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9A90" w14:textId="6776C023" w:rsidR="001A1204" w:rsidRPr="006D650E" w:rsidRDefault="00FF516D" w:rsidP="00BF0931">
      <w:pPr>
        <w:tabs>
          <w:tab w:val="right" w:pos="9360"/>
        </w:tabs>
        <w:spacing w:after="0"/>
        <w:rPr>
          <w:rFonts w:ascii="Arial" w:eastAsia="ＭＳ 明朝" w:hAnsi="Arial" w:cs="Arial"/>
          <w:b/>
          <w:bCs/>
          <w:sz w:val="24"/>
          <w:szCs w:val="24"/>
          <w:lang w:val="en-US" w:eastAsia="ja-JP"/>
        </w:rPr>
      </w:pPr>
      <w:r>
        <w:rPr>
          <w:rFonts w:ascii="Arial" w:eastAsia="ＭＳ 明朝" w:hAnsi="Arial" w:cs="Arial"/>
          <w:b/>
          <w:bCs/>
          <w:sz w:val="24"/>
          <w:szCs w:val="24"/>
          <w:lang w:eastAsia="ja-JP"/>
        </w:rPr>
        <w:t>3GPP TSG RAN WG1 Meeting #11</w:t>
      </w:r>
      <w:r w:rsidR="006D650E">
        <w:rPr>
          <w:rFonts w:ascii="Arial" w:eastAsia="ＭＳ 明朝" w:hAnsi="Arial" w:cs="Arial"/>
          <w:b/>
          <w:bCs/>
          <w:sz w:val="24"/>
          <w:szCs w:val="24"/>
          <w:lang w:eastAsia="ja-JP"/>
        </w:rPr>
        <w:t>1</w:t>
      </w:r>
      <w:r>
        <w:rPr>
          <w:rFonts w:ascii="Arial" w:eastAsia="ＭＳ 明朝" w:hAnsi="Arial" w:cs="Arial"/>
          <w:b/>
          <w:bCs/>
          <w:sz w:val="24"/>
          <w:szCs w:val="24"/>
          <w:lang w:eastAsia="ja-JP"/>
        </w:rPr>
        <w:tab/>
        <w:t xml:space="preserve">                         R1-22</w:t>
      </w:r>
      <w:r w:rsidR="00A44F34" w:rsidRPr="00A44F34">
        <w:rPr>
          <w:rFonts w:ascii="Arial" w:eastAsia="ＭＳ 明朝" w:hAnsi="Arial" w:cs="Arial"/>
          <w:b/>
          <w:bCs/>
          <w:sz w:val="24"/>
          <w:szCs w:val="24"/>
          <w:lang w:eastAsia="ja-JP"/>
        </w:rPr>
        <w:t>1</w:t>
      </w:r>
      <w:r w:rsidR="006D650E">
        <w:rPr>
          <w:rFonts w:ascii="Arial" w:eastAsia="ＭＳ 明朝" w:hAnsi="Arial" w:cs="Arial"/>
          <w:b/>
          <w:bCs/>
          <w:sz w:val="24"/>
          <w:szCs w:val="24"/>
          <w:lang w:eastAsia="ja-JP"/>
        </w:rPr>
        <w:t>XXXX</w:t>
      </w:r>
    </w:p>
    <w:p w14:paraId="7A353D15" w14:textId="79AEE1AE" w:rsidR="001A1204" w:rsidRDefault="006D650E" w:rsidP="00BF0931">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6D650E">
        <w:rPr>
          <w:rFonts w:ascii="Arial" w:eastAsia="ＭＳ 明朝" w:hAnsi="Arial" w:cs="Arial"/>
          <w:b/>
          <w:bCs/>
          <w:sz w:val="24"/>
          <w:szCs w:val="24"/>
          <w:lang w:eastAsia="ja-JP"/>
        </w:rPr>
        <w:t>Toulouse, France, November 14</w:t>
      </w:r>
      <w:r w:rsidRPr="006D650E">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w:t>
      </w:r>
      <w:r w:rsidRPr="006D650E">
        <w:rPr>
          <w:rFonts w:ascii="Arial" w:eastAsia="ＭＳ 明朝" w:hAnsi="Arial" w:cs="Arial"/>
          <w:b/>
          <w:bCs/>
          <w:sz w:val="24"/>
          <w:szCs w:val="24"/>
          <w:lang w:eastAsia="ja-JP"/>
        </w:rPr>
        <w:t>– 18</w:t>
      </w:r>
      <w:r w:rsidRPr="006D650E">
        <w:rPr>
          <w:rFonts w:ascii="Arial" w:eastAsia="ＭＳ 明朝" w:hAnsi="Arial" w:cs="Arial"/>
          <w:b/>
          <w:bCs/>
          <w:sz w:val="24"/>
          <w:szCs w:val="24"/>
          <w:vertAlign w:val="superscript"/>
          <w:lang w:eastAsia="ja-JP"/>
        </w:rPr>
        <w:t>th</w:t>
      </w:r>
      <w:r w:rsidRPr="006D650E">
        <w:rPr>
          <w:rFonts w:ascii="Arial" w:eastAsia="ＭＳ 明朝" w:hAnsi="Arial" w:cs="Arial"/>
          <w:b/>
          <w:bCs/>
          <w:sz w:val="24"/>
          <w:szCs w:val="24"/>
          <w:lang w:eastAsia="ja-JP"/>
        </w:rPr>
        <w:t>, 202</w:t>
      </w:r>
      <w:r w:rsidR="00FF516D">
        <w:rPr>
          <w:rFonts w:ascii="Arial" w:eastAsia="ＭＳ 明朝" w:hAnsi="Arial" w:cs="Arial"/>
          <w:b/>
          <w:bCs/>
          <w:sz w:val="24"/>
          <w:szCs w:val="24"/>
          <w:lang w:eastAsia="ja-JP"/>
        </w:rPr>
        <w:t>2</w:t>
      </w:r>
    </w:p>
    <w:p w14:paraId="6775465D" w14:textId="77777777" w:rsidR="001A1204" w:rsidRDefault="001A1204" w:rsidP="00BF0931">
      <w:pPr>
        <w:pBdr>
          <w:top w:val="single" w:sz="4" w:space="1" w:color="auto"/>
        </w:pBdr>
        <w:spacing w:after="0"/>
        <w:rPr>
          <w:rFonts w:ascii="Arial" w:hAnsi="Arial" w:cs="Arial"/>
          <w:b/>
          <w:sz w:val="24"/>
          <w:lang w:val="en-US"/>
        </w:rPr>
      </w:pPr>
    </w:p>
    <w:p w14:paraId="191941D1" w14:textId="77777777" w:rsidR="001A1204" w:rsidRDefault="00FF516D" w:rsidP="00BF0931">
      <w:pPr>
        <w:tabs>
          <w:tab w:val="left" w:pos="1985"/>
        </w:tabs>
        <w:jc w:val="left"/>
        <w:rPr>
          <w:rFonts w:ascii="Arial" w:hAnsi="Arial" w:cs="Arial"/>
          <w:lang w:val="en-US"/>
        </w:rPr>
      </w:pPr>
      <w:r>
        <w:rPr>
          <w:rFonts w:ascii="Arial" w:hAnsi="Arial" w:cs="Arial"/>
          <w:b/>
        </w:rPr>
        <w:t>Source:                Moderator (Lenovo)</w:t>
      </w:r>
    </w:p>
    <w:p w14:paraId="78FEB535" w14:textId="49F6CAFB" w:rsidR="001A1204" w:rsidRDefault="00FF516D" w:rsidP="00BF0931">
      <w:pPr>
        <w:ind w:left="1620" w:hanging="1620"/>
        <w:jc w:val="left"/>
      </w:pPr>
      <w:r>
        <w:rPr>
          <w:rFonts w:ascii="Arial" w:hAnsi="Arial" w:cs="Arial"/>
          <w:b/>
        </w:rPr>
        <w:t>Title:                     Feature lead summary #</w:t>
      </w:r>
      <w:r w:rsidR="006D650E">
        <w:rPr>
          <w:rFonts w:ascii="Arial" w:hAnsi="Arial" w:cs="Arial"/>
          <w:b/>
        </w:rPr>
        <w:t>1</w:t>
      </w:r>
      <w:r>
        <w:rPr>
          <w:rFonts w:ascii="Arial" w:hAnsi="Arial" w:cs="Arial"/>
          <w:b/>
        </w:rPr>
        <w:t xml:space="preserve"> on multi-cell PUSCH/PDSCH scheduling with a single DCI</w:t>
      </w:r>
    </w:p>
    <w:p w14:paraId="5E7A9AA1" w14:textId="77777777" w:rsidR="001A1204" w:rsidRDefault="00FF516D" w:rsidP="00BF0931">
      <w:pPr>
        <w:jc w:val="left"/>
      </w:pPr>
      <w:r>
        <w:rPr>
          <w:rFonts w:ascii="Arial" w:hAnsi="Arial" w:cs="Arial"/>
          <w:b/>
        </w:rPr>
        <w:t>Agenda item:</w:t>
      </w:r>
      <w:bookmarkStart w:id="0" w:name="Source"/>
      <w:bookmarkEnd w:id="0"/>
      <w:r>
        <w:rPr>
          <w:rFonts w:ascii="Arial" w:hAnsi="Arial" w:cs="Arial"/>
          <w:b/>
        </w:rPr>
        <w:t xml:space="preserve">       9.9.1</w:t>
      </w:r>
    </w:p>
    <w:p w14:paraId="208AED61" w14:textId="77777777" w:rsidR="001A1204" w:rsidRDefault="00FF516D" w:rsidP="00BF0931">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1E7E94B" w14:textId="77777777" w:rsidR="001A1204" w:rsidRDefault="00FF516D" w:rsidP="00BF0931">
      <w:pPr>
        <w:pStyle w:val="Heading1"/>
      </w:pPr>
      <w:bookmarkStart w:id="2" w:name="_Hlk54799795"/>
      <w:r>
        <w:t>Introduction</w:t>
      </w:r>
    </w:p>
    <w:bookmarkEnd w:id="2"/>
    <w:p w14:paraId="68EDDC14"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3B791B4"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1A1204" w14:paraId="7D5F05F0" w14:textId="77777777">
        <w:tc>
          <w:tcPr>
            <w:tcW w:w="9355" w:type="dxa"/>
          </w:tcPr>
          <w:p w14:paraId="545D6508" w14:textId="77777777" w:rsidR="001A1204" w:rsidRDefault="00FF516D" w:rsidP="00BF0931">
            <w:pPr>
              <w:wordWrap/>
              <w:rPr>
                <w:rStyle w:val="Emphasis"/>
                <w:b/>
                <w:bCs/>
                <w:i w:val="0"/>
                <w:iCs w:val="0"/>
              </w:rPr>
            </w:pPr>
            <w:r>
              <w:rPr>
                <w:rStyle w:val="Emphasis"/>
                <w:b/>
                <w:bCs/>
              </w:rPr>
              <w:t>1. Specify a solution for multi-cell PUSCH/PDSCH scheduling (one PDSCH/PUSCH per cell) with a single DCI [RAN1]</w:t>
            </w:r>
          </w:p>
          <w:p w14:paraId="1DF9B80E" w14:textId="77777777" w:rsidR="001A1204" w:rsidRDefault="00FF516D" w:rsidP="00BF0931">
            <w:pPr>
              <w:numPr>
                <w:ilvl w:val="0"/>
                <w:numId w:val="13"/>
              </w:numPr>
              <w:kinsoku/>
              <w:wordWrap/>
              <w:spacing w:after="180"/>
              <w:rPr>
                <w:rStyle w:val="Emphasis"/>
                <w:b/>
                <w:bCs/>
                <w:i w:val="0"/>
                <w:iCs w:val="0"/>
              </w:rPr>
            </w:pPr>
            <w:r>
              <w:rPr>
                <w:rStyle w:val="Emphasis"/>
                <w:b/>
                <w:bCs/>
              </w:rPr>
              <w:t>Identify the maximum number of cells that can be scheduled simultaneously</w:t>
            </w:r>
          </w:p>
          <w:p w14:paraId="1016A3E4" w14:textId="77777777" w:rsidR="001A1204" w:rsidRDefault="00FF516D" w:rsidP="00BF0931">
            <w:pPr>
              <w:numPr>
                <w:ilvl w:val="0"/>
                <w:numId w:val="13"/>
              </w:numPr>
              <w:kinsoku/>
              <w:wordWrap/>
              <w:spacing w:after="180"/>
              <w:rPr>
                <w:rStyle w:val="Emphasis"/>
                <w:b/>
                <w:bCs/>
                <w:i w:val="0"/>
                <w:iCs w:val="0"/>
              </w:rPr>
            </w:pPr>
            <w:r>
              <w:rPr>
                <w:rStyle w:val="Emphasis"/>
                <w:b/>
                <w:bCs/>
              </w:rPr>
              <w:t>Consider both intra-band and inter-band CA operation</w:t>
            </w:r>
          </w:p>
          <w:p w14:paraId="4F9A1B26" w14:textId="77777777" w:rsidR="001A1204" w:rsidRDefault="00FF516D" w:rsidP="00BF0931">
            <w:pPr>
              <w:numPr>
                <w:ilvl w:val="0"/>
                <w:numId w:val="13"/>
              </w:numPr>
              <w:kinsoku/>
              <w:wordWrap/>
              <w:spacing w:after="180"/>
              <w:rPr>
                <w:rStyle w:val="Emphasis"/>
                <w:b/>
                <w:bCs/>
                <w:i w:val="0"/>
                <w:iCs w:val="0"/>
              </w:rPr>
            </w:pPr>
            <w:r>
              <w:rPr>
                <w:rStyle w:val="Emphasis"/>
                <w:b/>
                <w:bCs/>
              </w:rPr>
              <w:t>Consider both FR1 and FR2</w:t>
            </w:r>
          </w:p>
          <w:p w14:paraId="661058EB" w14:textId="77777777" w:rsidR="001A1204" w:rsidRDefault="00FF516D" w:rsidP="00BF0931">
            <w:pPr>
              <w:numPr>
                <w:ilvl w:val="0"/>
                <w:numId w:val="13"/>
              </w:numPr>
              <w:kinsoku/>
              <w:wordWrap/>
              <w:spacing w:after="180"/>
              <w:rPr>
                <w:b/>
                <w:bCs/>
                <w:i/>
                <w:iCs/>
              </w:rPr>
            </w:pPr>
            <w:r>
              <w:rPr>
                <w:b/>
                <w:bCs/>
                <w:i/>
                <w:iCs/>
              </w:rPr>
              <w:t>The single DCI shall be optimized for 3 or more cells for the multi-cell PUSCH/PDSCH scheduling</w:t>
            </w:r>
          </w:p>
          <w:p w14:paraId="1C302097" w14:textId="77777777" w:rsidR="001A1204" w:rsidRDefault="001A1204" w:rsidP="00BF0931">
            <w:pPr>
              <w:wordWrap/>
              <w:ind w:left="720"/>
              <w:rPr>
                <w:rFonts w:eastAsia="SimSun"/>
                <w:szCs w:val="20"/>
                <w:lang w:eastAsia="en-US"/>
              </w:rPr>
            </w:pPr>
          </w:p>
        </w:tc>
      </w:tr>
    </w:tbl>
    <w:p w14:paraId="4173B429" w14:textId="77777777" w:rsidR="001A1204" w:rsidRDefault="001A1204" w:rsidP="00BF0931"/>
    <w:p w14:paraId="0ED358FF" w14:textId="3C368CAD" w:rsidR="001A1204" w:rsidRDefault="00FF516D" w:rsidP="00BF0931">
      <w:pPr>
        <w:spacing w:after="180"/>
        <w:rPr>
          <w:rFonts w:ascii="Arial" w:eastAsia="SimSun" w:hAnsi="Arial" w:cs="Arial"/>
          <w:szCs w:val="20"/>
          <w:lang w:eastAsia="zh-CN"/>
        </w:rPr>
      </w:pPr>
      <w:r>
        <w:rPr>
          <w:rFonts w:ascii="Arial" w:eastAsia="SimSun" w:hAnsi="Arial" w:cs="Arial"/>
          <w:szCs w:val="20"/>
          <w:lang w:eastAsia="en-US"/>
        </w:rPr>
        <w:t>In this contribution, we summarize the related issues and proposals based on the contributions submitted in RAN1#110 under the agenda item 9.9.1 [1]-[2</w:t>
      </w:r>
      <w:r w:rsidR="006D650E">
        <w:rPr>
          <w:rFonts w:ascii="Arial" w:eastAsia="SimSun" w:hAnsi="Arial" w:cs="Arial"/>
          <w:szCs w:val="20"/>
          <w:lang w:eastAsia="en-US"/>
        </w:rPr>
        <w:t>5</w:t>
      </w:r>
      <w:r>
        <w:rPr>
          <w:rFonts w:ascii="Arial" w:eastAsia="SimSun" w:hAnsi="Arial" w:cs="Arial"/>
          <w:szCs w:val="20"/>
          <w:lang w:eastAsia="en-US"/>
        </w:rPr>
        <w:t>]. The whole feature lead summary is structured as follows:</w:t>
      </w:r>
    </w:p>
    <w:p w14:paraId="5D09E8C8" w14:textId="77777777" w:rsidR="001A1204" w:rsidRDefault="00FF516D" w:rsidP="00BF0931">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p>
    <w:p w14:paraId="603418B2" w14:textId="6EB140FC" w:rsidR="001A1204" w:rsidRPr="00573E93" w:rsidRDefault="00FF516D" w:rsidP="00BF0931">
      <w:pPr>
        <w:spacing w:after="180"/>
        <w:rPr>
          <w:rFonts w:ascii="Arial" w:eastAsia="SimSun" w:hAnsi="Arial" w:cs="Arial"/>
          <w:color w:val="000000" w:themeColor="text1"/>
          <w:szCs w:val="20"/>
          <w:lang w:eastAsia="en-US"/>
        </w:rPr>
      </w:pPr>
      <w:r w:rsidRPr="00573E93">
        <w:rPr>
          <w:rFonts w:ascii="Arial" w:eastAsia="SimSun" w:hAnsi="Arial" w:cs="Arial"/>
          <w:color w:val="000000" w:themeColor="text1"/>
          <w:szCs w:val="20"/>
          <w:lang w:eastAsia="en-US"/>
        </w:rPr>
        <w:t xml:space="preserve">In section </w:t>
      </w:r>
      <w:r w:rsidR="00573E93" w:rsidRPr="00573E93">
        <w:rPr>
          <w:rFonts w:ascii="Arial" w:eastAsia="SimSun" w:hAnsi="Arial" w:cs="Arial"/>
          <w:color w:val="000000" w:themeColor="text1"/>
          <w:szCs w:val="20"/>
          <w:lang w:eastAsia="en-US"/>
        </w:rPr>
        <w:t>7</w:t>
      </w:r>
      <w:r w:rsidRPr="00573E93">
        <w:rPr>
          <w:rFonts w:ascii="Arial" w:eastAsia="SimSun" w:hAnsi="Arial" w:cs="Arial"/>
          <w:color w:val="000000" w:themeColor="text1"/>
          <w:szCs w:val="20"/>
          <w:lang w:eastAsia="en-US"/>
        </w:rPr>
        <w:t>, some proposals are selected for discussion in the online/offline sessions.</w:t>
      </w:r>
    </w:p>
    <w:p w14:paraId="49A44EEA" w14:textId="0B5F29D8" w:rsidR="001A1204" w:rsidRDefault="00FF516D" w:rsidP="00BF0931">
      <w:pPr>
        <w:spacing w:after="180"/>
        <w:rPr>
          <w:rFonts w:ascii="Arial" w:eastAsia="SimSun" w:hAnsi="Arial" w:cs="Arial"/>
          <w:szCs w:val="20"/>
          <w:lang w:eastAsia="en-US"/>
        </w:rPr>
      </w:pPr>
      <w:r w:rsidRPr="00573E93">
        <w:rPr>
          <w:rFonts w:ascii="Arial" w:eastAsia="SimSun" w:hAnsi="Arial" w:cs="Arial"/>
          <w:color w:val="000000" w:themeColor="text1"/>
          <w:szCs w:val="20"/>
          <w:lang w:eastAsia="en-US"/>
        </w:rPr>
        <w:t xml:space="preserve">In Section </w:t>
      </w:r>
      <w:r w:rsidR="00573E93" w:rsidRPr="00573E93">
        <w:rPr>
          <w:rFonts w:ascii="Arial" w:eastAsia="SimSun" w:hAnsi="Arial" w:cs="Arial"/>
          <w:color w:val="000000" w:themeColor="text1"/>
          <w:szCs w:val="20"/>
          <w:lang w:eastAsia="en-US"/>
        </w:rPr>
        <w:t>9</w:t>
      </w:r>
      <w:r w:rsidRPr="00573E93">
        <w:rPr>
          <w:rFonts w:ascii="Arial" w:eastAsia="SimSun" w:hAnsi="Arial" w:cs="Arial"/>
          <w:color w:val="000000" w:themeColor="text1"/>
          <w:szCs w:val="20"/>
          <w:lang w:eastAsia="en-US"/>
        </w:rPr>
        <w:t xml:space="preserve">, the </w:t>
      </w:r>
      <w:r>
        <w:rPr>
          <w:rFonts w:ascii="Arial" w:eastAsia="SimSun" w:hAnsi="Arial" w:cs="Arial"/>
          <w:szCs w:val="20"/>
          <w:lang w:eastAsia="en-US"/>
        </w:rPr>
        <w:t xml:space="preserve">agreements made in previous RAN1/RAN meetings are listed for reference.  </w:t>
      </w:r>
    </w:p>
    <w:p w14:paraId="3F743037" w14:textId="77777777" w:rsidR="001A1204" w:rsidRDefault="00FF516D" w:rsidP="00BF0931">
      <w:pPr>
        <w:spacing w:after="180"/>
        <w:rPr>
          <w:rFonts w:ascii="Arial" w:eastAsia="SimSun" w:hAnsi="Arial" w:cs="Arial"/>
          <w:szCs w:val="20"/>
          <w:u w:val="single"/>
          <w:lang w:eastAsia="en-US"/>
        </w:rPr>
      </w:pPr>
      <w:r>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676A7336" w14:textId="77777777" w:rsidR="001A1204" w:rsidRDefault="001A1204" w:rsidP="00BF0931">
      <w:pPr>
        <w:rPr>
          <w:rFonts w:ascii="Arial" w:hAnsi="Arial" w:cs="Arial"/>
        </w:rPr>
      </w:pPr>
    </w:p>
    <w:p w14:paraId="79D2D886" w14:textId="77777777" w:rsidR="001A1204" w:rsidRDefault="001A1204" w:rsidP="00BF0931">
      <w:pPr>
        <w:rPr>
          <w:rFonts w:ascii="Arial" w:hAnsi="Arial" w:cs="Arial"/>
        </w:rPr>
      </w:pPr>
    </w:p>
    <w:p w14:paraId="28C97AD3" w14:textId="77777777" w:rsidR="001A1204" w:rsidRDefault="001A1204" w:rsidP="00BF0931">
      <w:pPr>
        <w:rPr>
          <w:rFonts w:ascii="Arial" w:hAnsi="Arial" w:cs="Arial"/>
        </w:rPr>
      </w:pPr>
    </w:p>
    <w:p w14:paraId="1028DEEF" w14:textId="77777777" w:rsidR="001A1204" w:rsidRDefault="00FF516D" w:rsidP="00BF0931">
      <w:pPr>
        <w:pStyle w:val="Heading1"/>
      </w:pPr>
      <w:r>
        <w:lastRenderedPageBreak/>
        <w:t xml:space="preserve">Scenarios and basic framework </w:t>
      </w:r>
    </w:p>
    <w:p w14:paraId="0AFD21B0" w14:textId="77777777" w:rsidR="001A1204" w:rsidRDefault="00FF516D" w:rsidP="00BF0931">
      <w:pPr>
        <w:pStyle w:val="Heading2"/>
      </w:pPr>
      <w:r>
        <w:t>Background and submitted proposals</w:t>
      </w:r>
    </w:p>
    <w:p w14:paraId="455B5207" w14:textId="7506BDC2" w:rsidR="002F10F0" w:rsidRDefault="002F10F0" w:rsidP="00BF0931">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C959ADD" w14:textId="276CBDFE" w:rsidR="001A1204" w:rsidRDefault="002F10F0" w:rsidP="00BF0931">
      <w:pPr>
        <w:rPr>
          <w:lang w:eastAsia="en-US"/>
        </w:rPr>
      </w:pPr>
      <w:r w:rsidRPr="002F10F0">
        <w:rPr>
          <w:lang w:eastAsia="en-US"/>
        </w:rPr>
        <w:t>Hence, no proposal is provided in this section for time being.</w:t>
      </w:r>
    </w:p>
    <w:p w14:paraId="11C17332" w14:textId="77777777" w:rsidR="002F10F0" w:rsidRDefault="002F10F0" w:rsidP="00BF0931">
      <w:pPr>
        <w:rPr>
          <w:lang w:eastAsia="en-US"/>
        </w:rPr>
      </w:pPr>
    </w:p>
    <w:p w14:paraId="226300C2" w14:textId="77777777" w:rsidR="001A1204" w:rsidRDefault="00FF516D" w:rsidP="00BF0931">
      <w:pPr>
        <w:pStyle w:val="Heading2"/>
      </w:pPr>
      <w:r>
        <w:t>Moderator summary and proposals based on contributions</w:t>
      </w:r>
    </w:p>
    <w:p w14:paraId="4B20CF3E" w14:textId="77777777" w:rsidR="001A1204" w:rsidRDefault="001A1204" w:rsidP="00BF0931">
      <w:pPr>
        <w:rPr>
          <w:lang w:eastAsia="en-US"/>
        </w:rPr>
      </w:pPr>
    </w:p>
    <w:p w14:paraId="75E0B830" w14:textId="77777777" w:rsidR="001A1204" w:rsidRDefault="00FF516D" w:rsidP="00BF0931">
      <w:pPr>
        <w:rPr>
          <w:lang w:eastAsia="en-US"/>
        </w:rPr>
      </w:pPr>
      <w:r w:rsidRPr="002F10F0">
        <w:rPr>
          <w:lang w:eastAsia="en-US"/>
        </w:rPr>
        <w:t>Hence, no proposal is provided in this section for time being.</w:t>
      </w:r>
    </w:p>
    <w:p w14:paraId="4907055E" w14:textId="77777777" w:rsidR="001A1204" w:rsidRDefault="001A1204" w:rsidP="00BF0931">
      <w:pPr>
        <w:rPr>
          <w:lang w:eastAsia="en-US"/>
        </w:rPr>
      </w:pPr>
    </w:p>
    <w:p w14:paraId="2D65D1C6" w14:textId="77777777" w:rsidR="001A1204" w:rsidRDefault="001A1204" w:rsidP="00BF0931">
      <w:pPr>
        <w:rPr>
          <w:highlight w:val="yellow"/>
          <w:lang w:eastAsia="en-US"/>
        </w:rPr>
      </w:pPr>
    </w:p>
    <w:p w14:paraId="362D5E9D" w14:textId="77777777" w:rsidR="001A1204" w:rsidRDefault="001A1204" w:rsidP="00BF0931">
      <w:pPr>
        <w:rPr>
          <w:highlight w:val="yellow"/>
          <w:lang w:eastAsia="en-US"/>
        </w:rPr>
      </w:pPr>
      <w:bookmarkStart w:id="4" w:name="_Hlk103114634"/>
    </w:p>
    <w:bookmarkEnd w:id="4"/>
    <w:p w14:paraId="05938408" w14:textId="77777777" w:rsidR="001A1204" w:rsidRDefault="00FF516D" w:rsidP="00BF0931">
      <w:pPr>
        <w:pStyle w:val="Heading1"/>
      </w:pPr>
      <w:r>
        <w:t>DCI format design</w:t>
      </w:r>
    </w:p>
    <w:p w14:paraId="073CD5F7" w14:textId="77777777" w:rsidR="001A1204" w:rsidRDefault="001A1204" w:rsidP="00BF0931">
      <w:pPr>
        <w:spacing w:after="120"/>
        <w:rPr>
          <w:lang w:eastAsia="en-US"/>
        </w:rPr>
      </w:pPr>
    </w:p>
    <w:p w14:paraId="43E91AE7"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FEEDE7F" w14:textId="77777777" w:rsidR="001A1204" w:rsidRPr="00CE5E21" w:rsidRDefault="00FF516D" w:rsidP="00BF0931">
      <w:pPr>
        <w:pStyle w:val="Heading2"/>
        <w:ind w:left="540"/>
        <w:rPr>
          <w:rFonts w:ascii="Times New Roman" w:hAnsi="Times New Roman"/>
        </w:rPr>
      </w:pPr>
      <w:r w:rsidRPr="00CE5E21">
        <w:rPr>
          <w:rFonts w:ascii="Times New Roman" w:hAnsi="Times New Roman"/>
        </w:rPr>
        <w:t>Scheduling possibilities</w:t>
      </w:r>
    </w:p>
    <w:tbl>
      <w:tblPr>
        <w:tblStyle w:val="TableGrid"/>
        <w:tblW w:w="0" w:type="auto"/>
        <w:tblLook w:val="04A0" w:firstRow="1" w:lastRow="0" w:firstColumn="1" w:lastColumn="0" w:noHBand="0" w:noVBand="1"/>
      </w:tblPr>
      <w:tblGrid>
        <w:gridCol w:w="9362"/>
      </w:tblGrid>
      <w:tr w:rsidR="001A1204" w:rsidRPr="00CE5E21" w14:paraId="5A63C05C" w14:textId="77777777">
        <w:tc>
          <w:tcPr>
            <w:tcW w:w="9362" w:type="dxa"/>
          </w:tcPr>
          <w:p w14:paraId="39DAB3BC" w14:textId="77777777" w:rsidR="001A1204" w:rsidRPr="00BD364D" w:rsidRDefault="00FF516D"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Huawei:</w:t>
            </w:r>
          </w:p>
          <w:p w14:paraId="343A0590" w14:textId="77777777" w:rsidR="00804656" w:rsidRPr="00BD364D" w:rsidRDefault="00804656" w:rsidP="00BF0931">
            <w:pPr>
              <w:wordWrap/>
              <w:spacing w:after="0"/>
              <w:rPr>
                <w:i/>
                <w:iCs/>
                <w:szCs w:val="20"/>
                <w:lang w:val="en-AU" w:eastAsia="zh-CN"/>
              </w:rPr>
            </w:pPr>
            <w:r w:rsidRPr="00BD364D">
              <w:rPr>
                <w:i/>
                <w:iCs/>
                <w:szCs w:val="20"/>
                <w:lang w:val="en-AU"/>
              </w:rPr>
              <w:t>Proposal 1:</w:t>
            </w:r>
            <w:r w:rsidRPr="00BD364D">
              <w:rPr>
                <w:i/>
                <w:iCs/>
                <w:szCs w:val="20"/>
                <w:lang w:eastAsia="zh-CN"/>
              </w:rPr>
              <w:t xml:space="preserve"> Monitoring the DCI format 0_X/1_X from one scheduling cell and legacy DCI format(s) from the scheduled cell via self-scheduling should be supported.</w:t>
            </w:r>
          </w:p>
          <w:p w14:paraId="51047CF1" w14:textId="33BB3C0E" w:rsidR="00804656" w:rsidRPr="00BD364D" w:rsidRDefault="00804656" w:rsidP="00BF0931">
            <w:pPr>
              <w:pStyle w:val="ListParagraph"/>
              <w:wordWrap/>
              <w:spacing w:after="0"/>
              <w:ind w:left="698"/>
              <w:rPr>
                <w:rFonts w:eastAsia="KaiTi"/>
                <w:i/>
                <w:iCs/>
                <w:szCs w:val="20"/>
                <w:lang w:val="en-AU" w:eastAsia="zh-CN"/>
              </w:rPr>
            </w:pPr>
          </w:p>
          <w:p w14:paraId="30FBA8F9" w14:textId="24CC9C7B" w:rsidR="00804656" w:rsidRPr="00BD364D" w:rsidRDefault="00B42E08"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Nokia:</w:t>
            </w:r>
          </w:p>
          <w:p w14:paraId="6EF2AD87" w14:textId="77777777" w:rsidR="00B42E08" w:rsidRPr="00BD364D" w:rsidRDefault="00B42E08" w:rsidP="00BF0931">
            <w:pPr>
              <w:wordWrap/>
              <w:spacing w:after="0"/>
              <w:rPr>
                <w:i/>
                <w:iCs/>
                <w:szCs w:val="20"/>
              </w:rPr>
            </w:pPr>
            <w:r w:rsidRPr="00BD364D">
              <w:rPr>
                <w:i/>
                <w:iCs/>
                <w:szCs w:val="20"/>
              </w:rPr>
              <w:t xml:space="preserve">Proposal 3.2: For any cell within a set of cells which can be co-scheduled by a DCI format 0_X/1_X, RAN1 specification supports monitoring the DCI format 0_X/1_X and DCI format 0_0/1_0, 0_1/1_1, and/or 0_2/1_2 (if supported by the UE), if configured </w:t>
            </w:r>
            <w:r w:rsidRPr="00BD364D">
              <w:rPr>
                <w:i/>
                <w:iCs/>
                <w:color w:val="FF0000"/>
                <w:szCs w:val="20"/>
              </w:rPr>
              <w:t>from different scheduling cells for the case self-scheduling of DCI formats 0_0/1_0, 0_1/1_1/0_2/1_2</w:t>
            </w:r>
            <w:r w:rsidRPr="00BD364D">
              <w:rPr>
                <w:i/>
                <w:iCs/>
                <w:szCs w:val="20"/>
              </w:rPr>
              <w:t>.</w:t>
            </w:r>
          </w:p>
          <w:p w14:paraId="6EF7F5D2" w14:textId="77777777" w:rsidR="00B42E08" w:rsidRPr="00BD364D" w:rsidRDefault="00B42E08" w:rsidP="00BF0931">
            <w:pPr>
              <w:pStyle w:val="ListParagraph"/>
              <w:numPr>
                <w:ilvl w:val="0"/>
                <w:numId w:val="14"/>
              </w:numPr>
              <w:wordWrap/>
              <w:rPr>
                <w:i/>
                <w:iCs/>
                <w:szCs w:val="20"/>
                <w:lang w:eastAsia="en-US"/>
              </w:rPr>
            </w:pPr>
            <w:r w:rsidRPr="00BD364D">
              <w:rPr>
                <w:i/>
                <w:iCs/>
                <w:szCs w:val="20"/>
                <w:lang w:eastAsia="en-US"/>
              </w:rPr>
              <w:t xml:space="preserve">The DCI format 0_X/1_X and the legacy DCI format(s) 0_0/1_0/0_1/1_1/0_2/1_2 can be monitored simultaneously. </w:t>
            </w:r>
          </w:p>
          <w:p w14:paraId="399E7B24" w14:textId="091A62A6" w:rsidR="00B42E08" w:rsidRPr="00BD364D" w:rsidRDefault="00B42E08" w:rsidP="00BF0931">
            <w:pPr>
              <w:pStyle w:val="ListParagraph"/>
              <w:numPr>
                <w:ilvl w:val="0"/>
                <w:numId w:val="14"/>
              </w:numPr>
              <w:wordWrap/>
              <w:rPr>
                <w:rFonts w:eastAsia="KaiTi"/>
                <w:i/>
                <w:iCs/>
                <w:szCs w:val="20"/>
              </w:rPr>
            </w:pPr>
            <w:r w:rsidRPr="00BD364D">
              <w:rPr>
                <w:rFonts w:eastAsia="ＭＳ 明朝"/>
                <w:i/>
                <w:iCs/>
                <w:szCs w:val="20"/>
                <w:lang w:eastAsia="ja-JP"/>
              </w:rPr>
              <w:t xml:space="preserve">Note: This does not mean a UE is required to support number of BDs/CCEs beyond the Rel-17 limits (i.e.,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D364D">
              <w:rPr>
                <w:i/>
                <w:iCs/>
                <w:szCs w:val="20"/>
                <w:lang w:eastAsia="en-US"/>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D364D">
              <w:rPr>
                <w:rFonts w:eastAsia="ＭＳ 明朝"/>
                <w:i/>
                <w:iCs/>
                <w:szCs w:val="20"/>
                <w:lang w:eastAsia="ja-JP"/>
              </w:rPr>
              <w:t>) for PDCCH candidates for each scheduled cell.</w:t>
            </w:r>
          </w:p>
          <w:p w14:paraId="0FE6E5AE" w14:textId="77777777" w:rsidR="00B42E08" w:rsidRPr="00BD364D" w:rsidRDefault="00B42E08" w:rsidP="00BF0931">
            <w:pPr>
              <w:wordWrap/>
              <w:spacing w:after="0"/>
              <w:rPr>
                <w:i/>
                <w:iCs/>
                <w:szCs w:val="20"/>
              </w:rPr>
            </w:pPr>
            <w:r w:rsidRPr="00BD364D">
              <w:rPr>
                <w:i/>
                <w:iCs/>
                <w:szCs w:val="20"/>
              </w:rPr>
              <w:t xml:space="preserve"> </w:t>
            </w:r>
          </w:p>
          <w:p w14:paraId="589BE024" w14:textId="6A84A5CC" w:rsidR="00B42E08" w:rsidRPr="00BD364D" w:rsidRDefault="00320C24"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Vivo:</w:t>
            </w:r>
          </w:p>
          <w:p w14:paraId="1C9DC517" w14:textId="77777777" w:rsidR="00320C24" w:rsidRPr="00BD364D" w:rsidRDefault="00320C24" w:rsidP="00BF0931">
            <w:pPr>
              <w:pStyle w:val="Caption"/>
              <w:wordWrap/>
              <w:spacing w:before="0" w:after="0"/>
              <w:jc w:val="both"/>
              <w:rPr>
                <w:rFonts w:eastAsiaTheme="minorEastAsia"/>
                <w:b w:val="0"/>
                <w:i/>
                <w:iCs/>
                <w:lang w:eastAsia="zh-CN"/>
              </w:rPr>
            </w:pPr>
            <w:r w:rsidRPr="00BD364D">
              <w:rPr>
                <w:b w:val="0"/>
                <w:i/>
                <w:iCs/>
              </w:rPr>
              <w:t xml:space="preserve">Proposal </w:t>
            </w:r>
            <w:r w:rsidRPr="00BD364D">
              <w:rPr>
                <w:b w:val="0"/>
                <w:i/>
                <w:iCs/>
              </w:rPr>
              <w:fldChar w:fldCharType="begin"/>
            </w:r>
            <w:r w:rsidRPr="00BD364D">
              <w:rPr>
                <w:b w:val="0"/>
                <w:i/>
                <w:iCs/>
              </w:rPr>
              <w:instrText xml:space="preserve"> SEQ Proposal \* ARABIC </w:instrText>
            </w:r>
            <w:r w:rsidRPr="00BD364D">
              <w:rPr>
                <w:b w:val="0"/>
                <w:i/>
                <w:iCs/>
              </w:rPr>
              <w:fldChar w:fldCharType="separate"/>
            </w:r>
            <w:r w:rsidRPr="00BD364D">
              <w:rPr>
                <w:b w:val="0"/>
                <w:i/>
                <w:iCs/>
                <w:noProof/>
              </w:rPr>
              <w:t>1</w:t>
            </w:r>
            <w:r w:rsidRPr="00BD364D">
              <w:rPr>
                <w:b w:val="0"/>
                <w:i/>
                <w:iCs/>
              </w:rPr>
              <w:fldChar w:fldCharType="end"/>
            </w:r>
            <w:r w:rsidRPr="00BD364D">
              <w:rPr>
                <w:b w:val="0"/>
                <w:i/>
                <w:iCs/>
              </w:rPr>
              <w:t xml:space="preserve">. </w:t>
            </w:r>
            <w:r w:rsidRPr="00BD364D">
              <w:rPr>
                <w:rFonts w:eastAsiaTheme="minorEastAsia"/>
                <w:b w:val="0"/>
                <w:i/>
                <w:iCs/>
                <w:lang w:eastAsia="zh-CN"/>
              </w:rPr>
              <w:t>For a scheduled cell</w:t>
            </w:r>
            <w:r w:rsidRPr="00BD364D">
              <w:rPr>
                <w:b w:val="0"/>
                <w:i/>
                <w:iCs/>
              </w:rPr>
              <w:t xml:space="preserve"> </w:t>
            </w:r>
            <w:r w:rsidRPr="00BD364D">
              <w:rPr>
                <w:rFonts w:eastAsiaTheme="minorEastAsia"/>
                <w:b w:val="0"/>
                <w:i/>
                <w:iCs/>
                <w:lang w:eastAsia="zh-CN"/>
              </w:rPr>
              <w:t>within a set of cells that can be co-scheduled by a DCI format 0_X/1_X, the case where different scheduling cells are configured for multi-cell scheduling and single-cell scheduling is not supported in R18.</w:t>
            </w:r>
          </w:p>
          <w:p w14:paraId="7DD983AF" w14:textId="77777777" w:rsidR="00320C24" w:rsidRPr="00BD364D" w:rsidRDefault="00320C24" w:rsidP="00BF0931">
            <w:pPr>
              <w:wordWrap/>
              <w:spacing w:after="0"/>
              <w:rPr>
                <w:rFonts w:eastAsia="KaiTi"/>
                <w:i/>
                <w:iCs/>
                <w:szCs w:val="20"/>
                <w:lang w:eastAsia="zh-CN"/>
              </w:rPr>
            </w:pPr>
          </w:p>
          <w:p w14:paraId="04AE3BFF" w14:textId="69DA970C" w:rsidR="00804656" w:rsidRPr="00BD364D" w:rsidRDefault="00BA0F5B"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Xiaomi:</w:t>
            </w:r>
          </w:p>
          <w:p w14:paraId="4600725A" w14:textId="77777777" w:rsidR="00BA0F5B" w:rsidRPr="00BD364D" w:rsidRDefault="00BA0F5B" w:rsidP="00BF0931">
            <w:pPr>
              <w:wordWrap/>
              <w:spacing w:after="0"/>
              <w:rPr>
                <w:rFonts w:eastAsia="KaiTi"/>
                <w:i/>
                <w:iCs/>
                <w:szCs w:val="20"/>
                <w:lang w:eastAsia="zh-CN"/>
              </w:rPr>
            </w:pPr>
            <w:r w:rsidRPr="00BD364D">
              <w:rPr>
                <w:rFonts w:eastAsia="KaiTi"/>
                <w:i/>
                <w:iCs/>
                <w:szCs w:val="20"/>
                <w:lang w:eastAsia="zh-CN"/>
              </w:rPr>
              <w:t>Proposal 4: Only one scheduling cell can be configured to the UE to monitor both MC-DCI and the legacy DCIs for a scheduled cell in Rel-18.</w:t>
            </w:r>
          </w:p>
          <w:p w14:paraId="01E1943C" w14:textId="77777777" w:rsidR="00BA0F5B" w:rsidRPr="00BD364D" w:rsidRDefault="00BA0F5B" w:rsidP="00BF0931">
            <w:pPr>
              <w:pStyle w:val="ListParagraph"/>
              <w:wordWrap/>
              <w:spacing w:after="0"/>
              <w:ind w:left="698"/>
              <w:rPr>
                <w:rFonts w:eastAsia="KaiTi"/>
                <w:i/>
                <w:iCs/>
                <w:szCs w:val="20"/>
                <w:lang w:eastAsia="zh-CN"/>
              </w:rPr>
            </w:pPr>
          </w:p>
          <w:p w14:paraId="5DB60A12" w14:textId="53E7137C" w:rsidR="00804656" w:rsidRPr="00BD364D" w:rsidRDefault="00DF0C63"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Apple:</w:t>
            </w:r>
          </w:p>
          <w:p w14:paraId="491D37B6" w14:textId="77777777" w:rsidR="00DF0C63" w:rsidRPr="00BD364D" w:rsidRDefault="00DF0C63" w:rsidP="00BF0931">
            <w:pPr>
              <w:pStyle w:val="0Maintext"/>
              <w:wordWrap/>
              <w:spacing w:after="0" w:afterAutospacing="0" w:line="240" w:lineRule="auto"/>
              <w:ind w:firstLine="0"/>
              <w:rPr>
                <w:rFonts w:cs="Times New Roman"/>
                <w:i/>
                <w:iCs/>
                <w:lang w:val="en-US"/>
              </w:rPr>
            </w:pPr>
            <w:r w:rsidRPr="00BD364D">
              <w:rPr>
                <w:rFonts w:cs="Times New Roman"/>
                <w:i/>
                <w:iCs/>
                <w:lang w:val="en-US"/>
              </w:rPr>
              <w:t>Proposal 9: RAN1 should discuss if both cross-carrier scheduling and multi-cell scheduling can be configured for a cell</w:t>
            </w:r>
          </w:p>
          <w:p w14:paraId="00EF168A" w14:textId="77777777" w:rsidR="00DF0C63" w:rsidRPr="00BD364D" w:rsidRDefault="00DF0C63" w:rsidP="00BF0931">
            <w:pPr>
              <w:pStyle w:val="ListParagraph"/>
              <w:numPr>
                <w:ilvl w:val="0"/>
                <w:numId w:val="14"/>
              </w:numPr>
              <w:wordWrap/>
              <w:rPr>
                <w:i/>
                <w:iCs/>
                <w:szCs w:val="20"/>
                <w:lang w:val="en-US"/>
              </w:rPr>
            </w:pPr>
            <w:r w:rsidRPr="00BD364D">
              <w:rPr>
                <w:i/>
                <w:iCs/>
                <w:szCs w:val="20"/>
                <w:lang w:val="en-US"/>
              </w:rPr>
              <w:lastRenderedPageBreak/>
              <w:t>If both cross-carrier scheduling and multi-cell scheduling can be configured for a cell, then the potential UE complexity in terms of BD/CCE counting and search space configuration should be discussed.</w:t>
            </w:r>
          </w:p>
          <w:p w14:paraId="62E36817" w14:textId="2E879EED" w:rsidR="00DF0C63" w:rsidRPr="00BD364D" w:rsidRDefault="00DF0C63" w:rsidP="00BF0931">
            <w:pPr>
              <w:pStyle w:val="ListParagraph"/>
              <w:wordWrap/>
              <w:spacing w:after="0"/>
              <w:ind w:left="698"/>
              <w:rPr>
                <w:rFonts w:eastAsia="KaiTi"/>
                <w:i/>
                <w:iCs/>
                <w:szCs w:val="20"/>
                <w:lang w:val="en-US" w:eastAsia="zh-CN"/>
              </w:rPr>
            </w:pPr>
          </w:p>
          <w:p w14:paraId="23E8C6C9" w14:textId="53B6741A" w:rsidR="00DF0C63" w:rsidRPr="00BD364D" w:rsidRDefault="008D3577"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FGI:</w:t>
            </w:r>
          </w:p>
          <w:p w14:paraId="699C9476" w14:textId="77777777" w:rsidR="008D3577" w:rsidRPr="00BD364D"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D364D">
              <w:rPr>
                <w:rFonts w:ascii="Times New Roman" w:hAnsi="Times New Roman" w:cs="Times New Roman"/>
                <w:b w:val="0"/>
                <w:bCs w:val="0"/>
                <w:i/>
                <w:iCs/>
                <w:sz w:val="20"/>
                <w:szCs w:val="20"/>
                <w:lang w:eastAsia="zh-TW"/>
              </w:rPr>
              <w:t>Proposal 4:</w:t>
            </w:r>
            <w:r w:rsidRPr="00BD364D">
              <w:rPr>
                <w:rFonts w:ascii="Times New Roman" w:hAnsi="Times New Roman" w:cs="Times New Roman"/>
                <w:b w:val="0"/>
                <w:bCs w:val="0"/>
                <w:i/>
                <w:iCs/>
                <w:snapToGrid w:val="0"/>
                <w:sz w:val="20"/>
                <w:szCs w:val="20"/>
              </w:rPr>
              <w:t xml:space="preserve"> For each scheduled cell, a UE monitors DCI format 0_X/1_X on at most one scheduling cell.</w:t>
            </w:r>
          </w:p>
          <w:p w14:paraId="69049158" w14:textId="77777777" w:rsidR="008D3577" w:rsidRPr="00BD364D"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D364D">
              <w:rPr>
                <w:rFonts w:ascii="Times New Roman" w:hAnsi="Times New Roman" w:cs="Times New Roman"/>
                <w:b w:val="0"/>
                <w:bCs w:val="0"/>
                <w:i/>
                <w:iCs/>
                <w:sz w:val="20"/>
                <w:szCs w:val="20"/>
                <w:lang w:eastAsia="zh-TW"/>
              </w:rPr>
              <w:t>Proposal 5:</w:t>
            </w:r>
            <w:r w:rsidRPr="00BD364D">
              <w:rPr>
                <w:rFonts w:ascii="Times New Roman" w:eastAsia="Gulim" w:hAnsi="Times New Roman" w:cs="Times New Roman"/>
                <w:b w:val="0"/>
                <w:bCs w:val="0"/>
                <w:i/>
                <w:iCs/>
                <w:snapToGrid w:val="0"/>
                <w:sz w:val="20"/>
                <w:szCs w:val="20"/>
              </w:rPr>
              <w:t xml:space="preserve"> For a cell</w:t>
            </w:r>
            <w:r w:rsidRPr="00BD364D">
              <w:rPr>
                <w:rFonts w:ascii="Times New Roman" w:eastAsia="Gulim" w:hAnsi="Times New Roman" w:cs="Times New Roman"/>
                <w:b w:val="0"/>
                <w:bCs w:val="0"/>
                <w:i/>
                <w:iCs/>
                <w:snapToGrid w:val="0"/>
                <w:color w:val="00B050"/>
                <w:sz w:val="20"/>
                <w:szCs w:val="20"/>
              </w:rPr>
              <w:t xml:space="preserve"> </w:t>
            </w:r>
            <w:r w:rsidRPr="00BD364D">
              <w:rPr>
                <w:rFonts w:ascii="Times New Roman" w:eastAsia="Gulim" w:hAnsi="Times New Roman" w:cs="Times New Roman"/>
                <w:b w:val="0"/>
                <w:bCs w:val="0"/>
                <w:i/>
                <w:iCs/>
                <w:snapToGrid w:val="0"/>
                <w:sz w:val="20"/>
                <w:szCs w:val="20"/>
              </w:rPr>
              <w:t>within a set of cells which can be co-scheduled by a DCI format 0_X/1_X, support monitoring the DCI format 0_X/1_X on one scheduling cell and legacy DCI format(s) on the scheduled cell via self-scheduling.</w:t>
            </w:r>
          </w:p>
          <w:p w14:paraId="1990F891" w14:textId="3C03A929" w:rsidR="008D3577" w:rsidRPr="00BD364D" w:rsidRDefault="008D3577" w:rsidP="00BF0931">
            <w:pPr>
              <w:pStyle w:val="ListParagraph"/>
              <w:wordWrap/>
              <w:spacing w:after="0"/>
              <w:ind w:left="698"/>
              <w:rPr>
                <w:rFonts w:eastAsia="KaiTi"/>
                <w:i/>
                <w:iCs/>
                <w:szCs w:val="20"/>
                <w:lang w:val="en-US" w:eastAsia="zh-CN"/>
              </w:rPr>
            </w:pPr>
          </w:p>
          <w:p w14:paraId="737D5173" w14:textId="78919FB0" w:rsidR="00786898" w:rsidRPr="00BD364D" w:rsidRDefault="00786898" w:rsidP="00BF0931">
            <w:pPr>
              <w:pStyle w:val="ListParagraph"/>
              <w:wordWrap/>
              <w:spacing w:after="0"/>
              <w:ind w:left="338" w:hanging="270"/>
              <w:jc w:val="both"/>
              <w:rPr>
                <w:rFonts w:eastAsia="KaiTi"/>
                <w:b/>
                <w:bCs/>
                <w:szCs w:val="20"/>
                <w:lang w:eastAsia="zh-CN"/>
              </w:rPr>
            </w:pPr>
            <w:r w:rsidRPr="00BD364D">
              <w:rPr>
                <w:rFonts w:eastAsia="KaiTi"/>
                <w:b/>
                <w:bCs/>
                <w:szCs w:val="20"/>
                <w:lang w:eastAsia="zh-CN"/>
              </w:rPr>
              <w:t>Qualcomm:</w:t>
            </w:r>
          </w:p>
          <w:p w14:paraId="021AACFB" w14:textId="2A64C405" w:rsidR="00786898" w:rsidRPr="00BD364D" w:rsidRDefault="00786898" w:rsidP="00BF0931">
            <w:pPr>
              <w:wordWrap/>
              <w:spacing w:after="0"/>
              <w:rPr>
                <w:i/>
                <w:iCs/>
                <w:szCs w:val="20"/>
                <w:lang w:eastAsia="ja-JP"/>
              </w:rPr>
            </w:pPr>
            <w:r w:rsidRPr="00BD364D">
              <w:rPr>
                <w:i/>
                <w:iCs/>
                <w:szCs w:val="20"/>
                <w:lang w:eastAsia="ja-JP"/>
              </w:rPr>
              <w:t>Proposal 5:</w:t>
            </w:r>
            <w:r w:rsidR="00BD364D">
              <w:rPr>
                <w:i/>
                <w:iCs/>
                <w:szCs w:val="20"/>
                <w:u w:val="single"/>
                <w:lang w:eastAsia="ja-JP"/>
              </w:rPr>
              <w:t xml:space="preserve"> </w:t>
            </w:r>
            <w:r w:rsidRPr="00BD364D">
              <w:rPr>
                <w:i/>
                <w:iCs/>
                <w:szCs w:val="20"/>
                <w:lang w:eastAsia="ja-JP"/>
              </w:rPr>
              <w:t>Support dynamic indication of scheduling cell(s)</w:t>
            </w:r>
          </w:p>
          <w:p w14:paraId="546AC491" w14:textId="77777777" w:rsidR="00786898" w:rsidRPr="00BD364D" w:rsidRDefault="00786898" w:rsidP="00BF0931">
            <w:pPr>
              <w:pStyle w:val="ListParagraph"/>
              <w:numPr>
                <w:ilvl w:val="0"/>
                <w:numId w:val="14"/>
              </w:numPr>
              <w:wordWrap/>
              <w:rPr>
                <w:i/>
                <w:iCs/>
                <w:szCs w:val="20"/>
                <w:lang w:eastAsia="ja-JP"/>
              </w:rPr>
            </w:pPr>
            <w:r w:rsidRPr="00BD364D">
              <w:rPr>
                <w:i/>
                <w:iCs/>
                <w:szCs w:val="20"/>
                <w:lang w:eastAsia="ja-JP"/>
              </w:rPr>
              <w:t>Enable configuration of more than one scheduling cells for a scheduled cell</w:t>
            </w:r>
          </w:p>
          <w:p w14:paraId="1F03CF0A" w14:textId="77777777" w:rsidR="00786898" w:rsidRPr="00BD364D" w:rsidRDefault="00786898" w:rsidP="00BF0931">
            <w:pPr>
              <w:pStyle w:val="ListParagraph"/>
              <w:numPr>
                <w:ilvl w:val="0"/>
                <w:numId w:val="14"/>
              </w:numPr>
              <w:wordWrap/>
              <w:rPr>
                <w:i/>
                <w:iCs/>
                <w:szCs w:val="20"/>
                <w:lang w:eastAsia="ja-JP"/>
              </w:rPr>
            </w:pPr>
            <w:r w:rsidRPr="00BD364D">
              <w:rPr>
                <w:i/>
                <w:iCs/>
                <w:szCs w:val="20"/>
                <w:lang w:eastAsia="ja-JP"/>
              </w:rPr>
              <w:t>Enable switch/fallback from multi-cell scheduling to legacy self-scheduling dynamically</w:t>
            </w:r>
          </w:p>
          <w:p w14:paraId="702A6D60" w14:textId="77777777" w:rsidR="00786898" w:rsidRPr="00BD364D" w:rsidRDefault="00786898" w:rsidP="00BF0931">
            <w:pPr>
              <w:pStyle w:val="ListParagraph"/>
              <w:numPr>
                <w:ilvl w:val="1"/>
                <w:numId w:val="15"/>
              </w:numPr>
              <w:wordWrap/>
              <w:spacing w:after="0"/>
              <w:rPr>
                <w:rFonts w:eastAsia="KaiTi"/>
                <w:i/>
                <w:iCs/>
                <w:szCs w:val="20"/>
                <w:lang w:val="en-US" w:eastAsia="zh-CN"/>
              </w:rPr>
            </w:pPr>
            <w:r w:rsidRPr="00BD364D">
              <w:rPr>
                <w:rFonts w:eastAsia="KaiTi"/>
                <w:i/>
                <w:iCs/>
                <w:szCs w:val="20"/>
                <w:lang w:val="en-US" w:eastAsia="zh-CN"/>
              </w:rPr>
              <w:t>Extend SSSG switching or BWP switching to enable this</w:t>
            </w:r>
          </w:p>
          <w:p w14:paraId="05A81D00" w14:textId="77777777" w:rsidR="00786898" w:rsidRPr="00BD364D" w:rsidRDefault="00786898" w:rsidP="00BF0931">
            <w:pPr>
              <w:pStyle w:val="ListParagraph"/>
              <w:wordWrap/>
              <w:spacing w:after="0"/>
              <w:ind w:left="698"/>
              <w:rPr>
                <w:rFonts w:eastAsia="KaiTi"/>
                <w:i/>
                <w:iCs/>
                <w:szCs w:val="20"/>
                <w:lang w:eastAsia="zh-CN"/>
              </w:rPr>
            </w:pPr>
          </w:p>
          <w:p w14:paraId="1EC24C29" w14:textId="16BFC335" w:rsidR="00DF0C63" w:rsidRPr="00BD364D" w:rsidRDefault="00BF0D9F" w:rsidP="00BF0931">
            <w:pPr>
              <w:pStyle w:val="ListParagraph"/>
              <w:wordWrap/>
              <w:spacing w:after="0"/>
              <w:ind w:left="338" w:hanging="270"/>
              <w:jc w:val="both"/>
              <w:rPr>
                <w:rFonts w:eastAsia="KaiTi"/>
                <w:b/>
                <w:bCs/>
                <w:szCs w:val="20"/>
                <w:lang w:eastAsia="zh-CN"/>
              </w:rPr>
            </w:pPr>
            <w:proofErr w:type="spellStart"/>
            <w:r w:rsidRPr="00BD364D">
              <w:rPr>
                <w:rFonts w:eastAsia="KaiTi"/>
                <w:b/>
                <w:bCs/>
                <w:szCs w:val="20"/>
                <w:lang w:eastAsia="zh-CN"/>
              </w:rPr>
              <w:t>Langbo</w:t>
            </w:r>
            <w:proofErr w:type="spellEnd"/>
            <w:r w:rsidRPr="00BD364D">
              <w:rPr>
                <w:rFonts w:eastAsia="KaiTi"/>
                <w:b/>
                <w:bCs/>
                <w:szCs w:val="20"/>
                <w:lang w:eastAsia="zh-CN"/>
              </w:rPr>
              <w:t>:</w:t>
            </w:r>
          </w:p>
          <w:p w14:paraId="7E5FC81F" w14:textId="53DDBB68" w:rsidR="001A1204" w:rsidRPr="00CE5E21" w:rsidRDefault="00BF0D9F" w:rsidP="00BF0931">
            <w:pPr>
              <w:wordWrap/>
              <w:spacing w:after="0"/>
              <w:rPr>
                <w:rFonts w:eastAsia="KaiTi"/>
                <w:i/>
                <w:iCs/>
                <w:szCs w:val="20"/>
                <w:lang w:val="en-AU" w:eastAsia="zh-CN"/>
              </w:rPr>
            </w:pPr>
            <w:r w:rsidRPr="00BD364D">
              <w:rPr>
                <w:i/>
                <w:iCs/>
                <w:szCs w:val="20"/>
                <w:lang w:eastAsia="zh-CN"/>
              </w:rPr>
              <w:t>Proposal 1:</w:t>
            </w:r>
            <w:r w:rsidR="00DC3B87" w:rsidRPr="00BD364D">
              <w:rPr>
                <w:rFonts w:eastAsia="Gulim"/>
                <w:i/>
                <w:iCs/>
                <w:szCs w:val="20"/>
              </w:rPr>
              <w:t xml:space="preserve"> </w:t>
            </w:r>
            <w:r w:rsidRPr="00BD364D">
              <w:rPr>
                <w:rFonts w:eastAsia="Gulim"/>
                <w:i/>
                <w:iCs/>
                <w:szCs w:val="20"/>
              </w:rPr>
              <w:t>For a cell</w:t>
            </w:r>
            <w:r w:rsidRPr="00BD364D">
              <w:rPr>
                <w:rFonts w:eastAsia="Gulim"/>
                <w:i/>
                <w:iCs/>
                <w:color w:val="00B050"/>
                <w:szCs w:val="20"/>
              </w:rPr>
              <w:t xml:space="preserve"> </w:t>
            </w:r>
            <w:r w:rsidRPr="00BD364D">
              <w:rPr>
                <w:rFonts w:eastAsia="Gulim"/>
                <w:i/>
                <w:iCs/>
                <w:szCs w:val="20"/>
              </w:rPr>
              <w:t>within a set of cells which can be co-scheduled by a DCI format 0_X/1_X, monitoring the DCI format 0_X/1_X from one scheduling cell and legacy DCI format(s) from another scheduling cell is not supported</w:t>
            </w:r>
            <w:r w:rsidRPr="00BD364D">
              <w:rPr>
                <w:rFonts w:eastAsia="Gulim"/>
                <w:i/>
                <w:iCs/>
                <w:color w:val="00B050"/>
                <w:szCs w:val="20"/>
              </w:rPr>
              <w:t>.</w:t>
            </w:r>
          </w:p>
          <w:p w14:paraId="47A32F8B" w14:textId="77777777" w:rsidR="001A1204" w:rsidRPr="00CE5E21" w:rsidRDefault="001A1204" w:rsidP="00BF0931">
            <w:pPr>
              <w:pStyle w:val="ListParagraph"/>
              <w:wordWrap/>
              <w:spacing w:after="0"/>
              <w:ind w:left="698"/>
              <w:rPr>
                <w:i/>
                <w:iCs/>
                <w:szCs w:val="20"/>
                <w:lang w:eastAsia="zh-CN"/>
              </w:rPr>
            </w:pPr>
          </w:p>
        </w:tc>
      </w:tr>
    </w:tbl>
    <w:p w14:paraId="3FD77398" w14:textId="77777777" w:rsidR="001A1204" w:rsidRDefault="001A1204" w:rsidP="00BF0931">
      <w:pPr>
        <w:rPr>
          <w:lang w:eastAsia="zh-CN"/>
        </w:rPr>
      </w:pPr>
    </w:p>
    <w:p w14:paraId="477A76D2"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02D1FA5" w14:textId="77777777" w:rsidR="001A1204" w:rsidRDefault="001A1204" w:rsidP="00BF0931">
      <w:pPr>
        <w:rPr>
          <w:lang w:eastAsia="en-US"/>
        </w:rPr>
      </w:pPr>
    </w:p>
    <w:p w14:paraId="0A99F166" w14:textId="086BA233" w:rsidR="001A1204" w:rsidRDefault="00FF516D" w:rsidP="00BF0931">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4ECE7D3E" w14:textId="77777777" w:rsidR="001A1204" w:rsidRDefault="00FF516D" w:rsidP="00BF0931">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2A78D49" w14:textId="77777777" w:rsidR="001A1204" w:rsidRDefault="00FF516D" w:rsidP="00BF0931">
      <w:pPr>
        <w:pStyle w:val="ListParagraph"/>
        <w:numPr>
          <w:ilvl w:val="0"/>
          <w:numId w:val="21"/>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50E41A96" w14:textId="56720151" w:rsidR="001A1204" w:rsidRDefault="00FF516D" w:rsidP="00BF0931">
      <w:pPr>
        <w:pStyle w:val="ListParagraph"/>
        <w:numPr>
          <w:ilvl w:val="1"/>
          <w:numId w:val="22"/>
        </w:numPr>
        <w:rPr>
          <w:rFonts w:eastAsia="KaiTi"/>
          <w:i/>
          <w:iCs/>
          <w:szCs w:val="20"/>
          <w:lang w:val="en-US" w:eastAsia="zh-CN"/>
        </w:rPr>
      </w:pPr>
      <w:r>
        <w:rPr>
          <w:rFonts w:eastAsia="KaiTi"/>
          <w:i/>
          <w:iCs/>
          <w:szCs w:val="20"/>
          <w:lang w:val="en-US" w:eastAsia="zh-CN"/>
        </w:rPr>
        <w:t xml:space="preserve">Yes: Huawei, </w:t>
      </w:r>
      <w:r w:rsidR="00DA04D7">
        <w:rPr>
          <w:rFonts w:eastAsia="KaiTi"/>
          <w:i/>
          <w:iCs/>
          <w:szCs w:val="20"/>
          <w:lang w:val="en-US" w:eastAsia="zh-CN"/>
        </w:rPr>
        <w:t xml:space="preserve">Nokia, </w:t>
      </w:r>
      <w:r>
        <w:rPr>
          <w:rFonts w:eastAsia="KaiTi"/>
          <w:i/>
          <w:iCs/>
          <w:szCs w:val="20"/>
          <w:lang w:val="en-US" w:eastAsia="zh-CN"/>
        </w:rPr>
        <w:t>FGI</w:t>
      </w:r>
      <w:r>
        <w:t xml:space="preserve"> </w:t>
      </w:r>
    </w:p>
    <w:p w14:paraId="5976ECCF" w14:textId="00C85E47" w:rsidR="00DA04D7" w:rsidRDefault="00FF516D" w:rsidP="00BF0931">
      <w:pPr>
        <w:pStyle w:val="ListParagraph"/>
        <w:numPr>
          <w:ilvl w:val="1"/>
          <w:numId w:val="22"/>
        </w:numPr>
        <w:rPr>
          <w:rFonts w:eastAsia="KaiTi"/>
          <w:i/>
          <w:iCs/>
          <w:szCs w:val="20"/>
          <w:lang w:val="en-US" w:eastAsia="zh-CN"/>
        </w:rPr>
      </w:pPr>
      <w:r>
        <w:rPr>
          <w:rFonts w:eastAsia="KaiTi"/>
          <w:i/>
          <w:iCs/>
          <w:szCs w:val="20"/>
          <w:lang w:val="en-US" w:eastAsia="zh-CN"/>
        </w:rPr>
        <w:t xml:space="preserve">No: </w:t>
      </w:r>
      <w:r w:rsidR="00DA04D7">
        <w:rPr>
          <w:rFonts w:eastAsia="KaiTi"/>
          <w:i/>
          <w:iCs/>
          <w:szCs w:val="20"/>
          <w:lang w:val="en-US" w:eastAsia="zh-CN"/>
        </w:rPr>
        <w:t xml:space="preserve">vivo, </w:t>
      </w:r>
      <w:proofErr w:type="spellStart"/>
      <w:r w:rsidR="00DA04D7">
        <w:rPr>
          <w:rFonts w:eastAsia="KaiTi"/>
          <w:i/>
          <w:iCs/>
          <w:szCs w:val="20"/>
          <w:lang w:val="en-US" w:eastAsia="zh-CN"/>
        </w:rPr>
        <w:t>xiaomi</w:t>
      </w:r>
      <w:proofErr w:type="spellEnd"/>
      <w:r w:rsidR="00DA04D7">
        <w:rPr>
          <w:rFonts w:eastAsia="KaiTi"/>
          <w:i/>
          <w:iCs/>
          <w:szCs w:val="20"/>
          <w:lang w:val="en-US" w:eastAsia="zh-CN"/>
        </w:rPr>
        <w:t xml:space="preserve">, </w:t>
      </w:r>
      <w:proofErr w:type="spellStart"/>
      <w:r w:rsidR="00DA04D7">
        <w:rPr>
          <w:rFonts w:eastAsia="KaiTi"/>
          <w:i/>
          <w:iCs/>
          <w:szCs w:val="20"/>
          <w:lang w:val="en-US" w:eastAsia="zh-CN"/>
        </w:rPr>
        <w:t>Langbo</w:t>
      </w:r>
      <w:proofErr w:type="spellEnd"/>
      <w:r w:rsidR="00DA04D7">
        <w:rPr>
          <w:rFonts w:eastAsia="KaiTi"/>
          <w:i/>
          <w:iCs/>
          <w:szCs w:val="20"/>
          <w:lang w:val="en-US" w:eastAsia="zh-CN"/>
        </w:rPr>
        <w:t xml:space="preserve"> </w:t>
      </w:r>
    </w:p>
    <w:p w14:paraId="063E5638" w14:textId="77777777" w:rsidR="001A1204" w:rsidRDefault="001A1204" w:rsidP="00BF0931">
      <w:pPr>
        <w:widowControl/>
        <w:kinsoku/>
        <w:overflowPunct/>
        <w:snapToGrid w:val="0"/>
        <w:spacing w:after="120"/>
        <w:textAlignment w:val="auto"/>
        <w:rPr>
          <w:rFonts w:eastAsia="SimSun"/>
          <w:snapToGrid/>
          <w:kern w:val="0"/>
          <w:szCs w:val="20"/>
          <w:lang w:val="en-US" w:eastAsia="zh-CN"/>
        </w:rPr>
      </w:pPr>
    </w:p>
    <w:p w14:paraId="207E4B42" w14:textId="0CF70AEE" w:rsidR="001A1204" w:rsidRDefault="00FF516D" w:rsidP="00BF0931">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only </w:t>
      </w:r>
      <w:r w:rsidR="00DA04D7">
        <w:rPr>
          <w:color w:val="000000" w:themeColor="text1"/>
        </w:rPr>
        <w:t>0.5</w:t>
      </w:r>
      <w:r>
        <w:rPr>
          <w:color w:val="000000" w:themeColor="text1"/>
        </w:rPr>
        <w:t xml:space="preserve"> TU is arranged for </w:t>
      </w:r>
      <w:r w:rsidR="00DA04D7">
        <w:rPr>
          <w:color w:val="000000" w:themeColor="text1"/>
        </w:rPr>
        <w:t>November meeting</w:t>
      </w:r>
      <w:r>
        <w:rPr>
          <w:color w:val="000000" w:themeColor="text1"/>
        </w:rPr>
        <w:t xml:space="preserve"> and possible standardization effort, moderator suggest deferring this issue</w:t>
      </w:r>
      <w:r>
        <w:rPr>
          <w:rFonts w:eastAsiaTheme="minorEastAsia"/>
          <w:color w:val="000000" w:themeColor="text1"/>
          <w:lang w:eastAsia="zh-CN"/>
        </w:rPr>
        <w:t xml:space="preserve">. </w:t>
      </w:r>
    </w:p>
    <w:p w14:paraId="2819DD33" w14:textId="77777777" w:rsidR="001A1204" w:rsidRDefault="001A1204" w:rsidP="00BF0931">
      <w:pPr>
        <w:rPr>
          <w:lang w:eastAsia="en-US"/>
        </w:rPr>
      </w:pPr>
    </w:p>
    <w:p w14:paraId="0347A62D" w14:textId="77777777" w:rsidR="001A1204" w:rsidRDefault="001A1204" w:rsidP="00BF0931">
      <w:pPr>
        <w:rPr>
          <w:lang w:val="en-US" w:eastAsia="en-US"/>
        </w:rPr>
      </w:pPr>
    </w:p>
    <w:p w14:paraId="178601EB" w14:textId="0CDC39A1" w:rsidR="001A1204" w:rsidRDefault="00554378" w:rsidP="00BF0931">
      <w:pPr>
        <w:pStyle w:val="Heading2"/>
        <w:ind w:left="540"/>
      </w:pPr>
      <w:r>
        <w:t xml:space="preserve">Search space configuration, </w:t>
      </w:r>
      <w:r w:rsidR="00FF516D">
        <w:t>DCI size and BD/CCE budget</w:t>
      </w:r>
    </w:p>
    <w:p w14:paraId="0B0462A3" w14:textId="77777777" w:rsidR="001A1204" w:rsidRDefault="001A1204" w:rsidP="00BF0931">
      <w:pPr>
        <w:rPr>
          <w:lang w:val="en-US" w:eastAsia="zh-CN"/>
        </w:rPr>
      </w:pPr>
    </w:p>
    <w:tbl>
      <w:tblPr>
        <w:tblStyle w:val="TableGrid"/>
        <w:tblW w:w="0" w:type="auto"/>
        <w:tblLook w:val="04A0" w:firstRow="1" w:lastRow="0" w:firstColumn="1" w:lastColumn="0" w:noHBand="0" w:noVBand="1"/>
      </w:tblPr>
      <w:tblGrid>
        <w:gridCol w:w="9362"/>
      </w:tblGrid>
      <w:tr w:rsidR="001A1204" w:rsidRPr="00B026D6" w14:paraId="4427A6ED" w14:textId="77777777">
        <w:tc>
          <w:tcPr>
            <w:tcW w:w="9362" w:type="dxa"/>
          </w:tcPr>
          <w:p w14:paraId="4248C345" w14:textId="77777777" w:rsidR="001A1204" w:rsidRPr="001F23AF" w:rsidRDefault="00FF516D" w:rsidP="00BF0931">
            <w:pPr>
              <w:pStyle w:val="ListParagraph"/>
              <w:wordWrap/>
              <w:ind w:left="338" w:hanging="270"/>
              <w:jc w:val="both"/>
              <w:rPr>
                <w:rFonts w:eastAsia="KaiTi"/>
                <w:b/>
                <w:bCs/>
                <w:szCs w:val="20"/>
                <w:lang w:eastAsia="zh-CN"/>
              </w:rPr>
            </w:pPr>
            <w:r w:rsidRPr="001F23AF">
              <w:rPr>
                <w:rFonts w:eastAsia="KaiTi"/>
                <w:b/>
                <w:bCs/>
                <w:szCs w:val="20"/>
                <w:lang w:eastAsia="zh-CN"/>
              </w:rPr>
              <w:t xml:space="preserve">Huawei, </w:t>
            </w:r>
            <w:proofErr w:type="spellStart"/>
            <w:r w:rsidRPr="001F23AF">
              <w:rPr>
                <w:rFonts w:eastAsia="KaiTi"/>
                <w:b/>
                <w:bCs/>
                <w:szCs w:val="20"/>
                <w:lang w:eastAsia="zh-CN"/>
              </w:rPr>
              <w:t>HiSilicon</w:t>
            </w:r>
            <w:proofErr w:type="spellEnd"/>
          </w:p>
          <w:p w14:paraId="207E032E" w14:textId="77777777" w:rsidR="00804656" w:rsidRPr="00B026D6" w:rsidRDefault="00804656" w:rsidP="00BF0931">
            <w:pPr>
              <w:wordWrap/>
              <w:spacing w:after="0"/>
              <w:rPr>
                <w:i/>
                <w:iCs/>
                <w:szCs w:val="20"/>
                <w:lang w:val="en-AU" w:eastAsia="zh-CN"/>
              </w:rPr>
            </w:pPr>
            <w:r w:rsidRPr="00593B04">
              <w:rPr>
                <w:i/>
                <w:iCs/>
                <w:szCs w:val="20"/>
                <w:lang w:val="en-AU"/>
              </w:rPr>
              <w:t>Proposal 6</w:t>
            </w:r>
            <w:r w:rsidRPr="00593B04">
              <w:rPr>
                <w:i/>
                <w:iCs/>
                <w:szCs w:val="20"/>
                <w:lang w:val="en-AU" w:eastAsia="zh-CN"/>
              </w:rPr>
              <w:t>: Confirm the WA below:</w:t>
            </w:r>
          </w:p>
          <w:p w14:paraId="1D4CC884" w14:textId="77777777" w:rsidR="00804656" w:rsidRPr="00B026D6" w:rsidRDefault="00804656" w:rsidP="00BF0931">
            <w:pPr>
              <w:wordWrap/>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25B54167"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Existing DCI size budget is maintained on each cell of the set of cells.</w:t>
            </w:r>
          </w:p>
          <w:p w14:paraId="359AD0E7"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DCI size of DCI format 0_X/1_X is counted on one cell among the set of cells.</w:t>
            </w:r>
          </w:p>
          <w:p w14:paraId="0F4D0882"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DCI size of the DCI format 0_X/1_X is counted on.</w:t>
            </w:r>
          </w:p>
          <w:p w14:paraId="194C2DDC"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BD/CCE of DCI format 0_X/1_X is counted on one cell among the set of cells.</w:t>
            </w:r>
          </w:p>
          <w:p w14:paraId="1A88011A"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BD/CCE of the DCI format 0_X/1_X is counted on.</w:t>
            </w:r>
          </w:p>
          <w:p w14:paraId="6E9F146A" w14:textId="77777777" w:rsidR="00804656" w:rsidRPr="00B026D6" w:rsidRDefault="00804656" w:rsidP="00BF0931">
            <w:pPr>
              <w:pStyle w:val="ListParagraph"/>
              <w:numPr>
                <w:ilvl w:val="0"/>
                <w:numId w:val="14"/>
              </w:numPr>
              <w:wordWrap/>
              <w:spacing w:after="0"/>
              <w:rPr>
                <w:rFonts w:eastAsia="KaiTi"/>
                <w:i/>
                <w:iCs/>
                <w:szCs w:val="20"/>
                <w:lang w:val="en-US" w:eastAsia="zh-CN"/>
              </w:rPr>
            </w:pPr>
            <w:r w:rsidRPr="00B026D6">
              <w:rPr>
                <w:rFonts w:eastAsia="KaiTi"/>
                <w:i/>
                <w:iCs/>
                <w:szCs w:val="20"/>
                <w:lang w:val="en-US" w:eastAsia="zh-CN"/>
              </w:rPr>
              <w:t>Search space of DCI format 0_X/1_X is configured on one cell of the set of cells and associated with the search space of the scheduling cell with the same search space ID.</w:t>
            </w:r>
          </w:p>
          <w:p w14:paraId="67DF1BC5" w14:textId="77777777" w:rsidR="00804656" w:rsidRPr="00B026D6" w:rsidRDefault="00804656" w:rsidP="00BF0931">
            <w:pPr>
              <w:pStyle w:val="ListParagraph"/>
              <w:numPr>
                <w:ilvl w:val="1"/>
                <w:numId w:val="15"/>
              </w:numPr>
              <w:wordWrap/>
              <w:spacing w:after="0"/>
              <w:rPr>
                <w:i/>
                <w:iCs/>
                <w:color w:val="000000"/>
                <w:szCs w:val="20"/>
              </w:rPr>
            </w:pPr>
            <w:r w:rsidRPr="00B026D6">
              <w:rPr>
                <w:i/>
                <w:iCs/>
                <w:color w:val="000000"/>
                <w:szCs w:val="20"/>
              </w:rPr>
              <w:t>FFS which cell the SS of the DCI format 0_X/1_X is configured on.</w:t>
            </w:r>
          </w:p>
          <w:p w14:paraId="753938BE" w14:textId="77777777" w:rsidR="00804656" w:rsidRPr="00B026D6" w:rsidRDefault="00804656" w:rsidP="00BF0931">
            <w:pPr>
              <w:pStyle w:val="ListParagraph"/>
              <w:numPr>
                <w:ilvl w:val="0"/>
                <w:numId w:val="14"/>
              </w:numPr>
              <w:wordWrap/>
              <w:spacing w:after="0"/>
              <w:rPr>
                <w:i/>
                <w:iCs/>
                <w:color w:val="000000"/>
                <w:szCs w:val="20"/>
              </w:rPr>
            </w:pPr>
            <w:r w:rsidRPr="00B026D6">
              <w:rPr>
                <w:i/>
                <w:iCs/>
                <w:color w:val="000000"/>
                <w:szCs w:val="20"/>
              </w:rPr>
              <w:lastRenderedPageBreak/>
              <w:t>FFS: How to address Rel-17 BD/CCE limit for any given cell (operating the feature under Rel-17 BD/CCE limit)</w:t>
            </w:r>
          </w:p>
          <w:p w14:paraId="2F42CB9C" w14:textId="263DC424" w:rsidR="00804656" w:rsidRPr="00B026D6" w:rsidRDefault="00804656" w:rsidP="00BF0931">
            <w:pPr>
              <w:pStyle w:val="ListParagraph"/>
              <w:numPr>
                <w:ilvl w:val="0"/>
                <w:numId w:val="14"/>
              </w:numPr>
              <w:wordWrap/>
              <w:spacing w:after="0"/>
              <w:rPr>
                <w:i/>
                <w:iCs/>
                <w:color w:val="000000"/>
                <w:szCs w:val="20"/>
              </w:rPr>
            </w:pPr>
            <w:r w:rsidRPr="00B026D6">
              <w:rPr>
                <w:rFonts w:eastAsia="ＭＳ 明朝"/>
                <w:i/>
                <w:iCs/>
                <w:color w:val="000000"/>
                <w:szCs w:val="20"/>
                <w:lang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i/>
                <w:iCs/>
                <w:color w:val="000000"/>
                <w:szCs w:val="20"/>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rFonts w:eastAsia="ＭＳ 明朝"/>
                <w:i/>
                <w:iCs/>
                <w:color w:val="000000"/>
                <w:szCs w:val="20"/>
                <w:lang w:eastAsia="ja-JP"/>
              </w:rPr>
              <w:t>) for PDCCH candidates for each scheduled cell.”</w:t>
            </w:r>
          </w:p>
          <w:p w14:paraId="28825DF0" w14:textId="77777777" w:rsidR="00804656" w:rsidRPr="00593B04" w:rsidRDefault="00804656" w:rsidP="00BF0931">
            <w:pPr>
              <w:wordWrap/>
              <w:spacing w:after="0"/>
              <w:rPr>
                <w:i/>
                <w:iCs/>
                <w:szCs w:val="20"/>
                <w:lang w:val="en-AU" w:eastAsia="zh-CN"/>
              </w:rPr>
            </w:pPr>
            <w:r w:rsidRPr="00B026D6">
              <w:rPr>
                <w:i/>
                <w:iCs/>
                <w:szCs w:val="20"/>
                <w:lang w:val="en-AU" w:eastAsia="zh-CN"/>
              </w:rPr>
              <w:t>Proposal 7</w:t>
            </w:r>
            <w:r w:rsidRPr="00593B04">
              <w:rPr>
                <w:i/>
                <w:iCs/>
                <w:szCs w:val="20"/>
                <w:lang w:val="en-AU" w:eastAsia="zh-CN"/>
              </w:rPr>
              <w:t xml:space="preserve">: DCI size of </w:t>
            </w:r>
            <w:r w:rsidRPr="00593B04">
              <w:rPr>
                <w:i/>
                <w:iCs/>
                <w:szCs w:val="20"/>
                <w:lang w:eastAsia="zh-CN"/>
              </w:rPr>
              <w:t>DCI format 1_X/0_X</w:t>
            </w:r>
            <w:r w:rsidRPr="00593B04">
              <w:rPr>
                <w:i/>
                <w:iCs/>
                <w:szCs w:val="20"/>
                <w:lang w:val="en-AU" w:eastAsia="zh-CN"/>
              </w:rPr>
              <w:t xml:space="preserve"> can be counted on the co-scheduled cell which has minimum number of legacy DCI formats or has minimum number of legacy DCI sizes after alignment.</w:t>
            </w:r>
          </w:p>
          <w:p w14:paraId="475905F1" w14:textId="77777777" w:rsidR="00804656" w:rsidRPr="00593B04" w:rsidRDefault="00804656" w:rsidP="00BF0931">
            <w:pPr>
              <w:wordWrap/>
              <w:spacing w:after="0"/>
              <w:rPr>
                <w:i/>
                <w:iCs/>
                <w:szCs w:val="20"/>
                <w:lang w:val="en-AU" w:eastAsia="zh-CN"/>
              </w:rPr>
            </w:pPr>
            <w:r w:rsidRPr="00593B04">
              <w:rPr>
                <w:i/>
                <w:iCs/>
                <w:szCs w:val="20"/>
                <w:lang w:val="en-AU" w:eastAsia="zh-CN"/>
              </w:rPr>
              <w:t>Proposal 8: BD/CCE of DCI format 0_X/1_X should be counted on the same cell as which cell the DCI size of DCI format 0_X/1_X is counted on.</w:t>
            </w:r>
          </w:p>
          <w:p w14:paraId="6076A5E7" w14:textId="77777777" w:rsidR="00804656" w:rsidRPr="00593B04" w:rsidRDefault="00804656" w:rsidP="00BF0931">
            <w:pPr>
              <w:wordWrap/>
              <w:spacing w:after="0"/>
              <w:rPr>
                <w:i/>
                <w:iCs/>
                <w:szCs w:val="20"/>
                <w:lang w:val="en-AU" w:eastAsia="zh-CN"/>
              </w:rPr>
            </w:pPr>
            <w:r w:rsidRPr="00593B04">
              <w:rPr>
                <w:i/>
                <w:iCs/>
                <w:szCs w:val="20"/>
                <w:lang w:val="en-AU" w:eastAsia="zh-CN"/>
              </w:rPr>
              <w:t>Proposal 9: The SS of the DCI format 0_X/1_X should be configured on the same cell as which cell the BD/CCE of DCI format 0_X/1_X is counted on.</w:t>
            </w:r>
          </w:p>
          <w:p w14:paraId="274F3EFC" w14:textId="77777777" w:rsidR="00804656" w:rsidRPr="00593B04" w:rsidRDefault="00804656" w:rsidP="00BF0931">
            <w:pPr>
              <w:wordWrap/>
              <w:spacing w:after="0"/>
              <w:rPr>
                <w:i/>
                <w:iCs/>
                <w:szCs w:val="20"/>
                <w:lang w:val="en-AU" w:eastAsia="zh-CN"/>
              </w:rPr>
            </w:pPr>
            <w:r w:rsidRPr="00593B04">
              <w:rPr>
                <w:i/>
                <w:iCs/>
                <w:szCs w:val="20"/>
                <w:lang w:val="en-AU"/>
              </w:rPr>
              <w:t>Proposal 10</w:t>
            </w:r>
            <w:r w:rsidRPr="00593B04">
              <w:rPr>
                <w:i/>
                <w:iCs/>
                <w:szCs w:val="20"/>
                <w:lang w:val="en-AU" w:eastAsia="zh-CN"/>
              </w:rPr>
              <w:t>: Accept the proposal 2-6rev1</w:t>
            </w:r>
            <w:r w:rsidRPr="00593B04">
              <w:rPr>
                <w:i/>
                <w:iCs/>
                <w:szCs w:val="20"/>
                <w:lang w:eastAsia="zh-CN"/>
              </w:rPr>
              <w:t xml:space="preserve"> in R1-2210662</w:t>
            </w:r>
            <w:r w:rsidRPr="00593B04">
              <w:rPr>
                <w:i/>
                <w:iCs/>
                <w:szCs w:val="20"/>
                <w:lang w:val="en-AU" w:eastAsia="zh-CN"/>
              </w:rPr>
              <w:t>:</w:t>
            </w:r>
          </w:p>
          <w:p w14:paraId="26301D05"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 xml:space="preserve">For monitoring PDCCH candidates for a set of cells which is configured for multi-cell scheduling, the </w:t>
            </w:r>
            <w:proofErr w:type="spellStart"/>
            <w:r w:rsidRPr="00593B04">
              <w:rPr>
                <w:rFonts w:eastAsia="KaiTi"/>
                <w:i/>
                <w:iCs/>
                <w:szCs w:val="20"/>
                <w:lang w:val="en-US" w:eastAsia="zh-CN"/>
              </w:rPr>
              <w:t>n_CI</w:t>
            </w:r>
            <w:proofErr w:type="spellEnd"/>
            <w:r w:rsidRPr="00593B04">
              <w:rPr>
                <w:rFonts w:eastAsia="KaiTi"/>
                <w:i/>
                <w:iCs/>
                <w:szCs w:val="20"/>
                <w:lang w:val="en-US" w:eastAsia="zh-CN"/>
              </w:rPr>
              <w:t xml:space="preserve"> in the search space equation is determined by a value configured for the set of cells. </w:t>
            </w:r>
          </w:p>
          <w:p w14:paraId="1ED609A2"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The UE can be configured one or multiple sets of cells which are configured for multi-cell scheduling.</w:t>
            </w:r>
          </w:p>
          <w:p w14:paraId="143C43E7"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 xml:space="preserve">When multiple sets of cells are configured for multi-cell scheduling, separate </w:t>
            </w:r>
            <w:proofErr w:type="spellStart"/>
            <w:r w:rsidRPr="00593B04">
              <w:rPr>
                <w:rFonts w:eastAsia="KaiTi"/>
                <w:i/>
                <w:iCs/>
                <w:szCs w:val="20"/>
                <w:lang w:val="en-US" w:eastAsia="zh-CN"/>
              </w:rPr>
              <w:t>n_CI</w:t>
            </w:r>
            <w:proofErr w:type="spellEnd"/>
            <w:r w:rsidRPr="00593B04">
              <w:rPr>
                <w:rFonts w:eastAsia="KaiTi"/>
                <w:i/>
                <w:iCs/>
                <w:szCs w:val="20"/>
                <w:lang w:val="en-US" w:eastAsia="zh-CN"/>
              </w:rPr>
              <w:t xml:space="preserve"> values are configured for different sets of cells. </w:t>
            </w:r>
          </w:p>
          <w:p w14:paraId="6705A34C" w14:textId="77777777" w:rsidR="00804656" w:rsidRPr="00593B04" w:rsidRDefault="00804656" w:rsidP="00BF0931">
            <w:pPr>
              <w:pStyle w:val="ListParagraph"/>
              <w:numPr>
                <w:ilvl w:val="0"/>
                <w:numId w:val="14"/>
              </w:numPr>
              <w:wordWrap/>
              <w:spacing w:after="0"/>
              <w:rPr>
                <w:rFonts w:eastAsia="KaiTi"/>
                <w:i/>
                <w:iCs/>
                <w:szCs w:val="20"/>
                <w:lang w:val="en-US" w:eastAsia="zh-CN"/>
              </w:rPr>
            </w:pPr>
            <w:r w:rsidRPr="00593B04">
              <w:rPr>
                <w:rFonts w:eastAsia="KaiTi"/>
                <w:i/>
                <w:iCs/>
                <w:szCs w:val="20"/>
                <w:lang w:val="en-US" w:eastAsia="zh-CN"/>
              </w:rPr>
              <w:t>When multiple sets of cells are configured for multi-cell scheduling, a cell in one set of cells can’t be included in another set of cells.</w:t>
            </w:r>
          </w:p>
          <w:p w14:paraId="63B86C2B" w14:textId="0369A6D5" w:rsidR="00804656" w:rsidRDefault="00804656" w:rsidP="00BF0931">
            <w:pPr>
              <w:pStyle w:val="ListParagraph"/>
              <w:wordWrap/>
              <w:spacing w:after="0"/>
              <w:ind w:left="698"/>
              <w:rPr>
                <w:rFonts w:eastAsia="KaiTi"/>
                <w:i/>
                <w:iCs/>
                <w:szCs w:val="20"/>
                <w:lang w:val="en-US" w:eastAsia="zh-CN"/>
              </w:rPr>
            </w:pPr>
          </w:p>
          <w:p w14:paraId="0731FD31" w14:textId="77777777" w:rsidR="00B026D6" w:rsidRPr="00B026D6" w:rsidRDefault="00B026D6" w:rsidP="00BF0931">
            <w:pPr>
              <w:pStyle w:val="ListParagraph"/>
              <w:wordWrap/>
              <w:spacing w:after="0"/>
              <w:ind w:left="698"/>
              <w:rPr>
                <w:rFonts w:eastAsia="KaiTi"/>
                <w:i/>
                <w:iCs/>
                <w:szCs w:val="20"/>
                <w:lang w:val="en-US" w:eastAsia="zh-CN"/>
              </w:rPr>
            </w:pPr>
          </w:p>
          <w:p w14:paraId="3D6863D9" w14:textId="06EE30D4" w:rsidR="00804656" w:rsidRPr="001F23AF" w:rsidRDefault="00B42E08" w:rsidP="00BF0931">
            <w:pPr>
              <w:pStyle w:val="ListParagraph"/>
              <w:wordWrap/>
              <w:ind w:left="338" w:hanging="270"/>
              <w:jc w:val="both"/>
              <w:rPr>
                <w:rFonts w:eastAsia="KaiTi"/>
                <w:b/>
                <w:bCs/>
                <w:szCs w:val="20"/>
                <w:lang w:eastAsia="zh-CN"/>
              </w:rPr>
            </w:pPr>
            <w:r w:rsidRPr="001F23AF">
              <w:rPr>
                <w:rFonts w:eastAsia="KaiTi"/>
                <w:b/>
                <w:bCs/>
                <w:szCs w:val="20"/>
                <w:lang w:eastAsia="zh-CN"/>
              </w:rPr>
              <w:t>Nokia:</w:t>
            </w:r>
          </w:p>
          <w:p w14:paraId="0F2347C2" w14:textId="77777777" w:rsidR="00635CAC" w:rsidRPr="00DC3B87" w:rsidRDefault="00635CAC" w:rsidP="00BF0931">
            <w:pPr>
              <w:wordWrap/>
              <w:rPr>
                <w:i/>
                <w:iCs/>
                <w:szCs w:val="20"/>
              </w:rPr>
            </w:pPr>
            <w:r w:rsidRPr="00DC3B87">
              <w:rPr>
                <w:i/>
                <w:iCs/>
                <w:szCs w:val="20"/>
              </w:rPr>
              <w:t>Observation 2.1: The ‘set of cells’ for PUSCH scheduling using DCI format 0_X and PDSCH scheduling using DCI format 1_X do not need to be the same.</w:t>
            </w:r>
          </w:p>
          <w:p w14:paraId="578486C3" w14:textId="77777777" w:rsidR="00635CAC" w:rsidRPr="00DC3B87" w:rsidRDefault="00635CAC" w:rsidP="00BF0931">
            <w:pPr>
              <w:wordWrap/>
              <w:spacing w:after="0"/>
              <w:rPr>
                <w:i/>
                <w:iCs/>
                <w:szCs w:val="20"/>
              </w:rPr>
            </w:pPr>
            <w:r w:rsidRPr="00DC3B87">
              <w:rPr>
                <w:i/>
                <w:iCs/>
                <w:szCs w:val="20"/>
              </w:rPr>
              <w:t xml:space="preserve">Proposal 2.2: Support independent configuration for multi-cell scheduling for DCI format 0_X and 1_X with at least the following properties: </w:t>
            </w:r>
          </w:p>
          <w:p w14:paraId="1232C3E7" w14:textId="77777777" w:rsidR="00635CAC" w:rsidRPr="00DC3B87" w:rsidRDefault="00635CAC" w:rsidP="00BF0931">
            <w:pPr>
              <w:pStyle w:val="ListParagraph"/>
              <w:numPr>
                <w:ilvl w:val="0"/>
                <w:numId w:val="14"/>
              </w:numPr>
              <w:wordWrap/>
              <w:rPr>
                <w:i/>
                <w:iCs/>
                <w:szCs w:val="20"/>
              </w:rPr>
            </w:pPr>
            <w:r w:rsidRPr="00DC3B87">
              <w:rPr>
                <w:i/>
                <w:iCs/>
                <w:szCs w:val="20"/>
              </w:rPr>
              <w:t>Separate configuration of a set of cells for DCI format 0_X and 1_X</w:t>
            </w:r>
          </w:p>
          <w:p w14:paraId="40923F52" w14:textId="77777777" w:rsidR="00635CAC" w:rsidRPr="00DC3B87" w:rsidRDefault="00635CAC" w:rsidP="00BF0931">
            <w:pPr>
              <w:pStyle w:val="ListParagraph"/>
              <w:numPr>
                <w:ilvl w:val="1"/>
                <w:numId w:val="15"/>
              </w:numPr>
              <w:wordWrap/>
              <w:spacing w:after="0"/>
              <w:rPr>
                <w:rFonts w:eastAsia="KaiTi"/>
                <w:i/>
                <w:iCs/>
                <w:szCs w:val="20"/>
                <w:lang w:val="en-US" w:eastAsia="zh-CN"/>
              </w:rPr>
            </w:pPr>
            <w:r w:rsidRPr="00DC3B87">
              <w:rPr>
                <w:rFonts w:eastAsia="KaiTi"/>
                <w:i/>
                <w:iCs/>
                <w:szCs w:val="20"/>
                <w:lang w:val="en-US" w:eastAsia="zh-CN"/>
              </w:rPr>
              <w:t xml:space="preserve">Note: Any cell with can be scheduled by DCI format 1_X may or may not be part of a set of cells of a DCI format 0_X, and vice versa. </w:t>
            </w:r>
          </w:p>
          <w:p w14:paraId="459414CA" w14:textId="77777777" w:rsidR="00635CAC" w:rsidRPr="00DC3B87" w:rsidRDefault="00635CAC" w:rsidP="00BF0931">
            <w:pPr>
              <w:pStyle w:val="ListParagraph"/>
              <w:numPr>
                <w:ilvl w:val="1"/>
                <w:numId w:val="15"/>
              </w:numPr>
              <w:wordWrap/>
              <w:spacing w:after="0"/>
              <w:rPr>
                <w:rFonts w:eastAsia="KaiTi"/>
                <w:i/>
                <w:iCs/>
                <w:szCs w:val="20"/>
                <w:lang w:val="en-US" w:eastAsia="zh-CN"/>
              </w:rPr>
            </w:pPr>
            <w:r w:rsidRPr="00DC3B87">
              <w:rPr>
                <w:rFonts w:eastAsia="KaiTi"/>
                <w:i/>
                <w:iCs/>
                <w:szCs w:val="20"/>
                <w:lang w:val="en-US" w:eastAsia="zh-CN"/>
              </w:rPr>
              <w:t xml:space="preserve">Note: The cells of a set of cells for DCI format 0_X are not expected to be part of more than one set of cells for DCI format 1_X, and vice versa. </w:t>
            </w:r>
          </w:p>
          <w:p w14:paraId="5CEE67B7" w14:textId="77777777" w:rsidR="00635CAC" w:rsidRPr="00DC3B87" w:rsidRDefault="00635CAC" w:rsidP="00BF0931">
            <w:pPr>
              <w:pStyle w:val="ListParagraph"/>
              <w:numPr>
                <w:ilvl w:val="0"/>
                <w:numId w:val="14"/>
              </w:numPr>
              <w:wordWrap/>
              <w:rPr>
                <w:i/>
                <w:iCs/>
                <w:szCs w:val="20"/>
              </w:rPr>
            </w:pPr>
            <w:r w:rsidRPr="00DC3B87">
              <w:rPr>
                <w:i/>
                <w:iCs/>
                <w:szCs w:val="20"/>
              </w:rPr>
              <w:t xml:space="preserve">Separate configuration of the search space and </w:t>
            </w:r>
            <w:proofErr w:type="spellStart"/>
            <w:r w:rsidRPr="00DC3B87">
              <w:rPr>
                <w:i/>
                <w:iCs/>
                <w:szCs w:val="20"/>
              </w:rPr>
              <w:t>n_CI</w:t>
            </w:r>
            <w:proofErr w:type="spellEnd"/>
            <w:r w:rsidRPr="00DC3B87">
              <w:rPr>
                <w:i/>
                <w:iCs/>
                <w:szCs w:val="20"/>
              </w:rPr>
              <w:t xml:space="preserve"> value for a DCI format 0_X and 1_X. </w:t>
            </w:r>
          </w:p>
          <w:p w14:paraId="410DCB9F" w14:textId="77777777" w:rsidR="00635CAC" w:rsidRPr="00DC3B87" w:rsidRDefault="00635CAC" w:rsidP="00BF0931">
            <w:pPr>
              <w:pStyle w:val="ListParagraph"/>
              <w:numPr>
                <w:ilvl w:val="0"/>
                <w:numId w:val="14"/>
              </w:numPr>
              <w:wordWrap/>
              <w:rPr>
                <w:i/>
                <w:iCs/>
                <w:szCs w:val="20"/>
              </w:rPr>
            </w:pPr>
            <w:r w:rsidRPr="00DC3B87">
              <w:rPr>
                <w:i/>
                <w:iCs/>
                <w:szCs w:val="20"/>
              </w:rPr>
              <w:t xml:space="preserve">Separate configuration of the table for indication of the co-scheduled cells for DCI format 0_X and 1_X. </w:t>
            </w:r>
          </w:p>
          <w:p w14:paraId="2C603468" w14:textId="77777777" w:rsidR="00B42E08" w:rsidRPr="00593B04" w:rsidRDefault="00B42E08" w:rsidP="00BF0931">
            <w:pPr>
              <w:wordWrap/>
              <w:spacing w:after="0"/>
              <w:rPr>
                <w:i/>
                <w:iCs/>
                <w:szCs w:val="20"/>
              </w:rPr>
            </w:pPr>
            <w:r w:rsidRPr="00593B04">
              <w:rPr>
                <w:i/>
                <w:iCs/>
                <w:szCs w:val="20"/>
              </w:rPr>
              <w:t xml:space="preserve">Proposal 3.3: The DCI size for DCI format 0_X (or 1_X) for a set of cells is RRC configured. </w:t>
            </w:r>
          </w:p>
          <w:p w14:paraId="1E12CC01" w14:textId="77777777" w:rsidR="00B42E08" w:rsidRPr="00B026D6" w:rsidRDefault="00B42E08" w:rsidP="00BF0931">
            <w:pPr>
              <w:wordWrap/>
              <w:spacing w:after="0"/>
              <w:rPr>
                <w:i/>
                <w:iCs/>
                <w:szCs w:val="20"/>
              </w:rPr>
            </w:pPr>
            <w:r w:rsidRPr="00593B04">
              <w:rPr>
                <w:i/>
                <w:iCs/>
                <w:szCs w:val="20"/>
              </w:rPr>
              <w:t>Proposal 3.4.1: Confirm the RAN1#110bis-e working assumption with the following changes</w:t>
            </w:r>
            <w:r w:rsidRPr="00B026D6">
              <w:rPr>
                <w:i/>
                <w:iCs/>
                <w:szCs w:val="20"/>
              </w:rPr>
              <w:t xml:space="preserve"> in </w:t>
            </w:r>
            <w:r w:rsidRPr="00B026D6">
              <w:rPr>
                <w:i/>
                <w:iCs/>
                <w:color w:val="FF0000"/>
                <w:szCs w:val="20"/>
              </w:rPr>
              <w:t>red</w:t>
            </w:r>
            <w:r w:rsidRPr="00B026D6">
              <w:rPr>
                <w:i/>
                <w:iCs/>
                <w:szCs w:val="20"/>
              </w:rPr>
              <w:t xml:space="preserve">: </w:t>
            </w:r>
          </w:p>
          <w:tbl>
            <w:tblPr>
              <w:tblStyle w:val="TableGrid"/>
              <w:tblW w:w="0" w:type="auto"/>
              <w:tblLook w:val="04A0" w:firstRow="1" w:lastRow="0" w:firstColumn="1" w:lastColumn="0" w:noHBand="0" w:noVBand="1"/>
            </w:tblPr>
            <w:tblGrid>
              <w:gridCol w:w="9136"/>
            </w:tblGrid>
            <w:tr w:rsidR="00B42E08" w:rsidRPr="00B026D6" w14:paraId="7F0BD962" w14:textId="77777777" w:rsidTr="00277DBC">
              <w:tc>
                <w:tcPr>
                  <w:tcW w:w="9629" w:type="dxa"/>
                </w:tcPr>
                <w:p w14:paraId="522911A3" w14:textId="77777777" w:rsidR="00B42E08" w:rsidRPr="00B026D6" w:rsidRDefault="00B42E08" w:rsidP="00BF0931">
                  <w:pPr>
                    <w:wordWrap/>
                    <w:spacing w:after="0"/>
                    <w:rPr>
                      <w:i/>
                      <w:iCs/>
                      <w:szCs w:val="20"/>
                      <w:highlight w:val="darkYellow"/>
                      <w:lang w:eastAsia="x-none"/>
                    </w:rPr>
                  </w:pPr>
                  <w:r w:rsidRPr="00B026D6">
                    <w:rPr>
                      <w:i/>
                      <w:iCs/>
                      <w:szCs w:val="20"/>
                      <w:highlight w:val="darkYellow"/>
                      <w:lang w:eastAsia="x-none"/>
                    </w:rPr>
                    <w:t>Working Assumption</w:t>
                  </w:r>
                </w:p>
                <w:p w14:paraId="0C967ACD" w14:textId="77777777" w:rsidR="00B42E08" w:rsidRPr="00B026D6" w:rsidRDefault="00B42E08" w:rsidP="00BF0931">
                  <w:pPr>
                    <w:wordWrap/>
                    <w:snapToGrid w:val="0"/>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03F1C31F" w14:textId="77777777" w:rsidR="00B42E08" w:rsidRPr="00B026D6" w:rsidRDefault="00B42E08" w:rsidP="00BF0931">
                  <w:pPr>
                    <w:widowControl/>
                    <w:numPr>
                      <w:ilvl w:val="0"/>
                      <w:numId w:val="18"/>
                    </w:numPr>
                    <w:kinsoku/>
                    <w:wordWrap/>
                    <w:adjustRightInd/>
                    <w:snapToGrid w:val="0"/>
                    <w:spacing w:after="0"/>
                    <w:rPr>
                      <w:i/>
                      <w:iCs/>
                      <w:szCs w:val="20"/>
                    </w:rPr>
                  </w:pPr>
                  <w:r w:rsidRPr="00B026D6">
                    <w:rPr>
                      <w:i/>
                      <w:iCs/>
                      <w:szCs w:val="20"/>
                    </w:rPr>
                    <w:t>Existing DCI size budget is maintained on each cell of the set of cells.</w:t>
                  </w:r>
                </w:p>
                <w:p w14:paraId="6CD73C06"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DCI size of DCI format 0_X/1_X is counted on one cell among the set of cells.</w:t>
                  </w:r>
                </w:p>
                <w:p w14:paraId="1826A220"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 which cell</w:t>
                  </w:r>
                  <w:r w:rsidRPr="00B026D6">
                    <w:rPr>
                      <w:i/>
                      <w:iCs/>
                      <w:color w:val="FF0000"/>
                      <w:szCs w:val="20"/>
                    </w:rPr>
                    <w:t xml:space="preserve"> The </w:t>
                  </w:r>
                  <w:r w:rsidRPr="00B026D6">
                    <w:rPr>
                      <w:i/>
                      <w:iCs/>
                      <w:color w:val="000000"/>
                      <w:szCs w:val="20"/>
                    </w:rPr>
                    <w:t xml:space="preserve">DCI size of the DCI format 0_X/1_X is counted on </w:t>
                  </w:r>
                  <w:r w:rsidRPr="00B026D6">
                    <w:rPr>
                      <w:i/>
                      <w:iCs/>
                      <w:color w:val="FF0000"/>
                      <w:szCs w:val="20"/>
                    </w:rPr>
                    <w:t>the cell the search space of the DCI format 0_X/1_X is configured on</w:t>
                  </w:r>
                  <w:r w:rsidRPr="00B026D6">
                    <w:rPr>
                      <w:i/>
                      <w:iCs/>
                      <w:color w:val="000000"/>
                      <w:szCs w:val="20"/>
                    </w:rPr>
                    <w:t>.</w:t>
                  </w:r>
                </w:p>
                <w:p w14:paraId="1D26677D"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BD/CCE of DCI format 0_X/1_X is counted on one cell among the set of cells.</w:t>
                  </w:r>
                </w:p>
                <w:p w14:paraId="655CF349"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 xml:space="preserve">FFS which cell </w:t>
                  </w:r>
                  <w:proofErr w:type="gramStart"/>
                  <w:r w:rsidRPr="00B026D6">
                    <w:rPr>
                      <w:i/>
                      <w:iCs/>
                      <w:strike/>
                      <w:color w:val="FF0000"/>
                      <w:szCs w:val="20"/>
                    </w:rPr>
                    <w:t>The</w:t>
                  </w:r>
                  <w:proofErr w:type="gramEnd"/>
                  <w:r w:rsidRPr="00B026D6">
                    <w:rPr>
                      <w:i/>
                      <w:iCs/>
                      <w:color w:val="FF0000"/>
                      <w:szCs w:val="20"/>
                    </w:rPr>
                    <w:t xml:space="preserve"> </w:t>
                  </w:r>
                  <w:r w:rsidRPr="00B026D6">
                    <w:rPr>
                      <w:i/>
                      <w:iCs/>
                      <w:color w:val="000000"/>
                      <w:szCs w:val="20"/>
                    </w:rPr>
                    <w:t xml:space="preserve">BD/CCE of the DCI format 0_X/1_X is counted on </w:t>
                  </w:r>
                  <w:r w:rsidRPr="00B026D6">
                    <w:rPr>
                      <w:i/>
                      <w:iCs/>
                      <w:color w:val="FF0000"/>
                      <w:szCs w:val="20"/>
                    </w:rPr>
                    <w:t>the cell the search space of the DCI format 0_X/1_X is configured on</w:t>
                  </w:r>
                  <w:r w:rsidRPr="00B026D6">
                    <w:rPr>
                      <w:i/>
                      <w:iCs/>
                      <w:color w:val="000000"/>
                      <w:szCs w:val="20"/>
                    </w:rPr>
                    <w:t>.</w:t>
                  </w:r>
                </w:p>
                <w:p w14:paraId="39EE1F4C" w14:textId="77777777" w:rsidR="00B42E08" w:rsidRPr="00B026D6" w:rsidRDefault="00B42E08" w:rsidP="00BF0931">
                  <w:pPr>
                    <w:widowControl/>
                    <w:numPr>
                      <w:ilvl w:val="0"/>
                      <w:numId w:val="18"/>
                    </w:numPr>
                    <w:kinsoku/>
                    <w:wordWrap/>
                    <w:adjustRightInd/>
                    <w:snapToGrid w:val="0"/>
                    <w:spacing w:after="0"/>
                    <w:rPr>
                      <w:i/>
                      <w:iCs/>
                      <w:color w:val="000000"/>
                      <w:szCs w:val="20"/>
                    </w:rPr>
                  </w:pPr>
                  <w:r w:rsidRPr="00B026D6">
                    <w:rPr>
                      <w:i/>
                      <w:iCs/>
                      <w:color w:val="000000"/>
                      <w:szCs w:val="20"/>
                      <w:lang w:eastAsia="ja-JP"/>
                    </w:rPr>
                    <w:t>Search space of DCI format 0_X/1_X is configured on one cell of the set of cells and associated with the search space of the scheduling cell with the same search space ID.</w:t>
                  </w:r>
                </w:p>
                <w:p w14:paraId="7F337009" w14:textId="77777777" w:rsidR="00B42E08" w:rsidRPr="00B026D6" w:rsidRDefault="00B42E08" w:rsidP="00BF0931">
                  <w:pPr>
                    <w:widowControl/>
                    <w:numPr>
                      <w:ilvl w:val="1"/>
                      <w:numId w:val="18"/>
                    </w:numPr>
                    <w:kinsoku/>
                    <w:wordWrap/>
                    <w:adjustRightInd/>
                    <w:snapToGrid w:val="0"/>
                    <w:spacing w:after="0"/>
                    <w:rPr>
                      <w:i/>
                      <w:iCs/>
                      <w:color w:val="000000"/>
                      <w:szCs w:val="20"/>
                    </w:rPr>
                  </w:pPr>
                  <w:r w:rsidRPr="00B026D6">
                    <w:rPr>
                      <w:i/>
                      <w:iCs/>
                      <w:strike/>
                      <w:color w:val="FF0000"/>
                      <w:szCs w:val="20"/>
                    </w:rPr>
                    <w:t>FFS</w:t>
                  </w:r>
                  <w:r w:rsidRPr="00B026D6">
                    <w:rPr>
                      <w:i/>
                      <w:iCs/>
                      <w:color w:val="FF0000"/>
                      <w:szCs w:val="20"/>
                    </w:rPr>
                    <w:t xml:space="preserve"> It is up to </w:t>
                  </w:r>
                  <w:proofErr w:type="spellStart"/>
                  <w:r w:rsidRPr="00B026D6">
                    <w:rPr>
                      <w:i/>
                      <w:iCs/>
                      <w:color w:val="FF0000"/>
                      <w:szCs w:val="20"/>
                    </w:rPr>
                    <w:t>gNB</w:t>
                  </w:r>
                  <w:proofErr w:type="spellEnd"/>
                  <w:r w:rsidRPr="00B026D6">
                    <w:rPr>
                      <w:i/>
                      <w:iCs/>
                      <w:color w:val="FF0000"/>
                      <w:szCs w:val="20"/>
                    </w:rPr>
                    <w:t xml:space="preserve"> on </w:t>
                  </w:r>
                  <w:r w:rsidRPr="00B026D6">
                    <w:rPr>
                      <w:i/>
                      <w:iCs/>
                      <w:color w:val="000000" w:themeColor="text1"/>
                      <w:szCs w:val="20"/>
                    </w:rPr>
                    <w:t>which cell the SS of the DCI format 0_X/1_X is configured on.</w:t>
                  </w:r>
                </w:p>
                <w:p w14:paraId="735E09C5" w14:textId="77777777" w:rsidR="00B42E08" w:rsidRPr="00B026D6" w:rsidRDefault="00B42E08" w:rsidP="00BF0931">
                  <w:pPr>
                    <w:widowControl/>
                    <w:numPr>
                      <w:ilvl w:val="0"/>
                      <w:numId w:val="18"/>
                    </w:numPr>
                    <w:kinsoku/>
                    <w:wordWrap/>
                    <w:adjustRightInd/>
                    <w:snapToGrid w:val="0"/>
                    <w:spacing w:after="0"/>
                    <w:rPr>
                      <w:i/>
                      <w:iCs/>
                      <w:strike/>
                      <w:color w:val="FF0000"/>
                      <w:szCs w:val="20"/>
                    </w:rPr>
                  </w:pPr>
                  <w:r w:rsidRPr="00B026D6">
                    <w:rPr>
                      <w:i/>
                      <w:iCs/>
                      <w:color w:val="FF0000"/>
                      <w:szCs w:val="20"/>
                    </w:rPr>
                    <w:t xml:space="preserve">UE should not apply any overbooking procedures for any given cell </w:t>
                  </w:r>
                  <w:proofErr w:type="gramStart"/>
                  <w:r w:rsidRPr="00B026D6">
                    <w:rPr>
                      <w:i/>
                      <w:iCs/>
                      <w:color w:val="FF0000"/>
                      <w:szCs w:val="20"/>
                    </w:rPr>
                    <w:t>as long as</w:t>
                  </w:r>
                  <w:proofErr w:type="gramEnd"/>
                  <w:r w:rsidRPr="00B026D6">
                    <w:rPr>
                      <w:i/>
                      <w:iCs/>
                      <w:color w:val="FF0000"/>
                      <w:szCs w:val="20"/>
                    </w:rPr>
                    <w:t xml:space="preserve"> the </w:t>
                  </w:r>
                  <w:proofErr w:type="spellStart"/>
                  <w:r w:rsidRPr="00B026D6">
                    <w:rPr>
                      <w:i/>
                      <w:iCs/>
                      <w:color w:val="FF0000"/>
                      <w:szCs w:val="20"/>
                    </w:rPr>
                    <w:t>gNB</w:t>
                  </w:r>
                  <w:proofErr w:type="spellEnd"/>
                  <w:r w:rsidRPr="00B026D6">
                    <w:rPr>
                      <w:i/>
                      <w:iCs/>
                      <w:color w:val="FF0000"/>
                      <w:szCs w:val="20"/>
                    </w:rPr>
                    <w:t xml:space="preserve"> chosen cell for DCI format 0_X/1_X does not exceed the Rel-17 BD/CCE limits. </w:t>
                  </w:r>
                  <w:r w:rsidRPr="00B026D6">
                    <w:rPr>
                      <w:i/>
                      <w:iCs/>
                      <w:strike/>
                      <w:color w:val="FF0000"/>
                      <w:szCs w:val="20"/>
                    </w:rPr>
                    <w:t>FFS: How to address Rel-17 BD/CCE limit for any given cell (operating the feature under Rel-17 BD/CCE limit</w:t>
                  </w:r>
                  <w:r w:rsidRPr="00B026D6">
                    <w:rPr>
                      <w:i/>
                      <w:iCs/>
                      <w:color w:val="FF0000"/>
                      <w:szCs w:val="20"/>
                    </w:rPr>
                    <w:t>)</w:t>
                  </w:r>
                </w:p>
                <w:p w14:paraId="79A9B82F" w14:textId="70FC6684" w:rsidR="00B42E08" w:rsidRPr="00B026D6" w:rsidRDefault="00B42E08" w:rsidP="00BF0931">
                  <w:pPr>
                    <w:widowControl/>
                    <w:numPr>
                      <w:ilvl w:val="0"/>
                      <w:numId w:val="18"/>
                    </w:numPr>
                    <w:kinsoku/>
                    <w:wordWrap/>
                    <w:adjustRightInd/>
                    <w:snapToGrid w:val="0"/>
                    <w:spacing w:after="0"/>
                    <w:rPr>
                      <w:i/>
                      <w:iCs/>
                      <w:color w:val="000000"/>
                      <w:szCs w:val="20"/>
                    </w:rPr>
                  </w:pPr>
                  <w:r w:rsidRPr="00B026D6">
                    <w:rPr>
                      <w:rFonts w:eastAsia="ＭＳ 明朝"/>
                      <w:i/>
                      <w:iCs/>
                      <w:color w:val="000000"/>
                      <w:szCs w:val="20"/>
                      <w:lang w:eastAsia="ja-JP"/>
                    </w:rPr>
                    <w:t xml:space="preserve">Note: This does not mean a UE is required to support number of BDs/CCEs beyond the Rel-17 limits (i.e., </w:t>
                  </w:r>
                  <m:oMath>
                    <m:sSubSup>
                      <m:sSubSupPr>
                        <m:ctrlPr>
                          <w:ins w:id="5" w:author="Hathiramani, Navin (Nokia - US/Dallas)" w:date="2022-11-02T08:31:00Z">
                            <w:rPr>
                              <w:rFonts w:ascii="Cambria Math" w:hAnsi="Cambria Math"/>
                              <w:i/>
                              <w:iCs/>
                              <w:color w:val="000000"/>
                              <w:szCs w:val="20"/>
                            </w:rPr>
                          </w:ins>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ins w:id="6" w:author="Hathiramani, Navin (Nokia - US/Dallas)" w:date="2022-11-02T08:31:00Z">
                            <w:rPr>
                              <w:rFonts w:ascii="Cambria Math" w:hAnsi="Cambria Math"/>
                              <w:i/>
                              <w:iCs/>
                              <w:color w:val="000000"/>
                              <w:szCs w:val="20"/>
                            </w:rPr>
                          </w:ins>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ins w:id="7" w:author="Hathiramani, Navin (Nokia - US/Dallas)" w:date="2022-11-02T08:31:00Z">
                            <w:rPr>
                              <w:rFonts w:ascii="Cambria Math" w:hAnsi="Cambria Math"/>
                              <w:i/>
                              <w:iCs/>
                              <w:color w:val="000000"/>
                              <w:szCs w:val="20"/>
                            </w:rPr>
                          </w:ins>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i/>
                      <w:iCs/>
                      <w:color w:val="000000"/>
                      <w:szCs w:val="20"/>
                    </w:rPr>
                    <w:t xml:space="preserve"> and </w:t>
                  </w:r>
                  <m:oMath>
                    <m:sSubSup>
                      <m:sSubSupPr>
                        <m:ctrlPr>
                          <w:ins w:id="8" w:author="Hathiramani, Navin (Nokia - US/Dallas)" w:date="2022-11-02T08:31:00Z">
                            <w:rPr>
                              <w:rFonts w:ascii="Cambria Math" w:hAnsi="Cambria Math"/>
                              <w:i/>
                              <w:iCs/>
                              <w:color w:val="000000"/>
                              <w:szCs w:val="20"/>
                            </w:rPr>
                          </w:ins>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rFonts w:eastAsia="ＭＳ 明朝"/>
                      <w:i/>
                      <w:iCs/>
                      <w:color w:val="000000"/>
                      <w:szCs w:val="20"/>
                      <w:lang w:eastAsia="ja-JP"/>
                    </w:rPr>
                    <w:t>) for PDCCH candidates for each scheduled cell</w:t>
                  </w:r>
                </w:p>
              </w:tc>
            </w:tr>
          </w:tbl>
          <w:p w14:paraId="126D87C2" w14:textId="77777777" w:rsidR="00B42E08" w:rsidRPr="00B026D6" w:rsidRDefault="00B42E08" w:rsidP="00BF0931">
            <w:pPr>
              <w:wordWrap/>
              <w:spacing w:after="0"/>
              <w:rPr>
                <w:i/>
                <w:iCs/>
                <w:szCs w:val="20"/>
              </w:rPr>
            </w:pPr>
            <w:r w:rsidRPr="00B026D6">
              <w:rPr>
                <w:i/>
                <w:iCs/>
                <w:szCs w:val="20"/>
              </w:rPr>
              <w:t xml:space="preserve">Observation 3.4.2: Regarding the </w:t>
            </w:r>
            <w:proofErr w:type="spellStart"/>
            <w:r w:rsidRPr="00B026D6">
              <w:rPr>
                <w:i/>
                <w:iCs/>
                <w:szCs w:val="20"/>
              </w:rPr>
              <w:t>n_CI</w:t>
            </w:r>
            <w:proofErr w:type="spellEnd"/>
            <w:r w:rsidRPr="00B026D6">
              <w:rPr>
                <w:i/>
                <w:iCs/>
                <w:szCs w:val="20"/>
              </w:rPr>
              <w:t xml:space="preserve"> configurability, as more than one sets of cells would </w:t>
            </w:r>
            <w:proofErr w:type="spellStart"/>
            <w:r w:rsidRPr="00B026D6">
              <w:rPr>
                <w:i/>
                <w:iCs/>
                <w:szCs w:val="20"/>
              </w:rPr>
              <w:t>required</w:t>
            </w:r>
            <w:proofErr w:type="spellEnd"/>
            <w:r w:rsidRPr="00B026D6">
              <w:rPr>
                <w:i/>
                <w:iCs/>
                <w:szCs w:val="20"/>
              </w:rPr>
              <w:t xml:space="preserve"> in case only up to 4 cells can be part of one set of cells the decision on the </w:t>
            </w:r>
            <w:proofErr w:type="spellStart"/>
            <w:r w:rsidRPr="00B026D6">
              <w:rPr>
                <w:i/>
                <w:iCs/>
                <w:szCs w:val="20"/>
              </w:rPr>
              <w:t>n_CI</w:t>
            </w:r>
            <w:proofErr w:type="spellEnd"/>
            <w:r w:rsidRPr="00B026D6">
              <w:rPr>
                <w:i/>
                <w:iCs/>
                <w:szCs w:val="20"/>
              </w:rPr>
              <w:t xml:space="preserve"> configurability in RAN1#110bis-e Proposal 2-6rev1 should be coupled with the decision on the maximum number of cells and the indication of the co-scheduled cells of RAN1#110bis-e Proposal 3-5rev7 as discussed in Sec. 3.1 with the proposed modifications in </w:t>
            </w:r>
            <w:r w:rsidRPr="00B026D6">
              <w:rPr>
                <w:i/>
                <w:iCs/>
                <w:color w:val="FF0000"/>
                <w:szCs w:val="20"/>
              </w:rPr>
              <w:t>red</w:t>
            </w:r>
            <w:r w:rsidRPr="00B026D6">
              <w:rPr>
                <w:i/>
                <w:iCs/>
                <w:szCs w:val="20"/>
              </w:rPr>
              <w:t xml:space="preserve">: </w:t>
            </w:r>
          </w:p>
          <w:tbl>
            <w:tblPr>
              <w:tblStyle w:val="TableGrid"/>
              <w:tblW w:w="0" w:type="auto"/>
              <w:tblInd w:w="704" w:type="dxa"/>
              <w:tblLook w:val="04A0" w:firstRow="1" w:lastRow="0" w:firstColumn="1" w:lastColumn="0" w:noHBand="0" w:noVBand="1"/>
            </w:tblPr>
            <w:tblGrid>
              <w:gridCol w:w="8432"/>
            </w:tblGrid>
            <w:tr w:rsidR="00B42E08" w:rsidRPr="00B026D6" w14:paraId="5D5EBB03" w14:textId="77777777" w:rsidTr="00277DBC">
              <w:tc>
                <w:tcPr>
                  <w:tcW w:w="8925" w:type="dxa"/>
                </w:tcPr>
                <w:p w14:paraId="0EFDDB72" w14:textId="77777777" w:rsidR="00B42E08" w:rsidRPr="00B026D6" w:rsidRDefault="00B42E08" w:rsidP="00BF0931">
                  <w:pPr>
                    <w:pStyle w:val="Heading4"/>
                    <w:wordWrap/>
                    <w:spacing w:after="0"/>
                    <w:ind w:left="864" w:hanging="864"/>
                    <w:jc w:val="both"/>
                    <w:outlineLvl w:val="3"/>
                    <w:rPr>
                      <w:rFonts w:eastAsia="Times New Roman"/>
                      <w:b w:val="0"/>
                      <w:bCs w:val="0"/>
                      <w:i/>
                      <w:iCs/>
                      <w:szCs w:val="20"/>
                      <w:highlight w:val="cyan"/>
                    </w:rPr>
                  </w:pPr>
                  <w:r w:rsidRPr="00B026D6">
                    <w:rPr>
                      <w:rFonts w:eastAsia="Times New Roman"/>
                      <w:b w:val="0"/>
                      <w:bCs w:val="0"/>
                      <w:i/>
                      <w:iCs/>
                      <w:szCs w:val="20"/>
                      <w:highlight w:val="cyan"/>
                    </w:rPr>
                    <w:t>Proposal 3-5rev7:</w:t>
                  </w:r>
                </w:p>
                <w:p w14:paraId="3BD86035" w14:textId="77777777" w:rsidR="00B42E08" w:rsidRPr="00B026D6" w:rsidRDefault="00B42E08" w:rsidP="00BF0931">
                  <w:pPr>
                    <w:wordWrap/>
                    <w:spacing w:after="0"/>
                    <w:ind w:left="360" w:hanging="360"/>
                    <w:rPr>
                      <w:i/>
                      <w:iCs/>
                      <w:szCs w:val="20"/>
                      <w:lang w:eastAsia="ja-JP"/>
                    </w:rPr>
                  </w:pPr>
                  <w:r w:rsidRPr="00B026D6">
                    <w:rPr>
                      <w:i/>
                      <w:iCs/>
                      <w:szCs w:val="20"/>
                      <w:lang w:eastAsia="ja-JP"/>
                    </w:rPr>
                    <w:t>·        </w:t>
                  </w:r>
                  <w:r w:rsidRPr="00B026D6">
                    <w:rPr>
                      <w:rStyle w:val="apple-converted-space"/>
                      <w:i/>
                      <w:iCs/>
                      <w:szCs w:val="20"/>
                      <w:lang w:eastAsia="ja-JP"/>
                    </w:rPr>
                    <w:t> </w:t>
                  </w:r>
                  <w:r w:rsidRPr="00B026D6">
                    <w:rPr>
                      <w:i/>
                      <w:iCs/>
                      <w:szCs w:val="20"/>
                      <w:lang w:eastAsia="ja-JP"/>
                    </w:rPr>
                    <w:t>For a set of cells</w:t>
                  </w:r>
                  <w:r w:rsidRPr="00B026D6">
                    <w:rPr>
                      <w:rStyle w:val="apple-converted-space"/>
                      <w:i/>
                      <w:iCs/>
                      <w:szCs w:val="20"/>
                      <w:lang w:eastAsia="ja-JP"/>
                    </w:rPr>
                    <w:t> </w:t>
                  </w:r>
                  <w:r w:rsidRPr="00B026D6">
                    <w:rPr>
                      <w:i/>
                      <w:iCs/>
                      <w:szCs w:val="20"/>
                      <w:lang w:eastAsia="ja-JP"/>
                    </w:rPr>
                    <w:t>which is configured for multi-cell scheduling,</w:t>
                  </w:r>
                  <w:r w:rsidRPr="00B026D6">
                    <w:rPr>
                      <w:rStyle w:val="apple-converted-space"/>
                      <w:i/>
                      <w:iCs/>
                      <w:szCs w:val="20"/>
                      <w:lang w:eastAsia="ja-JP"/>
                    </w:rPr>
                    <w:t> </w:t>
                  </w:r>
                  <w:r w:rsidRPr="00B026D6">
                    <w:rPr>
                      <w:i/>
                      <w:iCs/>
                      <w:szCs w:val="20"/>
                      <w:lang w:eastAsia="ja-JP"/>
                    </w:rPr>
                    <w:t xml:space="preserve">RAN1 specification supports up </w:t>
                  </w:r>
                  <w:r w:rsidRPr="00B026D6">
                    <w:rPr>
                      <w:i/>
                      <w:iCs/>
                      <w:szCs w:val="20"/>
                      <w:lang w:eastAsia="ja-JP"/>
                    </w:rPr>
                    <w:lastRenderedPageBreak/>
                    <w:t>to</w:t>
                  </w:r>
                  <w:r w:rsidRPr="00B026D6">
                    <w:rPr>
                      <w:rStyle w:val="apple-converted-space"/>
                      <w:i/>
                      <w:iCs/>
                      <w:szCs w:val="20"/>
                      <w:lang w:eastAsia="ja-JP"/>
                    </w:rPr>
                    <w:t> </w:t>
                  </w:r>
                  <w:r w:rsidRPr="00B026D6">
                    <w:rPr>
                      <w:i/>
                      <w:iCs/>
                      <w:szCs w:val="20"/>
                      <w:lang w:eastAsia="ja-JP"/>
                    </w:rPr>
                    <w:t>4</w:t>
                  </w:r>
                  <w:r w:rsidRPr="00B026D6">
                    <w:rPr>
                      <w:rStyle w:val="apple-converted-space"/>
                      <w:i/>
                      <w:iCs/>
                      <w:szCs w:val="20"/>
                      <w:lang w:eastAsia="ja-JP"/>
                    </w:rPr>
                    <w:t> </w:t>
                  </w:r>
                  <w:r w:rsidRPr="00B026D6">
                    <w:rPr>
                      <w:i/>
                      <w:iCs/>
                      <w:szCs w:val="20"/>
                      <w:lang w:eastAsia="ja-JP"/>
                    </w:rPr>
                    <w:t>cells within the set of cells.</w:t>
                  </w:r>
                </w:p>
                <w:p w14:paraId="76EFA924" w14:textId="77777777" w:rsidR="00B42E08" w:rsidRPr="00B026D6" w:rsidRDefault="00B42E08" w:rsidP="00BF0931">
                  <w:pPr>
                    <w:wordWrap/>
                    <w:spacing w:after="0"/>
                    <w:ind w:left="1080" w:hanging="360"/>
                    <w:rPr>
                      <w:i/>
                      <w:iCs/>
                      <w:szCs w:val="20"/>
                      <w:lang w:eastAsia="ja-JP"/>
                    </w:rPr>
                  </w:pPr>
                  <w:r w:rsidRPr="00B026D6">
                    <w:rPr>
                      <w:i/>
                      <w:iCs/>
                      <w:szCs w:val="20"/>
                      <w:lang w:eastAsia="ja-JP"/>
                    </w:rPr>
                    <w:t>o   </w:t>
                  </w:r>
                  <w:r w:rsidRPr="00B026D6">
                    <w:rPr>
                      <w:rStyle w:val="apple-converted-space"/>
                      <w:i/>
                      <w:iCs/>
                      <w:szCs w:val="20"/>
                      <w:lang w:eastAsia="ja-JP"/>
                    </w:rPr>
                    <w:t> </w:t>
                  </w:r>
                  <w:r w:rsidRPr="00B026D6">
                    <w:rPr>
                      <w:i/>
                      <w:iCs/>
                      <w:szCs w:val="20"/>
                      <w:lang w:eastAsia="ja-JP"/>
                    </w:rPr>
                    <w:t>A DCI format 0_X/1_X can schedule PUSCH(s)/PDSCH(s) on a combination of co-scheduled cells among the set of cells.</w:t>
                  </w:r>
                </w:p>
                <w:p w14:paraId="6338CCC0" w14:textId="77777777" w:rsidR="00B42E08" w:rsidRPr="00B026D6" w:rsidRDefault="00B42E08" w:rsidP="00BF0931">
                  <w:pPr>
                    <w:wordWrap/>
                    <w:spacing w:after="0"/>
                    <w:ind w:left="360" w:hanging="360"/>
                    <w:rPr>
                      <w:i/>
                      <w:iCs/>
                      <w:szCs w:val="20"/>
                      <w:lang w:eastAsia="ja-JP"/>
                    </w:rPr>
                  </w:pPr>
                  <w:r w:rsidRPr="00B026D6">
                    <w:rPr>
                      <w:i/>
                      <w:iCs/>
                      <w:szCs w:val="20"/>
                      <w:lang w:eastAsia="ja-JP"/>
                    </w:rPr>
                    <w:t>·        </w:t>
                  </w:r>
                  <w:r w:rsidRPr="00B026D6">
                    <w:rPr>
                      <w:rStyle w:val="apple-converted-space"/>
                      <w:i/>
                      <w:iCs/>
                      <w:szCs w:val="20"/>
                      <w:lang w:eastAsia="ja-JP"/>
                    </w:rPr>
                    <w:t> </w:t>
                  </w:r>
                  <w:r w:rsidRPr="00B026D6">
                    <w:rPr>
                      <w:i/>
                      <w:iCs/>
                      <w:szCs w:val="20"/>
                      <w:lang w:eastAsia="ja-JP"/>
                    </w:rPr>
                    <w:t>For multi-cell scheduling,</w:t>
                  </w:r>
                  <w:r w:rsidRPr="00B026D6">
                    <w:rPr>
                      <w:rStyle w:val="apple-converted-space"/>
                      <w:i/>
                      <w:iCs/>
                      <w:szCs w:val="20"/>
                      <w:lang w:eastAsia="ja-JP"/>
                    </w:rPr>
                    <w:t> </w:t>
                  </w:r>
                  <w:r w:rsidRPr="00B026D6">
                    <w:rPr>
                      <w:i/>
                      <w:iCs/>
                      <w:szCs w:val="20"/>
                      <w:lang w:eastAsia="ja-JP"/>
                    </w:rPr>
                    <w:t xml:space="preserve">the co-scheduled cells are indicated by an indicator in DCI format 0_X/1_X which points to one row of a table defining combinations of co-scheduled cells </w:t>
                  </w:r>
                  <w:r w:rsidRPr="00B026D6">
                    <w:rPr>
                      <w:i/>
                      <w:iCs/>
                      <w:color w:val="FF0000"/>
                      <w:szCs w:val="20"/>
                      <w:lang w:eastAsia="ja-JP"/>
                    </w:rPr>
                    <w:t>for the set of cells</w:t>
                  </w:r>
                  <w:r w:rsidRPr="00B026D6">
                    <w:rPr>
                      <w:i/>
                      <w:iCs/>
                      <w:szCs w:val="20"/>
                      <w:lang w:eastAsia="ja-JP"/>
                    </w:rPr>
                    <w:t>.</w:t>
                  </w:r>
                </w:p>
                <w:p w14:paraId="1513D990" w14:textId="77777777" w:rsidR="00B42E08" w:rsidRPr="00B026D6" w:rsidRDefault="00B42E08" w:rsidP="00BF0931">
                  <w:pPr>
                    <w:widowControl/>
                    <w:numPr>
                      <w:ilvl w:val="0"/>
                      <w:numId w:val="34"/>
                    </w:numPr>
                    <w:kinsoku/>
                    <w:wordWrap/>
                    <w:overflowPunct/>
                    <w:autoSpaceDE/>
                    <w:autoSpaceDN/>
                    <w:adjustRightInd/>
                    <w:spacing w:after="0"/>
                    <w:jc w:val="left"/>
                    <w:textAlignment w:val="auto"/>
                    <w:rPr>
                      <w:i/>
                      <w:iCs/>
                      <w:szCs w:val="20"/>
                      <w:lang w:eastAsia="ja-JP"/>
                    </w:rPr>
                  </w:pPr>
                  <w:r w:rsidRPr="00B026D6">
                    <w:rPr>
                      <w:i/>
                      <w:iCs/>
                      <w:szCs w:val="20"/>
                      <w:lang w:eastAsia="ja-JP"/>
                    </w:rPr>
                    <w:t xml:space="preserve">The table is configured by RRC </w:t>
                  </w:r>
                  <w:proofErr w:type="spellStart"/>
                  <w:r w:rsidRPr="00B026D6">
                    <w:rPr>
                      <w:i/>
                      <w:iCs/>
                      <w:szCs w:val="20"/>
                      <w:lang w:eastAsia="ja-JP"/>
                    </w:rPr>
                    <w:t>signaling</w:t>
                  </w:r>
                  <w:proofErr w:type="spellEnd"/>
                  <w:r w:rsidRPr="00B026D6">
                    <w:rPr>
                      <w:i/>
                      <w:iCs/>
                      <w:szCs w:val="20"/>
                      <w:lang w:eastAsia="ja-JP"/>
                    </w:rPr>
                    <w:t xml:space="preserve"> </w:t>
                  </w:r>
                  <w:r w:rsidRPr="00B026D6">
                    <w:rPr>
                      <w:i/>
                      <w:iCs/>
                      <w:color w:val="FF0000"/>
                      <w:szCs w:val="20"/>
                      <w:lang w:eastAsia="ja-JP"/>
                    </w:rPr>
                    <w:t>for a set of cells</w:t>
                  </w:r>
                  <w:r w:rsidRPr="00B026D6">
                    <w:rPr>
                      <w:i/>
                      <w:iCs/>
                      <w:szCs w:val="20"/>
                      <w:lang w:eastAsia="ja-JP"/>
                    </w:rPr>
                    <w:t>.</w:t>
                  </w:r>
                </w:p>
                <w:p w14:paraId="358E2DCC" w14:textId="77777777" w:rsidR="00B42E08" w:rsidRPr="00B026D6" w:rsidRDefault="00B42E08" w:rsidP="00BF0931">
                  <w:pPr>
                    <w:wordWrap/>
                    <w:spacing w:after="0"/>
                    <w:rPr>
                      <w:i/>
                      <w:iCs/>
                      <w:szCs w:val="20"/>
                    </w:rPr>
                  </w:pPr>
                </w:p>
                <w:p w14:paraId="2A7FC5B3" w14:textId="77777777" w:rsidR="00B42E08" w:rsidRPr="00B026D6" w:rsidRDefault="00B42E08" w:rsidP="00BF0931">
                  <w:pPr>
                    <w:pStyle w:val="Heading4"/>
                    <w:wordWrap/>
                    <w:spacing w:after="0"/>
                    <w:ind w:left="864" w:hanging="864"/>
                    <w:jc w:val="both"/>
                    <w:outlineLvl w:val="3"/>
                    <w:rPr>
                      <w:rFonts w:eastAsia="Times New Roman"/>
                      <w:b w:val="0"/>
                      <w:bCs w:val="0"/>
                      <w:i/>
                      <w:iCs/>
                      <w:szCs w:val="20"/>
                      <w:highlight w:val="cyan"/>
                    </w:rPr>
                  </w:pPr>
                  <w:r w:rsidRPr="00B026D6">
                    <w:rPr>
                      <w:rFonts w:eastAsia="Times New Roman"/>
                      <w:b w:val="0"/>
                      <w:bCs w:val="0"/>
                      <w:i/>
                      <w:iCs/>
                      <w:szCs w:val="20"/>
                      <w:highlight w:val="cyan"/>
                    </w:rPr>
                    <w:t>Proposal 2-6rev1:</w:t>
                  </w:r>
                </w:p>
                <w:p w14:paraId="02D02EA9" w14:textId="77777777" w:rsidR="00B42E08" w:rsidRPr="00B026D6" w:rsidRDefault="00B42E08" w:rsidP="00BF0931">
                  <w:pPr>
                    <w:pStyle w:val="ListParagraph"/>
                    <w:numPr>
                      <w:ilvl w:val="0"/>
                      <w:numId w:val="17"/>
                    </w:numPr>
                    <w:kinsoku/>
                    <w:wordWrap/>
                    <w:adjustRightInd/>
                    <w:snapToGrid w:val="0"/>
                    <w:spacing w:after="0"/>
                    <w:ind w:left="400" w:hanging="400"/>
                    <w:contextualSpacing/>
                    <w:textAlignment w:val="auto"/>
                    <w:rPr>
                      <w:rFonts w:eastAsiaTheme="minorEastAsia"/>
                      <w:i/>
                      <w:iCs/>
                      <w:szCs w:val="20"/>
                    </w:rPr>
                  </w:pPr>
                  <w:r w:rsidRPr="00B026D6">
                    <w:rPr>
                      <w:i/>
                      <w:iCs/>
                      <w:color w:val="000000"/>
                      <w:szCs w:val="20"/>
                      <w:lang w:eastAsia="ja-JP"/>
                    </w:rPr>
                    <w:t xml:space="preserve">For monitoring PDCCH candidates for a set of cells </w:t>
                  </w:r>
                  <w:r w:rsidRPr="00B026D6">
                    <w:rPr>
                      <w:i/>
                      <w:iCs/>
                      <w:szCs w:val="20"/>
                      <w:lang w:eastAsia="ja-JP"/>
                    </w:rPr>
                    <w:t>which is configured for multi-cell scheduling,</w:t>
                  </w:r>
                  <w:r w:rsidRPr="00B026D6">
                    <w:rPr>
                      <w:i/>
                      <w:iCs/>
                      <w:color w:val="000000"/>
                      <w:szCs w:val="20"/>
                      <w:lang w:eastAsia="ja-JP"/>
                    </w:rPr>
                    <w:t xml:space="preserve"> the </w:t>
                  </w:r>
                  <w:proofErr w:type="spellStart"/>
                  <w:r w:rsidRPr="00B026D6">
                    <w:rPr>
                      <w:i/>
                      <w:iCs/>
                      <w:szCs w:val="20"/>
                      <w:lang w:eastAsia="ja-JP"/>
                    </w:rPr>
                    <w:t>n_CI</w:t>
                  </w:r>
                  <w:proofErr w:type="spellEnd"/>
                  <w:r w:rsidRPr="00B026D6">
                    <w:rPr>
                      <w:i/>
                      <w:iCs/>
                      <w:szCs w:val="20"/>
                      <w:lang w:eastAsia="ja-JP"/>
                    </w:rPr>
                    <w:t xml:space="preserve"> in the search space equation is determined by a value configured for the set of cells. </w:t>
                  </w:r>
                </w:p>
                <w:p w14:paraId="079AB994" w14:textId="77777777" w:rsidR="00B42E08" w:rsidRPr="00B026D6" w:rsidRDefault="00B42E08" w:rsidP="00BF0931">
                  <w:pPr>
                    <w:pStyle w:val="ListParagraph"/>
                    <w:numPr>
                      <w:ilvl w:val="0"/>
                      <w:numId w:val="17"/>
                    </w:numPr>
                    <w:kinsoku/>
                    <w:wordWrap/>
                    <w:overflowPunct/>
                    <w:adjustRightInd/>
                    <w:snapToGrid w:val="0"/>
                    <w:spacing w:after="0"/>
                    <w:ind w:left="400" w:hanging="400"/>
                    <w:contextualSpacing/>
                    <w:textAlignment w:val="auto"/>
                    <w:rPr>
                      <w:rFonts w:eastAsia="Times New Roman"/>
                      <w:i/>
                      <w:iCs/>
                      <w:szCs w:val="20"/>
                      <w:lang w:eastAsia="ja-JP"/>
                    </w:rPr>
                  </w:pPr>
                  <w:r w:rsidRPr="00B026D6">
                    <w:rPr>
                      <w:i/>
                      <w:iCs/>
                      <w:szCs w:val="20"/>
                      <w:lang w:eastAsia="ja-JP"/>
                    </w:rPr>
                    <w:t xml:space="preserve">The UE can be configured one or multiple sets of cells which are configured for multi-cell scheduling. </w:t>
                  </w:r>
                </w:p>
                <w:p w14:paraId="55CE0E60" w14:textId="77777777" w:rsidR="00B42E08" w:rsidRPr="00B026D6" w:rsidRDefault="00B42E08" w:rsidP="00BF0931">
                  <w:pPr>
                    <w:widowControl/>
                    <w:numPr>
                      <w:ilvl w:val="0"/>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 xml:space="preserve">When multiple sets of cells are configured for multi-cell scheduling, </w:t>
                  </w:r>
                </w:p>
                <w:p w14:paraId="5D0A5EC4"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 xml:space="preserve">separate </w:t>
                  </w:r>
                  <w:proofErr w:type="spellStart"/>
                  <w:r w:rsidRPr="00B026D6">
                    <w:rPr>
                      <w:rFonts w:eastAsia="Times New Roman"/>
                      <w:i/>
                      <w:iCs/>
                      <w:szCs w:val="20"/>
                      <w:lang w:eastAsia="ja-JP"/>
                    </w:rPr>
                    <w:t>n_CI</w:t>
                  </w:r>
                  <w:proofErr w:type="spellEnd"/>
                  <w:r w:rsidRPr="00B026D6">
                    <w:rPr>
                      <w:rFonts w:eastAsia="Times New Roman"/>
                      <w:i/>
                      <w:iCs/>
                      <w:szCs w:val="20"/>
                      <w:lang w:eastAsia="ja-JP"/>
                    </w:rPr>
                    <w:t xml:space="preserve"> values are configured for different sets of cells</w:t>
                  </w:r>
                </w:p>
                <w:p w14:paraId="71E27751"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separate tables for co-scheduled cell indication are configured for different sets of cells</w:t>
                  </w:r>
                </w:p>
                <w:p w14:paraId="180850C5"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separate search spaces are configured for different sets of cells (as the cell configured with the search space cannot be part of more than one configuration of set of cells)</w:t>
                  </w:r>
                </w:p>
                <w:p w14:paraId="120F503D" w14:textId="77777777" w:rsidR="00B42E08" w:rsidRPr="00B026D6" w:rsidRDefault="00B42E08" w:rsidP="00BF0931">
                  <w:pPr>
                    <w:widowControl/>
                    <w:numPr>
                      <w:ilvl w:val="1"/>
                      <w:numId w:val="18"/>
                    </w:numPr>
                    <w:kinsoku/>
                    <w:wordWrap/>
                    <w:adjustRightInd/>
                    <w:snapToGrid w:val="0"/>
                    <w:spacing w:after="0"/>
                    <w:textAlignment w:val="auto"/>
                    <w:rPr>
                      <w:rFonts w:eastAsia="Times New Roman"/>
                      <w:i/>
                      <w:iCs/>
                      <w:color w:val="FF0000"/>
                      <w:szCs w:val="20"/>
                      <w:lang w:eastAsia="ja-JP"/>
                    </w:rPr>
                  </w:pPr>
                  <w:r w:rsidRPr="00B026D6">
                    <w:rPr>
                      <w:rFonts w:eastAsia="Times New Roman"/>
                      <w:i/>
                      <w:iCs/>
                      <w:color w:val="FF0000"/>
                      <w:szCs w:val="20"/>
                      <w:lang w:eastAsia="ja-JP"/>
                    </w:rPr>
                    <w:t>the DCI size of 0_X (or 1_X) is the same for all co-scheduled cell combinations for a set of cells, but can be different between different sets of cells</w:t>
                  </w:r>
                  <w:r w:rsidRPr="00B026D6">
                    <w:rPr>
                      <w:rFonts w:eastAsia="Times New Roman"/>
                      <w:i/>
                      <w:iCs/>
                      <w:szCs w:val="20"/>
                      <w:lang w:eastAsia="ja-JP"/>
                    </w:rPr>
                    <w:t xml:space="preserve"> </w:t>
                  </w:r>
                </w:p>
                <w:p w14:paraId="7085F040" w14:textId="77777777" w:rsidR="00B42E08" w:rsidRPr="00B026D6" w:rsidRDefault="00B42E08" w:rsidP="00BF0931">
                  <w:pPr>
                    <w:widowControl/>
                    <w:numPr>
                      <w:ilvl w:val="0"/>
                      <w:numId w:val="18"/>
                    </w:numPr>
                    <w:kinsoku/>
                    <w:wordWrap/>
                    <w:adjustRightInd/>
                    <w:snapToGrid w:val="0"/>
                    <w:spacing w:after="0"/>
                    <w:textAlignment w:val="auto"/>
                    <w:rPr>
                      <w:rFonts w:eastAsia="Times New Roman"/>
                      <w:i/>
                      <w:iCs/>
                      <w:szCs w:val="20"/>
                      <w:lang w:eastAsia="ja-JP"/>
                    </w:rPr>
                  </w:pPr>
                  <w:r w:rsidRPr="00B026D6">
                    <w:rPr>
                      <w:rFonts w:eastAsia="Times New Roman"/>
                      <w:i/>
                      <w:iCs/>
                      <w:szCs w:val="20"/>
                      <w:lang w:eastAsia="ja-JP"/>
                    </w:rPr>
                    <w:t>When multiple sets of cells are configured for multi-cell scheduling, a cell in one set of cells can’t be included in another set of cells.</w:t>
                  </w:r>
                </w:p>
              </w:tc>
            </w:tr>
          </w:tbl>
          <w:p w14:paraId="592CC49C" w14:textId="7DE0B668" w:rsidR="00804656" w:rsidRPr="00B026D6" w:rsidRDefault="00804656" w:rsidP="00BF0931">
            <w:pPr>
              <w:pStyle w:val="ListParagraph"/>
              <w:wordWrap/>
              <w:spacing w:after="0"/>
              <w:ind w:left="338" w:hanging="270"/>
              <w:jc w:val="both"/>
              <w:rPr>
                <w:rFonts w:eastAsia="KaiTi"/>
                <w:i/>
                <w:iCs/>
                <w:szCs w:val="20"/>
                <w:lang w:eastAsia="zh-CN"/>
              </w:rPr>
            </w:pPr>
          </w:p>
          <w:p w14:paraId="30C29D6E" w14:textId="351E634C" w:rsidR="00B42E08" w:rsidRPr="00B026D6" w:rsidRDefault="00B42E08" w:rsidP="00BF0931">
            <w:pPr>
              <w:pStyle w:val="ListParagraph"/>
              <w:wordWrap/>
              <w:spacing w:after="0"/>
              <w:ind w:left="338" w:hanging="270"/>
              <w:jc w:val="both"/>
              <w:rPr>
                <w:rFonts w:eastAsia="KaiTi"/>
                <w:i/>
                <w:iCs/>
                <w:szCs w:val="20"/>
                <w:lang w:eastAsia="zh-CN"/>
              </w:rPr>
            </w:pPr>
          </w:p>
          <w:p w14:paraId="69D42862" w14:textId="7310FD0B" w:rsidR="00B42E08" w:rsidRPr="001F23AF" w:rsidRDefault="00320C24" w:rsidP="00BF0931">
            <w:pPr>
              <w:pStyle w:val="ListParagraph"/>
              <w:wordWrap/>
              <w:ind w:left="338" w:hanging="270"/>
              <w:jc w:val="both"/>
              <w:rPr>
                <w:rFonts w:eastAsia="KaiTi"/>
                <w:b/>
                <w:bCs/>
                <w:szCs w:val="20"/>
                <w:lang w:eastAsia="zh-CN"/>
              </w:rPr>
            </w:pPr>
            <w:r w:rsidRPr="001F23AF">
              <w:rPr>
                <w:rFonts w:eastAsia="KaiTi"/>
                <w:b/>
                <w:bCs/>
                <w:szCs w:val="20"/>
                <w:lang w:eastAsia="zh-CN"/>
              </w:rPr>
              <w:t>Vivo</w:t>
            </w:r>
            <w:r w:rsidRPr="001F23AF">
              <w:rPr>
                <w:rFonts w:eastAsia="KaiTi"/>
                <w:b/>
                <w:bCs/>
                <w:szCs w:val="20"/>
                <w:lang w:eastAsia="zh-CN"/>
              </w:rPr>
              <w:t>：</w:t>
            </w:r>
          </w:p>
          <w:p w14:paraId="41B76E73" w14:textId="77777777" w:rsidR="00320C24" w:rsidRPr="00593B04" w:rsidRDefault="00320C24" w:rsidP="00BF0931">
            <w:pPr>
              <w:pStyle w:val="Caption"/>
              <w:wordWrap/>
              <w:spacing w:before="0" w:after="0"/>
              <w:jc w:val="both"/>
              <w:rPr>
                <w:b w:val="0"/>
                <w:i/>
                <w:iCs/>
              </w:rPr>
            </w:pPr>
            <w:bookmarkStart w:id="9" w:name="_Ref118731112"/>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9</w:t>
            </w:r>
            <w:r w:rsidRPr="00593B04">
              <w:rPr>
                <w:rFonts w:eastAsiaTheme="minorEastAsia"/>
                <w:b w:val="0"/>
                <w:i/>
                <w:iCs/>
                <w:lang w:val="en-US" w:eastAsia="zh-CN"/>
              </w:rPr>
              <w:fldChar w:fldCharType="end"/>
            </w:r>
            <w:r w:rsidRPr="00593B04">
              <w:rPr>
                <w:rFonts w:eastAsiaTheme="minorEastAsia"/>
                <w:b w:val="0"/>
                <w:i/>
                <w:iCs/>
                <w:lang w:val="en-US" w:eastAsia="zh-CN"/>
              </w:rPr>
              <w:t xml:space="preserve">. DCI size of format 0_X/1_X and BD/CCE of DCI format 0_X/1_X should be counted on the same cell which is configured with search space of DCI format 0_X/1_X, and it is up to </w:t>
            </w:r>
            <w:proofErr w:type="spellStart"/>
            <w:r w:rsidRPr="00593B04">
              <w:rPr>
                <w:rFonts w:eastAsiaTheme="minorEastAsia"/>
                <w:b w:val="0"/>
                <w:i/>
                <w:iCs/>
                <w:lang w:val="en-US" w:eastAsia="zh-CN"/>
              </w:rPr>
              <w:t>gNB</w:t>
            </w:r>
            <w:proofErr w:type="spellEnd"/>
            <w:r w:rsidRPr="00593B04">
              <w:rPr>
                <w:rFonts w:eastAsiaTheme="minorEastAsia"/>
                <w:b w:val="0"/>
                <w:i/>
                <w:iCs/>
                <w:lang w:val="en-US" w:eastAsia="zh-CN"/>
              </w:rPr>
              <w:t xml:space="preserve"> which cell is configured with SS of the DCI format 0_X/1_X</w:t>
            </w:r>
            <w:r w:rsidRPr="00593B04">
              <w:rPr>
                <w:b w:val="0"/>
                <w:i/>
                <w:iCs/>
              </w:rPr>
              <w:t>.</w:t>
            </w:r>
            <w:bookmarkEnd w:id="9"/>
          </w:p>
          <w:p w14:paraId="37D62D58" w14:textId="77777777" w:rsidR="00320C24" w:rsidRPr="00593B04" w:rsidRDefault="00320C24" w:rsidP="00BF0931">
            <w:pPr>
              <w:pStyle w:val="Caption"/>
              <w:wordWrap/>
              <w:spacing w:before="0" w:after="0"/>
              <w:jc w:val="both"/>
              <w:rPr>
                <w:b w:val="0"/>
                <w:i/>
                <w:iCs/>
              </w:rPr>
            </w:pPr>
            <w:bookmarkStart w:id="10" w:name="_Ref118731113"/>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10</w:t>
            </w:r>
            <w:r w:rsidRPr="00593B04">
              <w:rPr>
                <w:rFonts w:eastAsiaTheme="minorEastAsia"/>
                <w:b w:val="0"/>
                <w:i/>
                <w:iCs/>
                <w:lang w:val="en-US" w:eastAsia="zh-CN"/>
              </w:rPr>
              <w:fldChar w:fldCharType="end"/>
            </w:r>
            <w:r w:rsidRPr="00593B04">
              <w:rPr>
                <w:rFonts w:eastAsiaTheme="minorEastAsia"/>
                <w:b w:val="0"/>
                <w:i/>
                <w:iCs/>
                <w:lang w:val="en-US" w:eastAsia="zh-CN"/>
              </w:rPr>
              <w:t>. For a co-scheduled cell counting the BD/CCE/DCI size of mc-DCI, there is a single DCI size for DCI format 0_X, there is a single DCI size for DCI format 1_X</w:t>
            </w:r>
            <w:r w:rsidRPr="00593B04">
              <w:rPr>
                <w:b w:val="0"/>
                <w:i/>
                <w:iCs/>
              </w:rPr>
              <w:t>.</w:t>
            </w:r>
            <w:bookmarkEnd w:id="10"/>
          </w:p>
          <w:p w14:paraId="2E965A1E" w14:textId="77777777" w:rsidR="00320C24" w:rsidRPr="00593B04" w:rsidRDefault="00320C24" w:rsidP="00BF0931">
            <w:pPr>
              <w:pStyle w:val="Caption"/>
              <w:wordWrap/>
              <w:spacing w:before="0" w:after="0"/>
              <w:jc w:val="both"/>
              <w:rPr>
                <w:b w:val="0"/>
                <w:i/>
                <w:iCs/>
              </w:rPr>
            </w:pPr>
            <w:bookmarkStart w:id="11" w:name="_Ref118731115"/>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11</w:t>
            </w:r>
            <w:r w:rsidRPr="00593B04">
              <w:rPr>
                <w:rFonts w:eastAsiaTheme="minorEastAsia"/>
                <w:b w:val="0"/>
                <w:i/>
                <w:iCs/>
                <w:lang w:val="en-US" w:eastAsia="zh-CN"/>
              </w:rPr>
              <w:fldChar w:fldCharType="end"/>
            </w:r>
            <w:r w:rsidRPr="00593B04">
              <w:rPr>
                <w:rFonts w:eastAsiaTheme="minorEastAsia"/>
                <w:b w:val="0"/>
                <w:i/>
                <w:iCs/>
                <w:lang w:val="en-US" w:eastAsia="zh-CN"/>
              </w:rPr>
              <w:t xml:space="preserve">. For a co-scheduled cell counting the BD/CCE/DCI size of mc-DCI, there is only a single </w:t>
            </w:r>
            <w:proofErr w:type="spellStart"/>
            <w:r w:rsidRPr="00593B04">
              <w:rPr>
                <w:rFonts w:eastAsiaTheme="minorEastAsia"/>
                <w:b w:val="0"/>
                <w:i/>
                <w:iCs/>
                <w:lang w:val="en-US" w:eastAsia="zh-CN"/>
              </w:rPr>
              <w:t>n_CI</w:t>
            </w:r>
            <w:proofErr w:type="spellEnd"/>
            <w:r w:rsidRPr="00593B04">
              <w:rPr>
                <w:rFonts w:eastAsiaTheme="minorEastAsia"/>
                <w:b w:val="0"/>
                <w:i/>
                <w:iCs/>
                <w:lang w:val="en-US" w:eastAsia="zh-CN"/>
              </w:rPr>
              <w:t xml:space="preserve"> value for determining the CCE of DCI format 0_X/1_X</w:t>
            </w:r>
            <w:r w:rsidRPr="00593B04">
              <w:rPr>
                <w:b w:val="0"/>
                <w:i/>
                <w:iCs/>
              </w:rPr>
              <w:t>.</w:t>
            </w:r>
            <w:bookmarkEnd w:id="11"/>
          </w:p>
          <w:p w14:paraId="6B4ECC1F" w14:textId="77777777" w:rsidR="00320C24" w:rsidRPr="00593B04" w:rsidRDefault="00320C24" w:rsidP="00BF0931">
            <w:pPr>
              <w:pStyle w:val="Caption"/>
              <w:wordWrap/>
              <w:spacing w:before="0" w:after="0"/>
              <w:jc w:val="both"/>
              <w:rPr>
                <w:rFonts w:eastAsiaTheme="minorEastAsia"/>
                <w:b w:val="0"/>
                <w:i/>
                <w:iCs/>
                <w:lang w:eastAsia="zh-CN"/>
              </w:rPr>
            </w:pPr>
            <w:bookmarkStart w:id="12" w:name="_Ref118731116"/>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12</w:t>
            </w:r>
            <w:r w:rsidRPr="00593B04">
              <w:rPr>
                <w:b w:val="0"/>
                <w:i/>
                <w:iCs/>
              </w:rPr>
              <w:fldChar w:fldCharType="end"/>
            </w:r>
            <w:r w:rsidRPr="00593B04">
              <w:rPr>
                <w:b w:val="0"/>
                <w:i/>
                <w:iCs/>
              </w:rPr>
              <w:t xml:space="preserve">. </w:t>
            </w:r>
            <w:r w:rsidRPr="00593B04">
              <w:rPr>
                <w:rFonts w:eastAsiaTheme="minorEastAsia"/>
                <w:b w:val="0"/>
                <w:i/>
                <w:iCs/>
                <w:lang w:eastAsia="zh-CN"/>
              </w:rPr>
              <w:t xml:space="preserve">From the perspective of the co-scheduled cell counting toward the BD/CCE/DCI size of mc-DCI, mc-DCI and </w:t>
            </w:r>
            <w:proofErr w:type="spellStart"/>
            <w:r w:rsidRPr="00593B04">
              <w:rPr>
                <w:rFonts w:eastAsiaTheme="minorEastAsia"/>
                <w:b w:val="0"/>
                <w:i/>
                <w:iCs/>
                <w:lang w:eastAsia="zh-CN"/>
              </w:rPr>
              <w:t>sc</w:t>
            </w:r>
            <w:proofErr w:type="spellEnd"/>
            <w:r w:rsidRPr="00593B04">
              <w:rPr>
                <w:rFonts w:eastAsiaTheme="minorEastAsia"/>
                <w:b w:val="0"/>
                <w:i/>
                <w:iCs/>
                <w:lang w:eastAsia="zh-CN"/>
              </w:rPr>
              <w:t>-DCI should be configured in different SSs.</w:t>
            </w:r>
            <w:bookmarkEnd w:id="12"/>
          </w:p>
          <w:p w14:paraId="298601BC" w14:textId="77777777" w:rsidR="00320C24" w:rsidRPr="00593B04" w:rsidRDefault="00320C24" w:rsidP="00BF0931">
            <w:pPr>
              <w:pStyle w:val="Caption"/>
              <w:wordWrap/>
              <w:spacing w:before="0" w:after="0"/>
              <w:jc w:val="both"/>
              <w:rPr>
                <w:rFonts w:eastAsiaTheme="minorEastAsia"/>
                <w:b w:val="0"/>
                <w:i/>
                <w:iCs/>
                <w:lang w:eastAsia="zh-CN"/>
              </w:rPr>
            </w:pPr>
            <w:bookmarkStart w:id="13" w:name="_Ref118731119"/>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13</w:t>
            </w:r>
            <w:r w:rsidRPr="00593B04">
              <w:rPr>
                <w:b w:val="0"/>
                <w:i/>
                <w:iCs/>
              </w:rPr>
              <w:fldChar w:fldCharType="end"/>
            </w:r>
            <w:r w:rsidRPr="00593B04">
              <w:rPr>
                <w:b w:val="0"/>
                <w:i/>
                <w:iCs/>
              </w:rPr>
              <w:t xml:space="preserve">. </w:t>
            </w:r>
            <w:r w:rsidRPr="00593B04">
              <w:rPr>
                <w:rFonts w:eastAsiaTheme="minorEastAsia"/>
                <w:b w:val="0"/>
                <w:i/>
                <w:iCs/>
                <w:lang w:eastAsia="zh-CN"/>
              </w:rPr>
              <w:t xml:space="preserve">From the perspective of the co-scheduled cell counting toward the BD/CCE/DCI size of mc-DCI, a mc-DCI is considered as a unicast DCI, and the total number of mc-DCI and </w:t>
            </w:r>
            <w:proofErr w:type="spellStart"/>
            <w:r w:rsidRPr="00593B04">
              <w:rPr>
                <w:rFonts w:eastAsiaTheme="minorEastAsia"/>
                <w:b w:val="0"/>
                <w:i/>
                <w:iCs/>
                <w:lang w:eastAsia="zh-CN"/>
              </w:rPr>
              <w:t>sc</w:t>
            </w:r>
            <w:proofErr w:type="spellEnd"/>
            <w:r w:rsidRPr="00593B04">
              <w:rPr>
                <w:rFonts w:eastAsiaTheme="minorEastAsia"/>
                <w:b w:val="0"/>
                <w:i/>
                <w:iCs/>
                <w:lang w:eastAsia="zh-CN"/>
              </w:rPr>
              <w:t>-DCI for that scheduled cell should not exceed the legacy restriction of the maximum number of unicast DCI specified in 38.306.</w:t>
            </w:r>
            <w:bookmarkEnd w:id="13"/>
          </w:p>
          <w:p w14:paraId="15FC4C43" w14:textId="77777777" w:rsidR="00320C24" w:rsidRPr="00593B04" w:rsidRDefault="00320C24" w:rsidP="00BF0931">
            <w:pPr>
              <w:pStyle w:val="Caption"/>
              <w:wordWrap/>
              <w:spacing w:before="0" w:after="0"/>
              <w:jc w:val="both"/>
              <w:rPr>
                <w:rFonts w:eastAsiaTheme="minorEastAsia"/>
                <w:b w:val="0"/>
                <w:i/>
                <w:iCs/>
                <w:lang w:eastAsia="zh-CN"/>
              </w:rPr>
            </w:pPr>
            <w:bookmarkStart w:id="14" w:name="_Ref118731120"/>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14</w:t>
            </w:r>
            <w:r w:rsidRPr="00593B04">
              <w:rPr>
                <w:b w:val="0"/>
                <w:i/>
                <w:iCs/>
              </w:rPr>
              <w:fldChar w:fldCharType="end"/>
            </w:r>
            <w:r w:rsidRPr="00593B04">
              <w:rPr>
                <w:b w:val="0"/>
                <w:i/>
                <w:iCs/>
              </w:rPr>
              <w:t xml:space="preserve">. </w:t>
            </w:r>
            <w:r w:rsidRPr="00593B04">
              <w:rPr>
                <w:rFonts w:eastAsiaTheme="minorEastAsia"/>
                <w:b w:val="0"/>
                <w:i/>
                <w:iCs/>
                <w:lang w:eastAsia="zh-CN"/>
              </w:rPr>
              <w:t>Only one set of cells that are configured for multi-cell scheduling is supported.</w:t>
            </w:r>
            <w:bookmarkEnd w:id="14"/>
          </w:p>
          <w:p w14:paraId="0B0663B6" w14:textId="77777777" w:rsidR="00320C24" w:rsidRPr="00593B04" w:rsidRDefault="00320C24" w:rsidP="00BF0931">
            <w:pPr>
              <w:pStyle w:val="Caption"/>
              <w:wordWrap/>
              <w:spacing w:before="0" w:after="0"/>
              <w:jc w:val="both"/>
              <w:rPr>
                <w:rFonts w:eastAsiaTheme="minorEastAsia"/>
                <w:b w:val="0"/>
                <w:i/>
                <w:iCs/>
                <w:lang w:eastAsia="zh-CN"/>
              </w:rPr>
            </w:pPr>
            <w:bookmarkStart w:id="15" w:name="_Ref118731121"/>
            <w:r w:rsidRPr="00593B04">
              <w:rPr>
                <w:b w:val="0"/>
                <w:i/>
                <w:iCs/>
              </w:rPr>
              <w:t xml:space="preserve">Proposal </w:t>
            </w:r>
            <w:r w:rsidRPr="00593B04">
              <w:rPr>
                <w:b w:val="0"/>
                <w:i/>
                <w:iCs/>
              </w:rPr>
              <w:fldChar w:fldCharType="begin"/>
            </w:r>
            <w:r w:rsidRPr="00593B04">
              <w:rPr>
                <w:b w:val="0"/>
                <w:i/>
                <w:iCs/>
              </w:rPr>
              <w:instrText xml:space="preserve"> SEQ Proposal \* ARABIC </w:instrText>
            </w:r>
            <w:r w:rsidRPr="00593B04">
              <w:rPr>
                <w:b w:val="0"/>
                <w:i/>
                <w:iCs/>
              </w:rPr>
              <w:fldChar w:fldCharType="separate"/>
            </w:r>
            <w:r w:rsidRPr="00593B04">
              <w:rPr>
                <w:b w:val="0"/>
                <w:i/>
                <w:iCs/>
                <w:noProof/>
              </w:rPr>
              <w:t>15</w:t>
            </w:r>
            <w:r w:rsidRPr="00593B04">
              <w:rPr>
                <w:b w:val="0"/>
                <w:i/>
                <w:iCs/>
              </w:rPr>
              <w:fldChar w:fldCharType="end"/>
            </w:r>
            <w:r w:rsidRPr="00593B04">
              <w:rPr>
                <w:b w:val="0"/>
                <w:i/>
                <w:iCs/>
              </w:rPr>
              <w:t xml:space="preserve">. </w:t>
            </w:r>
            <w:r w:rsidRPr="00593B04">
              <w:rPr>
                <w:rFonts w:eastAsiaTheme="minorEastAsia"/>
                <w:b w:val="0"/>
                <w:i/>
                <w:iCs/>
                <w:lang w:eastAsia="zh-CN"/>
              </w:rPr>
              <w:t>If multiple sets of cells which is configured for multi-cell scheduling are supported, the cells in different sets should be orthogonal, and the special cell counting toward the BD/CCE/DCI size of mc-DCI for each set should be different.</w:t>
            </w:r>
            <w:bookmarkEnd w:id="15"/>
          </w:p>
          <w:p w14:paraId="1968E41F" w14:textId="77777777" w:rsidR="00320C24" w:rsidRPr="00B026D6" w:rsidRDefault="00320C24" w:rsidP="00BF0931">
            <w:pPr>
              <w:pStyle w:val="Caption"/>
              <w:wordWrap/>
              <w:spacing w:before="0" w:after="0"/>
              <w:jc w:val="both"/>
              <w:rPr>
                <w:rFonts w:eastAsiaTheme="minorEastAsia"/>
                <w:b w:val="0"/>
                <w:i/>
                <w:iCs/>
                <w:lang w:eastAsia="zh-CN"/>
              </w:rPr>
            </w:pPr>
            <w:bookmarkStart w:id="16" w:name="_Ref118731123"/>
            <w:r w:rsidRPr="00593B04">
              <w:rPr>
                <w:rFonts w:eastAsiaTheme="minorEastAsia"/>
                <w:b w:val="0"/>
                <w:i/>
                <w:iCs/>
                <w:lang w:val="en-US" w:eastAsia="zh-CN"/>
              </w:rPr>
              <w:t xml:space="preserve">Proposal </w:t>
            </w:r>
            <w:r w:rsidRPr="00593B04">
              <w:rPr>
                <w:rFonts w:eastAsiaTheme="minorEastAsia"/>
                <w:b w:val="0"/>
                <w:i/>
                <w:iCs/>
                <w:lang w:val="en-US" w:eastAsia="zh-CN"/>
              </w:rPr>
              <w:fldChar w:fldCharType="begin"/>
            </w:r>
            <w:r w:rsidRPr="00593B04">
              <w:rPr>
                <w:rFonts w:eastAsiaTheme="minorEastAsia"/>
                <w:b w:val="0"/>
                <w:i/>
                <w:iCs/>
                <w:lang w:val="en-US" w:eastAsia="zh-CN"/>
              </w:rPr>
              <w:instrText xml:space="preserve"> SEQ Proposal \* ARABIC </w:instrText>
            </w:r>
            <w:r w:rsidRPr="00593B04">
              <w:rPr>
                <w:rFonts w:eastAsiaTheme="minorEastAsia"/>
                <w:b w:val="0"/>
                <w:i/>
                <w:iCs/>
                <w:lang w:val="en-US" w:eastAsia="zh-CN"/>
              </w:rPr>
              <w:fldChar w:fldCharType="separate"/>
            </w:r>
            <w:r w:rsidRPr="00593B04">
              <w:rPr>
                <w:rFonts w:eastAsiaTheme="minorEastAsia"/>
                <w:b w:val="0"/>
                <w:i/>
                <w:iCs/>
                <w:noProof/>
                <w:lang w:val="en-US" w:eastAsia="zh-CN"/>
              </w:rPr>
              <w:t>16</w:t>
            </w:r>
            <w:r w:rsidRPr="00593B04">
              <w:rPr>
                <w:rFonts w:eastAsiaTheme="minorEastAsia"/>
                <w:b w:val="0"/>
                <w:i/>
                <w:iCs/>
                <w:lang w:val="en-US" w:eastAsia="zh-CN"/>
              </w:rPr>
              <w:fldChar w:fldCharType="end"/>
            </w:r>
            <w:r w:rsidRPr="00593B04">
              <w:rPr>
                <w:rFonts w:eastAsiaTheme="minorEastAsia"/>
                <w:b w:val="0"/>
                <w:i/>
                <w:iCs/>
                <w:lang w:val="en-US" w:eastAsia="zh-CN"/>
              </w:rPr>
              <w:t xml:space="preserve">. From the perspective of a co-scheduled cell counting the BD/CCE/DCI size mc-DCI, it can be configured with one or more BWP with SS for DCI format </w:t>
            </w:r>
            <w:r w:rsidRPr="00593B04">
              <w:rPr>
                <w:b w:val="0"/>
                <w:i/>
                <w:iCs/>
              </w:rPr>
              <w:t>0_X/1_X.</w:t>
            </w:r>
            <w:bookmarkEnd w:id="16"/>
          </w:p>
          <w:p w14:paraId="6DC88C33" w14:textId="52628AF9" w:rsidR="00320C24" w:rsidRPr="00B026D6" w:rsidRDefault="00320C24" w:rsidP="00BF0931">
            <w:pPr>
              <w:pStyle w:val="ListParagraph"/>
              <w:wordWrap/>
              <w:spacing w:after="0"/>
              <w:ind w:left="338" w:hanging="270"/>
              <w:jc w:val="both"/>
              <w:rPr>
                <w:rFonts w:eastAsia="KaiTi"/>
                <w:i/>
                <w:iCs/>
                <w:szCs w:val="20"/>
                <w:lang w:eastAsia="zh-CN"/>
              </w:rPr>
            </w:pPr>
          </w:p>
          <w:p w14:paraId="297A5570" w14:textId="6FB01C45" w:rsidR="00320C24" w:rsidRPr="001F23AF" w:rsidRDefault="00320C24" w:rsidP="00BF0931">
            <w:pPr>
              <w:pStyle w:val="ListParagraph"/>
              <w:wordWrap/>
              <w:ind w:left="338" w:hanging="270"/>
              <w:jc w:val="both"/>
              <w:rPr>
                <w:rFonts w:eastAsia="KaiTi"/>
                <w:b/>
                <w:bCs/>
                <w:szCs w:val="20"/>
                <w:lang w:eastAsia="zh-CN"/>
              </w:rPr>
            </w:pPr>
            <w:r w:rsidRPr="001F23AF">
              <w:rPr>
                <w:rFonts w:eastAsia="KaiTi"/>
                <w:b/>
                <w:bCs/>
                <w:szCs w:val="20"/>
                <w:lang w:eastAsia="zh-CN"/>
              </w:rPr>
              <w:t>Google:</w:t>
            </w:r>
          </w:p>
          <w:p w14:paraId="7ECA954C" w14:textId="77777777" w:rsidR="00320C24" w:rsidRPr="00593B04" w:rsidRDefault="00320C24" w:rsidP="00BF0931">
            <w:pPr>
              <w:wordWrap/>
              <w:spacing w:after="0"/>
              <w:rPr>
                <w:rFonts w:eastAsia="Times New Roman"/>
                <w:i/>
                <w:iCs/>
                <w:szCs w:val="20"/>
                <w:lang w:eastAsia="ja-JP"/>
              </w:rPr>
            </w:pPr>
            <w:r w:rsidRPr="00593B04">
              <w:rPr>
                <w:rFonts w:eastAsia="Times New Roman"/>
                <w:i/>
                <w:iCs/>
                <w:szCs w:val="20"/>
                <w:lang w:eastAsia="ja-JP"/>
              </w:rPr>
              <w:t>Proposal 1: UE should be able to monitor multiple DCI formats X_0/X_1 on multiple scheduling cells simultaneously, and the size of DCI formats X_0/X_1 on different scheduling cells should be aligned.</w:t>
            </w:r>
          </w:p>
          <w:p w14:paraId="6DF6CCAE" w14:textId="77777777" w:rsidR="003F2C42" w:rsidRPr="00593B04" w:rsidRDefault="003F2C42" w:rsidP="00BF0931">
            <w:pPr>
              <w:wordWrap/>
              <w:spacing w:after="0"/>
              <w:rPr>
                <w:rFonts w:eastAsiaTheme="minorEastAsia"/>
                <w:i/>
                <w:iCs/>
                <w:szCs w:val="20"/>
                <w:lang w:eastAsia="zh-TW"/>
              </w:rPr>
            </w:pPr>
            <w:r w:rsidRPr="00593B04">
              <w:rPr>
                <w:rFonts w:eastAsiaTheme="minorEastAsia"/>
                <w:i/>
                <w:iCs/>
                <w:szCs w:val="20"/>
                <w:lang w:eastAsia="zh-TW"/>
              </w:rPr>
              <w:t xml:space="preserve">Observation 1: It is not clear whether the budget of DCI size, search space, and BD/CCE can be counted on individual cells or </w:t>
            </w:r>
            <w:proofErr w:type="gramStart"/>
            <w:r w:rsidRPr="00593B04">
              <w:rPr>
                <w:rFonts w:eastAsiaTheme="minorEastAsia"/>
                <w:i/>
                <w:iCs/>
                <w:szCs w:val="20"/>
                <w:lang w:eastAsia="zh-TW"/>
              </w:rPr>
              <w:t>have to</w:t>
            </w:r>
            <w:proofErr w:type="gramEnd"/>
            <w:r w:rsidRPr="00593B04">
              <w:rPr>
                <w:rFonts w:eastAsiaTheme="minorEastAsia"/>
                <w:i/>
                <w:iCs/>
                <w:szCs w:val="20"/>
                <w:lang w:eastAsia="zh-TW"/>
              </w:rPr>
              <w:t xml:space="preserve"> be counted on the same cell, and how to handle the case if the cell configured/indicated to count the budget is deactivated (e.g., by MAC CE or timer). </w:t>
            </w:r>
          </w:p>
          <w:p w14:paraId="52396453" w14:textId="13ABD8A2" w:rsidR="00320C24" w:rsidRPr="00593B04" w:rsidRDefault="00320C24" w:rsidP="00BF0931">
            <w:pPr>
              <w:pStyle w:val="ListParagraph"/>
              <w:wordWrap/>
              <w:spacing w:after="0"/>
              <w:ind w:left="338" w:hanging="270"/>
              <w:jc w:val="both"/>
              <w:rPr>
                <w:rFonts w:eastAsia="KaiTi"/>
                <w:i/>
                <w:iCs/>
                <w:szCs w:val="20"/>
                <w:lang w:eastAsia="zh-CN"/>
              </w:rPr>
            </w:pPr>
          </w:p>
          <w:p w14:paraId="42A2710E" w14:textId="4A272F68" w:rsidR="003F2C42" w:rsidRPr="00593B04" w:rsidRDefault="003F2C42" w:rsidP="00BF0931">
            <w:pPr>
              <w:pStyle w:val="ListParagraph"/>
              <w:wordWrap/>
              <w:ind w:left="338" w:hanging="270"/>
              <w:jc w:val="both"/>
              <w:rPr>
                <w:rFonts w:eastAsia="KaiTi"/>
                <w:b/>
                <w:bCs/>
                <w:szCs w:val="20"/>
                <w:lang w:eastAsia="zh-CN"/>
              </w:rPr>
            </w:pPr>
            <w:r w:rsidRPr="00593B04">
              <w:rPr>
                <w:rFonts w:eastAsia="KaiTi"/>
                <w:b/>
                <w:bCs/>
                <w:szCs w:val="20"/>
                <w:lang w:eastAsia="zh-CN"/>
              </w:rPr>
              <w:t>Fujitsu:</w:t>
            </w:r>
          </w:p>
          <w:p w14:paraId="65023894" w14:textId="0A91D05F" w:rsidR="003F2C42" w:rsidRPr="00593B04" w:rsidRDefault="003F2C42" w:rsidP="00BF0931">
            <w:pPr>
              <w:wordWrap/>
              <w:spacing w:after="0"/>
              <w:rPr>
                <w:i/>
                <w:iCs/>
                <w:szCs w:val="20"/>
              </w:rPr>
            </w:pPr>
            <w:r w:rsidRPr="00593B04">
              <w:rPr>
                <w:i/>
                <w:iCs/>
                <w:szCs w:val="20"/>
              </w:rPr>
              <w:t xml:space="preserve">Proposal 3: For determining PDCCH candidates for multi-cell scheduling, both the value of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593B04">
              <w:rPr>
                <w:i/>
                <w:iCs/>
                <w:szCs w:val="20"/>
              </w:rPr>
              <w:t xml:space="preserve"> and the number of PDCCH candidates per AL are per set of cells that can be scheduled by the DCI format 0_X/1_X. The set of cells includes all cells in the table defining combinations of scheduled cells.</w:t>
            </w:r>
          </w:p>
          <w:p w14:paraId="5C528697" w14:textId="77777777" w:rsidR="003F2C42" w:rsidRPr="00593B04" w:rsidRDefault="003F2C42" w:rsidP="00BF0931">
            <w:pPr>
              <w:pStyle w:val="ListParagraph"/>
              <w:wordWrap/>
              <w:spacing w:after="0"/>
              <w:ind w:left="338" w:hanging="270"/>
              <w:jc w:val="both"/>
              <w:rPr>
                <w:rFonts w:eastAsia="KaiTi"/>
                <w:i/>
                <w:iCs/>
                <w:szCs w:val="20"/>
                <w:lang w:eastAsia="zh-CN"/>
              </w:rPr>
            </w:pPr>
          </w:p>
          <w:p w14:paraId="27710735" w14:textId="541FD713" w:rsidR="00320C24" w:rsidRPr="00593B04" w:rsidRDefault="001E2E8F" w:rsidP="00BF0931">
            <w:pPr>
              <w:pStyle w:val="ListParagraph"/>
              <w:wordWrap/>
              <w:ind w:left="338" w:hanging="270"/>
              <w:jc w:val="both"/>
              <w:rPr>
                <w:rFonts w:eastAsia="KaiTi"/>
                <w:b/>
                <w:bCs/>
                <w:szCs w:val="20"/>
                <w:lang w:eastAsia="zh-CN"/>
              </w:rPr>
            </w:pPr>
            <w:r w:rsidRPr="00593B04">
              <w:rPr>
                <w:rFonts w:eastAsia="KaiTi"/>
                <w:b/>
                <w:bCs/>
                <w:szCs w:val="20"/>
                <w:lang w:eastAsia="zh-CN"/>
              </w:rPr>
              <w:lastRenderedPageBreak/>
              <w:t>CATT:</w:t>
            </w:r>
          </w:p>
          <w:p w14:paraId="3C03DAB3" w14:textId="77777777" w:rsidR="001E2E8F" w:rsidRPr="00593B04" w:rsidRDefault="001E2E8F" w:rsidP="00BF0931">
            <w:pPr>
              <w:pStyle w:val="BodyText"/>
              <w:wordWrap/>
              <w:spacing w:after="0"/>
              <w:rPr>
                <w:rFonts w:eastAsiaTheme="minorEastAsia"/>
                <w:i/>
                <w:iCs/>
                <w:sz w:val="20"/>
                <w:lang w:val="x-none" w:eastAsia="zh-CN"/>
              </w:rPr>
            </w:pPr>
            <w:r w:rsidRPr="00593B04">
              <w:rPr>
                <w:rFonts w:eastAsiaTheme="minorEastAsia"/>
                <w:i/>
                <w:iCs/>
                <w:sz w:val="20"/>
                <w:lang w:val="x-none" w:eastAsia="zh-CN"/>
              </w:rPr>
              <w:t xml:space="preserve">Proposal 5:Confirm the working assumption on DCI size, BD/CCE and search space of DCI format 0_X/1_X from RAN1#110b-e. </w:t>
            </w:r>
          </w:p>
          <w:p w14:paraId="7AE9D559" w14:textId="77777777" w:rsidR="001E2E8F" w:rsidRPr="00593B04" w:rsidRDefault="001E2E8F" w:rsidP="00BF0931">
            <w:pPr>
              <w:pStyle w:val="BodyText"/>
              <w:wordWrap/>
              <w:spacing w:after="0"/>
              <w:rPr>
                <w:rFonts w:eastAsiaTheme="minorEastAsia"/>
                <w:i/>
                <w:iCs/>
                <w:sz w:val="20"/>
                <w:lang w:val="x-none" w:eastAsia="zh-CN"/>
              </w:rPr>
            </w:pPr>
            <w:r w:rsidRPr="00593B04">
              <w:rPr>
                <w:rFonts w:eastAsiaTheme="minorEastAsia"/>
                <w:i/>
                <w:iCs/>
                <w:sz w:val="20"/>
                <w:lang w:val="x-none" w:eastAsia="zh-CN"/>
              </w:rPr>
              <w:t>Proposal 6: For a set of cells, the BD/CCE and the DCI size of DCI format 0_X/1_X should be counted on the same cell, and this cell is the cell configured with the search space of DCI format 0_X/1_X.</w:t>
            </w:r>
          </w:p>
          <w:p w14:paraId="512D05D7" w14:textId="77777777" w:rsidR="001E2E8F" w:rsidRPr="00593B04" w:rsidRDefault="001E2E8F" w:rsidP="00BF0931">
            <w:pPr>
              <w:pStyle w:val="BodyText"/>
              <w:wordWrap/>
              <w:snapToGrid w:val="0"/>
              <w:spacing w:after="0"/>
              <w:rPr>
                <w:rFonts w:eastAsiaTheme="minorEastAsia"/>
                <w:i/>
                <w:iCs/>
                <w:sz w:val="20"/>
                <w:lang w:val="x-none" w:eastAsia="zh-CN"/>
              </w:rPr>
            </w:pPr>
            <w:r w:rsidRPr="00593B04">
              <w:rPr>
                <w:rFonts w:eastAsiaTheme="minorEastAsia"/>
                <w:i/>
                <w:iCs/>
                <w:sz w:val="20"/>
                <w:lang w:val="x-none" w:eastAsia="zh-CN"/>
              </w:rPr>
              <w:t>Proposal 7: For a set of cells, the DCI size and BD/CCE of DCI format 0_X/1_X can be counted either on one scheduled cell or on scheduling cell, depending on configuring search space of DCI format 0_X/1_X on which cell.</w:t>
            </w:r>
          </w:p>
          <w:p w14:paraId="19BE40C8"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 xml:space="preserve">Proposal 8: For monitoring PDCCH candidates for a set of cells which is configured for multi-cell scheduling, the </w:t>
            </w:r>
            <w:proofErr w:type="spellStart"/>
            <w:r w:rsidRPr="00593B04">
              <w:rPr>
                <w:rFonts w:eastAsiaTheme="minorEastAsia"/>
                <w:i/>
                <w:iCs/>
                <w:sz w:val="20"/>
                <w:lang w:eastAsia="zh-CN"/>
              </w:rPr>
              <w:t>n_CI</w:t>
            </w:r>
            <w:proofErr w:type="spellEnd"/>
            <w:r w:rsidRPr="00593B04">
              <w:rPr>
                <w:rFonts w:eastAsiaTheme="minorEastAsia"/>
                <w:i/>
                <w:iCs/>
                <w:sz w:val="20"/>
                <w:lang w:eastAsia="zh-CN"/>
              </w:rPr>
              <w:t xml:space="preserve"> in the search space equation should be determined by a value configured for a set of cells.</w:t>
            </w:r>
          </w:p>
          <w:p w14:paraId="03A5400A"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14: For a set of cells, the payload size 0_X is the same for all the co-scheduled cell combinations.</w:t>
            </w:r>
          </w:p>
          <w:p w14:paraId="75966000" w14:textId="77777777" w:rsidR="001E2E8F" w:rsidRPr="00593B04"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15: For a set of cells, the payload size 1_X is the same for all the co-scheduled cell combinations.</w:t>
            </w:r>
          </w:p>
          <w:p w14:paraId="51B11FD0" w14:textId="77777777" w:rsidR="001E2E8F" w:rsidRPr="00B026D6" w:rsidRDefault="001E2E8F" w:rsidP="00BF0931">
            <w:pPr>
              <w:pStyle w:val="BodyText"/>
              <w:wordWrap/>
              <w:spacing w:after="0"/>
              <w:rPr>
                <w:rFonts w:eastAsiaTheme="minorEastAsia"/>
                <w:i/>
                <w:iCs/>
                <w:sz w:val="20"/>
                <w:lang w:eastAsia="zh-CN"/>
              </w:rPr>
            </w:pPr>
            <w:r w:rsidRPr="00593B04">
              <w:rPr>
                <w:rFonts w:eastAsiaTheme="minorEastAsia"/>
                <w:i/>
                <w:iCs/>
                <w:sz w:val="20"/>
                <w:lang w:eastAsia="zh-CN"/>
              </w:rPr>
              <w:t>Proposal 16: The payload size of DCI format 0_X/1_X should be configured by a higher layer parameter.</w:t>
            </w:r>
          </w:p>
          <w:p w14:paraId="648ACDBE" w14:textId="77777777" w:rsidR="001E2E8F" w:rsidRPr="00B026D6" w:rsidRDefault="001E2E8F" w:rsidP="00BF0931">
            <w:pPr>
              <w:pStyle w:val="ListParagraph"/>
              <w:wordWrap/>
              <w:spacing w:after="0"/>
              <w:ind w:left="338" w:hanging="270"/>
              <w:jc w:val="both"/>
              <w:rPr>
                <w:rFonts w:eastAsia="KaiTi"/>
                <w:i/>
                <w:iCs/>
                <w:szCs w:val="20"/>
                <w:lang w:eastAsia="zh-CN"/>
              </w:rPr>
            </w:pPr>
          </w:p>
          <w:p w14:paraId="2A05CFC4" w14:textId="3D339DBB" w:rsidR="00320C24" w:rsidRPr="001F23AF" w:rsidRDefault="001E360C" w:rsidP="00BF0931">
            <w:pPr>
              <w:pStyle w:val="ListParagraph"/>
              <w:wordWrap/>
              <w:ind w:left="338" w:hanging="270"/>
              <w:jc w:val="both"/>
              <w:rPr>
                <w:rFonts w:eastAsia="KaiTi"/>
                <w:b/>
                <w:bCs/>
                <w:szCs w:val="20"/>
                <w:lang w:eastAsia="zh-CN"/>
              </w:rPr>
            </w:pPr>
            <w:proofErr w:type="spellStart"/>
            <w:r w:rsidRPr="001F23AF">
              <w:rPr>
                <w:rFonts w:eastAsia="KaiTi"/>
                <w:b/>
                <w:bCs/>
                <w:szCs w:val="20"/>
                <w:lang w:eastAsia="zh-CN"/>
              </w:rPr>
              <w:t>Spreadtrum</w:t>
            </w:r>
            <w:proofErr w:type="spellEnd"/>
            <w:r w:rsidRPr="001F23AF">
              <w:rPr>
                <w:rFonts w:eastAsia="KaiTi"/>
                <w:b/>
                <w:bCs/>
                <w:szCs w:val="20"/>
                <w:lang w:eastAsia="zh-CN"/>
              </w:rPr>
              <w:t>:</w:t>
            </w:r>
          </w:p>
          <w:p w14:paraId="53E9187B" w14:textId="54E91F42" w:rsidR="001E360C" w:rsidRPr="00593B04" w:rsidRDefault="001E360C" w:rsidP="00BF0931">
            <w:pPr>
              <w:kinsoku/>
              <w:wordWrap/>
              <w:overflowPunct/>
              <w:adjustRightInd/>
              <w:spacing w:after="0"/>
              <w:textAlignment w:val="auto"/>
              <w:rPr>
                <w:i/>
                <w:iCs/>
                <w:szCs w:val="20"/>
              </w:rPr>
            </w:pPr>
            <w:r w:rsidRPr="00593B04">
              <w:rPr>
                <w:i/>
                <w:iCs/>
                <w:szCs w:val="20"/>
              </w:rPr>
              <w:t>Proposal 2: A same cell is used for search space and BD/CCE/DCI size counting, which is identified by the configuration of specific search space ID which is used for DCI 0_X/1_X on the scheduling cell.</w:t>
            </w:r>
          </w:p>
          <w:p w14:paraId="2EFE7B94" w14:textId="4CC188EF" w:rsidR="001E360C" w:rsidRPr="00593B04" w:rsidRDefault="001E360C" w:rsidP="00BF0931">
            <w:pPr>
              <w:kinsoku/>
              <w:wordWrap/>
              <w:overflowPunct/>
              <w:adjustRightInd/>
              <w:spacing w:after="0"/>
              <w:textAlignment w:val="auto"/>
              <w:rPr>
                <w:i/>
                <w:iCs/>
                <w:szCs w:val="20"/>
              </w:rPr>
            </w:pPr>
            <w:r w:rsidRPr="00593B04">
              <w:rPr>
                <w:i/>
                <w:iCs/>
                <w:szCs w:val="20"/>
              </w:rPr>
              <w:t xml:space="preserve">Proposal 3: </w:t>
            </w:r>
            <w:r w:rsidRPr="00593B04">
              <w:rPr>
                <w:rFonts w:eastAsia="SimSun"/>
                <w:i/>
                <w:iCs/>
                <w:szCs w:val="20"/>
                <w:lang w:eastAsia="zh-CN"/>
              </w:rPr>
              <w:t xml:space="preserve">Support the first bullet of </w:t>
            </w:r>
            <w:r w:rsidRPr="00593B04">
              <w:rPr>
                <w:i/>
                <w:iCs/>
                <w:szCs w:val="20"/>
              </w:rPr>
              <w:t>Proposal 2-6rev1:</w:t>
            </w:r>
          </w:p>
          <w:p w14:paraId="73D7A00C" w14:textId="77777777" w:rsidR="001E360C" w:rsidRPr="00593B04" w:rsidRDefault="001E360C" w:rsidP="00BF0931">
            <w:pPr>
              <w:pStyle w:val="ListParagraph"/>
              <w:numPr>
                <w:ilvl w:val="0"/>
                <w:numId w:val="14"/>
              </w:numPr>
              <w:wordWrap/>
              <w:spacing w:after="0"/>
              <w:rPr>
                <w:rFonts w:eastAsiaTheme="minorEastAsia"/>
                <w:i/>
                <w:iCs/>
                <w:color w:val="000000"/>
                <w:szCs w:val="20"/>
              </w:rPr>
            </w:pPr>
            <w:r w:rsidRPr="00593B04">
              <w:rPr>
                <w:i/>
                <w:iCs/>
                <w:color w:val="000000"/>
                <w:szCs w:val="20"/>
                <w:lang w:eastAsia="ja-JP"/>
              </w:rPr>
              <w:t xml:space="preserve">For monitoring PDCCH candidates for a set of cells </w:t>
            </w:r>
            <w:r w:rsidRPr="00593B04">
              <w:rPr>
                <w:i/>
                <w:iCs/>
                <w:szCs w:val="20"/>
                <w:lang w:eastAsia="ja-JP"/>
              </w:rPr>
              <w:t>which is configured for multi-cell scheduling,</w:t>
            </w:r>
            <w:r w:rsidRPr="00593B04">
              <w:rPr>
                <w:i/>
                <w:iCs/>
                <w:color w:val="000000"/>
                <w:szCs w:val="20"/>
                <w:lang w:eastAsia="ja-JP"/>
              </w:rPr>
              <w:t xml:space="preserve"> the </w:t>
            </w:r>
            <w:proofErr w:type="spellStart"/>
            <w:r w:rsidRPr="00593B04">
              <w:rPr>
                <w:i/>
                <w:iCs/>
                <w:color w:val="000000"/>
                <w:szCs w:val="20"/>
                <w:lang w:eastAsia="ja-JP"/>
              </w:rPr>
              <w:t>n_CI</w:t>
            </w:r>
            <w:proofErr w:type="spellEnd"/>
            <w:r w:rsidRPr="00593B04">
              <w:rPr>
                <w:i/>
                <w:iCs/>
                <w:color w:val="000000"/>
                <w:szCs w:val="20"/>
                <w:lang w:eastAsia="ja-JP"/>
              </w:rPr>
              <w:t xml:space="preserve"> in the search space equation is determined by a value configured for </w:t>
            </w:r>
            <w:r w:rsidRPr="00593B04">
              <w:rPr>
                <w:i/>
                <w:iCs/>
                <w:szCs w:val="20"/>
                <w:lang w:eastAsia="ja-JP"/>
              </w:rPr>
              <w:t>the set of cells.</w:t>
            </w:r>
            <w:r w:rsidRPr="00593B04">
              <w:rPr>
                <w:i/>
                <w:iCs/>
                <w:color w:val="000000"/>
                <w:szCs w:val="20"/>
                <w:lang w:eastAsia="ja-JP"/>
              </w:rPr>
              <w:t xml:space="preserve"> </w:t>
            </w:r>
          </w:p>
          <w:p w14:paraId="74928FFC" w14:textId="2199B6B5" w:rsidR="001E360C" w:rsidRPr="00593B04" w:rsidRDefault="001E360C" w:rsidP="00BF0931">
            <w:pPr>
              <w:kinsoku/>
              <w:wordWrap/>
              <w:overflowPunct/>
              <w:adjustRightInd/>
              <w:spacing w:after="0"/>
              <w:textAlignment w:val="auto"/>
              <w:rPr>
                <w:rFonts w:eastAsia="SimSun"/>
                <w:i/>
                <w:iCs/>
                <w:szCs w:val="20"/>
                <w:lang w:eastAsia="zh-CN"/>
              </w:rPr>
            </w:pPr>
            <w:r w:rsidRPr="00593B04">
              <w:rPr>
                <w:i/>
                <w:iCs/>
                <w:szCs w:val="20"/>
              </w:rPr>
              <w:t xml:space="preserve">Proposal 4: </w:t>
            </w:r>
            <w:r w:rsidRPr="00593B04">
              <w:rPr>
                <w:rFonts w:eastAsia="SimSun"/>
                <w:i/>
                <w:iCs/>
                <w:szCs w:val="20"/>
                <w:lang w:eastAsia="zh-CN"/>
              </w:rPr>
              <w:t xml:space="preserve">Only one size of DCI 0_X/1_X on one scheduling cell can be monitored. </w:t>
            </w:r>
          </w:p>
          <w:p w14:paraId="53480EB7" w14:textId="09412432" w:rsidR="001E360C" w:rsidRPr="00593B04" w:rsidRDefault="001E360C" w:rsidP="00BF0931">
            <w:pPr>
              <w:kinsoku/>
              <w:wordWrap/>
              <w:overflowPunct/>
              <w:adjustRightInd/>
              <w:spacing w:after="0"/>
              <w:textAlignment w:val="auto"/>
              <w:rPr>
                <w:i/>
                <w:iCs/>
                <w:szCs w:val="20"/>
              </w:rPr>
            </w:pPr>
            <w:r w:rsidRPr="00593B04">
              <w:rPr>
                <w:i/>
                <w:iCs/>
                <w:szCs w:val="20"/>
              </w:rPr>
              <w:t>Proposal 5: The search space configured with DCI format 0_X/1_X cannot be configured with legacy DCI formats.</w:t>
            </w:r>
          </w:p>
          <w:p w14:paraId="4B67A9C5" w14:textId="62E8B7BE" w:rsidR="001E360C" w:rsidRPr="00593B04" w:rsidRDefault="001E360C" w:rsidP="00BF0931">
            <w:pPr>
              <w:pStyle w:val="ListParagraph"/>
              <w:wordWrap/>
              <w:spacing w:after="0"/>
              <w:ind w:left="338" w:hanging="270"/>
              <w:jc w:val="both"/>
              <w:rPr>
                <w:rFonts w:eastAsia="KaiTi"/>
                <w:i/>
                <w:iCs/>
                <w:szCs w:val="20"/>
                <w:lang w:eastAsia="zh-CN"/>
              </w:rPr>
            </w:pPr>
          </w:p>
          <w:p w14:paraId="14DDD150" w14:textId="2C72C1E1" w:rsidR="001E360C" w:rsidRPr="00593B04" w:rsidRDefault="00BA0F5B" w:rsidP="00BF0931">
            <w:pPr>
              <w:pStyle w:val="ListParagraph"/>
              <w:wordWrap/>
              <w:ind w:left="338" w:hanging="270"/>
              <w:jc w:val="both"/>
              <w:rPr>
                <w:rFonts w:eastAsia="KaiTi"/>
                <w:b/>
                <w:bCs/>
                <w:szCs w:val="20"/>
                <w:lang w:eastAsia="zh-CN"/>
              </w:rPr>
            </w:pPr>
            <w:r w:rsidRPr="00593B04">
              <w:rPr>
                <w:rFonts w:eastAsia="KaiTi"/>
                <w:b/>
                <w:bCs/>
                <w:szCs w:val="20"/>
                <w:lang w:eastAsia="zh-CN"/>
              </w:rPr>
              <w:t>Xiaomi:</w:t>
            </w:r>
          </w:p>
          <w:p w14:paraId="2CBA3CBE" w14:textId="77777777" w:rsidR="00BA0F5B" w:rsidRPr="00593B04"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Proposal 5:</w:t>
            </w:r>
            <w:r w:rsidRPr="00593B04">
              <w:rPr>
                <w:i/>
                <w:iCs/>
                <w:szCs w:val="20"/>
              </w:rPr>
              <w:t xml:space="preserve"> </w:t>
            </w:r>
            <w:r w:rsidRPr="00593B04">
              <w:rPr>
                <w:rFonts w:eastAsiaTheme="minorEastAsia"/>
                <w:i/>
                <w:iCs/>
                <w:szCs w:val="20"/>
                <w:lang w:val="en-US" w:eastAsia="zh-CN"/>
              </w:rPr>
              <w:t xml:space="preserve">It is up to </w:t>
            </w:r>
            <w:proofErr w:type="spellStart"/>
            <w:r w:rsidRPr="00593B04">
              <w:rPr>
                <w:rFonts w:eastAsiaTheme="minorEastAsia"/>
                <w:i/>
                <w:iCs/>
                <w:szCs w:val="20"/>
                <w:lang w:val="en-US" w:eastAsia="zh-CN"/>
              </w:rPr>
              <w:t>gNB’s</w:t>
            </w:r>
            <w:proofErr w:type="spellEnd"/>
            <w:r w:rsidRPr="00593B04">
              <w:rPr>
                <w:rFonts w:eastAsiaTheme="minorEastAsia"/>
                <w:i/>
                <w:iCs/>
                <w:szCs w:val="20"/>
                <w:lang w:val="en-US" w:eastAsia="zh-CN"/>
              </w:rPr>
              <w:t xml:space="preserve"> configuration to maintain the DCI size budget. The dropping rule can be defined if needed to ensure the DCI budget of one or multiple co-scheduled cells is maintained.</w:t>
            </w:r>
          </w:p>
          <w:p w14:paraId="76897D96" w14:textId="77777777" w:rsidR="00BA0F5B" w:rsidRPr="00593B04" w:rsidRDefault="00BA0F5B" w:rsidP="00BF0931">
            <w:pPr>
              <w:wordWrap/>
              <w:spacing w:after="0"/>
              <w:rPr>
                <w:i/>
                <w:iCs/>
                <w:szCs w:val="20"/>
              </w:rPr>
            </w:pPr>
            <w:r w:rsidRPr="00593B04">
              <w:rPr>
                <w:rFonts w:eastAsiaTheme="minorEastAsia"/>
                <w:i/>
                <w:iCs/>
                <w:szCs w:val="20"/>
                <w:lang w:val="en-US" w:eastAsia="zh-CN"/>
              </w:rPr>
              <w:t>Proposal 6:</w:t>
            </w:r>
            <w:r w:rsidRPr="00593B04">
              <w:rPr>
                <w:i/>
                <w:iCs/>
                <w:szCs w:val="20"/>
              </w:rPr>
              <w:t xml:space="preserve">  It is up to </w:t>
            </w:r>
            <w:proofErr w:type="spellStart"/>
            <w:r w:rsidRPr="00593B04">
              <w:rPr>
                <w:i/>
                <w:iCs/>
                <w:szCs w:val="20"/>
              </w:rPr>
              <w:t>gNB’s</w:t>
            </w:r>
            <w:proofErr w:type="spellEnd"/>
            <w:r w:rsidRPr="00593B04">
              <w:rPr>
                <w:i/>
                <w:iCs/>
                <w:szCs w:val="20"/>
              </w:rPr>
              <w:t xml:space="preserve"> configuration to maintain the legacy BD/CCE limits. The dropping rule can be defined if needed.</w:t>
            </w:r>
          </w:p>
          <w:p w14:paraId="13A3E439" w14:textId="77777777" w:rsidR="00BA0F5B" w:rsidRPr="00593B04" w:rsidRDefault="00BA0F5B" w:rsidP="00BF0931">
            <w:pPr>
              <w:wordWrap/>
              <w:spacing w:after="0"/>
              <w:rPr>
                <w:rFonts w:eastAsiaTheme="minorEastAsia"/>
                <w:i/>
                <w:iCs/>
                <w:szCs w:val="20"/>
                <w:lang w:val="en-US" w:eastAsia="zh-CN"/>
              </w:rPr>
            </w:pPr>
            <w:r w:rsidRPr="00593B04">
              <w:rPr>
                <w:i/>
                <w:iCs/>
                <w:szCs w:val="20"/>
              </w:rPr>
              <w:t>Proposal 7: The BD/CCE is counted on the cell configured with the MC-DCI SS.</w:t>
            </w:r>
          </w:p>
          <w:p w14:paraId="4DFC5502" w14:textId="77777777" w:rsidR="00BA0F5B" w:rsidRPr="00593B04" w:rsidRDefault="00BA0F5B" w:rsidP="00BF0931">
            <w:pPr>
              <w:wordWrap/>
              <w:spacing w:after="0"/>
              <w:rPr>
                <w:rFonts w:eastAsiaTheme="minorEastAsia"/>
                <w:i/>
                <w:iCs/>
                <w:szCs w:val="20"/>
                <w:lang w:eastAsia="zh-CN"/>
              </w:rPr>
            </w:pPr>
            <w:r w:rsidRPr="00593B04">
              <w:rPr>
                <w:rFonts w:eastAsiaTheme="minorEastAsia"/>
                <w:i/>
                <w:iCs/>
                <w:szCs w:val="20"/>
                <w:lang w:eastAsia="zh-CN"/>
              </w:rPr>
              <w:t>Proposal 8: For a set of cells which can be scheduled by DCI format 0_X/1_X, the payload size of DCI format 0_X/1_X is derived by UE based on RRC configuration of co-scheduled cell combinations within the set of cells.</w:t>
            </w:r>
          </w:p>
          <w:p w14:paraId="005D1EAE" w14:textId="534E031E" w:rsidR="00BA0F5B" w:rsidRPr="00593B04"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 xml:space="preserve">Proposal 9: The </w:t>
            </w:r>
            <m:oMath>
              <m:sSub>
                <m:sSubPr>
                  <m:ctrlPr>
                    <w:rPr>
                      <w:rFonts w:ascii="Cambria Math" w:eastAsiaTheme="minorEastAsia" w:hAnsi="Cambria Math"/>
                      <w:i/>
                      <w:iCs/>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CI</m:t>
                  </m:r>
                </m:sub>
              </m:sSub>
            </m:oMath>
            <w:r w:rsidRPr="00593B04">
              <w:rPr>
                <w:rFonts w:eastAsiaTheme="minorEastAsia"/>
                <w:i/>
                <w:iCs/>
                <w:szCs w:val="20"/>
                <w:lang w:val="en-US" w:eastAsia="zh-CN"/>
              </w:rPr>
              <w:t xml:space="preserve"> in the search space equation is determined by a value configured for the set of cells.</w:t>
            </w:r>
          </w:p>
          <w:p w14:paraId="2FE20131" w14:textId="77777777" w:rsidR="00BA0F5B" w:rsidRPr="00B026D6" w:rsidRDefault="00BA0F5B" w:rsidP="00BF0931">
            <w:pPr>
              <w:wordWrap/>
              <w:spacing w:after="0"/>
              <w:rPr>
                <w:rFonts w:eastAsiaTheme="minorEastAsia"/>
                <w:i/>
                <w:iCs/>
                <w:szCs w:val="20"/>
                <w:lang w:val="en-US" w:eastAsia="zh-CN"/>
              </w:rPr>
            </w:pPr>
            <w:r w:rsidRPr="00593B04">
              <w:rPr>
                <w:rFonts w:eastAsiaTheme="minorEastAsia"/>
                <w:i/>
                <w:iCs/>
                <w:szCs w:val="20"/>
                <w:lang w:val="en-US" w:eastAsia="zh-CN"/>
              </w:rPr>
              <w:t>Proposal 10: The UE can be configured with multiple sets of cells for multi-cell scheduling, without overlapped cells among different sets of cells.</w:t>
            </w:r>
          </w:p>
          <w:p w14:paraId="49849B9F" w14:textId="77777777" w:rsidR="00BA0F5B" w:rsidRPr="00B026D6" w:rsidRDefault="00BA0F5B" w:rsidP="00BF0931">
            <w:pPr>
              <w:pStyle w:val="ListParagraph"/>
              <w:wordWrap/>
              <w:spacing w:after="0"/>
              <w:ind w:left="338" w:hanging="270"/>
              <w:jc w:val="both"/>
              <w:rPr>
                <w:rFonts w:eastAsia="KaiTi"/>
                <w:i/>
                <w:iCs/>
                <w:szCs w:val="20"/>
                <w:lang w:val="en-US" w:eastAsia="zh-CN"/>
              </w:rPr>
            </w:pPr>
          </w:p>
          <w:p w14:paraId="32815F5D" w14:textId="6A091745" w:rsidR="001E360C" w:rsidRPr="001F23AF" w:rsidRDefault="00983849" w:rsidP="00BF0931">
            <w:pPr>
              <w:pStyle w:val="ListParagraph"/>
              <w:wordWrap/>
              <w:ind w:left="338" w:hanging="270"/>
              <w:jc w:val="both"/>
              <w:rPr>
                <w:rFonts w:eastAsia="KaiTi"/>
                <w:b/>
                <w:bCs/>
                <w:szCs w:val="20"/>
                <w:lang w:eastAsia="zh-CN"/>
              </w:rPr>
            </w:pPr>
            <w:r w:rsidRPr="001F23AF">
              <w:rPr>
                <w:rFonts w:eastAsia="KaiTi"/>
                <w:b/>
                <w:bCs/>
                <w:szCs w:val="20"/>
                <w:lang w:eastAsia="zh-CN"/>
              </w:rPr>
              <w:t>Intel:</w:t>
            </w:r>
          </w:p>
          <w:p w14:paraId="0455AF65" w14:textId="77777777" w:rsidR="00983849" w:rsidRPr="00593B04" w:rsidRDefault="00983849" w:rsidP="00BF0931">
            <w:pPr>
              <w:wordWrap/>
              <w:spacing w:after="0"/>
              <w:rPr>
                <w:i/>
                <w:iCs/>
                <w:szCs w:val="20"/>
              </w:rPr>
            </w:pPr>
            <w:r w:rsidRPr="00593B04">
              <w:rPr>
                <w:i/>
                <w:iCs/>
                <w:szCs w:val="20"/>
              </w:rPr>
              <w:t>Proposal 6</w:t>
            </w:r>
          </w:p>
          <w:p w14:paraId="66367767" w14:textId="77777777" w:rsidR="00983849" w:rsidRPr="00593B04" w:rsidRDefault="00983849" w:rsidP="00BF0931">
            <w:pPr>
              <w:pStyle w:val="ListParagraph"/>
              <w:numPr>
                <w:ilvl w:val="0"/>
                <w:numId w:val="14"/>
              </w:numPr>
              <w:wordWrap/>
              <w:spacing w:after="0"/>
              <w:rPr>
                <w:i/>
                <w:iCs/>
                <w:szCs w:val="20"/>
              </w:rPr>
            </w:pPr>
            <w:r w:rsidRPr="00593B04">
              <w:rPr>
                <w:i/>
                <w:iCs/>
                <w:szCs w:val="20"/>
              </w:rPr>
              <w:t>The multiple cells that can be scheduled by a scheduling cell can be divided into multiple sets of cells</w:t>
            </w:r>
          </w:p>
          <w:p w14:paraId="528F8FB8" w14:textId="77777777" w:rsidR="00983849" w:rsidRPr="00593B04" w:rsidRDefault="00983849" w:rsidP="00BF0931">
            <w:pPr>
              <w:pStyle w:val="ListParagraph"/>
              <w:numPr>
                <w:ilvl w:val="1"/>
                <w:numId w:val="15"/>
              </w:numPr>
              <w:wordWrap/>
              <w:spacing w:after="0"/>
              <w:rPr>
                <w:i/>
                <w:iCs/>
                <w:szCs w:val="20"/>
              </w:rPr>
            </w:pPr>
            <w:r w:rsidRPr="00593B04">
              <w:rPr>
                <w:i/>
                <w:iCs/>
                <w:szCs w:val="20"/>
              </w:rPr>
              <w:t xml:space="preserve">A cell can only belong to one set of cells. </w:t>
            </w:r>
          </w:p>
          <w:p w14:paraId="688975DC" w14:textId="77777777" w:rsidR="00983849" w:rsidRPr="00593B04" w:rsidRDefault="00983849" w:rsidP="00BF0931">
            <w:pPr>
              <w:pStyle w:val="ListParagraph"/>
              <w:numPr>
                <w:ilvl w:val="0"/>
                <w:numId w:val="14"/>
              </w:numPr>
              <w:wordWrap/>
              <w:spacing w:after="0"/>
              <w:rPr>
                <w:i/>
                <w:iCs/>
                <w:szCs w:val="20"/>
              </w:rPr>
            </w:pPr>
            <w:r w:rsidRPr="00593B04">
              <w:rPr>
                <w:i/>
                <w:iCs/>
                <w:szCs w:val="20"/>
              </w:rPr>
              <w:t>For each set of cells, a</w:t>
            </w:r>
            <w:r w:rsidRPr="00593B04" w:rsidDel="00167E87">
              <w:rPr>
                <w:i/>
                <w:iCs/>
                <w:szCs w:val="20"/>
              </w:rPr>
              <w:t xml:space="preserve"> </w:t>
            </w:r>
            <w:r w:rsidRPr="00593B04">
              <w:rPr>
                <w:i/>
                <w:iCs/>
                <w:szCs w:val="20"/>
                <w:lang w:eastAsia="zh-CN"/>
              </w:rPr>
              <w:t>configuration</w:t>
            </w:r>
            <w:r w:rsidRPr="00593B04">
              <w:rPr>
                <w:i/>
                <w:iCs/>
                <w:szCs w:val="20"/>
              </w:rPr>
              <w:t xml:space="preserve"> of the DCI fields can be configured for DCI format 0-X/1-X, which may result in different DCI sizes for the different set of cells </w:t>
            </w:r>
          </w:p>
          <w:p w14:paraId="7C7B67F6" w14:textId="77777777" w:rsidR="00983849" w:rsidRPr="00593B04" w:rsidRDefault="00983849" w:rsidP="00BF0931">
            <w:pPr>
              <w:pStyle w:val="ListParagraph"/>
              <w:numPr>
                <w:ilvl w:val="1"/>
                <w:numId w:val="15"/>
              </w:numPr>
              <w:wordWrap/>
              <w:spacing w:after="0"/>
              <w:rPr>
                <w:i/>
                <w:iCs/>
                <w:szCs w:val="20"/>
              </w:rPr>
            </w:pPr>
            <w:r w:rsidRPr="00593B04">
              <w:rPr>
                <w:i/>
                <w:iCs/>
                <w:szCs w:val="20"/>
              </w:rPr>
              <w:t xml:space="preserve">For a set of cells, the DCI size can be determined based on the configured sizes of all the DCI fields </w:t>
            </w:r>
          </w:p>
          <w:p w14:paraId="0FBB0E10" w14:textId="77777777" w:rsidR="00983849" w:rsidRPr="00B026D6" w:rsidRDefault="00983849" w:rsidP="00BF0931">
            <w:pPr>
              <w:wordWrap/>
              <w:spacing w:after="0"/>
              <w:rPr>
                <w:i/>
                <w:iCs/>
                <w:szCs w:val="20"/>
              </w:rPr>
            </w:pPr>
            <w:r w:rsidRPr="00B026D6">
              <w:rPr>
                <w:i/>
                <w:iCs/>
                <w:szCs w:val="20"/>
              </w:rPr>
              <w:t>Proposal 7</w:t>
            </w:r>
          </w:p>
          <w:p w14:paraId="1617403A" w14:textId="77777777" w:rsidR="00983849" w:rsidRPr="00B026D6" w:rsidRDefault="00983849" w:rsidP="00BF0931">
            <w:pPr>
              <w:pStyle w:val="ListParagraph"/>
              <w:numPr>
                <w:ilvl w:val="0"/>
                <w:numId w:val="14"/>
              </w:numPr>
              <w:wordWrap/>
              <w:spacing w:after="0"/>
              <w:rPr>
                <w:i/>
                <w:iCs/>
                <w:szCs w:val="20"/>
              </w:rPr>
            </w:pPr>
            <w:r w:rsidRPr="00B026D6">
              <w:rPr>
                <w:i/>
                <w:iCs/>
                <w:szCs w:val="20"/>
                <w:lang w:eastAsia="x-none"/>
              </w:rPr>
              <w:t xml:space="preserve">All necessary parameters in the SS set configuration of a SS set </w:t>
            </w:r>
            <w:r w:rsidRPr="00B026D6">
              <w:rPr>
                <w:i/>
                <w:iCs/>
                <w:szCs w:val="20"/>
                <w:lang w:eastAsia="ja-JP"/>
              </w:rPr>
              <w:t xml:space="preserve">with a </w:t>
            </w:r>
            <w:proofErr w:type="spellStart"/>
            <w:r w:rsidRPr="00B026D6">
              <w:rPr>
                <w:i/>
                <w:iCs/>
                <w:szCs w:val="20"/>
              </w:rPr>
              <w:t>searchSpaceId</w:t>
            </w:r>
            <w:proofErr w:type="spellEnd"/>
            <w:r w:rsidRPr="00B026D6">
              <w:rPr>
                <w:i/>
                <w:iCs/>
                <w:szCs w:val="20"/>
                <w:lang w:eastAsia="ja-JP"/>
              </w:rPr>
              <w:t xml:space="preserve"> for a DCI format of multi-cell scheduling </w:t>
            </w:r>
            <w:r w:rsidRPr="00B026D6">
              <w:rPr>
                <w:i/>
                <w:iCs/>
                <w:szCs w:val="20"/>
                <w:lang w:eastAsia="x-none"/>
              </w:rPr>
              <w:t>can be configured in the configuration of the scheduling cell</w:t>
            </w:r>
            <w:r w:rsidRPr="00B026D6">
              <w:rPr>
                <w:i/>
                <w:iCs/>
                <w:szCs w:val="20"/>
                <w:lang w:eastAsia="ja-JP"/>
              </w:rPr>
              <w:t xml:space="preserve">, and </w:t>
            </w:r>
            <w:proofErr w:type="spellStart"/>
            <w:r w:rsidRPr="00B026D6">
              <w:rPr>
                <w:i/>
                <w:iCs/>
                <w:szCs w:val="20"/>
              </w:rPr>
              <w:t>nrofCandidates</w:t>
            </w:r>
            <w:proofErr w:type="spellEnd"/>
            <w:r w:rsidRPr="00B026D6">
              <w:rPr>
                <w:i/>
                <w:iCs/>
                <w:szCs w:val="20"/>
              </w:rPr>
              <w:t xml:space="preserve"> if provided</w:t>
            </w:r>
            <w:r w:rsidRPr="00B026D6">
              <w:rPr>
                <w:i/>
                <w:iCs/>
                <w:szCs w:val="20"/>
                <w:lang w:eastAsia="x-none"/>
              </w:rPr>
              <w:t xml:space="preserve"> in the configuration of the SS set with same </w:t>
            </w:r>
            <w:proofErr w:type="spellStart"/>
            <w:r w:rsidRPr="00B026D6">
              <w:rPr>
                <w:i/>
                <w:iCs/>
                <w:szCs w:val="20"/>
              </w:rPr>
              <w:t>searchSpaceId</w:t>
            </w:r>
            <w:proofErr w:type="spellEnd"/>
            <w:r w:rsidRPr="00B026D6">
              <w:rPr>
                <w:i/>
                <w:iCs/>
                <w:szCs w:val="20"/>
              </w:rPr>
              <w:t xml:space="preserve"> of a scheduled cell, is prioritized in determining the number of PDCCH candidates.</w:t>
            </w:r>
          </w:p>
          <w:p w14:paraId="15079E54" w14:textId="77777777" w:rsidR="00983849" w:rsidRPr="00B026D6" w:rsidRDefault="00983849" w:rsidP="00BF0931">
            <w:pPr>
              <w:pStyle w:val="ListParagraph"/>
              <w:numPr>
                <w:ilvl w:val="0"/>
                <w:numId w:val="14"/>
              </w:numPr>
              <w:wordWrap/>
              <w:spacing w:after="0"/>
              <w:rPr>
                <w:i/>
                <w:iCs/>
                <w:szCs w:val="20"/>
                <w:lang w:eastAsia="x-none"/>
              </w:rPr>
            </w:pPr>
            <w:r w:rsidRPr="00B026D6">
              <w:rPr>
                <w:i/>
                <w:iCs/>
                <w:szCs w:val="20"/>
              </w:rPr>
              <w:t>The reference cell for SS set configuration can be different for the different</w:t>
            </w:r>
            <w:r w:rsidRPr="00B026D6">
              <w:rPr>
                <w:i/>
                <w:iCs/>
                <w:szCs w:val="20"/>
                <w:lang w:eastAsia="x-none"/>
              </w:rPr>
              <w:t xml:space="preserve"> configurations of DCI format 0_X or 1_X. </w:t>
            </w:r>
          </w:p>
          <w:p w14:paraId="768C178C" w14:textId="77777777" w:rsidR="00983849" w:rsidRPr="00B026D6" w:rsidRDefault="00983849" w:rsidP="00BF0931">
            <w:pPr>
              <w:wordWrap/>
              <w:spacing w:after="0"/>
              <w:rPr>
                <w:i/>
                <w:iCs/>
                <w:szCs w:val="20"/>
              </w:rPr>
            </w:pPr>
            <w:r w:rsidRPr="00B026D6">
              <w:rPr>
                <w:i/>
                <w:iCs/>
                <w:szCs w:val="20"/>
              </w:rPr>
              <w:t xml:space="preserve">Proposal 8 </w:t>
            </w:r>
          </w:p>
          <w:p w14:paraId="777056BC" w14:textId="23F5E943" w:rsidR="00983849" w:rsidRPr="00593B04" w:rsidRDefault="00983849" w:rsidP="00BF0931">
            <w:pPr>
              <w:pStyle w:val="ListParagraph"/>
              <w:numPr>
                <w:ilvl w:val="0"/>
                <w:numId w:val="14"/>
              </w:numPr>
              <w:wordWrap/>
              <w:spacing w:after="0"/>
              <w:rPr>
                <w:i/>
                <w:iCs/>
                <w:szCs w:val="20"/>
                <w:lang w:eastAsia="zh-CN"/>
              </w:rPr>
            </w:pPr>
            <w:r w:rsidRPr="00593B04">
              <w:rPr>
                <w:i/>
                <w:iCs/>
                <w:szCs w:val="20"/>
                <w:lang w:eastAsia="zh-CN"/>
              </w:rPr>
              <w:t xml:space="preserve">One </w:t>
            </w:r>
            <m:oMath>
              <m:sSub>
                <m:sSubPr>
                  <m:ctrlPr>
                    <w:rPr>
                      <w:rFonts w:ascii="Cambria Math" w:hAnsi="Cambria Math"/>
                      <w:i/>
                      <w:iCs/>
                      <w:szCs w:val="20"/>
                      <w:lang w:eastAsia="zh-CN"/>
                    </w:rPr>
                  </m:ctrlPr>
                </m:sSubPr>
                <m:e>
                  <m:r>
                    <w:rPr>
                      <w:rFonts w:ascii="Cambria Math" w:hAnsi="Cambria Math"/>
                      <w:szCs w:val="20"/>
                      <w:lang w:eastAsia="zh-CN"/>
                    </w:rPr>
                    <m:t>n</m:t>
                  </m:r>
                </m:e>
                <m:sub>
                  <m:r>
                    <w:rPr>
                      <w:rFonts w:ascii="Cambria Math" w:hAnsi="Cambria Math"/>
                      <w:szCs w:val="20"/>
                      <w:lang w:eastAsia="zh-CN"/>
                    </w:rPr>
                    <m:t>CI</m:t>
                  </m:r>
                </m:sub>
              </m:sSub>
            </m:oMath>
            <w:r w:rsidRPr="00593B04">
              <w:rPr>
                <w:i/>
                <w:iCs/>
                <w:szCs w:val="20"/>
                <w:lang w:eastAsia="zh-CN"/>
              </w:rPr>
              <w:t xml:space="preserve"> value can be configured to determine the start CCE index of the SS set for the set of cells. </w:t>
            </w:r>
          </w:p>
          <w:p w14:paraId="2BBC5452" w14:textId="5D619233" w:rsidR="00983849" w:rsidRPr="00593B04" w:rsidRDefault="00983849" w:rsidP="00BF0931">
            <w:pPr>
              <w:pStyle w:val="ListParagraph"/>
              <w:numPr>
                <w:ilvl w:val="0"/>
                <w:numId w:val="14"/>
              </w:numPr>
              <w:wordWrap/>
              <w:spacing w:after="0"/>
              <w:rPr>
                <w:i/>
                <w:iCs/>
                <w:szCs w:val="20"/>
              </w:rPr>
            </w:pPr>
            <w:r w:rsidRPr="00593B04">
              <w:rPr>
                <w:i/>
                <w:iCs/>
                <w:szCs w:val="20"/>
                <w:lang w:eastAsia="zh-CN"/>
              </w:rPr>
              <w:t xml:space="preserve">The </w:t>
            </w:r>
            <m:oMath>
              <m:sSub>
                <m:sSubPr>
                  <m:ctrlPr>
                    <w:rPr>
                      <w:rFonts w:ascii="Cambria Math" w:hAnsi="Cambria Math"/>
                      <w:i/>
                      <w:iCs/>
                      <w:szCs w:val="20"/>
                      <w:lang w:eastAsia="zh-CN"/>
                    </w:rPr>
                  </m:ctrlPr>
                </m:sSubPr>
                <m:e>
                  <m:r>
                    <w:rPr>
                      <w:rFonts w:ascii="Cambria Math" w:hAnsi="Cambria Math"/>
                      <w:szCs w:val="20"/>
                      <w:lang w:eastAsia="zh-CN"/>
                    </w:rPr>
                    <m:t>n</m:t>
                  </m:r>
                </m:e>
                <m:sub>
                  <m:r>
                    <w:rPr>
                      <w:rFonts w:ascii="Cambria Math" w:hAnsi="Cambria Math"/>
                      <w:szCs w:val="20"/>
                      <w:lang w:eastAsia="zh-CN"/>
                    </w:rPr>
                    <m:t>CI</m:t>
                  </m:r>
                </m:sub>
              </m:sSub>
            </m:oMath>
            <w:r w:rsidRPr="00593B04">
              <w:rPr>
                <w:i/>
                <w:iCs/>
                <w:szCs w:val="20"/>
                <w:lang w:eastAsia="zh-CN"/>
              </w:rPr>
              <w:t xml:space="preserve"> value can be configured to the reference cell for SS set configuration of the SS set. </w:t>
            </w:r>
          </w:p>
          <w:p w14:paraId="72FBA886" w14:textId="048DC99F" w:rsidR="00983849" w:rsidRPr="00593B04" w:rsidRDefault="00983849" w:rsidP="00BF0931">
            <w:pPr>
              <w:pStyle w:val="ListParagraph"/>
              <w:numPr>
                <w:ilvl w:val="0"/>
                <w:numId w:val="14"/>
              </w:numPr>
              <w:wordWrap/>
              <w:spacing w:after="0"/>
              <w:rPr>
                <w:i/>
                <w:iCs/>
                <w:szCs w:val="20"/>
              </w:rPr>
            </w:pPr>
            <w:r w:rsidRPr="00593B04">
              <w:rPr>
                <w:i/>
                <w:iCs/>
                <w:szCs w:val="20"/>
                <w:lang w:eastAsia="x-none"/>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593B04">
              <w:rPr>
                <w:i/>
                <w:iCs/>
                <w:szCs w:val="20"/>
              </w:rPr>
              <w:t xml:space="preserve"> </w:t>
            </w:r>
            <w:r w:rsidRPr="00593B04">
              <w:rPr>
                <w:i/>
                <w:iCs/>
                <w:szCs w:val="20"/>
                <w:lang w:eastAsia="x-none"/>
              </w:rPr>
              <w:t>value can be separately determined for each configuration of the SS set of DCI format 0_X or 1_X</w:t>
            </w:r>
          </w:p>
          <w:p w14:paraId="21F2387C" w14:textId="77777777" w:rsidR="00983849" w:rsidRPr="00593B04" w:rsidRDefault="00983849" w:rsidP="00BF0931">
            <w:pPr>
              <w:wordWrap/>
              <w:spacing w:after="0"/>
              <w:rPr>
                <w:i/>
                <w:iCs/>
                <w:szCs w:val="20"/>
              </w:rPr>
            </w:pPr>
            <w:r w:rsidRPr="00593B04">
              <w:rPr>
                <w:i/>
                <w:iCs/>
                <w:szCs w:val="20"/>
              </w:rPr>
              <w:t xml:space="preserve">Proposal 9 </w:t>
            </w:r>
          </w:p>
          <w:p w14:paraId="646DB520" w14:textId="77777777" w:rsidR="00983849" w:rsidRPr="00593B04" w:rsidRDefault="00983849" w:rsidP="00BF0931">
            <w:pPr>
              <w:pStyle w:val="ListParagraph"/>
              <w:numPr>
                <w:ilvl w:val="0"/>
                <w:numId w:val="14"/>
              </w:numPr>
              <w:wordWrap/>
              <w:spacing w:after="0"/>
              <w:rPr>
                <w:i/>
                <w:iCs/>
                <w:szCs w:val="20"/>
                <w:lang w:eastAsia="zh-CN"/>
              </w:rPr>
            </w:pPr>
            <w:r w:rsidRPr="00593B04">
              <w:rPr>
                <w:i/>
                <w:iCs/>
                <w:color w:val="000000"/>
                <w:szCs w:val="20"/>
                <w:lang w:eastAsia="ja-JP"/>
              </w:rPr>
              <w:t>The DCI size of DCI format 0_X/1_X is counted to the reference cell for the SS set configuration of the DCI format</w:t>
            </w:r>
          </w:p>
          <w:p w14:paraId="5FCA82C9" w14:textId="77777777" w:rsidR="00983849" w:rsidRPr="00593B04" w:rsidRDefault="00983849" w:rsidP="00BF0931">
            <w:pPr>
              <w:pStyle w:val="ListParagraph"/>
              <w:numPr>
                <w:ilvl w:val="0"/>
                <w:numId w:val="14"/>
              </w:numPr>
              <w:wordWrap/>
              <w:spacing w:after="0"/>
              <w:rPr>
                <w:i/>
                <w:iCs/>
                <w:szCs w:val="20"/>
                <w:lang w:eastAsia="zh-CN"/>
              </w:rPr>
            </w:pPr>
            <w:r w:rsidRPr="00593B04">
              <w:rPr>
                <w:i/>
                <w:iCs/>
                <w:color w:val="000000"/>
                <w:szCs w:val="20"/>
                <w:lang w:eastAsia="ja-JP"/>
              </w:rPr>
              <w:lastRenderedPageBreak/>
              <w:t>The BD/CCE of DCI format 0_X/1_X is counted to the reference cell for the SS set configuration of the DCI format</w:t>
            </w:r>
          </w:p>
          <w:p w14:paraId="3A976C0C" w14:textId="77777777" w:rsidR="00983849" w:rsidRPr="00B026D6" w:rsidRDefault="00983849" w:rsidP="00BF0931">
            <w:pPr>
              <w:wordWrap/>
              <w:spacing w:after="0"/>
              <w:rPr>
                <w:i/>
                <w:iCs/>
                <w:szCs w:val="20"/>
              </w:rPr>
            </w:pPr>
            <w:r w:rsidRPr="00B026D6">
              <w:rPr>
                <w:i/>
                <w:iCs/>
                <w:szCs w:val="20"/>
              </w:rPr>
              <w:t xml:space="preserve">Proposal 10 </w:t>
            </w:r>
          </w:p>
          <w:p w14:paraId="5E18D59C" w14:textId="77777777" w:rsidR="00983849" w:rsidRPr="00B026D6" w:rsidRDefault="00983849" w:rsidP="00BF0931">
            <w:pPr>
              <w:pStyle w:val="ListParagraph"/>
              <w:numPr>
                <w:ilvl w:val="0"/>
                <w:numId w:val="14"/>
              </w:numPr>
              <w:wordWrap/>
              <w:spacing w:after="0"/>
              <w:rPr>
                <w:i/>
                <w:iCs/>
                <w:color w:val="000000"/>
                <w:szCs w:val="20"/>
                <w:lang w:eastAsia="ja-JP"/>
              </w:rPr>
            </w:pPr>
            <w:r w:rsidRPr="00B026D6">
              <w:rPr>
                <w:i/>
                <w:iCs/>
                <w:szCs w:val="20"/>
              </w:rPr>
              <w:t xml:space="preserve">If </w:t>
            </w:r>
            <w:r w:rsidRPr="00B026D6">
              <w:rPr>
                <w:i/>
                <w:iCs/>
                <w:color w:val="000000"/>
                <w:szCs w:val="20"/>
                <w:lang w:eastAsia="ja-JP"/>
              </w:rPr>
              <w:t>the</w:t>
            </w:r>
            <w:r w:rsidRPr="00B026D6">
              <w:rPr>
                <w:i/>
                <w:iCs/>
                <w:szCs w:val="20"/>
              </w:rPr>
              <w:t xml:space="preserve"> total number of DCI sizes for a cell exceeds the existing DCI size budget per cell, UE can perform DCI size alignment for the cell in the </w:t>
            </w:r>
            <w:r w:rsidRPr="00B026D6">
              <w:rPr>
                <w:i/>
                <w:iCs/>
                <w:color w:val="000000"/>
                <w:szCs w:val="20"/>
                <w:lang w:eastAsia="ja-JP"/>
              </w:rPr>
              <w:t>following order:</w:t>
            </w:r>
          </w:p>
          <w:p w14:paraId="79C7A5EC" w14:textId="77777777" w:rsidR="00983849" w:rsidRPr="00B026D6" w:rsidRDefault="00983849" w:rsidP="00BF0931">
            <w:pPr>
              <w:pStyle w:val="ListParagraph"/>
              <w:numPr>
                <w:ilvl w:val="1"/>
                <w:numId w:val="15"/>
              </w:numPr>
              <w:wordWrap/>
              <w:spacing w:after="0"/>
              <w:rPr>
                <w:i/>
                <w:iCs/>
                <w:szCs w:val="20"/>
              </w:rPr>
            </w:pPr>
            <w:r w:rsidRPr="00B026D6">
              <w:rPr>
                <w:i/>
                <w:iCs/>
                <w:szCs w:val="20"/>
              </w:rPr>
              <w:t xml:space="preserve">DCI size alignment as specified in TS 38.212. </w:t>
            </w:r>
          </w:p>
          <w:p w14:paraId="7B355048" w14:textId="77777777" w:rsidR="00983849" w:rsidRPr="00B026D6" w:rsidRDefault="00983849" w:rsidP="00BF0931">
            <w:pPr>
              <w:pStyle w:val="ListParagraph"/>
              <w:numPr>
                <w:ilvl w:val="1"/>
                <w:numId w:val="15"/>
              </w:numPr>
              <w:wordWrap/>
              <w:spacing w:after="0"/>
              <w:rPr>
                <w:i/>
                <w:iCs/>
                <w:szCs w:val="20"/>
              </w:rPr>
            </w:pPr>
            <w:r w:rsidRPr="00B026D6">
              <w:rPr>
                <w:i/>
                <w:iCs/>
                <w:szCs w:val="20"/>
              </w:rPr>
              <w:t xml:space="preserve">The DCI size of the DCI format 0_X and the DCI format 1_X can be aligned. </w:t>
            </w:r>
          </w:p>
          <w:p w14:paraId="4755DC9B" w14:textId="77777777" w:rsidR="00983849" w:rsidRPr="00B026D6" w:rsidRDefault="00983849" w:rsidP="00BF0931">
            <w:pPr>
              <w:pStyle w:val="ListParagraph"/>
              <w:numPr>
                <w:ilvl w:val="1"/>
                <w:numId w:val="15"/>
              </w:numPr>
              <w:wordWrap/>
              <w:spacing w:after="0"/>
              <w:rPr>
                <w:i/>
                <w:iCs/>
                <w:szCs w:val="20"/>
              </w:rPr>
            </w:pPr>
            <w:r w:rsidRPr="00B026D6">
              <w:rPr>
                <w:i/>
                <w:iCs/>
                <w:szCs w:val="20"/>
              </w:rPr>
              <w:t>The DCI size of the DCI format 0_X/1_X can be further aligned with a DCI format for single-cell scheduling.</w:t>
            </w:r>
          </w:p>
          <w:p w14:paraId="58ECBFAD" w14:textId="77777777" w:rsidR="00983849" w:rsidRPr="00B026D6" w:rsidRDefault="00983849" w:rsidP="00BF0931">
            <w:pPr>
              <w:wordWrap/>
              <w:spacing w:after="0"/>
              <w:rPr>
                <w:i/>
                <w:iCs/>
                <w:szCs w:val="20"/>
              </w:rPr>
            </w:pPr>
            <w:r w:rsidRPr="00B026D6">
              <w:rPr>
                <w:i/>
                <w:iCs/>
                <w:szCs w:val="20"/>
              </w:rPr>
              <w:t xml:space="preserve">Proposal 11 </w:t>
            </w:r>
          </w:p>
          <w:p w14:paraId="0D823887" w14:textId="77777777" w:rsidR="00983849" w:rsidRPr="00B026D6" w:rsidRDefault="00983849" w:rsidP="00BF0931">
            <w:pPr>
              <w:pStyle w:val="ListParagraph"/>
              <w:numPr>
                <w:ilvl w:val="0"/>
                <w:numId w:val="14"/>
              </w:numPr>
              <w:wordWrap/>
              <w:spacing w:after="0"/>
              <w:rPr>
                <w:i/>
                <w:iCs/>
                <w:szCs w:val="20"/>
              </w:rPr>
            </w:pPr>
            <w:r w:rsidRPr="00B026D6">
              <w:rPr>
                <w:i/>
                <w:iCs/>
                <w:szCs w:val="20"/>
              </w:rPr>
              <w:t>For the BD/CCE handling of DCI format 0_X/1_X and legacy DCI format(s) on a scheduling cell</w:t>
            </w:r>
          </w:p>
          <w:p w14:paraId="57BF3D00" w14:textId="395D4552" w:rsidR="00983849" w:rsidRPr="00B026D6" w:rsidRDefault="00983849" w:rsidP="00BF0931">
            <w:pPr>
              <w:pStyle w:val="ListParagraph"/>
              <w:numPr>
                <w:ilvl w:val="1"/>
                <w:numId w:val="15"/>
              </w:numPr>
              <w:wordWrap/>
              <w:spacing w:after="0"/>
              <w:rPr>
                <w:i/>
                <w:iCs/>
                <w:szCs w:val="20"/>
              </w:rPr>
            </w:pPr>
            <w:r w:rsidRPr="00B026D6">
              <w:rPr>
                <w:i/>
                <w:iCs/>
                <w:szCs w:val="20"/>
              </w:rPr>
              <w:t xml:space="preserve">Rel-17 PDCCH monitoring limits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total,slot</m:t>
                  </m:r>
                  <w:proofErr w:type="spellEnd"/>
                  <w:proofErr w:type="gramEnd"/>
                  <m:r>
                    <m:rPr>
                      <m:nor/>
                    </m:rPr>
                    <w:rPr>
                      <w:i/>
                      <w:iCs/>
                      <w:szCs w:val="20"/>
                    </w:rPr>
                    <m:t>,</m:t>
                  </m:r>
                  <m:r>
                    <w:rPr>
                      <w:rFonts w:ascii="Cambria Math" w:hAnsi="Cambria Math"/>
                      <w:szCs w:val="20"/>
                    </w:rPr>
                    <m:t>μ</m:t>
                  </m:r>
                </m:sup>
              </m:sSubSup>
            </m:oMath>
            <w:r w:rsidRPr="00B026D6">
              <w:rPr>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i/>
                <w:iCs/>
                <w:szCs w:val="20"/>
              </w:rPr>
              <w:t xml:space="preserve"> can be reused</w:t>
            </w:r>
          </w:p>
          <w:p w14:paraId="5E941E69" w14:textId="71CF9A45" w:rsidR="00983849" w:rsidRPr="00B026D6" w:rsidRDefault="00983849" w:rsidP="00BF0931">
            <w:pPr>
              <w:pStyle w:val="ListParagraph"/>
              <w:numPr>
                <w:ilvl w:val="1"/>
                <w:numId w:val="15"/>
              </w:numPr>
              <w:wordWrap/>
              <w:spacing w:after="0"/>
              <w:rPr>
                <w:i/>
                <w:iCs/>
                <w:szCs w:val="20"/>
              </w:rPr>
            </w:pPr>
            <w:r w:rsidRPr="00B026D6">
              <w:rPr>
                <w:i/>
                <w:iCs/>
                <w:szCs w:val="20"/>
              </w:rPr>
              <w:t xml:space="preserve">For the one cell on which the BD/CCE of DCI format 0_X/1_X are counted, it is up to </w:t>
            </w:r>
            <w:proofErr w:type="spellStart"/>
            <w:r w:rsidRPr="00B026D6">
              <w:rPr>
                <w:i/>
                <w:iCs/>
                <w:szCs w:val="20"/>
              </w:rPr>
              <w:t>gNB</w:t>
            </w:r>
            <w:proofErr w:type="spellEnd"/>
            <w:r w:rsidRPr="00B026D6">
              <w:rPr>
                <w:i/>
                <w:iCs/>
                <w:szCs w:val="20"/>
              </w:rPr>
              <w:t xml:space="preserve"> implementation to handle the impact of unchanged </w:t>
            </w:r>
            <m:oMath>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max,slot,μ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max,slot,μ</m:t>
                  </m:r>
                </m:sup>
              </m:sSubSup>
            </m:oMath>
            <w:r w:rsidRPr="00B026D6">
              <w:rPr>
                <w:i/>
                <w:iCs/>
                <w:szCs w:val="20"/>
              </w:rPr>
              <w:t xml:space="preserve">. </w:t>
            </w:r>
          </w:p>
          <w:p w14:paraId="735F942F" w14:textId="394F2C28" w:rsidR="00983849" w:rsidRPr="00B026D6" w:rsidRDefault="00983849" w:rsidP="00BF0931">
            <w:pPr>
              <w:pStyle w:val="ListParagraph"/>
              <w:numPr>
                <w:ilvl w:val="1"/>
                <w:numId w:val="15"/>
              </w:numPr>
              <w:wordWrap/>
              <w:spacing w:after="0"/>
              <w:rPr>
                <w:i/>
                <w:iCs/>
                <w:szCs w:val="20"/>
              </w:rPr>
            </w:pPr>
            <w:r w:rsidRPr="00B026D6">
              <w:rPr>
                <w:i/>
                <w:iCs/>
                <w:szCs w:val="20"/>
              </w:rPr>
              <w:t xml:space="preserve">Special handling on BD/CCE counting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total,slot</m:t>
                  </m:r>
                  <w:proofErr w:type="spellEnd"/>
                  <w:proofErr w:type="gramEnd"/>
                  <m:r>
                    <m:rPr>
                      <m:nor/>
                    </m:rPr>
                    <w:rPr>
                      <w:i/>
                      <w:iCs/>
                      <w:szCs w:val="20"/>
                    </w:rPr>
                    <m:t>,</m:t>
                  </m:r>
                  <m: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i/>
                <w:iCs/>
                <w:szCs w:val="20"/>
              </w:rPr>
              <w:t xml:space="preserve"> is not needed</w:t>
            </w:r>
          </w:p>
          <w:p w14:paraId="79CE8F20" w14:textId="77777777" w:rsidR="00983849" w:rsidRPr="00B026D6" w:rsidRDefault="00983849" w:rsidP="00BF0931">
            <w:pPr>
              <w:pStyle w:val="ListParagraph"/>
              <w:wordWrap/>
              <w:spacing w:after="0"/>
              <w:ind w:left="338" w:hanging="270"/>
              <w:jc w:val="both"/>
              <w:rPr>
                <w:rFonts w:eastAsia="KaiTi"/>
                <w:i/>
                <w:iCs/>
                <w:szCs w:val="20"/>
                <w:lang w:eastAsia="zh-CN"/>
              </w:rPr>
            </w:pPr>
          </w:p>
          <w:p w14:paraId="1EAF09C6" w14:textId="677085AE" w:rsidR="00B42E08" w:rsidRPr="001F23AF" w:rsidRDefault="00C935E5" w:rsidP="00BF0931">
            <w:pPr>
              <w:pStyle w:val="ListParagraph"/>
              <w:wordWrap/>
              <w:ind w:left="338" w:hanging="270"/>
              <w:jc w:val="both"/>
              <w:rPr>
                <w:rFonts w:eastAsia="KaiTi"/>
                <w:b/>
                <w:bCs/>
                <w:szCs w:val="20"/>
                <w:lang w:eastAsia="zh-CN"/>
              </w:rPr>
            </w:pPr>
            <w:r w:rsidRPr="001F23AF">
              <w:rPr>
                <w:rFonts w:eastAsia="KaiTi"/>
                <w:b/>
                <w:bCs/>
                <w:szCs w:val="20"/>
                <w:lang w:eastAsia="zh-CN"/>
              </w:rPr>
              <w:t>OPPO:</w:t>
            </w:r>
          </w:p>
          <w:p w14:paraId="45519A3B" w14:textId="77777777" w:rsidR="00C935E5" w:rsidRPr="00593B04" w:rsidRDefault="00C935E5" w:rsidP="00BF0931">
            <w:pPr>
              <w:wordWrap/>
              <w:spacing w:after="0"/>
              <w:rPr>
                <w:i/>
                <w:iCs/>
                <w:szCs w:val="20"/>
              </w:rPr>
            </w:pPr>
            <w:r w:rsidRPr="00593B04">
              <w:rPr>
                <w:i/>
                <w:iCs/>
                <w:szCs w:val="20"/>
              </w:rPr>
              <w:t>Proposal 9: Confirm the working assumption for DCI size counting, BD/CCE counting and search space set configuration for DCI format 0_X/1_X.</w:t>
            </w:r>
          </w:p>
          <w:p w14:paraId="0ABB6CCB" w14:textId="77777777" w:rsidR="00C935E5" w:rsidRPr="00B026D6" w:rsidRDefault="00C935E5" w:rsidP="00BF0931">
            <w:pPr>
              <w:wordWrap/>
              <w:spacing w:after="0"/>
              <w:rPr>
                <w:i/>
                <w:iCs/>
                <w:szCs w:val="20"/>
              </w:rPr>
            </w:pPr>
            <w:r w:rsidRPr="00593B04">
              <w:rPr>
                <w:i/>
                <w:iCs/>
                <w:szCs w:val="20"/>
              </w:rPr>
              <w:t>Proposal 10: The cells for DCI size counting, BD/CCE counting and search space set configuration for DCI format 0_X/1_X shall be a same cell.</w:t>
            </w:r>
          </w:p>
          <w:p w14:paraId="4E9C4613" w14:textId="77777777" w:rsidR="00C935E5" w:rsidRPr="00B026D6" w:rsidRDefault="00C935E5" w:rsidP="00BF0931">
            <w:pPr>
              <w:wordWrap/>
              <w:spacing w:after="0"/>
              <w:rPr>
                <w:i/>
                <w:iCs/>
                <w:szCs w:val="20"/>
              </w:rPr>
            </w:pPr>
            <w:r w:rsidRPr="00B026D6">
              <w:rPr>
                <w:i/>
                <w:iCs/>
                <w:szCs w:val="20"/>
              </w:rPr>
              <w:t xml:space="preserve">Proposal 11: A scaling factor is introduced to explicitly define the capabilities for single-cell scheduling and multi-cell scheduling. </w:t>
            </w:r>
          </w:p>
          <w:p w14:paraId="0019249F" w14:textId="7833914E" w:rsidR="00C935E5" w:rsidRPr="00B026D6" w:rsidRDefault="00C935E5" w:rsidP="00BF0931">
            <w:pPr>
              <w:wordWrap/>
              <w:spacing w:after="0"/>
              <w:rPr>
                <w:i/>
                <w:iCs/>
                <w:szCs w:val="20"/>
              </w:rPr>
            </w:pPr>
            <w:r w:rsidRPr="00B026D6">
              <w:rPr>
                <w:i/>
                <w:iCs/>
                <w:szCs w:val="20"/>
              </w:rPr>
              <w:t xml:space="preserve">Proposal 12: A scaling factor is added into the calculation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total,slot</m:t>
                  </m:r>
                  <w:proofErr w:type="spellEnd"/>
                  <w:proofErr w:type="gramEnd"/>
                  <m:r>
                    <m:rPr>
                      <m:nor/>
                    </m:rPr>
                    <w:rPr>
                      <w:i/>
                      <w:iCs/>
                      <w:szCs w:val="20"/>
                    </w:rPr>
                    <m:t>,</m:t>
                  </m:r>
                  <m:r>
                    <w:rPr>
                      <w:rFonts w:ascii="Cambria Math" w:hAnsi="Cambria Math"/>
                      <w:szCs w:val="20"/>
                    </w:rPr>
                    <m:t>μ</m:t>
                  </m:r>
                </m:sup>
              </m:sSubSup>
            </m:oMath>
            <w:r w:rsidRPr="00B026D6">
              <w:rPr>
                <w:i/>
                <w:iCs/>
                <w:szCs w:val="20"/>
              </w:rPr>
              <w:t>.</w:t>
            </w:r>
          </w:p>
          <w:p w14:paraId="22582216" w14:textId="77777777" w:rsidR="00C935E5" w:rsidRPr="00B026D6" w:rsidRDefault="00C935E5" w:rsidP="00BF0931">
            <w:pPr>
              <w:wordWrap/>
              <w:spacing w:after="0"/>
              <w:rPr>
                <w:i/>
                <w:iCs/>
                <w:szCs w:val="20"/>
              </w:rPr>
            </w:pPr>
            <w:r w:rsidRPr="00B026D6">
              <w:rPr>
                <w:i/>
                <w:iCs/>
                <w:szCs w:val="20"/>
              </w:rPr>
              <w:t>Proposal 13: Restriction for DCI format configuration can be considered to reduce the total number of different DCI size before DCI size alignment.</w:t>
            </w:r>
          </w:p>
          <w:p w14:paraId="223474AD" w14:textId="77777777" w:rsidR="00C935E5" w:rsidRPr="00593B04" w:rsidRDefault="00C935E5" w:rsidP="00BF0931">
            <w:pPr>
              <w:wordWrap/>
              <w:spacing w:after="0"/>
              <w:rPr>
                <w:i/>
                <w:iCs/>
                <w:szCs w:val="20"/>
              </w:rPr>
            </w:pPr>
            <w:r w:rsidRPr="00593B04">
              <w:rPr>
                <w:i/>
                <w:iCs/>
                <w:szCs w:val="20"/>
              </w:rPr>
              <w:t xml:space="preserve">Proposal 14: The </w:t>
            </w:r>
            <w:proofErr w:type="spellStart"/>
            <w:r w:rsidRPr="00593B04">
              <w:rPr>
                <w:i/>
                <w:iCs/>
                <w:szCs w:val="20"/>
              </w:rPr>
              <w:t>n_CI</w:t>
            </w:r>
            <w:proofErr w:type="spellEnd"/>
            <w:r w:rsidRPr="00593B04">
              <w:rPr>
                <w:i/>
                <w:iCs/>
                <w:szCs w:val="20"/>
              </w:rPr>
              <w:t xml:space="preserve"> in the search space equation is determined by a value of cell set.</w:t>
            </w:r>
          </w:p>
          <w:p w14:paraId="516CC73F" w14:textId="77777777" w:rsidR="00C935E5" w:rsidRPr="00593B04" w:rsidRDefault="00C935E5" w:rsidP="00BF0931">
            <w:pPr>
              <w:pStyle w:val="ListParagraph"/>
              <w:numPr>
                <w:ilvl w:val="0"/>
                <w:numId w:val="14"/>
              </w:numPr>
              <w:wordWrap/>
              <w:spacing w:after="0"/>
              <w:rPr>
                <w:i/>
                <w:iCs/>
                <w:szCs w:val="20"/>
              </w:rPr>
            </w:pPr>
            <w:r w:rsidRPr="00593B04">
              <w:rPr>
                <w:i/>
                <w:iCs/>
                <w:szCs w:val="20"/>
              </w:rPr>
              <w:t xml:space="preserve">Different </w:t>
            </w:r>
            <w:proofErr w:type="spellStart"/>
            <w:r w:rsidRPr="00593B04">
              <w:rPr>
                <w:i/>
                <w:iCs/>
                <w:szCs w:val="20"/>
              </w:rPr>
              <w:t>n_CI</w:t>
            </w:r>
            <w:proofErr w:type="spellEnd"/>
            <w:r w:rsidRPr="00593B04">
              <w:rPr>
                <w:i/>
                <w:iCs/>
                <w:szCs w:val="20"/>
              </w:rPr>
              <w:t xml:space="preserve"> values configured for different cell sets</w:t>
            </w:r>
          </w:p>
          <w:p w14:paraId="62C5476A" w14:textId="5BFC5B6F" w:rsidR="00C935E5" w:rsidRPr="00593B04" w:rsidRDefault="00C935E5" w:rsidP="00BF0931">
            <w:pPr>
              <w:pStyle w:val="ListParagraph"/>
              <w:wordWrap/>
              <w:spacing w:after="0"/>
              <w:ind w:left="338" w:hanging="270"/>
              <w:jc w:val="both"/>
              <w:rPr>
                <w:rFonts w:eastAsia="KaiTi"/>
                <w:i/>
                <w:iCs/>
                <w:szCs w:val="20"/>
                <w:lang w:eastAsia="zh-CN"/>
              </w:rPr>
            </w:pPr>
          </w:p>
          <w:p w14:paraId="146BB703" w14:textId="4F5F4073" w:rsidR="00C935E5" w:rsidRPr="00593B04" w:rsidRDefault="009A34BB" w:rsidP="00BF0931">
            <w:pPr>
              <w:pStyle w:val="ListParagraph"/>
              <w:wordWrap/>
              <w:ind w:left="338" w:hanging="270"/>
              <w:jc w:val="both"/>
              <w:rPr>
                <w:rFonts w:eastAsia="KaiTi"/>
                <w:b/>
                <w:bCs/>
                <w:szCs w:val="20"/>
                <w:lang w:eastAsia="zh-CN"/>
              </w:rPr>
            </w:pPr>
            <w:r w:rsidRPr="00593B04">
              <w:rPr>
                <w:rFonts w:eastAsia="KaiTi"/>
                <w:b/>
                <w:bCs/>
                <w:szCs w:val="20"/>
                <w:lang w:eastAsia="zh-CN"/>
              </w:rPr>
              <w:t>China Telecom:</w:t>
            </w:r>
          </w:p>
          <w:p w14:paraId="4F5C0A07" w14:textId="77777777" w:rsidR="009A34BB" w:rsidRPr="00593B04" w:rsidRDefault="009A34BB" w:rsidP="00BF0931">
            <w:pPr>
              <w:wordWrap/>
              <w:snapToGrid w:val="0"/>
              <w:spacing w:after="0"/>
              <w:rPr>
                <w:rStyle w:val="Emphasis"/>
                <w:szCs w:val="20"/>
                <w:lang w:eastAsia="zh-CN"/>
              </w:rPr>
            </w:pPr>
            <w:r w:rsidRPr="00593B04">
              <w:rPr>
                <w:rStyle w:val="Emphasis"/>
                <w:szCs w:val="20"/>
                <w:lang w:eastAsia="zh-CN"/>
              </w:rPr>
              <w:t>Proposal 5: For a set of cells which can be scheduled by DCI format 0_X/1_X, the payload size of DCI format 0_X/1_X is derived by UE based on RRC configuration of the set of cells.</w:t>
            </w:r>
          </w:p>
          <w:p w14:paraId="14384FDA" w14:textId="77777777" w:rsidR="009A34BB" w:rsidRPr="00593B04" w:rsidRDefault="009A34BB" w:rsidP="00BF0931">
            <w:pPr>
              <w:pStyle w:val="ListParagraph"/>
              <w:wordWrap/>
              <w:spacing w:after="0"/>
              <w:ind w:left="338" w:hanging="270"/>
              <w:jc w:val="both"/>
              <w:rPr>
                <w:rFonts w:eastAsia="KaiTi"/>
                <w:i/>
                <w:iCs/>
                <w:szCs w:val="20"/>
                <w:lang w:eastAsia="zh-CN"/>
              </w:rPr>
            </w:pPr>
          </w:p>
          <w:p w14:paraId="7D74043A" w14:textId="0BF583A3" w:rsidR="00C935E5" w:rsidRPr="00593B04" w:rsidRDefault="00C47220" w:rsidP="00BF0931">
            <w:pPr>
              <w:pStyle w:val="ListParagraph"/>
              <w:wordWrap/>
              <w:ind w:left="338" w:hanging="270"/>
              <w:jc w:val="both"/>
              <w:rPr>
                <w:rFonts w:eastAsia="KaiTi"/>
                <w:b/>
                <w:bCs/>
                <w:szCs w:val="20"/>
                <w:lang w:eastAsia="zh-CN"/>
              </w:rPr>
            </w:pPr>
            <w:r w:rsidRPr="00593B04">
              <w:rPr>
                <w:rFonts w:eastAsia="KaiTi"/>
                <w:b/>
                <w:bCs/>
                <w:szCs w:val="20"/>
                <w:lang w:eastAsia="zh-CN"/>
              </w:rPr>
              <w:t>Lenovo:</w:t>
            </w:r>
          </w:p>
          <w:p w14:paraId="5AC82B07"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12</w:t>
            </w:r>
            <w:r w:rsidRPr="00593B04">
              <w:rPr>
                <w:i/>
                <w:iCs/>
                <w:sz w:val="20"/>
              </w:rPr>
              <w:t xml:space="preserve">: For a set of cells which is configured for multi-cell scheduling by DCI format 0_X, the payload size of </w:t>
            </w:r>
            <w:r w:rsidRPr="00593B04">
              <w:rPr>
                <w:i/>
                <w:iCs/>
                <w:sz w:val="20"/>
                <w:lang w:val="en-US"/>
              </w:rPr>
              <w:t xml:space="preserve">the </w:t>
            </w:r>
            <w:r w:rsidRPr="00593B04">
              <w:rPr>
                <w:i/>
                <w:iCs/>
                <w:sz w:val="20"/>
              </w:rPr>
              <w:t>DCI format 0_X is the same for all the co-scheduled cell combinations within the set of cells.</w:t>
            </w:r>
          </w:p>
          <w:p w14:paraId="4C27842F"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13</w:t>
            </w:r>
            <w:r w:rsidRPr="00593B04">
              <w:rPr>
                <w:i/>
                <w:iCs/>
                <w:sz w:val="20"/>
              </w:rPr>
              <w:t xml:space="preserve">: For a set of cells which is configured for multi-cell scheduling by DCI format 1_X, the payload size of </w:t>
            </w:r>
            <w:r w:rsidRPr="00593B04">
              <w:rPr>
                <w:i/>
                <w:iCs/>
                <w:sz w:val="20"/>
                <w:lang w:val="en-US"/>
              </w:rPr>
              <w:t xml:space="preserve">the </w:t>
            </w:r>
            <w:r w:rsidRPr="00593B04">
              <w:rPr>
                <w:i/>
                <w:iCs/>
                <w:sz w:val="20"/>
              </w:rPr>
              <w:t>DCI format 1_X is the same for all the co-scheduled cell combinations within the set of cells.</w:t>
            </w:r>
          </w:p>
          <w:p w14:paraId="17AF685C"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19</w:t>
            </w:r>
            <w:r w:rsidRPr="00593B04">
              <w:rPr>
                <w:i/>
                <w:iCs/>
                <w:sz w:val="20"/>
              </w:rPr>
              <w:t xml:space="preserve">: </w:t>
            </w:r>
            <w:r w:rsidRPr="00593B04">
              <w:rPr>
                <w:i/>
                <w:iCs/>
                <w:sz w:val="20"/>
                <w:lang w:val="en-US"/>
              </w:rPr>
              <w:t xml:space="preserve">For a set of cells which is configured for multi-cell scheduling, it is up to </w:t>
            </w:r>
            <w:proofErr w:type="spellStart"/>
            <w:r w:rsidRPr="00593B04">
              <w:rPr>
                <w:i/>
                <w:iCs/>
                <w:sz w:val="20"/>
                <w:lang w:val="en-US"/>
              </w:rPr>
              <w:t>gNB</w:t>
            </w:r>
            <w:proofErr w:type="spellEnd"/>
            <w:r w:rsidRPr="00593B04">
              <w:rPr>
                <w:i/>
                <w:iCs/>
                <w:sz w:val="20"/>
                <w:lang w:val="en-US"/>
              </w:rPr>
              <w:t xml:space="preserve"> to select one cell to configure search space of DCI format 0_X/1_X on it</w:t>
            </w:r>
            <w:r w:rsidRPr="00593B04">
              <w:rPr>
                <w:i/>
                <w:iCs/>
                <w:sz w:val="20"/>
              </w:rPr>
              <w:t>.</w:t>
            </w:r>
          </w:p>
          <w:p w14:paraId="3F435D66" w14:textId="77777777" w:rsidR="00C47220" w:rsidRPr="00593B04" w:rsidRDefault="00C47220" w:rsidP="00BF0931">
            <w:pPr>
              <w:pStyle w:val="BodyText"/>
              <w:wordWrap/>
              <w:spacing w:after="0"/>
              <w:rPr>
                <w:i/>
                <w:iCs/>
                <w:sz w:val="20"/>
                <w:lang w:val="en-US"/>
              </w:rPr>
            </w:pPr>
            <w:r w:rsidRPr="00593B04">
              <w:rPr>
                <w:i/>
                <w:iCs/>
                <w:sz w:val="20"/>
              </w:rPr>
              <w:t xml:space="preserve">Proposal </w:t>
            </w:r>
            <w:r w:rsidRPr="00593B04">
              <w:rPr>
                <w:i/>
                <w:iCs/>
                <w:sz w:val="20"/>
                <w:lang w:val="en-US"/>
              </w:rPr>
              <w:t>20</w:t>
            </w:r>
            <w:r w:rsidRPr="00593B04">
              <w:rPr>
                <w:i/>
                <w:iCs/>
                <w:sz w:val="20"/>
              </w:rPr>
              <w:t xml:space="preserve">: </w:t>
            </w:r>
            <w:r w:rsidRPr="00593B04">
              <w:rPr>
                <w:i/>
                <w:iCs/>
                <w:sz w:val="20"/>
                <w:lang w:val="en-US"/>
              </w:rPr>
              <w:t>For a set of cells which is configured for multi-cell scheduling, both DCI size and BD/CCE of DCI format 0_X/1_X are counted only on the cell configured with search space for monitoring the DCI format 0_X/1_X within the set of cells</w:t>
            </w:r>
            <w:r w:rsidRPr="00593B04">
              <w:rPr>
                <w:i/>
                <w:iCs/>
                <w:sz w:val="20"/>
              </w:rPr>
              <w:t>.</w:t>
            </w:r>
            <w:r w:rsidRPr="00593B04">
              <w:rPr>
                <w:i/>
                <w:iCs/>
                <w:sz w:val="20"/>
                <w:lang w:val="en-US"/>
              </w:rPr>
              <w:t xml:space="preserve"> </w:t>
            </w:r>
          </w:p>
          <w:p w14:paraId="1662F2F1" w14:textId="77777777" w:rsidR="00C47220" w:rsidRPr="00593B04" w:rsidRDefault="00C47220" w:rsidP="00BF0931">
            <w:pPr>
              <w:pStyle w:val="BodyText"/>
              <w:wordWrap/>
              <w:spacing w:after="0"/>
              <w:rPr>
                <w:i/>
                <w:iCs/>
                <w:sz w:val="20"/>
                <w:lang w:eastAsia="zh-CN"/>
              </w:rPr>
            </w:pPr>
            <w:r w:rsidRPr="00593B04">
              <w:rPr>
                <w:i/>
                <w:iCs/>
                <w:sz w:val="20"/>
              </w:rPr>
              <w:t xml:space="preserve">Proposal </w:t>
            </w:r>
            <w:r w:rsidRPr="00593B04">
              <w:rPr>
                <w:i/>
                <w:iCs/>
                <w:sz w:val="20"/>
                <w:lang w:val="en-US"/>
              </w:rPr>
              <w:t>21</w:t>
            </w:r>
            <w:r w:rsidRPr="00593B04">
              <w:rPr>
                <w:i/>
                <w:iCs/>
                <w:sz w:val="20"/>
              </w:rPr>
              <w:t xml:space="preserve">: For monitoring PDCCH candidates for a set of cells which is configured for multi-cell scheduling, the </w:t>
            </w:r>
            <w:proofErr w:type="spellStart"/>
            <w:r w:rsidRPr="00593B04">
              <w:rPr>
                <w:i/>
                <w:iCs/>
                <w:sz w:val="20"/>
              </w:rPr>
              <w:t>n_CI</w:t>
            </w:r>
            <w:proofErr w:type="spellEnd"/>
            <w:r w:rsidRPr="00593B04">
              <w:rPr>
                <w:i/>
                <w:iCs/>
                <w:sz w:val="20"/>
              </w:rPr>
              <w:t xml:space="preserve"> in the search space equation is determined by a value configured for the set of cells.</w:t>
            </w:r>
          </w:p>
          <w:p w14:paraId="6D0EB5B4" w14:textId="77777777" w:rsidR="00C47220" w:rsidRPr="00593B04" w:rsidRDefault="00C47220" w:rsidP="00BF0931">
            <w:pPr>
              <w:pStyle w:val="BodyText"/>
              <w:wordWrap/>
              <w:spacing w:after="0"/>
              <w:rPr>
                <w:i/>
                <w:iCs/>
                <w:sz w:val="20"/>
              </w:rPr>
            </w:pPr>
            <w:r w:rsidRPr="00593B04">
              <w:rPr>
                <w:i/>
                <w:iCs/>
                <w:sz w:val="20"/>
              </w:rPr>
              <w:t xml:space="preserve">Proposal </w:t>
            </w:r>
            <w:r w:rsidRPr="00593B04">
              <w:rPr>
                <w:i/>
                <w:iCs/>
                <w:sz w:val="20"/>
                <w:lang w:val="en-US"/>
              </w:rPr>
              <w:t>22</w:t>
            </w:r>
            <w:r w:rsidRPr="00593B04">
              <w:rPr>
                <w:i/>
                <w:iCs/>
                <w:sz w:val="20"/>
              </w:rPr>
              <w:t xml:space="preserve">: When multiple sets of cells for respective multi-cell scheduling are configured for a UE, separate </w:t>
            </w:r>
            <w:proofErr w:type="spellStart"/>
            <w:r w:rsidRPr="00593B04">
              <w:rPr>
                <w:i/>
                <w:iCs/>
                <w:sz w:val="20"/>
              </w:rPr>
              <w:t>n_CI</w:t>
            </w:r>
            <w:proofErr w:type="spellEnd"/>
            <w:r w:rsidRPr="00593B04">
              <w:rPr>
                <w:i/>
                <w:iCs/>
                <w:sz w:val="20"/>
              </w:rPr>
              <w:t xml:space="preserve"> values are configured for different sets of cells. </w:t>
            </w:r>
          </w:p>
          <w:p w14:paraId="685DB665" w14:textId="77777777" w:rsidR="00C47220" w:rsidRPr="00B026D6" w:rsidRDefault="00C47220" w:rsidP="00BF0931">
            <w:pPr>
              <w:pStyle w:val="BodyText"/>
              <w:wordWrap/>
              <w:spacing w:after="0"/>
              <w:rPr>
                <w:i/>
                <w:iCs/>
                <w:sz w:val="20"/>
              </w:rPr>
            </w:pPr>
            <w:r w:rsidRPr="00593B04">
              <w:rPr>
                <w:i/>
                <w:iCs/>
                <w:sz w:val="20"/>
              </w:rPr>
              <w:t xml:space="preserve">Proposal </w:t>
            </w:r>
            <w:r w:rsidRPr="00593B04">
              <w:rPr>
                <w:i/>
                <w:iCs/>
                <w:sz w:val="20"/>
                <w:lang w:val="en-US"/>
              </w:rPr>
              <w:t>23</w:t>
            </w:r>
            <w:r w:rsidRPr="00593B04">
              <w:rPr>
                <w:i/>
                <w:iCs/>
                <w:sz w:val="20"/>
              </w:rPr>
              <w:t>: When multiple sets of cells for respective multi-cell scheduling are configured for a UE, a cell in one set of cells can’t be included in another set of cells.</w:t>
            </w:r>
            <w:r w:rsidRPr="00B026D6">
              <w:rPr>
                <w:i/>
                <w:iCs/>
                <w:sz w:val="20"/>
              </w:rPr>
              <w:t xml:space="preserve">  </w:t>
            </w:r>
          </w:p>
          <w:p w14:paraId="64C7A9C1" w14:textId="77777777" w:rsidR="00C47220" w:rsidRPr="00B026D6" w:rsidRDefault="00C47220" w:rsidP="00BF0931">
            <w:pPr>
              <w:pStyle w:val="ListParagraph"/>
              <w:wordWrap/>
              <w:spacing w:after="0"/>
              <w:ind w:left="338" w:hanging="270"/>
              <w:jc w:val="both"/>
              <w:rPr>
                <w:rFonts w:eastAsia="KaiTi"/>
                <w:i/>
                <w:iCs/>
                <w:szCs w:val="20"/>
                <w:lang w:eastAsia="zh-CN"/>
              </w:rPr>
            </w:pPr>
          </w:p>
          <w:p w14:paraId="4E3295A0" w14:textId="05A2FFFB" w:rsidR="00C935E5" w:rsidRPr="00B026D6" w:rsidRDefault="00C935E5" w:rsidP="00BF0931">
            <w:pPr>
              <w:pStyle w:val="ListParagraph"/>
              <w:wordWrap/>
              <w:spacing w:after="0"/>
              <w:ind w:left="338" w:hanging="270"/>
              <w:jc w:val="both"/>
              <w:rPr>
                <w:rFonts w:eastAsia="KaiTi"/>
                <w:i/>
                <w:iCs/>
                <w:szCs w:val="20"/>
                <w:lang w:eastAsia="zh-CN"/>
              </w:rPr>
            </w:pPr>
          </w:p>
          <w:p w14:paraId="59430664" w14:textId="368B86EF" w:rsidR="00C935E5" w:rsidRPr="001F23AF" w:rsidRDefault="00C47220" w:rsidP="00BF0931">
            <w:pPr>
              <w:pStyle w:val="ListParagraph"/>
              <w:wordWrap/>
              <w:ind w:left="338" w:hanging="270"/>
              <w:jc w:val="both"/>
              <w:rPr>
                <w:rFonts w:eastAsia="KaiTi"/>
                <w:b/>
                <w:bCs/>
                <w:szCs w:val="20"/>
                <w:lang w:eastAsia="zh-CN"/>
              </w:rPr>
            </w:pPr>
            <w:r w:rsidRPr="001F23AF">
              <w:rPr>
                <w:rFonts w:eastAsia="KaiTi"/>
                <w:b/>
                <w:bCs/>
                <w:szCs w:val="20"/>
                <w:lang w:eastAsia="zh-CN"/>
              </w:rPr>
              <w:t>CMCC:</w:t>
            </w:r>
          </w:p>
          <w:p w14:paraId="0FFB9CB5" w14:textId="77777777" w:rsidR="00C47220" w:rsidRPr="00593B04" w:rsidRDefault="00C47220" w:rsidP="00BF0931">
            <w:pPr>
              <w:numPr>
                <w:ilvl w:val="255"/>
                <w:numId w:val="0"/>
              </w:numPr>
              <w:wordWrap/>
              <w:spacing w:after="0"/>
              <w:rPr>
                <w:i/>
                <w:iCs/>
                <w:szCs w:val="20"/>
                <w:lang w:val="en-US" w:eastAsia="zh-CN"/>
              </w:rPr>
            </w:pPr>
            <w:r w:rsidRPr="00593B04">
              <w:rPr>
                <w:i/>
                <w:iCs/>
                <w:szCs w:val="20"/>
                <w:lang w:val="en-US" w:eastAsia="zh-CN"/>
              </w:rPr>
              <w:t xml:space="preserve">Proposal 4. The DCI payload size of a DCI format 0_X/1_X can be derived by UE </w:t>
            </w:r>
            <w:r w:rsidRPr="00593B04">
              <w:rPr>
                <w:rFonts w:eastAsiaTheme="minorEastAsia"/>
                <w:i/>
                <w:iCs/>
                <w:szCs w:val="20"/>
                <w:lang w:eastAsia="zh-CN"/>
              </w:rPr>
              <w:t xml:space="preserve">based on RRC configuration </w:t>
            </w:r>
            <w:r w:rsidRPr="00593B04">
              <w:rPr>
                <w:rFonts w:eastAsia="Malgun Gothic"/>
                <w:i/>
                <w:iCs/>
                <w:szCs w:val="20"/>
              </w:rPr>
              <w:t>of co-scheduled cell combinations</w:t>
            </w:r>
            <w:r w:rsidRPr="00593B04">
              <w:rPr>
                <w:rFonts w:eastAsiaTheme="minorEastAsia"/>
                <w:i/>
                <w:iCs/>
                <w:szCs w:val="20"/>
                <w:lang w:eastAsia="zh-CN"/>
              </w:rPr>
              <w:t xml:space="preserve"> within the set of cells.</w:t>
            </w:r>
          </w:p>
          <w:p w14:paraId="42B792B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val="en-US" w:eastAsia="zh-CN"/>
              </w:rPr>
              <w:t>The payload size of DCI format 0_X should be same for all the co-scheduled cell combinations within the set of cells.</w:t>
            </w:r>
          </w:p>
          <w:p w14:paraId="17842A7C" w14:textId="77777777" w:rsidR="00C47220" w:rsidRPr="00593B04" w:rsidRDefault="00C47220" w:rsidP="00BF0931">
            <w:pPr>
              <w:pStyle w:val="ListParagraph"/>
              <w:numPr>
                <w:ilvl w:val="0"/>
                <w:numId w:val="14"/>
              </w:numPr>
              <w:wordWrap/>
              <w:spacing w:after="0"/>
              <w:rPr>
                <w:i/>
                <w:iCs/>
                <w:szCs w:val="20"/>
                <w:lang w:val="en-US" w:eastAsia="zh-CN"/>
              </w:rPr>
            </w:pPr>
            <w:r w:rsidRPr="00593B04">
              <w:rPr>
                <w:rFonts w:eastAsia="DengXian"/>
                <w:i/>
                <w:iCs/>
                <w:szCs w:val="20"/>
                <w:lang w:val="en-US" w:eastAsia="zh-CN"/>
              </w:rPr>
              <w:lastRenderedPageBreak/>
              <w:t>The payload size of DCI format 1_X should be same for all the co-scheduled cell combinations within the set of cells.</w:t>
            </w:r>
          </w:p>
          <w:p w14:paraId="7A070F0E" w14:textId="77777777" w:rsidR="00C47220" w:rsidRPr="00593B04" w:rsidRDefault="00C47220" w:rsidP="00BF0931">
            <w:pPr>
              <w:wordWrap/>
              <w:spacing w:after="0"/>
              <w:rPr>
                <w:i/>
                <w:iCs/>
                <w:szCs w:val="20"/>
                <w:lang w:val="en-US" w:eastAsia="zh-CN"/>
              </w:rPr>
            </w:pPr>
            <w:r w:rsidRPr="00593B04">
              <w:rPr>
                <w:i/>
                <w:iCs/>
                <w:szCs w:val="20"/>
                <w:lang w:val="en-US" w:eastAsia="zh-CN"/>
              </w:rPr>
              <w:t>Proposal 5. To determine the CCEs for each configured aggregation level of PDCCH candidates for multi-cell scheduling,</w:t>
            </w:r>
          </w:p>
          <w:p w14:paraId="7BD98B7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val="en-US" w:eastAsia="zh-CN"/>
              </w:rPr>
              <w:t xml:space="preserve">The same </w:t>
            </w:r>
            <w:proofErr w:type="spellStart"/>
            <w:r w:rsidRPr="00593B04">
              <w:rPr>
                <w:rFonts w:eastAsia="DengXian"/>
                <w:i/>
                <w:iCs/>
                <w:szCs w:val="20"/>
                <w:lang w:val="en-US" w:eastAsia="zh-CN"/>
              </w:rPr>
              <w:t>n_CI</w:t>
            </w:r>
            <w:proofErr w:type="spellEnd"/>
            <w:r w:rsidRPr="00593B04">
              <w:rPr>
                <w:rFonts w:eastAsia="DengXian"/>
                <w:i/>
                <w:iCs/>
                <w:szCs w:val="20"/>
                <w:lang w:val="en-US" w:eastAsia="zh-CN"/>
              </w:rPr>
              <w:t xml:space="preserve"> value for calculating CCE indexes of PDCCH candidates can be configured for the combinations of co-scheduled cells within the set of configured cells.</w:t>
            </w:r>
          </w:p>
          <w:p w14:paraId="63C825FA" w14:textId="77777777" w:rsidR="00C47220" w:rsidRPr="00593B04" w:rsidRDefault="00C47220" w:rsidP="00BF0931">
            <w:pPr>
              <w:pStyle w:val="ListParagraph"/>
              <w:numPr>
                <w:ilvl w:val="0"/>
                <w:numId w:val="14"/>
              </w:numPr>
              <w:wordWrap/>
              <w:spacing w:after="0"/>
              <w:rPr>
                <w:i/>
                <w:iCs/>
                <w:szCs w:val="20"/>
                <w:lang w:val="en-US" w:eastAsia="zh-CN"/>
              </w:rPr>
            </w:pPr>
            <w:r w:rsidRPr="00593B04">
              <w:rPr>
                <w:rFonts w:eastAsia="DengXian"/>
                <w:i/>
                <w:iCs/>
                <w:szCs w:val="20"/>
                <w:lang w:val="en-US" w:eastAsia="zh-CN"/>
              </w:rPr>
              <w:t xml:space="preserve">One or multiple sets of cells can be configured for multi-cell scheduling. When multiple sets of cells are configured for multi-cell scheduling, separate </w:t>
            </w:r>
            <w:proofErr w:type="spellStart"/>
            <w:r w:rsidRPr="00593B04">
              <w:rPr>
                <w:rFonts w:eastAsia="DengXian"/>
                <w:i/>
                <w:iCs/>
                <w:szCs w:val="20"/>
                <w:lang w:val="en-US" w:eastAsia="zh-CN"/>
              </w:rPr>
              <w:t>n_CI</w:t>
            </w:r>
            <w:proofErr w:type="spellEnd"/>
            <w:r w:rsidRPr="00593B04">
              <w:rPr>
                <w:rFonts w:eastAsia="DengXian"/>
                <w:i/>
                <w:iCs/>
                <w:szCs w:val="20"/>
                <w:lang w:val="en-US" w:eastAsia="zh-CN"/>
              </w:rPr>
              <w:t xml:space="preserve"> values are configured for different sets of cells. </w:t>
            </w:r>
          </w:p>
          <w:p w14:paraId="36EB9C94" w14:textId="77777777" w:rsidR="00C47220" w:rsidRPr="00593B04" w:rsidRDefault="00C47220" w:rsidP="00BF0931">
            <w:pPr>
              <w:wordWrap/>
              <w:spacing w:after="0"/>
              <w:rPr>
                <w:rFonts w:eastAsia="DengXian"/>
                <w:i/>
                <w:iCs/>
                <w:szCs w:val="20"/>
                <w:lang w:eastAsia="zh-CN"/>
              </w:rPr>
            </w:pPr>
            <w:r w:rsidRPr="00593B04">
              <w:rPr>
                <w:rFonts w:eastAsiaTheme="minorEastAsia"/>
                <w:i/>
                <w:iCs/>
                <w:szCs w:val="20"/>
                <w:lang w:eastAsia="zh-CN"/>
              </w:rPr>
              <w:t xml:space="preserve">Proposal </w:t>
            </w:r>
            <w:r w:rsidRPr="00593B04">
              <w:rPr>
                <w:rFonts w:eastAsiaTheme="minorEastAsia"/>
                <w:i/>
                <w:iCs/>
                <w:szCs w:val="20"/>
                <w:lang w:val="en-US" w:eastAsia="zh-CN"/>
              </w:rPr>
              <w:t>6</w:t>
            </w:r>
            <w:r w:rsidRPr="00593B04">
              <w:rPr>
                <w:rFonts w:eastAsiaTheme="minorEastAsia"/>
                <w:i/>
                <w:iCs/>
                <w:szCs w:val="20"/>
                <w:lang w:eastAsia="zh-CN"/>
              </w:rPr>
              <w:t>.</w:t>
            </w:r>
            <w:r w:rsidRPr="00593B04">
              <w:rPr>
                <w:rFonts w:eastAsiaTheme="minorEastAsia"/>
                <w:i/>
                <w:iCs/>
                <w:szCs w:val="20"/>
                <w:lang w:val="en-US" w:eastAsia="zh-CN"/>
              </w:rPr>
              <w:t xml:space="preserve"> For a set of cells which is configured for multi-cell scheduling</w:t>
            </w:r>
            <w:r w:rsidRPr="00593B04">
              <w:rPr>
                <w:rFonts w:eastAsia="DengXian"/>
                <w:i/>
                <w:iCs/>
                <w:szCs w:val="20"/>
                <w:lang w:eastAsia="zh-CN"/>
              </w:rPr>
              <w:t xml:space="preserve">, </w:t>
            </w:r>
            <w:r w:rsidRPr="00593B04">
              <w:rPr>
                <w:rFonts w:eastAsia="DengXian"/>
                <w:i/>
                <w:iCs/>
                <w:szCs w:val="20"/>
                <w:lang w:val="en-US" w:eastAsia="zh-CN"/>
              </w:rPr>
              <w:t xml:space="preserve">existing </w:t>
            </w:r>
            <w:r w:rsidRPr="00593B04">
              <w:rPr>
                <w:rFonts w:eastAsia="DengXian"/>
                <w:i/>
                <w:iCs/>
                <w:szCs w:val="20"/>
                <w:lang w:eastAsia="zh-CN"/>
              </w:rPr>
              <w:t xml:space="preserve">DCI size budget is maintained </w:t>
            </w:r>
            <w:r w:rsidRPr="00593B04">
              <w:rPr>
                <w:rFonts w:eastAsia="DengXian"/>
                <w:i/>
                <w:iCs/>
                <w:szCs w:val="20"/>
                <w:lang w:val="en-US" w:eastAsia="zh-CN"/>
              </w:rPr>
              <w:t>and</w:t>
            </w:r>
            <w:r w:rsidRPr="00593B04">
              <w:rPr>
                <w:rFonts w:eastAsia="DengXian"/>
                <w:i/>
                <w:iCs/>
                <w:szCs w:val="20"/>
                <w:lang w:eastAsia="zh-CN"/>
              </w:rPr>
              <w:t xml:space="preserve"> DCI size of DCI format 0_X/1_X is counted only </w:t>
            </w:r>
            <w:r w:rsidRPr="00593B04">
              <w:rPr>
                <w:rFonts w:eastAsia="DengXian"/>
                <w:i/>
                <w:iCs/>
                <w:szCs w:val="20"/>
                <w:lang w:val="en-US" w:eastAsia="zh-CN"/>
              </w:rPr>
              <w:t>on</w:t>
            </w:r>
            <w:r w:rsidRPr="00593B04">
              <w:rPr>
                <w:rFonts w:eastAsia="DengXian"/>
                <w:i/>
                <w:iCs/>
                <w:szCs w:val="20"/>
                <w:lang w:eastAsia="zh-CN"/>
              </w:rPr>
              <w:t xml:space="preserve"> one scheduled cell</w:t>
            </w:r>
            <w:r w:rsidRPr="00593B04">
              <w:rPr>
                <w:rFonts w:eastAsia="DengXian"/>
                <w:i/>
                <w:iCs/>
                <w:szCs w:val="20"/>
                <w:lang w:val="en-US" w:eastAsia="zh-CN"/>
              </w:rPr>
              <w:t xml:space="preserve"> among the set of cells</w:t>
            </w:r>
            <w:r w:rsidRPr="00593B04">
              <w:rPr>
                <w:rFonts w:eastAsia="DengXian"/>
                <w:i/>
                <w:iCs/>
                <w:szCs w:val="20"/>
                <w:lang w:eastAsia="zh-CN"/>
              </w:rPr>
              <w:t>.</w:t>
            </w:r>
          </w:p>
          <w:p w14:paraId="07E2B1F6" w14:textId="77777777" w:rsidR="00C47220" w:rsidRPr="00593B04" w:rsidRDefault="00C47220" w:rsidP="00BF0931">
            <w:pPr>
              <w:pStyle w:val="ListParagraph"/>
              <w:numPr>
                <w:ilvl w:val="0"/>
                <w:numId w:val="14"/>
              </w:numPr>
              <w:wordWrap/>
              <w:spacing w:after="0"/>
              <w:rPr>
                <w:rFonts w:eastAsia="DengXian"/>
                <w:i/>
                <w:iCs/>
                <w:szCs w:val="20"/>
                <w:lang w:val="en-US" w:eastAsia="zh-CN"/>
              </w:rPr>
            </w:pPr>
            <w:r w:rsidRPr="00593B04">
              <w:rPr>
                <w:rFonts w:eastAsia="DengXian"/>
                <w:i/>
                <w:iCs/>
                <w:szCs w:val="20"/>
                <w:lang w:eastAsia="zh-CN"/>
              </w:rPr>
              <w:t>The</w:t>
            </w:r>
            <w:r w:rsidRPr="00593B04">
              <w:rPr>
                <w:rFonts w:eastAsia="DengXian"/>
                <w:i/>
                <w:iCs/>
                <w:szCs w:val="20"/>
                <w:lang w:val="en-US" w:eastAsia="zh-CN"/>
              </w:rPr>
              <w:t xml:space="preserve"> scheduled cell can be configured based on </w:t>
            </w:r>
            <w:proofErr w:type="spellStart"/>
            <w:r w:rsidRPr="00593B04">
              <w:rPr>
                <w:rFonts w:eastAsia="DengXian"/>
                <w:i/>
                <w:iCs/>
                <w:szCs w:val="20"/>
                <w:lang w:val="en-US" w:eastAsia="zh-CN"/>
              </w:rPr>
              <w:t>gNB</w:t>
            </w:r>
            <w:proofErr w:type="spellEnd"/>
            <w:r w:rsidRPr="00593B04">
              <w:rPr>
                <w:rFonts w:eastAsia="DengXian"/>
                <w:i/>
                <w:iCs/>
                <w:szCs w:val="20"/>
                <w:lang w:val="en-US" w:eastAsia="zh-CN"/>
              </w:rPr>
              <w:t xml:space="preserve"> implementation or pre-defined rules.</w:t>
            </w:r>
          </w:p>
          <w:p w14:paraId="4E502F84" w14:textId="77777777" w:rsidR="00C47220" w:rsidRPr="00593B04" w:rsidRDefault="00C47220" w:rsidP="00BF0931">
            <w:pPr>
              <w:wordWrap/>
              <w:spacing w:after="0"/>
              <w:rPr>
                <w:rFonts w:eastAsia="DengXian"/>
                <w:i/>
                <w:iCs/>
                <w:szCs w:val="20"/>
                <w:lang w:eastAsia="zh-CN"/>
              </w:rPr>
            </w:pPr>
            <w:r w:rsidRPr="00593B04">
              <w:rPr>
                <w:rFonts w:eastAsiaTheme="minorEastAsia"/>
                <w:i/>
                <w:iCs/>
                <w:szCs w:val="20"/>
                <w:lang w:eastAsia="zh-CN"/>
              </w:rPr>
              <w:t xml:space="preserve">Proposal </w:t>
            </w:r>
            <w:r w:rsidRPr="00593B04">
              <w:rPr>
                <w:rFonts w:eastAsiaTheme="minorEastAsia"/>
                <w:i/>
                <w:iCs/>
                <w:szCs w:val="20"/>
                <w:lang w:val="en-US" w:eastAsia="zh-CN"/>
              </w:rPr>
              <w:t>7</w:t>
            </w:r>
            <w:r w:rsidRPr="00593B04">
              <w:rPr>
                <w:rFonts w:eastAsiaTheme="minorEastAsia"/>
                <w:i/>
                <w:iCs/>
                <w:szCs w:val="20"/>
                <w:lang w:eastAsia="zh-CN"/>
              </w:rPr>
              <w:t>.</w:t>
            </w:r>
            <w:r w:rsidRPr="00593B04">
              <w:rPr>
                <w:rFonts w:eastAsiaTheme="minorEastAsia"/>
                <w:i/>
                <w:iCs/>
                <w:szCs w:val="20"/>
                <w:lang w:val="en-US" w:eastAsia="zh-CN"/>
              </w:rPr>
              <w:t xml:space="preserve"> For a set of cells which is configured for multi-cell scheduling</w:t>
            </w:r>
            <w:r w:rsidRPr="00593B04">
              <w:rPr>
                <w:rFonts w:eastAsia="DengXian"/>
                <w:i/>
                <w:iCs/>
                <w:szCs w:val="20"/>
                <w:lang w:eastAsia="zh-CN"/>
              </w:rPr>
              <w:t xml:space="preserve">, </w:t>
            </w:r>
            <w:r w:rsidRPr="00593B04">
              <w:rPr>
                <w:rFonts w:eastAsia="DengXian"/>
                <w:i/>
                <w:iCs/>
                <w:szCs w:val="20"/>
                <w:lang w:val="en-US" w:eastAsia="zh-CN"/>
              </w:rPr>
              <w:t>BD/CCE numbers of monitoring</w:t>
            </w:r>
            <w:r w:rsidRPr="00593B04">
              <w:rPr>
                <w:rFonts w:eastAsia="DengXian"/>
                <w:i/>
                <w:iCs/>
                <w:szCs w:val="20"/>
                <w:lang w:eastAsia="zh-CN"/>
              </w:rPr>
              <w:t xml:space="preserve"> DCI format 0_X/1_X </w:t>
            </w:r>
            <w:r w:rsidRPr="00593B04">
              <w:rPr>
                <w:rFonts w:eastAsia="DengXian"/>
                <w:i/>
                <w:iCs/>
                <w:szCs w:val="20"/>
                <w:lang w:val="en-US" w:eastAsia="zh-CN"/>
              </w:rPr>
              <w:t>are</w:t>
            </w:r>
            <w:r w:rsidRPr="00593B04">
              <w:rPr>
                <w:rFonts w:eastAsia="DengXian"/>
                <w:i/>
                <w:iCs/>
                <w:szCs w:val="20"/>
                <w:lang w:eastAsia="zh-CN"/>
              </w:rPr>
              <w:t xml:space="preserve"> counted only </w:t>
            </w:r>
            <w:r w:rsidRPr="00593B04">
              <w:rPr>
                <w:rFonts w:eastAsia="DengXian"/>
                <w:i/>
                <w:iCs/>
                <w:szCs w:val="20"/>
                <w:lang w:val="en-US" w:eastAsia="zh-CN"/>
              </w:rPr>
              <w:t>on</w:t>
            </w:r>
            <w:r w:rsidRPr="00593B04">
              <w:rPr>
                <w:rFonts w:eastAsia="DengXian"/>
                <w:i/>
                <w:iCs/>
                <w:szCs w:val="20"/>
                <w:lang w:eastAsia="zh-CN"/>
              </w:rPr>
              <w:t xml:space="preserve"> one scheduled cell</w:t>
            </w:r>
            <w:r w:rsidRPr="00593B04">
              <w:rPr>
                <w:rFonts w:eastAsia="DengXian"/>
                <w:i/>
                <w:iCs/>
                <w:szCs w:val="20"/>
                <w:lang w:val="en-US" w:eastAsia="zh-CN"/>
              </w:rPr>
              <w:t xml:space="preserve"> among the set of cells</w:t>
            </w:r>
            <w:r w:rsidRPr="00593B04">
              <w:rPr>
                <w:rFonts w:eastAsia="DengXian"/>
                <w:i/>
                <w:iCs/>
                <w:szCs w:val="20"/>
                <w:lang w:eastAsia="zh-CN"/>
              </w:rPr>
              <w:t>.</w:t>
            </w:r>
          </w:p>
          <w:p w14:paraId="753BC1FA" w14:textId="77777777" w:rsidR="00C47220" w:rsidRPr="00593B04" w:rsidRDefault="00C47220" w:rsidP="00BF0931">
            <w:pPr>
              <w:pStyle w:val="ListParagraph"/>
              <w:numPr>
                <w:ilvl w:val="0"/>
                <w:numId w:val="14"/>
              </w:numPr>
              <w:wordWrap/>
              <w:spacing w:after="0"/>
              <w:rPr>
                <w:rFonts w:eastAsiaTheme="minorEastAsia"/>
                <w:i/>
                <w:iCs/>
                <w:szCs w:val="20"/>
                <w:lang w:eastAsia="zh-CN"/>
              </w:rPr>
            </w:pPr>
            <w:r w:rsidRPr="00593B04">
              <w:rPr>
                <w:rFonts w:eastAsia="DengXian"/>
                <w:i/>
                <w:iCs/>
                <w:szCs w:val="20"/>
                <w:lang w:eastAsia="zh-CN"/>
              </w:rPr>
              <w:t>The</w:t>
            </w:r>
            <w:r w:rsidRPr="00593B04">
              <w:rPr>
                <w:rFonts w:eastAsia="DengXian"/>
                <w:i/>
                <w:iCs/>
                <w:szCs w:val="20"/>
                <w:lang w:val="en-US" w:eastAsia="zh-CN"/>
              </w:rPr>
              <w:t xml:space="preserve"> scheduled cell can be configured based on </w:t>
            </w:r>
            <w:proofErr w:type="spellStart"/>
            <w:r w:rsidRPr="00593B04">
              <w:rPr>
                <w:rFonts w:eastAsia="DengXian"/>
                <w:i/>
                <w:iCs/>
                <w:szCs w:val="20"/>
                <w:lang w:val="en-US" w:eastAsia="zh-CN"/>
              </w:rPr>
              <w:t>gNB</w:t>
            </w:r>
            <w:proofErr w:type="spellEnd"/>
            <w:r w:rsidRPr="00593B04">
              <w:rPr>
                <w:rFonts w:eastAsia="DengXian"/>
                <w:i/>
                <w:iCs/>
                <w:szCs w:val="20"/>
                <w:lang w:val="en-US" w:eastAsia="zh-CN"/>
              </w:rPr>
              <w:t xml:space="preserve"> implementation to ensure the legacy BD/CCE budget is maintained.</w:t>
            </w:r>
          </w:p>
          <w:p w14:paraId="21C45AC3" w14:textId="04DABFD0" w:rsidR="00C47220" w:rsidRPr="00593B04" w:rsidRDefault="00C47220" w:rsidP="00BF0931">
            <w:pPr>
              <w:pStyle w:val="ListParagraph"/>
              <w:wordWrap/>
              <w:spacing w:after="0"/>
              <w:ind w:left="338" w:hanging="270"/>
              <w:jc w:val="both"/>
              <w:rPr>
                <w:rFonts w:eastAsia="KaiTi"/>
                <w:i/>
                <w:iCs/>
                <w:szCs w:val="20"/>
                <w:lang w:eastAsia="zh-CN"/>
              </w:rPr>
            </w:pPr>
          </w:p>
          <w:p w14:paraId="56FD414A" w14:textId="4CBE8C99" w:rsidR="00C47220" w:rsidRPr="00593B04" w:rsidRDefault="00C47220" w:rsidP="00BF0931">
            <w:pPr>
              <w:pStyle w:val="ListParagraph"/>
              <w:wordWrap/>
              <w:spacing w:after="0"/>
              <w:ind w:left="338" w:hanging="270"/>
              <w:jc w:val="both"/>
              <w:rPr>
                <w:rFonts w:eastAsia="KaiTi"/>
                <w:i/>
                <w:iCs/>
                <w:szCs w:val="20"/>
                <w:lang w:eastAsia="zh-CN"/>
              </w:rPr>
            </w:pPr>
          </w:p>
          <w:p w14:paraId="4524A5D2" w14:textId="20067236" w:rsidR="00C47220" w:rsidRPr="00593B04" w:rsidRDefault="00DF0C63" w:rsidP="00BF0931">
            <w:pPr>
              <w:pStyle w:val="ListParagraph"/>
              <w:wordWrap/>
              <w:ind w:left="338" w:hanging="270"/>
              <w:jc w:val="both"/>
              <w:rPr>
                <w:rFonts w:eastAsia="KaiTi"/>
                <w:b/>
                <w:bCs/>
                <w:szCs w:val="20"/>
                <w:lang w:eastAsia="zh-CN"/>
              </w:rPr>
            </w:pPr>
            <w:r w:rsidRPr="00593B04">
              <w:rPr>
                <w:rFonts w:eastAsia="KaiTi"/>
                <w:b/>
                <w:bCs/>
                <w:szCs w:val="20"/>
                <w:lang w:eastAsia="zh-CN"/>
              </w:rPr>
              <w:t>Apple:</w:t>
            </w:r>
          </w:p>
          <w:p w14:paraId="423B8453" w14:textId="77777777" w:rsidR="00DF0C63" w:rsidRPr="00B026D6" w:rsidRDefault="00DF0C63" w:rsidP="00BF0931">
            <w:pPr>
              <w:wordWrap/>
              <w:spacing w:after="0"/>
              <w:rPr>
                <w:i/>
                <w:iCs/>
                <w:szCs w:val="20"/>
              </w:rPr>
            </w:pPr>
            <w:r w:rsidRPr="00593B04">
              <w:rPr>
                <w:i/>
                <w:iCs/>
                <w:szCs w:val="20"/>
              </w:rPr>
              <w:t>Proposal 2: Confirm the following working assumption:</w:t>
            </w:r>
          </w:p>
          <w:p w14:paraId="00502977" w14:textId="77777777" w:rsidR="00DF0C63" w:rsidRPr="00B026D6" w:rsidRDefault="00DF0C63" w:rsidP="00BF0931">
            <w:pPr>
              <w:wordWrap/>
              <w:spacing w:after="0"/>
              <w:rPr>
                <w:i/>
                <w:iCs/>
                <w:szCs w:val="20"/>
                <w:highlight w:val="darkYellow"/>
                <w:lang w:eastAsia="x-none"/>
              </w:rPr>
            </w:pPr>
            <w:r w:rsidRPr="00B026D6">
              <w:rPr>
                <w:i/>
                <w:iCs/>
                <w:szCs w:val="20"/>
                <w:highlight w:val="darkYellow"/>
                <w:lang w:eastAsia="x-none"/>
              </w:rPr>
              <w:t>Working Assumption</w:t>
            </w:r>
          </w:p>
          <w:p w14:paraId="1E536E62" w14:textId="77777777" w:rsidR="00DF0C63" w:rsidRPr="00B026D6" w:rsidRDefault="00DF0C63" w:rsidP="00BF0931">
            <w:pPr>
              <w:wordWrap/>
              <w:snapToGrid w:val="0"/>
              <w:spacing w:after="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01BE6944" w14:textId="77777777" w:rsidR="00DF0C63" w:rsidRPr="00B026D6" w:rsidRDefault="00DF0C63" w:rsidP="00BF0931">
            <w:pPr>
              <w:pStyle w:val="ListParagraph"/>
              <w:numPr>
                <w:ilvl w:val="0"/>
                <w:numId w:val="14"/>
              </w:numPr>
              <w:wordWrap/>
              <w:spacing w:after="0"/>
              <w:rPr>
                <w:i/>
                <w:iCs/>
                <w:szCs w:val="20"/>
              </w:rPr>
            </w:pPr>
            <w:r w:rsidRPr="00B026D6">
              <w:rPr>
                <w:i/>
                <w:iCs/>
                <w:szCs w:val="20"/>
              </w:rPr>
              <w:t>Existing DCI size budget is maintained on each cell of the set of cells.</w:t>
            </w:r>
          </w:p>
          <w:p w14:paraId="00D91865"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DCI size of DCI format 0_X/1_X is counted on one cell among the set of cells.</w:t>
            </w:r>
          </w:p>
          <w:p w14:paraId="23898122"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DCI size of the DCI format 0_X/1_X is counted on.</w:t>
            </w:r>
          </w:p>
          <w:p w14:paraId="6D2BC6CA"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BD/CCE of DCI format 0_X/1_X is counted on one cell among the set of cells.</w:t>
            </w:r>
          </w:p>
          <w:p w14:paraId="43763173"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BD/CCE of the DCI format 0_X/1_X is counted on.</w:t>
            </w:r>
          </w:p>
          <w:p w14:paraId="2853E6F7"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lang w:eastAsia="ja-JP"/>
              </w:rPr>
              <w:t>Search space of DCI format 0_X/1_X is configured on one cell of the set of cells and associated with the search space of the scheduling cell with the same search space ID.</w:t>
            </w:r>
          </w:p>
          <w:p w14:paraId="35D05192" w14:textId="77777777" w:rsidR="00DF0C63" w:rsidRPr="00B026D6" w:rsidRDefault="00DF0C63" w:rsidP="00BF0931">
            <w:pPr>
              <w:pStyle w:val="ListParagraph"/>
              <w:numPr>
                <w:ilvl w:val="1"/>
                <w:numId w:val="15"/>
              </w:numPr>
              <w:wordWrap/>
              <w:spacing w:after="0"/>
              <w:rPr>
                <w:i/>
                <w:iCs/>
                <w:color w:val="000000"/>
                <w:szCs w:val="20"/>
              </w:rPr>
            </w:pPr>
            <w:r w:rsidRPr="00B026D6">
              <w:rPr>
                <w:i/>
                <w:iCs/>
                <w:color w:val="000000"/>
                <w:szCs w:val="20"/>
              </w:rPr>
              <w:t>FFS which cell the SS of the DCI format 0_X/1_X is configured on.</w:t>
            </w:r>
          </w:p>
          <w:p w14:paraId="13D61E97" w14:textId="77777777" w:rsidR="00DF0C63" w:rsidRPr="00B026D6" w:rsidRDefault="00DF0C63" w:rsidP="00BF0931">
            <w:pPr>
              <w:pStyle w:val="ListParagraph"/>
              <w:numPr>
                <w:ilvl w:val="0"/>
                <w:numId w:val="14"/>
              </w:numPr>
              <w:wordWrap/>
              <w:spacing w:after="0"/>
              <w:rPr>
                <w:i/>
                <w:iCs/>
                <w:color w:val="000000"/>
                <w:szCs w:val="20"/>
              </w:rPr>
            </w:pPr>
            <w:r w:rsidRPr="00B026D6">
              <w:rPr>
                <w:i/>
                <w:iCs/>
                <w:color w:val="000000"/>
                <w:szCs w:val="20"/>
              </w:rPr>
              <w:t>FFS: How to address Rel-17 BD/CCE limit for any given cell (operating the feature under Rel-17 BD/CCE limit)</w:t>
            </w:r>
          </w:p>
          <w:p w14:paraId="18604473" w14:textId="1C18966A" w:rsidR="00DF0C63" w:rsidRPr="00B026D6" w:rsidRDefault="00DF0C63" w:rsidP="00BF0931">
            <w:pPr>
              <w:pStyle w:val="ListParagraph"/>
              <w:numPr>
                <w:ilvl w:val="0"/>
                <w:numId w:val="14"/>
              </w:numPr>
              <w:wordWrap/>
              <w:spacing w:after="0"/>
              <w:rPr>
                <w:rFonts w:eastAsia="KaiTi"/>
                <w:i/>
                <w:iCs/>
                <w:color w:val="000000"/>
                <w:szCs w:val="20"/>
                <w:lang w:val="en-US"/>
              </w:rPr>
            </w:pPr>
            <w:r w:rsidRPr="00B026D6">
              <w:rPr>
                <w:rFonts w:eastAsia="ＭＳ 明朝"/>
                <w:i/>
                <w:iCs/>
                <w:color w:val="000000"/>
                <w:szCs w:val="20"/>
                <w:lang w:val="en-US"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max,slot,?o</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max,slot,?o</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?o</m:t>
                  </m:r>
                </m:sup>
              </m:sSubSup>
            </m:oMath>
            <w:r w:rsidRPr="00B026D6">
              <w:rPr>
                <w:i/>
                <w:iCs/>
                <w:color w:val="000000"/>
                <w:szCs w:val="20"/>
                <w:lang w:val="en-US" w:eastAsia="en-US"/>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?o</m:t>
                  </m:r>
                </m:sup>
              </m:sSubSup>
            </m:oMath>
            <w:r w:rsidRPr="00B026D6">
              <w:rPr>
                <w:rFonts w:eastAsia="ＭＳ 明朝"/>
                <w:i/>
                <w:iCs/>
                <w:color w:val="000000"/>
                <w:szCs w:val="20"/>
                <w:lang w:val="en-US" w:eastAsia="ja-JP"/>
              </w:rPr>
              <w:t>) for PDCCH candidates for each scheduled cell.</w:t>
            </w:r>
          </w:p>
          <w:p w14:paraId="59FFF1DA" w14:textId="77777777" w:rsidR="00DF0C63" w:rsidRPr="00593B04" w:rsidRDefault="00DF0C63" w:rsidP="00BF0931">
            <w:pPr>
              <w:wordWrap/>
              <w:spacing w:after="0"/>
              <w:rPr>
                <w:i/>
                <w:iCs/>
                <w:szCs w:val="20"/>
              </w:rPr>
            </w:pPr>
            <w:r w:rsidRPr="00593B04">
              <w:rPr>
                <w:i/>
                <w:iCs/>
                <w:szCs w:val="20"/>
              </w:rPr>
              <w:t>Proposal 3: For DCI size counting, BD/CCE counting and search space configuration of DCI format 0_X/1_X, same cell is selected/configured from the set of cells that can be co-scheduled by DCI format 0_X/1_X.</w:t>
            </w:r>
          </w:p>
          <w:p w14:paraId="29BF7F1B" w14:textId="77777777" w:rsidR="00DF0C63" w:rsidRPr="00593B04" w:rsidRDefault="00DF0C63" w:rsidP="00BF0931">
            <w:pPr>
              <w:wordWrap/>
              <w:spacing w:after="0"/>
              <w:rPr>
                <w:i/>
                <w:iCs/>
                <w:szCs w:val="20"/>
              </w:rPr>
            </w:pPr>
            <w:r w:rsidRPr="00593B04">
              <w:rPr>
                <w:i/>
                <w:iCs/>
                <w:szCs w:val="20"/>
              </w:rPr>
              <w:t>Proposal 4: For DCI size counting, BD/CCE counting and search space configuration of DCI format 0_X/1_X, pre-defined rule(s) can be applied to determine the selection of one cell from the set of co-scheduled cells:</w:t>
            </w:r>
          </w:p>
          <w:p w14:paraId="327BF1DF"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If the scheduling cell is one of the co-schedulable cells, then the DCI size counting, BD/CCE counting and search space configuration of DCI format 0_X/1_X is done one the scheduling cell</w:t>
            </w:r>
          </w:p>
          <w:p w14:paraId="57FAC14A"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FFS: other pre-defined rules to determine the cell in case when scheduling cell is not one of the co-schedulable cells</w:t>
            </w:r>
          </w:p>
          <w:p w14:paraId="02B2B988" w14:textId="5538FD03" w:rsidR="00DF0C63" w:rsidRPr="00593B04" w:rsidRDefault="00DF0C63" w:rsidP="00BF0931">
            <w:pPr>
              <w:wordWrap/>
              <w:spacing w:after="0"/>
              <w:rPr>
                <w:i/>
                <w:iCs/>
                <w:szCs w:val="20"/>
              </w:rPr>
            </w:pPr>
            <w:r w:rsidRPr="00593B04">
              <w:rPr>
                <w:i/>
                <w:iCs/>
                <w:szCs w:val="20"/>
              </w:rPr>
              <w:t>Proposal 5: For BD/CCE limit for a given cell, BD/CCE budget will be shared for monitoring both legacy DCI formats as well as DCI format 0_X/1_X on the cell that is selected/configured for BD/CCE counting</w:t>
            </w:r>
          </w:p>
          <w:p w14:paraId="1D8438BA"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UE is not expected to go beyond the per cell limit for the selected/configured cell</w:t>
            </w:r>
          </w:p>
          <w:p w14:paraId="6285FACD" w14:textId="77777777" w:rsidR="00DF0C63" w:rsidRPr="00593B04" w:rsidRDefault="00DF0C63" w:rsidP="00BF0931">
            <w:pPr>
              <w:wordWrap/>
              <w:spacing w:after="0"/>
              <w:rPr>
                <w:i/>
                <w:iCs/>
                <w:szCs w:val="20"/>
              </w:rPr>
            </w:pPr>
            <w:r w:rsidRPr="00593B04">
              <w:rPr>
                <w:i/>
                <w:iCs/>
                <w:szCs w:val="20"/>
              </w:rPr>
              <w:t>Proposal 7: For a set of cells which can be scheduled by DCI format 0_X/1_X</w:t>
            </w:r>
          </w:p>
          <w:p w14:paraId="48F3753F"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The payload size 0_X is the same for all the co-scheduled cell combinations.</w:t>
            </w:r>
          </w:p>
          <w:p w14:paraId="3EE5C582"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The payload size 1_X is the same for all the co-scheduled cell combinations.</w:t>
            </w:r>
          </w:p>
          <w:p w14:paraId="5B9E799B" w14:textId="77777777" w:rsidR="00DF0C63" w:rsidRPr="00593B04" w:rsidRDefault="00DF0C63" w:rsidP="00BF0931">
            <w:pPr>
              <w:pStyle w:val="0Maintext"/>
              <w:wordWrap/>
              <w:spacing w:after="0" w:afterAutospacing="0" w:line="240" w:lineRule="auto"/>
              <w:ind w:firstLine="0"/>
              <w:rPr>
                <w:rFonts w:cs="Times New Roman"/>
                <w:i/>
                <w:iCs/>
                <w:color w:val="000000"/>
                <w:lang w:val="en-US"/>
              </w:rPr>
            </w:pPr>
            <w:r w:rsidRPr="00593B04">
              <w:rPr>
                <w:rFonts w:cs="Times New Roman"/>
                <w:i/>
                <w:iCs/>
                <w:lang w:val="en-US"/>
              </w:rPr>
              <w:t xml:space="preserve">Proposal 8: For monitoring PDCCH candidates for a set of cells which is configured for multi-cell scheduling, the </w:t>
            </w:r>
            <w:proofErr w:type="spellStart"/>
            <w:r w:rsidRPr="00593B04">
              <w:rPr>
                <w:rFonts w:cs="Times New Roman"/>
                <w:i/>
                <w:iCs/>
                <w:lang w:val="en-US"/>
              </w:rPr>
              <w:t>n_CI</w:t>
            </w:r>
            <w:proofErr w:type="spellEnd"/>
            <w:r w:rsidRPr="00593B04">
              <w:rPr>
                <w:rFonts w:cs="Times New Roman"/>
                <w:i/>
                <w:iCs/>
                <w:lang w:val="en-US"/>
              </w:rPr>
              <w:t xml:space="preserve"> in the search space equation is determined by a value configured for the set of cells.</w:t>
            </w:r>
          </w:p>
          <w:p w14:paraId="69AC15E2" w14:textId="77777777" w:rsidR="00DF0C63" w:rsidRPr="00593B04" w:rsidRDefault="00DF0C63" w:rsidP="00BF0931">
            <w:pPr>
              <w:pStyle w:val="ListParagraph"/>
              <w:numPr>
                <w:ilvl w:val="0"/>
                <w:numId w:val="14"/>
              </w:numPr>
              <w:wordWrap/>
              <w:spacing w:after="0"/>
              <w:rPr>
                <w:i/>
                <w:iCs/>
                <w:szCs w:val="20"/>
                <w:lang w:val="en-US"/>
              </w:rPr>
            </w:pPr>
            <w:r w:rsidRPr="00593B04">
              <w:rPr>
                <w:i/>
                <w:iCs/>
                <w:szCs w:val="20"/>
                <w:lang w:val="en-US"/>
              </w:rPr>
              <w:t xml:space="preserve">The UE can be configured one or multiple sets of cells which are configured for multi-cell scheduling. </w:t>
            </w:r>
          </w:p>
          <w:p w14:paraId="09D0727F" w14:textId="77777777" w:rsidR="00DF0C63" w:rsidRPr="00593B04" w:rsidRDefault="00DF0C63" w:rsidP="00BF0931">
            <w:pPr>
              <w:pStyle w:val="ListParagraph"/>
              <w:numPr>
                <w:ilvl w:val="1"/>
                <w:numId w:val="15"/>
              </w:numPr>
              <w:wordWrap/>
              <w:spacing w:after="0"/>
              <w:rPr>
                <w:i/>
                <w:iCs/>
                <w:szCs w:val="20"/>
                <w:lang w:val="en-US"/>
              </w:rPr>
            </w:pPr>
            <w:r w:rsidRPr="00593B04">
              <w:rPr>
                <w:i/>
                <w:iCs/>
                <w:szCs w:val="20"/>
                <w:lang w:val="en-US"/>
              </w:rPr>
              <w:t xml:space="preserve">When multiple sets of cells are configured for multi-cell scheduling, separate </w:t>
            </w:r>
            <w:proofErr w:type="spellStart"/>
            <w:r w:rsidRPr="00593B04">
              <w:rPr>
                <w:i/>
                <w:iCs/>
                <w:szCs w:val="20"/>
                <w:lang w:val="en-US"/>
              </w:rPr>
              <w:t>n_CI</w:t>
            </w:r>
            <w:proofErr w:type="spellEnd"/>
            <w:r w:rsidRPr="00593B04">
              <w:rPr>
                <w:i/>
                <w:iCs/>
                <w:szCs w:val="20"/>
                <w:lang w:val="en-US"/>
              </w:rPr>
              <w:t xml:space="preserve"> values are configured for different sets of cells. </w:t>
            </w:r>
          </w:p>
          <w:p w14:paraId="1CC51B20" w14:textId="77777777" w:rsidR="00DF0C63" w:rsidRPr="00593B04" w:rsidRDefault="00DF0C63" w:rsidP="00BF0931">
            <w:pPr>
              <w:pStyle w:val="ListParagraph"/>
              <w:numPr>
                <w:ilvl w:val="1"/>
                <w:numId w:val="15"/>
              </w:numPr>
              <w:wordWrap/>
              <w:spacing w:after="0"/>
              <w:rPr>
                <w:i/>
                <w:iCs/>
                <w:szCs w:val="20"/>
                <w:lang w:val="en-US"/>
              </w:rPr>
            </w:pPr>
            <w:r w:rsidRPr="00593B04">
              <w:rPr>
                <w:i/>
                <w:iCs/>
                <w:szCs w:val="20"/>
                <w:lang w:val="en-US"/>
              </w:rPr>
              <w:t>When multiple sets of cells are configured for multi-cell scheduling, a cell in one set of cells can’t be included in another set of cells.  </w:t>
            </w:r>
          </w:p>
          <w:p w14:paraId="32585384" w14:textId="77777777" w:rsidR="00DF0C63" w:rsidRPr="00B026D6" w:rsidRDefault="00DF0C63" w:rsidP="00BF0931">
            <w:pPr>
              <w:pStyle w:val="ListParagraph"/>
              <w:wordWrap/>
              <w:spacing w:after="0"/>
              <w:ind w:left="338" w:hanging="270"/>
              <w:jc w:val="both"/>
              <w:rPr>
                <w:rFonts w:eastAsia="KaiTi"/>
                <w:i/>
                <w:iCs/>
                <w:szCs w:val="20"/>
                <w:lang w:val="en-US" w:eastAsia="zh-CN"/>
              </w:rPr>
            </w:pPr>
          </w:p>
          <w:p w14:paraId="7EA0D52B" w14:textId="7B1ED332" w:rsidR="00C47220" w:rsidRPr="00B026D6" w:rsidRDefault="00C47220" w:rsidP="00BF0931">
            <w:pPr>
              <w:pStyle w:val="ListParagraph"/>
              <w:wordWrap/>
              <w:spacing w:after="0"/>
              <w:ind w:left="338" w:hanging="270"/>
              <w:jc w:val="both"/>
              <w:rPr>
                <w:rFonts w:eastAsia="KaiTi"/>
                <w:i/>
                <w:iCs/>
                <w:szCs w:val="20"/>
                <w:lang w:eastAsia="zh-CN"/>
              </w:rPr>
            </w:pPr>
          </w:p>
          <w:p w14:paraId="689919AD" w14:textId="20E212CB" w:rsidR="00C47220" w:rsidRPr="001F23AF" w:rsidRDefault="008D3577" w:rsidP="00BF0931">
            <w:pPr>
              <w:pStyle w:val="ListParagraph"/>
              <w:wordWrap/>
              <w:ind w:left="338" w:hanging="270"/>
              <w:jc w:val="both"/>
              <w:rPr>
                <w:rFonts w:eastAsia="KaiTi"/>
                <w:b/>
                <w:bCs/>
                <w:szCs w:val="20"/>
                <w:lang w:eastAsia="zh-CN"/>
              </w:rPr>
            </w:pPr>
            <w:r w:rsidRPr="001F23AF">
              <w:rPr>
                <w:rFonts w:eastAsia="KaiTi"/>
                <w:b/>
                <w:bCs/>
                <w:szCs w:val="20"/>
                <w:lang w:eastAsia="zh-CN"/>
              </w:rPr>
              <w:t>FGI:</w:t>
            </w:r>
          </w:p>
          <w:p w14:paraId="09938552" w14:textId="77777777" w:rsidR="008D3577" w:rsidRPr="00593B04" w:rsidRDefault="008D3577" w:rsidP="00BF0931">
            <w:pPr>
              <w:wordWrap/>
              <w:spacing w:after="0"/>
              <w:rPr>
                <w:i/>
                <w:iCs/>
                <w:szCs w:val="20"/>
                <w:lang w:eastAsia="zh-TW"/>
              </w:rPr>
            </w:pPr>
            <w:r w:rsidRPr="00593B04">
              <w:rPr>
                <w:i/>
                <w:iCs/>
                <w:szCs w:val="20"/>
                <w:lang w:eastAsia="zh-TW"/>
              </w:rPr>
              <w:t>Proposal 6: Consider the following alternatives for counting DCI size.</w:t>
            </w:r>
          </w:p>
          <w:p w14:paraId="7B6E41E6"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The cell on which a DCI size of the DCI format 0_X/1_X is counted is explicitly configured.</w:t>
            </w:r>
          </w:p>
          <w:p w14:paraId="4FE30DB7"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lastRenderedPageBreak/>
              <w:t xml:space="preserve">The cell on which a DCI size of the DCI format 0_X/1_X is counted is the cell with smallest serving cell index in the set of cells excluding </w:t>
            </w:r>
            <w:proofErr w:type="spellStart"/>
            <w:r w:rsidRPr="00593B04">
              <w:rPr>
                <w:i/>
                <w:iCs/>
                <w:szCs w:val="20"/>
                <w:lang w:eastAsia="zh-TW"/>
              </w:rPr>
              <w:t>PCell</w:t>
            </w:r>
            <w:proofErr w:type="spellEnd"/>
            <w:r w:rsidRPr="00593B04">
              <w:rPr>
                <w:i/>
                <w:iCs/>
                <w:szCs w:val="20"/>
                <w:lang w:eastAsia="zh-TW"/>
              </w:rPr>
              <w:t>.</w:t>
            </w:r>
          </w:p>
          <w:p w14:paraId="6B5EADEA" w14:textId="77777777" w:rsidR="008D3577" w:rsidRPr="00593B04" w:rsidRDefault="008D3577" w:rsidP="00BF0931">
            <w:pPr>
              <w:wordWrap/>
              <w:spacing w:after="0"/>
              <w:rPr>
                <w:i/>
                <w:iCs/>
                <w:szCs w:val="20"/>
                <w:lang w:eastAsia="zh-TW"/>
              </w:rPr>
            </w:pPr>
            <w:r w:rsidRPr="00593B04">
              <w:rPr>
                <w:i/>
                <w:iCs/>
                <w:szCs w:val="20"/>
                <w:lang w:eastAsia="zh-TW"/>
              </w:rPr>
              <w:t>Proposal 7: Consider the following alternatives for counting BD/CCE.</w:t>
            </w:r>
          </w:p>
          <w:p w14:paraId="2A42CBF1"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The cell on which a BD/CCE of the DCI format 0_X/1_X is counted is explicitly configured.</w:t>
            </w:r>
          </w:p>
          <w:p w14:paraId="5F969F9C" w14:textId="77777777" w:rsidR="008D3577" w:rsidRPr="00593B04" w:rsidRDefault="008D3577" w:rsidP="00BF0931">
            <w:pPr>
              <w:pStyle w:val="ListParagraph"/>
              <w:numPr>
                <w:ilvl w:val="0"/>
                <w:numId w:val="14"/>
              </w:numPr>
              <w:wordWrap/>
              <w:spacing w:after="0"/>
              <w:rPr>
                <w:i/>
                <w:iCs/>
                <w:szCs w:val="20"/>
                <w:lang w:eastAsia="zh-TW"/>
              </w:rPr>
            </w:pPr>
            <w:r w:rsidRPr="00593B04">
              <w:rPr>
                <w:i/>
                <w:iCs/>
                <w:szCs w:val="20"/>
                <w:lang w:eastAsia="zh-TW"/>
              </w:rPr>
              <w:t xml:space="preserve">The cell on which a BD/CCE of the DCI format 0_X/1_X is counted is the cell with smallest serving cell index in the set of cells excluding </w:t>
            </w:r>
            <w:proofErr w:type="spellStart"/>
            <w:r w:rsidRPr="00593B04">
              <w:rPr>
                <w:i/>
                <w:iCs/>
                <w:szCs w:val="20"/>
                <w:lang w:eastAsia="zh-TW"/>
              </w:rPr>
              <w:t>PCell</w:t>
            </w:r>
            <w:proofErr w:type="spellEnd"/>
            <w:r w:rsidRPr="00593B04">
              <w:rPr>
                <w:i/>
                <w:iCs/>
                <w:szCs w:val="20"/>
                <w:lang w:eastAsia="zh-TW"/>
              </w:rPr>
              <w:t>.</w:t>
            </w:r>
          </w:p>
          <w:p w14:paraId="6840F15A" w14:textId="77777777" w:rsidR="008D3577" w:rsidRPr="00B026D6" w:rsidRDefault="008D3577" w:rsidP="00BF0931">
            <w:pPr>
              <w:wordWrap/>
              <w:spacing w:after="0"/>
              <w:rPr>
                <w:i/>
                <w:iCs/>
                <w:szCs w:val="20"/>
                <w:lang w:eastAsia="zh-TW"/>
              </w:rPr>
            </w:pPr>
            <w:r w:rsidRPr="00593B04">
              <w:rPr>
                <w:i/>
                <w:iCs/>
                <w:szCs w:val="20"/>
                <w:lang w:eastAsia="zh-TW"/>
              </w:rPr>
              <w:t>Proposal 8: Different</w:t>
            </w:r>
            <w:r w:rsidRPr="00593B04">
              <w:rPr>
                <w:i/>
                <w:iCs/>
                <w:szCs w:val="20"/>
              </w:rPr>
              <w:t xml:space="preserve"> </w:t>
            </w:r>
            <w:proofErr w:type="spellStart"/>
            <w:r w:rsidRPr="00593B04">
              <w:rPr>
                <w:i/>
                <w:iCs/>
                <w:szCs w:val="20"/>
                <w:lang w:eastAsia="zh-TW"/>
              </w:rPr>
              <w:t>n_CI</w:t>
            </w:r>
            <w:proofErr w:type="spellEnd"/>
            <w:r w:rsidRPr="00593B04">
              <w:rPr>
                <w:i/>
                <w:iCs/>
                <w:szCs w:val="20"/>
                <w:lang w:eastAsia="zh-TW"/>
              </w:rPr>
              <w:t xml:space="preserve"> can be configured for different sets of co-scheduled cells within the set of cells.</w:t>
            </w:r>
          </w:p>
          <w:p w14:paraId="1BF7B97C" w14:textId="4F948561" w:rsidR="008D3577" w:rsidRDefault="008D3577" w:rsidP="00BF0931">
            <w:pPr>
              <w:pStyle w:val="ListParagraph"/>
              <w:wordWrap/>
              <w:spacing w:after="0"/>
              <w:ind w:left="338" w:hanging="270"/>
              <w:jc w:val="both"/>
              <w:rPr>
                <w:rFonts w:eastAsia="KaiTi"/>
                <w:i/>
                <w:iCs/>
                <w:szCs w:val="20"/>
                <w:lang w:eastAsia="zh-CN"/>
              </w:rPr>
            </w:pPr>
          </w:p>
          <w:p w14:paraId="0FCDB67A" w14:textId="77777777" w:rsidR="009E7C73" w:rsidRPr="00B026D6" w:rsidRDefault="009E7C73" w:rsidP="00BF0931">
            <w:pPr>
              <w:pStyle w:val="ListParagraph"/>
              <w:wordWrap/>
              <w:spacing w:after="0"/>
              <w:ind w:left="338" w:hanging="270"/>
              <w:jc w:val="both"/>
              <w:rPr>
                <w:rFonts w:eastAsia="KaiTi"/>
                <w:i/>
                <w:iCs/>
                <w:szCs w:val="20"/>
                <w:lang w:eastAsia="zh-CN"/>
              </w:rPr>
            </w:pPr>
          </w:p>
          <w:p w14:paraId="0AE5A29C" w14:textId="2EC09FCE" w:rsidR="00C47220" w:rsidRPr="001F23AF" w:rsidRDefault="001E4D82" w:rsidP="00BF0931">
            <w:pPr>
              <w:pStyle w:val="ListParagraph"/>
              <w:wordWrap/>
              <w:ind w:left="338" w:hanging="270"/>
              <w:jc w:val="both"/>
              <w:rPr>
                <w:rFonts w:eastAsia="KaiTi"/>
                <w:b/>
                <w:bCs/>
                <w:szCs w:val="20"/>
                <w:lang w:eastAsia="zh-CN"/>
              </w:rPr>
            </w:pPr>
            <w:r w:rsidRPr="001F23AF">
              <w:rPr>
                <w:rFonts w:eastAsia="KaiTi"/>
                <w:b/>
                <w:bCs/>
                <w:szCs w:val="20"/>
                <w:lang w:eastAsia="zh-CN"/>
              </w:rPr>
              <w:t>NTT DOCOMO:</w:t>
            </w:r>
          </w:p>
          <w:p w14:paraId="35840286" w14:textId="66132355" w:rsidR="001E4D82" w:rsidRPr="00593B04" w:rsidRDefault="001E4D82" w:rsidP="00BF0931">
            <w:pPr>
              <w:wordWrap/>
              <w:spacing w:after="0"/>
              <w:rPr>
                <w:i/>
                <w:iCs/>
                <w:szCs w:val="20"/>
                <w:lang w:val="en-US"/>
              </w:rPr>
            </w:pPr>
            <w:r w:rsidRPr="00593B04">
              <w:rPr>
                <w:i/>
                <w:iCs/>
                <w:szCs w:val="20"/>
                <w:lang w:val="en-US"/>
              </w:rPr>
              <w:t xml:space="preserve">Proposal 3: For monitoring PDCCH candidates for a set of cells which is configured for multi-cell scheduling, the </w:t>
            </w:r>
            <w:proofErr w:type="spellStart"/>
            <w:r w:rsidRPr="00593B04">
              <w:rPr>
                <w:i/>
                <w:iCs/>
                <w:szCs w:val="20"/>
                <w:lang w:val="en-US"/>
              </w:rPr>
              <w:t>n_CI</w:t>
            </w:r>
            <w:proofErr w:type="spellEnd"/>
            <w:r w:rsidRPr="00593B04">
              <w:rPr>
                <w:i/>
                <w:iCs/>
                <w:szCs w:val="20"/>
                <w:lang w:val="en-US"/>
              </w:rPr>
              <w:t xml:space="preserve"> in the search space equation is determined by a value configured for the set of cells. </w:t>
            </w:r>
          </w:p>
          <w:p w14:paraId="2461A320" w14:textId="77777777" w:rsidR="001E4D82" w:rsidRPr="00593B04" w:rsidRDefault="001E4D82" w:rsidP="00BF0931">
            <w:pPr>
              <w:pStyle w:val="ListParagraph"/>
              <w:numPr>
                <w:ilvl w:val="0"/>
                <w:numId w:val="14"/>
              </w:numPr>
              <w:wordWrap/>
              <w:spacing w:after="0"/>
              <w:rPr>
                <w:i/>
                <w:iCs/>
                <w:szCs w:val="20"/>
                <w:lang w:val="en-US"/>
              </w:rPr>
            </w:pPr>
            <w:r w:rsidRPr="00593B04">
              <w:rPr>
                <w:i/>
                <w:iCs/>
                <w:szCs w:val="20"/>
                <w:lang w:val="en-US"/>
              </w:rPr>
              <w:t xml:space="preserve">The </w:t>
            </w:r>
            <w:proofErr w:type="spellStart"/>
            <w:r w:rsidRPr="00593B04">
              <w:rPr>
                <w:i/>
                <w:iCs/>
                <w:szCs w:val="20"/>
                <w:lang w:val="en-US"/>
              </w:rPr>
              <w:t>n_CI</w:t>
            </w:r>
            <w:proofErr w:type="spellEnd"/>
            <w:r w:rsidRPr="00593B04">
              <w:rPr>
                <w:i/>
                <w:iCs/>
                <w:szCs w:val="20"/>
                <w:lang w:val="en-US"/>
              </w:rPr>
              <w:t xml:space="preserve"> is configured via RRC signaling.</w:t>
            </w:r>
          </w:p>
          <w:p w14:paraId="50BBD14D" w14:textId="77777777" w:rsidR="001E4D82" w:rsidRPr="00593B04" w:rsidRDefault="001E4D82" w:rsidP="00BF0931">
            <w:pPr>
              <w:pStyle w:val="ListParagraph"/>
              <w:numPr>
                <w:ilvl w:val="0"/>
                <w:numId w:val="14"/>
              </w:numPr>
              <w:wordWrap/>
              <w:spacing w:after="0"/>
              <w:rPr>
                <w:i/>
                <w:iCs/>
                <w:szCs w:val="20"/>
                <w:lang w:val="en-US"/>
              </w:rPr>
            </w:pPr>
            <w:r w:rsidRPr="00593B04">
              <w:rPr>
                <w:i/>
                <w:iCs/>
                <w:szCs w:val="20"/>
                <w:lang w:val="en-US"/>
              </w:rPr>
              <w:t xml:space="preserve">When multiple sets of cells are configured for multi-cell scheduling, separate </w:t>
            </w:r>
            <w:proofErr w:type="spellStart"/>
            <w:r w:rsidRPr="00593B04">
              <w:rPr>
                <w:i/>
                <w:iCs/>
                <w:szCs w:val="20"/>
                <w:lang w:val="en-US"/>
              </w:rPr>
              <w:t>n_CI</w:t>
            </w:r>
            <w:proofErr w:type="spellEnd"/>
            <w:r w:rsidRPr="00593B04">
              <w:rPr>
                <w:i/>
                <w:iCs/>
                <w:szCs w:val="20"/>
                <w:lang w:val="en-US"/>
              </w:rPr>
              <w:t xml:space="preserve"> values are configured for different sets of cells. </w:t>
            </w:r>
          </w:p>
          <w:p w14:paraId="3173870F" w14:textId="77777777" w:rsidR="001E4D82" w:rsidRPr="00593B04" w:rsidRDefault="001E4D82" w:rsidP="00BF0931">
            <w:pPr>
              <w:wordWrap/>
              <w:spacing w:after="0"/>
              <w:rPr>
                <w:i/>
                <w:iCs/>
                <w:szCs w:val="20"/>
                <w:lang w:val="en-US"/>
              </w:rPr>
            </w:pPr>
            <w:r w:rsidRPr="00593B04">
              <w:rPr>
                <w:i/>
                <w:iCs/>
                <w:szCs w:val="20"/>
                <w:lang w:val="en-US"/>
              </w:rPr>
              <w:t>Proposal 4: For multi-cell scheduling, the SS set for a DCI format 0_X/1_X should be configured on the cell that BD/CCE/DCI size for the DCI format 0_X/1_X is counted.</w:t>
            </w:r>
          </w:p>
          <w:p w14:paraId="4E54F36D" w14:textId="69D1A3F7" w:rsidR="001E4D82" w:rsidRPr="00593B04" w:rsidRDefault="001E4D82" w:rsidP="00BF0931">
            <w:pPr>
              <w:wordWrap/>
              <w:spacing w:after="0"/>
              <w:rPr>
                <w:i/>
                <w:iCs/>
                <w:szCs w:val="20"/>
              </w:rPr>
            </w:pPr>
            <w:r w:rsidRPr="00593B04">
              <w:rPr>
                <w:i/>
                <w:iCs/>
                <w:szCs w:val="20"/>
              </w:rPr>
              <w:t xml:space="preserve">Proposal 7: </w:t>
            </w:r>
            <w:r w:rsidRPr="00593B04">
              <w:rPr>
                <w:rFonts w:eastAsia="Times New Roman"/>
                <w:i/>
                <w:iCs/>
                <w:szCs w:val="20"/>
              </w:rPr>
              <w:t xml:space="preserve">For a set of cells which can be scheduled by DCI format 0_X/1_X, the payload size of DCI format 0_X/1_X is derived by UE based on RRC configuration </w:t>
            </w:r>
            <w:r w:rsidRPr="00593B04">
              <w:rPr>
                <w:rFonts w:eastAsia="Times New Roman"/>
                <w:i/>
                <w:iCs/>
                <w:color w:val="000000"/>
                <w:szCs w:val="20"/>
              </w:rPr>
              <w:t xml:space="preserve">of co-scheduled cell combinations within </w:t>
            </w:r>
            <w:r w:rsidRPr="00593B04">
              <w:rPr>
                <w:rFonts w:eastAsia="Times New Roman"/>
                <w:i/>
                <w:iCs/>
                <w:szCs w:val="20"/>
              </w:rPr>
              <w:t>the set of cells.</w:t>
            </w:r>
          </w:p>
          <w:p w14:paraId="2C0B6B6C" w14:textId="77777777" w:rsidR="001E4D82" w:rsidRPr="00593B04" w:rsidRDefault="001E4D82" w:rsidP="00BF0931">
            <w:pPr>
              <w:pStyle w:val="ListParagraph"/>
              <w:numPr>
                <w:ilvl w:val="0"/>
                <w:numId w:val="14"/>
              </w:numPr>
              <w:wordWrap/>
              <w:spacing w:after="0"/>
              <w:rPr>
                <w:rFonts w:eastAsia="Times New Roman"/>
                <w:i/>
                <w:iCs/>
                <w:color w:val="000000"/>
                <w:szCs w:val="20"/>
              </w:rPr>
            </w:pPr>
            <w:r w:rsidRPr="00593B04">
              <w:rPr>
                <w:rFonts w:eastAsia="Times New Roman"/>
                <w:i/>
                <w:iCs/>
                <w:color w:val="000000"/>
                <w:szCs w:val="20"/>
              </w:rPr>
              <w:t xml:space="preserve">The payload size 0_X is the same for all the co-scheduled cell combinations </w:t>
            </w:r>
            <w:r w:rsidRPr="00593B04">
              <w:rPr>
                <w:rFonts w:eastAsia="Times New Roman"/>
                <w:i/>
                <w:iCs/>
                <w:color w:val="FF0000"/>
                <w:szCs w:val="20"/>
              </w:rPr>
              <w:t>included in a set of cells</w:t>
            </w:r>
            <w:r w:rsidRPr="00593B04">
              <w:rPr>
                <w:rFonts w:eastAsia="Times New Roman"/>
                <w:i/>
                <w:iCs/>
                <w:color w:val="000000"/>
                <w:szCs w:val="20"/>
              </w:rPr>
              <w:t>.</w:t>
            </w:r>
          </w:p>
          <w:p w14:paraId="4D24EB5F" w14:textId="77777777" w:rsidR="001E4D82" w:rsidRPr="00593B04" w:rsidRDefault="001E4D82" w:rsidP="00BF0931">
            <w:pPr>
              <w:pStyle w:val="ListParagraph"/>
              <w:numPr>
                <w:ilvl w:val="0"/>
                <w:numId w:val="14"/>
              </w:numPr>
              <w:wordWrap/>
              <w:spacing w:after="0"/>
              <w:rPr>
                <w:rFonts w:eastAsia="Times New Roman"/>
                <w:i/>
                <w:iCs/>
                <w:color w:val="000000"/>
                <w:szCs w:val="20"/>
              </w:rPr>
            </w:pPr>
            <w:r w:rsidRPr="00593B04">
              <w:rPr>
                <w:rFonts w:eastAsia="Times New Roman"/>
                <w:i/>
                <w:iCs/>
                <w:color w:val="000000"/>
                <w:szCs w:val="20"/>
              </w:rPr>
              <w:t xml:space="preserve">The payload size 1_X is the same for all the co-scheduled cell combinations </w:t>
            </w:r>
            <w:r w:rsidRPr="00593B04">
              <w:rPr>
                <w:rFonts w:eastAsia="Times New Roman"/>
                <w:i/>
                <w:iCs/>
                <w:color w:val="FF0000"/>
                <w:szCs w:val="20"/>
              </w:rPr>
              <w:t>included in a set of cells</w:t>
            </w:r>
            <w:r w:rsidRPr="00593B04">
              <w:rPr>
                <w:rFonts w:eastAsia="Times New Roman"/>
                <w:i/>
                <w:iCs/>
                <w:color w:val="000000"/>
                <w:szCs w:val="20"/>
              </w:rPr>
              <w:t>.</w:t>
            </w:r>
          </w:p>
          <w:p w14:paraId="4184B1C0" w14:textId="77777777" w:rsidR="001E4D82" w:rsidRPr="00B026D6" w:rsidRDefault="001E4D82" w:rsidP="00BF0931">
            <w:pPr>
              <w:wordWrap/>
              <w:spacing w:after="0"/>
              <w:rPr>
                <w:i/>
                <w:iCs/>
                <w:szCs w:val="20"/>
              </w:rPr>
            </w:pPr>
            <w:r w:rsidRPr="00B026D6">
              <w:rPr>
                <w:i/>
                <w:iCs/>
                <w:szCs w:val="20"/>
              </w:rPr>
              <w:t>Proposal 8: Following steps should be added to the DCI size alignment procedure.</w:t>
            </w:r>
          </w:p>
          <w:p w14:paraId="1AA3F43C" w14:textId="77777777" w:rsidR="001E4D82" w:rsidRPr="00B026D6" w:rsidRDefault="001E4D82" w:rsidP="00BF0931">
            <w:pPr>
              <w:pStyle w:val="ListParagraph"/>
              <w:numPr>
                <w:ilvl w:val="0"/>
                <w:numId w:val="14"/>
              </w:numPr>
              <w:wordWrap/>
              <w:spacing w:after="0"/>
              <w:rPr>
                <w:i/>
                <w:iCs/>
                <w:szCs w:val="20"/>
              </w:rPr>
            </w:pPr>
            <w:r w:rsidRPr="00B026D6">
              <w:rPr>
                <w:i/>
                <w:iCs/>
                <w:szCs w:val="20"/>
              </w:rPr>
              <w:t xml:space="preserve">Step 4D: Align the payload size of DCI format 0_X and 1_X </w:t>
            </w:r>
          </w:p>
          <w:p w14:paraId="1EDD6157" w14:textId="77777777" w:rsidR="001E4D82" w:rsidRPr="00B026D6" w:rsidRDefault="001E4D82" w:rsidP="00BF0931">
            <w:pPr>
              <w:pStyle w:val="ListParagraph"/>
              <w:numPr>
                <w:ilvl w:val="1"/>
                <w:numId w:val="15"/>
              </w:numPr>
              <w:wordWrap/>
              <w:spacing w:after="0"/>
              <w:rPr>
                <w:i/>
                <w:iCs/>
                <w:szCs w:val="20"/>
              </w:rPr>
            </w:pPr>
            <w:r w:rsidRPr="00B026D6">
              <w:rPr>
                <w:i/>
                <w:iCs/>
                <w:szCs w:val="20"/>
              </w:rPr>
              <w:t>Align the payload size of DCI format 0_X and DCI format 1_X for a same set of cells with zero padding, if necessary.</w:t>
            </w:r>
          </w:p>
          <w:p w14:paraId="2DEBFB48" w14:textId="77777777" w:rsidR="001E4D82" w:rsidRPr="00B026D6" w:rsidRDefault="001E4D82" w:rsidP="00BF0931">
            <w:pPr>
              <w:pStyle w:val="ListParagraph"/>
              <w:numPr>
                <w:ilvl w:val="1"/>
                <w:numId w:val="15"/>
              </w:numPr>
              <w:wordWrap/>
              <w:spacing w:after="0"/>
              <w:rPr>
                <w:i/>
                <w:iCs/>
                <w:szCs w:val="20"/>
              </w:rPr>
            </w:pPr>
            <w:r w:rsidRPr="00B026D6">
              <w:rPr>
                <w:i/>
                <w:iCs/>
                <w:szCs w:val="20"/>
              </w:rPr>
              <w:t>Align the payload size of DCI format 0_X/1_X among multiple sets of cells with zero padding, if necessary.</w:t>
            </w:r>
          </w:p>
          <w:p w14:paraId="5113C73B" w14:textId="77777777" w:rsidR="001E4D82" w:rsidRPr="00B026D6" w:rsidRDefault="001E4D82" w:rsidP="00BF0931">
            <w:pPr>
              <w:pStyle w:val="ListParagraph"/>
              <w:numPr>
                <w:ilvl w:val="0"/>
                <w:numId w:val="14"/>
              </w:numPr>
              <w:wordWrap/>
              <w:spacing w:after="0"/>
              <w:rPr>
                <w:i/>
                <w:iCs/>
                <w:szCs w:val="20"/>
              </w:rPr>
            </w:pPr>
            <w:r w:rsidRPr="00B026D6">
              <w:rPr>
                <w:i/>
                <w:iCs/>
                <w:szCs w:val="20"/>
              </w:rPr>
              <w:t>Step 4E: Align the payload size of DCI format 0_0/1_0 and DCI format 0_2/1_2 with zero padding, if necessary.</w:t>
            </w:r>
          </w:p>
          <w:p w14:paraId="2EBF65DF" w14:textId="77777777" w:rsidR="001E4D82" w:rsidRPr="00B026D6" w:rsidRDefault="001E4D82" w:rsidP="00BF0931">
            <w:pPr>
              <w:pStyle w:val="ListParagraph"/>
              <w:wordWrap/>
              <w:spacing w:after="0"/>
              <w:ind w:left="338" w:hanging="270"/>
              <w:jc w:val="both"/>
              <w:rPr>
                <w:rFonts w:eastAsia="KaiTi"/>
                <w:i/>
                <w:iCs/>
                <w:szCs w:val="20"/>
                <w:lang w:eastAsia="zh-CN"/>
              </w:rPr>
            </w:pPr>
          </w:p>
          <w:p w14:paraId="476DB514" w14:textId="56C8A6FE" w:rsidR="00C47220" w:rsidRPr="00B026D6" w:rsidRDefault="00C47220" w:rsidP="00BF0931">
            <w:pPr>
              <w:pStyle w:val="ListParagraph"/>
              <w:wordWrap/>
              <w:spacing w:after="0"/>
              <w:ind w:left="338" w:hanging="270"/>
              <w:jc w:val="both"/>
              <w:rPr>
                <w:rFonts w:eastAsia="KaiTi"/>
                <w:i/>
                <w:iCs/>
                <w:szCs w:val="20"/>
                <w:lang w:eastAsia="zh-CN"/>
              </w:rPr>
            </w:pPr>
          </w:p>
          <w:p w14:paraId="6ABB393C" w14:textId="5784D866" w:rsidR="00C47220" w:rsidRPr="001F23AF" w:rsidRDefault="009361A1" w:rsidP="00BF0931">
            <w:pPr>
              <w:pStyle w:val="ListParagraph"/>
              <w:wordWrap/>
              <w:ind w:left="338" w:hanging="270"/>
              <w:jc w:val="both"/>
              <w:rPr>
                <w:rFonts w:eastAsia="KaiTi"/>
                <w:b/>
                <w:bCs/>
                <w:szCs w:val="20"/>
                <w:lang w:eastAsia="zh-CN"/>
              </w:rPr>
            </w:pPr>
            <w:r w:rsidRPr="001F23AF">
              <w:rPr>
                <w:rFonts w:eastAsia="KaiTi"/>
                <w:b/>
                <w:bCs/>
                <w:szCs w:val="20"/>
                <w:lang w:eastAsia="zh-CN"/>
              </w:rPr>
              <w:t>Samsung:</w:t>
            </w:r>
          </w:p>
          <w:p w14:paraId="130B4272" w14:textId="77777777" w:rsidR="009361A1" w:rsidRPr="00B026D6" w:rsidRDefault="009361A1" w:rsidP="00BF0931">
            <w:pPr>
              <w:wordWrap/>
              <w:spacing w:after="0"/>
              <w:rPr>
                <w:i/>
                <w:iCs/>
                <w:szCs w:val="20"/>
              </w:rPr>
            </w:pPr>
            <w:r w:rsidRPr="00B026D6">
              <w:rPr>
                <w:i/>
                <w:iCs/>
                <w:szCs w:val="20"/>
              </w:rPr>
              <w:t>Proposal 4: A UE can be configured:</w:t>
            </w:r>
          </w:p>
          <w:p w14:paraId="3200CD28" w14:textId="77777777" w:rsidR="009361A1" w:rsidRPr="00B026D6" w:rsidRDefault="009361A1" w:rsidP="00BF0931">
            <w:pPr>
              <w:pStyle w:val="ListParagraph"/>
              <w:numPr>
                <w:ilvl w:val="0"/>
                <w:numId w:val="14"/>
              </w:numPr>
              <w:wordWrap/>
              <w:spacing w:after="0"/>
              <w:rPr>
                <w:i/>
                <w:iCs/>
                <w:szCs w:val="20"/>
              </w:rPr>
            </w:pPr>
            <w:r w:rsidRPr="00B026D6">
              <w:rPr>
                <w:i/>
                <w:iCs/>
                <w:szCs w:val="20"/>
              </w:rPr>
              <w:t xml:space="preserve">Separate search space sets to monitor PDCCH for MC-DCI formats and SC-DCI </w:t>
            </w:r>
            <w:proofErr w:type="gramStart"/>
            <w:r w:rsidRPr="00B026D6">
              <w:rPr>
                <w:i/>
                <w:iCs/>
                <w:szCs w:val="20"/>
              </w:rPr>
              <w:t>formats;</w:t>
            </w:r>
            <w:proofErr w:type="gramEnd"/>
          </w:p>
          <w:p w14:paraId="63CB44C8" w14:textId="77777777" w:rsidR="009361A1" w:rsidRPr="00B026D6" w:rsidRDefault="009361A1" w:rsidP="00BF0931">
            <w:pPr>
              <w:pStyle w:val="ListParagraph"/>
              <w:numPr>
                <w:ilvl w:val="0"/>
                <w:numId w:val="14"/>
              </w:numPr>
              <w:wordWrap/>
              <w:spacing w:after="0"/>
              <w:rPr>
                <w:i/>
                <w:iCs/>
                <w:szCs w:val="20"/>
              </w:rPr>
            </w:pPr>
            <w:r w:rsidRPr="00B026D6">
              <w:rPr>
                <w:i/>
                <w:iCs/>
                <w:szCs w:val="20"/>
              </w:rPr>
              <w:t>Separate search space sets to monitor PDCCH for DL DCI format 1_X and UL DCI format 0_X.</w:t>
            </w:r>
          </w:p>
          <w:p w14:paraId="41D9E0B0" w14:textId="77777777" w:rsidR="009361A1" w:rsidRPr="00593B04" w:rsidRDefault="009361A1" w:rsidP="00BF0931">
            <w:pPr>
              <w:wordWrap/>
              <w:spacing w:after="0"/>
              <w:rPr>
                <w:i/>
                <w:iCs/>
                <w:szCs w:val="20"/>
              </w:rPr>
            </w:pPr>
            <w:r w:rsidRPr="00593B04">
              <w:rPr>
                <w:i/>
                <w:iCs/>
                <w:szCs w:val="20"/>
              </w:rPr>
              <w:t>Proposal 5: The size of the MC-DCI format, for a given scheduling cell, is based on the maximum number of co-scheduled cells and the corresponding configurations of MC-DCI format fields across different “sets of cells configured for multi-cell scheduling”.</w:t>
            </w:r>
          </w:p>
          <w:p w14:paraId="5E8D8CBD" w14:textId="77777777" w:rsidR="009361A1" w:rsidRPr="00593B04" w:rsidRDefault="009361A1" w:rsidP="00BF0931">
            <w:pPr>
              <w:pStyle w:val="ListParagraph"/>
              <w:numPr>
                <w:ilvl w:val="0"/>
                <w:numId w:val="14"/>
              </w:numPr>
              <w:wordWrap/>
              <w:spacing w:after="0"/>
              <w:rPr>
                <w:i/>
                <w:iCs/>
                <w:szCs w:val="20"/>
              </w:rPr>
            </w:pPr>
            <w:r w:rsidRPr="00593B04">
              <w:rPr>
                <w:i/>
                <w:iCs/>
                <w:szCs w:val="20"/>
              </w:rPr>
              <w:t>The size of DL MC-DCI format 1_X can be different from the size of UL MC_DCI format 0_X.</w:t>
            </w:r>
          </w:p>
          <w:p w14:paraId="48273C25" w14:textId="77777777" w:rsidR="009361A1" w:rsidRPr="00593B04" w:rsidRDefault="009361A1" w:rsidP="00BF0931">
            <w:pPr>
              <w:wordWrap/>
              <w:spacing w:after="0"/>
              <w:rPr>
                <w:i/>
                <w:iCs/>
                <w:szCs w:val="20"/>
              </w:rPr>
            </w:pPr>
            <w:r w:rsidRPr="00593B04">
              <w:rPr>
                <w:i/>
                <w:iCs/>
                <w:szCs w:val="20"/>
              </w:rPr>
              <w:t>Proposal 6: For the “3+1” limit on UE budget for DCI sizes, the UE counts the size of one or both of DCI format 0_X and DCI format 1_X on a “reference” cell.</w:t>
            </w:r>
          </w:p>
          <w:p w14:paraId="243B3148" w14:textId="77777777" w:rsidR="009361A1" w:rsidRPr="00593B04" w:rsidRDefault="009361A1" w:rsidP="00BF0931">
            <w:pPr>
              <w:pStyle w:val="ListParagraph"/>
              <w:numPr>
                <w:ilvl w:val="0"/>
                <w:numId w:val="14"/>
              </w:numPr>
              <w:wordWrap/>
              <w:spacing w:after="0"/>
              <w:rPr>
                <w:i/>
                <w:iCs/>
                <w:szCs w:val="20"/>
              </w:rPr>
            </w:pPr>
            <w:r w:rsidRPr="00593B04">
              <w:rPr>
                <w:i/>
                <w:iCs/>
                <w:szCs w:val="20"/>
              </w:rPr>
              <w:t xml:space="preserve">When DCI formats 0_X and 1_X have different sizes, the UE counts the size of DCI format 0_X on a first “reference” cell and counts the size of DCI format 1_X on a second “reference” </w:t>
            </w:r>
            <w:proofErr w:type="gramStart"/>
            <w:r w:rsidRPr="00593B04">
              <w:rPr>
                <w:i/>
                <w:iCs/>
                <w:szCs w:val="20"/>
              </w:rPr>
              <w:t>cell;</w:t>
            </w:r>
            <w:proofErr w:type="gramEnd"/>
          </w:p>
          <w:p w14:paraId="0DDE68D5" w14:textId="77777777" w:rsidR="009361A1" w:rsidRPr="00593B04" w:rsidRDefault="009361A1" w:rsidP="00BF0931">
            <w:pPr>
              <w:pStyle w:val="ListParagraph"/>
              <w:numPr>
                <w:ilvl w:val="0"/>
                <w:numId w:val="14"/>
              </w:numPr>
              <w:wordWrap/>
              <w:spacing w:after="0"/>
              <w:rPr>
                <w:i/>
                <w:iCs/>
                <w:szCs w:val="20"/>
              </w:rPr>
            </w:pPr>
            <w:r w:rsidRPr="00593B04">
              <w:rPr>
                <w:i/>
                <w:iCs/>
                <w:szCs w:val="20"/>
              </w:rPr>
              <w:t xml:space="preserve">The UE determines the (first and second) “reference” cell(s) for counting the sizes of DCI formats 0_X/1_X per </w:t>
            </w:r>
            <w:proofErr w:type="spellStart"/>
            <w:r w:rsidRPr="00593B04">
              <w:rPr>
                <w:i/>
                <w:iCs/>
                <w:szCs w:val="20"/>
              </w:rPr>
              <w:t>gNB</w:t>
            </w:r>
            <w:proofErr w:type="spellEnd"/>
            <w:r w:rsidRPr="00593B04">
              <w:rPr>
                <w:i/>
                <w:iCs/>
                <w:szCs w:val="20"/>
              </w:rPr>
              <w:t xml:space="preserve"> configuration.</w:t>
            </w:r>
          </w:p>
          <w:p w14:paraId="28686668" w14:textId="77777777" w:rsidR="009361A1" w:rsidRPr="00593B04" w:rsidRDefault="009361A1" w:rsidP="00BF0931">
            <w:pPr>
              <w:pStyle w:val="ListParagraph"/>
              <w:numPr>
                <w:ilvl w:val="0"/>
                <w:numId w:val="14"/>
              </w:numPr>
              <w:wordWrap/>
              <w:spacing w:after="0"/>
              <w:rPr>
                <w:i/>
                <w:iCs/>
                <w:szCs w:val="20"/>
              </w:rPr>
            </w:pPr>
            <w:r w:rsidRPr="00593B04">
              <w:rPr>
                <w:i/>
                <w:iCs/>
                <w:szCs w:val="20"/>
              </w:rPr>
              <w:t>DCI size alignment procedures of [TS 38.212] can be extended, for the “reference” cell(s), to incorporate the DCI formats 0_X/1_X.</w:t>
            </w:r>
          </w:p>
          <w:p w14:paraId="209CDEFE" w14:textId="77777777" w:rsidR="009361A1" w:rsidRPr="00593B04" w:rsidRDefault="009361A1" w:rsidP="00BF0931">
            <w:pPr>
              <w:wordWrap/>
              <w:spacing w:after="0"/>
              <w:rPr>
                <w:i/>
                <w:iCs/>
                <w:szCs w:val="20"/>
              </w:rPr>
            </w:pPr>
            <w:r w:rsidRPr="00593B04">
              <w:rPr>
                <w:i/>
                <w:iCs/>
                <w:szCs w:val="20"/>
              </w:rPr>
              <w:t>Proposal 7: For configuration of search space set and counting of PDCCH candidates and non-overlapping CCEs for multi-cell scheduling:</w:t>
            </w:r>
          </w:p>
          <w:p w14:paraId="3D236AA6" w14:textId="77777777" w:rsidR="009361A1" w:rsidRPr="00593B04" w:rsidRDefault="009361A1" w:rsidP="00BF0931">
            <w:pPr>
              <w:pStyle w:val="ListParagraph"/>
              <w:numPr>
                <w:ilvl w:val="0"/>
                <w:numId w:val="14"/>
              </w:numPr>
              <w:wordWrap/>
              <w:spacing w:after="0"/>
              <w:rPr>
                <w:i/>
                <w:iCs/>
                <w:szCs w:val="20"/>
              </w:rPr>
            </w:pPr>
            <w:proofErr w:type="spellStart"/>
            <w:r w:rsidRPr="00593B04">
              <w:rPr>
                <w:i/>
                <w:iCs/>
                <w:szCs w:val="20"/>
              </w:rPr>
              <w:t>gNB</w:t>
            </w:r>
            <w:proofErr w:type="spellEnd"/>
            <w:r w:rsidRPr="00593B04">
              <w:rPr>
                <w:i/>
                <w:iCs/>
                <w:szCs w:val="20"/>
              </w:rPr>
              <w:t xml:space="preserve"> configures the “linked” search space sets for DCI format 0_X/1_X on a “reference” cell (other than the scheduling cell</w:t>
            </w:r>
            <w:proofErr w:type="gramStart"/>
            <w:r w:rsidRPr="00593B04">
              <w:rPr>
                <w:i/>
                <w:iCs/>
                <w:szCs w:val="20"/>
              </w:rPr>
              <w:t>);</w:t>
            </w:r>
            <w:proofErr w:type="gramEnd"/>
          </w:p>
          <w:p w14:paraId="12BF3ADF" w14:textId="77777777" w:rsidR="009361A1" w:rsidRPr="00593B04" w:rsidRDefault="009361A1" w:rsidP="00BF0931">
            <w:pPr>
              <w:pStyle w:val="ListParagraph"/>
              <w:numPr>
                <w:ilvl w:val="0"/>
                <w:numId w:val="14"/>
              </w:numPr>
              <w:wordWrap/>
              <w:spacing w:after="0"/>
              <w:rPr>
                <w:i/>
                <w:iCs/>
                <w:szCs w:val="20"/>
              </w:rPr>
            </w:pPr>
            <w:r w:rsidRPr="00593B04">
              <w:rPr>
                <w:i/>
                <w:iCs/>
                <w:szCs w:val="20"/>
              </w:rPr>
              <w:t xml:space="preserve">The UE counts the BDs/CCEs for DCI format 0_X/1_X on the “reference” that has the corresponding “linked” search space </w:t>
            </w:r>
            <w:proofErr w:type="gramStart"/>
            <w:r w:rsidRPr="00593B04">
              <w:rPr>
                <w:i/>
                <w:iCs/>
                <w:szCs w:val="20"/>
              </w:rPr>
              <w:t>set;</w:t>
            </w:r>
            <w:proofErr w:type="gramEnd"/>
          </w:p>
          <w:p w14:paraId="4D424B50" w14:textId="77777777" w:rsidR="009361A1" w:rsidRPr="00593B04" w:rsidRDefault="009361A1" w:rsidP="00BF0931">
            <w:pPr>
              <w:pStyle w:val="ListParagraph"/>
              <w:numPr>
                <w:ilvl w:val="0"/>
                <w:numId w:val="14"/>
              </w:numPr>
              <w:wordWrap/>
              <w:spacing w:after="0"/>
              <w:rPr>
                <w:i/>
                <w:iCs/>
                <w:szCs w:val="20"/>
              </w:rPr>
            </w:pPr>
            <w:r w:rsidRPr="00593B04">
              <w:rPr>
                <w:i/>
                <w:iCs/>
                <w:szCs w:val="20"/>
              </w:rPr>
              <w:t xml:space="preserve">Separate “reference” cells for DCI format 0_X and for DCI format 1_X can be </w:t>
            </w:r>
            <w:proofErr w:type="gramStart"/>
            <w:r w:rsidRPr="00593B04">
              <w:rPr>
                <w:i/>
                <w:iCs/>
                <w:szCs w:val="20"/>
              </w:rPr>
              <w:t>configured;</w:t>
            </w:r>
            <w:proofErr w:type="gramEnd"/>
          </w:p>
          <w:p w14:paraId="03500ECA" w14:textId="77777777" w:rsidR="009361A1" w:rsidRPr="00593B04" w:rsidRDefault="009361A1" w:rsidP="00BF0931">
            <w:pPr>
              <w:pStyle w:val="ListParagraph"/>
              <w:numPr>
                <w:ilvl w:val="0"/>
                <w:numId w:val="14"/>
              </w:numPr>
              <w:wordWrap/>
              <w:spacing w:after="0"/>
              <w:rPr>
                <w:i/>
                <w:iCs/>
                <w:szCs w:val="20"/>
              </w:rPr>
            </w:pPr>
            <w:r w:rsidRPr="00593B04">
              <w:rPr>
                <w:i/>
                <w:iCs/>
                <w:szCs w:val="20"/>
              </w:rPr>
              <w:t xml:space="preserve">Separate “reference” cells for different “sets” of co-scheduled cells can be configured (corresponding to different </w:t>
            </w:r>
            <w:proofErr w:type="spellStart"/>
            <w:r w:rsidRPr="00593B04">
              <w:rPr>
                <w:i/>
                <w:iCs/>
                <w:szCs w:val="20"/>
              </w:rPr>
              <w:t>n_CI</w:t>
            </w:r>
            <w:proofErr w:type="spellEnd"/>
            <w:r w:rsidRPr="00593B04">
              <w:rPr>
                <w:i/>
                <w:iCs/>
                <w:szCs w:val="20"/>
              </w:rPr>
              <w:t xml:space="preserve"> values</w:t>
            </w:r>
            <w:proofErr w:type="gramStart"/>
            <w:r w:rsidRPr="00593B04">
              <w:rPr>
                <w:i/>
                <w:iCs/>
                <w:szCs w:val="20"/>
              </w:rPr>
              <w:t>);</w:t>
            </w:r>
            <w:proofErr w:type="gramEnd"/>
          </w:p>
          <w:p w14:paraId="3153FCE1" w14:textId="77777777" w:rsidR="009361A1" w:rsidRPr="00593B04" w:rsidRDefault="009361A1" w:rsidP="00BF0931">
            <w:pPr>
              <w:pStyle w:val="ListParagraph"/>
              <w:numPr>
                <w:ilvl w:val="0"/>
                <w:numId w:val="14"/>
              </w:numPr>
              <w:wordWrap/>
              <w:spacing w:after="0"/>
              <w:rPr>
                <w:i/>
                <w:iCs/>
                <w:szCs w:val="20"/>
              </w:rPr>
            </w:pPr>
            <w:r w:rsidRPr="00593B04">
              <w:rPr>
                <w:i/>
                <w:iCs/>
                <w:szCs w:val="20"/>
              </w:rPr>
              <w:t>The configuration of “reference” cell(s) for counting the size of DCI format 0_X or DCI format 1_X is separate than the configuration of “reference” cell(s) for counting corresponding BDs/CCEs.</w:t>
            </w:r>
          </w:p>
          <w:p w14:paraId="4911E4A3" w14:textId="77777777" w:rsidR="009361A1" w:rsidRPr="00593B04" w:rsidRDefault="009361A1" w:rsidP="00BF0931">
            <w:pPr>
              <w:wordWrap/>
              <w:spacing w:after="0"/>
              <w:rPr>
                <w:i/>
                <w:iCs/>
                <w:szCs w:val="20"/>
              </w:rPr>
            </w:pPr>
            <w:r w:rsidRPr="00593B04">
              <w:rPr>
                <w:i/>
                <w:iCs/>
                <w:szCs w:val="20"/>
              </w:rPr>
              <w:t>Proposal 8: A UE configured with multi-cell scheduling applies the Rel-17 PDCCH monitoring limits.</w:t>
            </w:r>
          </w:p>
          <w:p w14:paraId="4E7D1642" w14:textId="77777777" w:rsidR="009361A1" w:rsidRPr="00593B04" w:rsidRDefault="009361A1" w:rsidP="00BF0931">
            <w:pPr>
              <w:pStyle w:val="ListParagraph"/>
              <w:numPr>
                <w:ilvl w:val="0"/>
                <w:numId w:val="14"/>
              </w:numPr>
              <w:wordWrap/>
              <w:spacing w:after="0"/>
              <w:rPr>
                <w:i/>
                <w:iCs/>
                <w:szCs w:val="20"/>
              </w:rPr>
            </w:pPr>
            <w:r w:rsidRPr="00593B04">
              <w:rPr>
                <w:i/>
                <w:iCs/>
                <w:szCs w:val="20"/>
              </w:rPr>
              <w:lastRenderedPageBreak/>
              <w:t xml:space="preserve">For any co-scheduled cell other than “reference” cell(s) for BD/CCE counting, Rel-17 limits for PDCCH monitoring and PDCCH counting rules </w:t>
            </w:r>
            <w:proofErr w:type="gramStart"/>
            <w:r w:rsidRPr="00593B04">
              <w:rPr>
                <w:i/>
                <w:iCs/>
                <w:szCs w:val="20"/>
              </w:rPr>
              <w:t>apply;</w:t>
            </w:r>
            <w:proofErr w:type="gramEnd"/>
          </w:p>
          <w:p w14:paraId="2FCBC209" w14:textId="77777777" w:rsidR="009361A1" w:rsidRPr="00593B04" w:rsidRDefault="009361A1" w:rsidP="00BF0931">
            <w:pPr>
              <w:pStyle w:val="ListParagraph"/>
              <w:numPr>
                <w:ilvl w:val="0"/>
                <w:numId w:val="14"/>
              </w:numPr>
              <w:wordWrap/>
              <w:spacing w:after="0"/>
              <w:rPr>
                <w:i/>
                <w:iCs/>
                <w:szCs w:val="20"/>
              </w:rPr>
            </w:pPr>
            <w:bookmarkStart w:id="17" w:name="_Hlk118330644"/>
            <w:r w:rsidRPr="00593B04">
              <w:rPr>
                <w:i/>
                <w:iCs/>
                <w:szCs w:val="20"/>
              </w:rPr>
              <w:t>For each “reference” cell for BD/CCE counting, a total number of configured BD/CCEs for both DCI format 0_X/1_X and legacy SC-DCI formats does not exceed the Rel-17 limits</w:t>
            </w:r>
            <w:bookmarkEnd w:id="17"/>
            <w:r w:rsidRPr="00593B04">
              <w:rPr>
                <w:i/>
                <w:iCs/>
                <w:szCs w:val="20"/>
              </w:rPr>
              <w:t>.</w:t>
            </w:r>
          </w:p>
          <w:p w14:paraId="47DBB35D" w14:textId="77777777" w:rsidR="009361A1" w:rsidRPr="00B026D6" w:rsidRDefault="009361A1" w:rsidP="00BF0931">
            <w:pPr>
              <w:wordWrap/>
              <w:spacing w:after="0"/>
              <w:rPr>
                <w:i/>
                <w:iCs/>
                <w:szCs w:val="20"/>
              </w:rPr>
            </w:pPr>
            <w:bookmarkStart w:id="18" w:name="_Hlk118328000"/>
            <w:r w:rsidRPr="00593B04">
              <w:rPr>
                <w:i/>
                <w:iCs/>
                <w:szCs w:val="20"/>
              </w:rPr>
              <w:t xml:space="preserve">Proposal 9: </w:t>
            </w:r>
            <w:bookmarkStart w:id="19" w:name="_Hlk118330759"/>
            <w:r w:rsidRPr="00593B04">
              <w:rPr>
                <w:i/>
                <w:iCs/>
                <w:szCs w:val="20"/>
              </w:rPr>
              <w:t>When a search space set for DCI format 0_X/1_X is not on an active DL BWP of the “reference” cell or when the “reference” cell is deactivated or has a dormant active DL BWP, the UE does not monitor PDCCH for DCI format 0_X/1_X for the corresponding “set of cells configured for multi-cell scheduling”</w:t>
            </w:r>
            <w:bookmarkEnd w:id="19"/>
            <w:r w:rsidRPr="00593B04">
              <w:rPr>
                <w:i/>
                <w:iCs/>
                <w:szCs w:val="20"/>
              </w:rPr>
              <w:t xml:space="preserve"> and calculation of PDCCH monitoring limits is as in Rel-17.</w:t>
            </w:r>
          </w:p>
          <w:bookmarkEnd w:id="18"/>
          <w:p w14:paraId="7B0CF914" w14:textId="77777777" w:rsidR="009361A1" w:rsidRPr="00B026D6" w:rsidRDefault="009361A1" w:rsidP="00BF0931">
            <w:pPr>
              <w:wordWrap/>
              <w:spacing w:after="0"/>
              <w:rPr>
                <w:i/>
                <w:iCs/>
                <w:szCs w:val="20"/>
              </w:rPr>
            </w:pPr>
            <w:r w:rsidRPr="00B026D6">
              <w:rPr>
                <w:i/>
                <w:iCs/>
                <w:szCs w:val="20"/>
              </w:rPr>
              <w:t xml:space="preserve">Proposal 10: Confirm the below WA from RAN1#110bis-e with the following </w:t>
            </w:r>
            <w:r w:rsidRPr="00B026D6">
              <w:rPr>
                <w:i/>
                <w:iCs/>
                <w:color w:val="FF0000"/>
                <w:szCs w:val="20"/>
              </w:rPr>
              <w:t>revisions</w:t>
            </w:r>
            <w:r w:rsidRPr="00B026D6">
              <w:rPr>
                <w:i/>
                <w:iCs/>
                <w:szCs w:val="20"/>
              </w:rPr>
              <w:t>.</w:t>
            </w:r>
          </w:p>
          <w:p w14:paraId="3BBC6A81" w14:textId="77777777" w:rsidR="009361A1" w:rsidRPr="00B026D6" w:rsidRDefault="009361A1" w:rsidP="00BF0931">
            <w:pPr>
              <w:wordWrap/>
              <w:spacing w:after="0"/>
              <w:ind w:left="800"/>
              <w:rPr>
                <w:i/>
                <w:iCs/>
                <w:szCs w:val="20"/>
                <w:highlight w:val="darkYellow"/>
                <w:lang w:eastAsia="x-none"/>
              </w:rPr>
            </w:pPr>
            <w:r w:rsidRPr="00B026D6">
              <w:rPr>
                <w:i/>
                <w:iCs/>
                <w:szCs w:val="20"/>
                <w:highlight w:val="darkYellow"/>
                <w:lang w:eastAsia="x-none"/>
              </w:rPr>
              <w:t>Working Assumption (RAN1#110bis-e)</w:t>
            </w:r>
          </w:p>
          <w:p w14:paraId="464EA29E" w14:textId="77777777" w:rsidR="009361A1" w:rsidRPr="00B026D6" w:rsidRDefault="009361A1" w:rsidP="00BF0931">
            <w:pPr>
              <w:wordWrap/>
              <w:snapToGrid w:val="0"/>
              <w:spacing w:after="0"/>
              <w:ind w:left="800"/>
              <w:rPr>
                <w:i/>
                <w:iCs/>
                <w:color w:val="000000"/>
                <w:szCs w:val="20"/>
              </w:rPr>
            </w:pPr>
            <w:r w:rsidRPr="00B026D6">
              <w:rPr>
                <w:i/>
                <w:iCs/>
                <w:szCs w:val="20"/>
              </w:rPr>
              <w:t>For a set of cells which is configured for multi-cell scheduling</w:t>
            </w:r>
            <w:r w:rsidRPr="00B026D6">
              <w:rPr>
                <w:i/>
                <w:iCs/>
                <w:color w:val="000000"/>
                <w:szCs w:val="20"/>
              </w:rPr>
              <w:t xml:space="preserve">, </w:t>
            </w:r>
          </w:p>
          <w:p w14:paraId="51C15360" w14:textId="77777777" w:rsidR="009361A1" w:rsidRPr="00B026D6" w:rsidRDefault="009361A1" w:rsidP="00BF0931">
            <w:pPr>
              <w:pStyle w:val="ListParagraph"/>
              <w:numPr>
                <w:ilvl w:val="0"/>
                <w:numId w:val="14"/>
              </w:numPr>
              <w:wordWrap/>
              <w:spacing w:after="0"/>
              <w:rPr>
                <w:i/>
                <w:iCs/>
                <w:szCs w:val="20"/>
              </w:rPr>
            </w:pPr>
            <w:r w:rsidRPr="00B026D6">
              <w:rPr>
                <w:i/>
                <w:iCs/>
                <w:szCs w:val="20"/>
              </w:rPr>
              <w:t>Existing DCI size budget is maintained on each cell of the set of cells.</w:t>
            </w:r>
          </w:p>
          <w:p w14:paraId="00A86AC3" w14:textId="77777777" w:rsidR="009361A1" w:rsidRPr="00B026D6" w:rsidRDefault="009361A1" w:rsidP="00BF0931">
            <w:pPr>
              <w:pStyle w:val="ListParagraph"/>
              <w:numPr>
                <w:ilvl w:val="0"/>
                <w:numId w:val="14"/>
              </w:numPr>
              <w:wordWrap/>
              <w:spacing w:after="0"/>
              <w:rPr>
                <w:i/>
                <w:iCs/>
                <w:color w:val="000000"/>
                <w:szCs w:val="20"/>
              </w:rPr>
            </w:pPr>
            <w:r w:rsidRPr="00B026D6">
              <w:rPr>
                <w:i/>
                <w:iCs/>
                <w:color w:val="FF0000"/>
                <w:szCs w:val="20"/>
                <w:lang w:eastAsia="ja-JP"/>
              </w:rPr>
              <w:t xml:space="preserve">When DCI formats 0_X and 1_X have a same size, </w:t>
            </w:r>
            <w:bookmarkStart w:id="20" w:name="_Hlk118328362"/>
            <w:r w:rsidRPr="00B026D6">
              <w:rPr>
                <w:i/>
                <w:iCs/>
                <w:color w:val="000000"/>
                <w:szCs w:val="20"/>
                <w:lang w:eastAsia="ja-JP"/>
              </w:rPr>
              <w:t>DCI size of DCI format 0_X/1_X is counted on one cell among the set</w:t>
            </w:r>
            <w:r w:rsidRPr="00B026D6">
              <w:rPr>
                <w:i/>
                <w:iCs/>
                <w:color w:val="FF0000"/>
                <w:szCs w:val="20"/>
                <w:lang w:eastAsia="ja-JP"/>
              </w:rPr>
              <w:t>s</w:t>
            </w:r>
            <w:r w:rsidRPr="00B026D6">
              <w:rPr>
                <w:i/>
                <w:iCs/>
                <w:color w:val="000000"/>
                <w:szCs w:val="20"/>
                <w:lang w:eastAsia="ja-JP"/>
              </w:rPr>
              <w:t xml:space="preserve"> of cells</w:t>
            </w:r>
            <w:bookmarkEnd w:id="20"/>
            <w:r w:rsidRPr="00B026D6">
              <w:rPr>
                <w:i/>
                <w:iCs/>
                <w:color w:val="000000"/>
                <w:szCs w:val="20"/>
                <w:lang w:eastAsia="ja-JP"/>
              </w:rPr>
              <w:t>.</w:t>
            </w:r>
          </w:p>
          <w:p w14:paraId="581468F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When DCI formats 0_X and 1_X have different sizes, DCI sizes of DCI formats 0_X/1_X can be counted on two cells among the sets of cells.</w:t>
            </w:r>
          </w:p>
          <w:p w14:paraId="220CD448"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 xml:space="preserve">The </w:t>
            </w:r>
            <w:proofErr w:type="spellStart"/>
            <w:r w:rsidRPr="00B026D6">
              <w:rPr>
                <w:i/>
                <w:iCs/>
                <w:color w:val="FF0000"/>
                <w:szCs w:val="20"/>
              </w:rPr>
              <w:t>gNB</w:t>
            </w:r>
            <w:proofErr w:type="spellEnd"/>
            <w:r w:rsidRPr="00B026D6">
              <w:rPr>
                <w:i/>
                <w:iCs/>
                <w:color w:val="FF0000"/>
                <w:szCs w:val="20"/>
              </w:rPr>
              <w:t xml:space="preserve"> explicitly configures the one cell or the two cells. </w:t>
            </w:r>
          </w:p>
          <w:p w14:paraId="6138A4B2"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DCI size of the DCI format 0_X/1_X for different “sets of cells configured for multi-cell scheduling” can be counted on the same one cell or two cells.</w:t>
            </w:r>
          </w:p>
          <w:p w14:paraId="551338F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For the one cell or two cells, Rel-17 procedures for DCI size alignment are extended to incorporate DCI format 0_X/1_X.</w:t>
            </w:r>
          </w:p>
          <w:p w14:paraId="5D7E83E6"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 xml:space="preserve">FFS which cell </w:t>
            </w:r>
            <w:bookmarkStart w:id="21" w:name="_Hlk118329126"/>
            <w:r w:rsidRPr="00B026D6">
              <w:rPr>
                <w:i/>
                <w:iCs/>
                <w:strike/>
                <w:color w:val="000000"/>
                <w:szCs w:val="20"/>
              </w:rPr>
              <w:t xml:space="preserve">DCI size of the DCI format 0_X/1_X </w:t>
            </w:r>
            <w:bookmarkEnd w:id="21"/>
            <w:r w:rsidRPr="00B026D6">
              <w:rPr>
                <w:i/>
                <w:iCs/>
                <w:strike/>
                <w:color w:val="000000"/>
                <w:szCs w:val="20"/>
              </w:rPr>
              <w:t>is counted on.</w:t>
            </w:r>
          </w:p>
          <w:p w14:paraId="5996F2A8" w14:textId="77777777" w:rsidR="009361A1" w:rsidRPr="00B026D6" w:rsidRDefault="009361A1" w:rsidP="00BF0931">
            <w:pPr>
              <w:pStyle w:val="ListParagraph"/>
              <w:numPr>
                <w:ilvl w:val="0"/>
                <w:numId w:val="14"/>
              </w:numPr>
              <w:wordWrap/>
              <w:spacing w:after="0"/>
              <w:rPr>
                <w:i/>
                <w:iCs/>
                <w:color w:val="000000"/>
                <w:szCs w:val="20"/>
              </w:rPr>
            </w:pPr>
            <w:r w:rsidRPr="00B026D6">
              <w:rPr>
                <w:i/>
                <w:iCs/>
                <w:color w:val="FF0000"/>
                <w:szCs w:val="20"/>
                <w:lang w:eastAsia="ja-JP"/>
              </w:rPr>
              <w:t xml:space="preserve">When DCI formats 0_X and 1_X have a same size, </w:t>
            </w:r>
            <w:bookmarkStart w:id="22" w:name="_Hlk118329427"/>
            <w:r w:rsidRPr="00B026D6">
              <w:rPr>
                <w:i/>
                <w:iCs/>
                <w:color w:val="000000"/>
                <w:szCs w:val="20"/>
                <w:lang w:eastAsia="ja-JP"/>
              </w:rPr>
              <w:t>BD/CCE of DCI format 0_X/1_X is counted on one cell among the set of cells</w:t>
            </w:r>
            <w:bookmarkEnd w:id="22"/>
            <w:r w:rsidRPr="00B026D6">
              <w:rPr>
                <w:i/>
                <w:iCs/>
                <w:color w:val="000000"/>
                <w:szCs w:val="20"/>
                <w:lang w:eastAsia="ja-JP"/>
              </w:rPr>
              <w:t>.</w:t>
            </w:r>
          </w:p>
          <w:p w14:paraId="0EE80AA6"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When DCI formats 0_X and 1_X have different sizes, BD/CCE of DCI formats 0_X/1_X can be counted on two cells among the set of cells.</w:t>
            </w:r>
          </w:p>
          <w:p w14:paraId="76ED4031"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UE counts the BD/CCE of the DCI format 0_X/1_X on the same one cell or two cells on which the “linked” search space set(s) of the DCI format 0_X/1_X are configured.</w:t>
            </w:r>
          </w:p>
          <w:p w14:paraId="06C4995B"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FFS which cell BD/CCE of the DCI format 0_X/1_X is counted on.</w:t>
            </w:r>
          </w:p>
          <w:p w14:paraId="3F3BEDC8" w14:textId="77777777" w:rsidR="009361A1" w:rsidRPr="00B026D6" w:rsidRDefault="009361A1" w:rsidP="00BF0931">
            <w:pPr>
              <w:pStyle w:val="ListParagraph"/>
              <w:numPr>
                <w:ilvl w:val="0"/>
                <w:numId w:val="14"/>
              </w:numPr>
              <w:wordWrap/>
              <w:spacing w:after="0"/>
              <w:rPr>
                <w:i/>
                <w:iCs/>
                <w:color w:val="000000"/>
                <w:szCs w:val="20"/>
              </w:rPr>
            </w:pPr>
            <w:bookmarkStart w:id="23" w:name="_Hlk118329532"/>
            <w:r w:rsidRPr="00B026D6">
              <w:rPr>
                <w:i/>
                <w:iCs/>
                <w:color w:val="FF0000"/>
                <w:szCs w:val="20"/>
                <w:lang w:eastAsia="ja-JP"/>
              </w:rPr>
              <w:t xml:space="preserve">When DCI formats 0_X and 1_X have a same size, </w:t>
            </w:r>
            <w:r w:rsidRPr="00B026D6">
              <w:rPr>
                <w:i/>
                <w:iCs/>
                <w:color w:val="000000"/>
                <w:szCs w:val="20"/>
                <w:lang w:eastAsia="ja-JP"/>
              </w:rPr>
              <w:t xml:space="preserve">Search space </w:t>
            </w:r>
            <w:r w:rsidRPr="00B026D6">
              <w:rPr>
                <w:i/>
                <w:iCs/>
                <w:color w:val="FF0000"/>
                <w:szCs w:val="20"/>
                <w:lang w:eastAsia="ja-JP"/>
              </w:rPr>
              <w:t>set</w:t>
            </w:r>
            <w:r w:rsidRPr="00B026D6">
              <w:rPr>
                <w:i/>
                <w:iCs/>
                <w:color w:val="000000"/>
                <w:szCs w:val="20"/>
                <w:lang w:eastAsia="ja-JP"/>
              </w:rPr>
              <w:t xml:space="preserve"> of DCI format 0_X/1_X is configured on one cell of the set of cells and associated with the search space </w:t>
            </w:r>
            <w:r w:rsidRPr="00B026D6">
              <w:rPr>
                <w:i/>
                <w:iCs/>
                <w:color w:val="FF0000"/>
                <w:szCs w:val="20"/>
                <w:lang w:eastAsia="ja-JP"/>
              </w:rPr>
              <w:t xml:space="preserve">set </w:t>
            </w:r>
            <w:r w:rsidRPr="00B026D6">
              <w:rPr>
                <w:i/>
                <w:iCs/>
                <w:color w:val="000000"/>
                <w:szCs w:val="20"/>
                <w:lang w:eastAsia="ja-JP"/>
              </w:rPr>
              <w:t xml:space="preserve">of the scheduling cell with the same search space </w:t>
            </w:r>
            <w:r w:rsidRPr="00B026D6">
              <w:rPr>
                <w:i/>
                <w:iCs/>
                <w:color w:val="FF0000"/>
                <w:szCs w:val="20"/>
                <w:lang w:eastAsia="ja-JP"/>
              </w:rPr>
              <w:t>set</w:t>
            </w:r>
            <w:r w:rsidRPr="00B026D6">
              <w:rPr>
                <w:i/>
                <w:iCs/>
                <w:color w:val="000000"/>
                <w:szCs w:val="20"/>
                <w:lang w:eastAsia="ja-JP"/>
              </w:rPr>
              <w:t xml:space="preserve"> ID</w:t>
            </w:r>
            <w:bookmarkEnd w:id="23"/>
            <w:r w:rsidRPr="00B026D6">
              <w:rPr>
                <w:i/>
                <w:iCs/>
                <w:color w:val="000000"/>
                <w:szCs w:val="20"/>
                <w:lang w:eastAsia="ja-JP"/>
              </w:rPr>
              <w:t>.</w:t>
            </w:r>
          </w:p>
          <w:p w14:paraId="791DF48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When DCI formats 0_X and 1_X have </w:t>
            </w:r>
            <w:r w:rsidRPr="00B026D6">
              <w:rPr>
                <w:i/>
                <w:iCs/>
                <w:color w:val="FF0000"/>
                <w:szCs w:val="20"/>
              </w:rPr>
              <w:t>different sizes</w:t>
            </w:r>
            <w:r w:rsidRPr="00B026D6">
              <w:rPr>
                <w:i/>
                <w:iCs/>
                <w:color w:val="FF0000"/>
                <w:szCs w:val="20"/>
                <w:lang w:eastAsia="ja-JP"/>
              </w:rPr>
              <w:t xml:space="preserve">, separate Search space sets of DCI formats 0_X and of DCI format 1_X are configured on two cells of the set of cells, respectively, and associated with the search space sets of the scheduling cell with the same search space set IDs, respectively. </w:t>
            </w:r>
          </w:p>
          <w:p w14:paraId="0D3C092A"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 xml:space="preserve">It is up to </w:t>
            </w:r>
            <w:proofErr w:type="spellStart"/>
            <w:r w:rsidRPr="00B026D6">
              <w:rPr>
                <w:i/>
                <w:iCs/>
                <w:color w:val="FF0000"/>
                <w:szCs w:val="20"/>
              </w:rPr>
              <w:t>gNB</w:t>
            </w:r>
            <w:proofErr w:type="spellEnd"/>
            <w:r w:rsidRPr="00B026D6">
              <w:rPr>
                <w:i/>
                <w:iCs/>
                <w:color w:val="FF0000"/>
                <w:szCs w:val="20"/>
              </w:rPr>
              <w:t xml:space="preserve"> on which one cell or two cells (other than the scheduling cell) to configure the “linked” search space set(s) of DCI format 0_X/1_X.</w:t>
            </w:r>
          </w:p>
          <w:p w14:paraId="5338436F"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rPr>
              <w:t>The configuration of the one or two cells for the “linked” search space set(s) of DCI formats 0_X/1_X is separate from the configuration of the one or two cells for counting the size(s) of DCI formats 0_X/1_X.</w:t>
            </w:r>
          </w:p>
          <w:p w14:paraId="307FD57D" w14:textId="77777777" w:rsidR="009361A1" w:rsidRPr="00B026D6" w:rsidRDefault="009361A1" w:rsidP="00BF0931">
            <w:pPr>
              <w:widowControl/>
              <w:numPr>
                <w:ilvl w:val="1"/>
                <w:numId w:val="62"/>
              </w:numPr>
              <w:kinsoku/>
              <w:wordWrap/>
              <w:adjustRightInd/>
              <w:snapToGrid w:val="0"/>
              <w:spacing w:after="0"/>
              <w:rPr>
                <w:i/>
                <w:iCs/>
                <w:strike/>
                <w:color w:val="000000"/>
                <w:szCs w:val="20"/>
              </w:rPr>
            </w:pPr>
            <w:r w:rsidRPr="00B026D6">
              <w:rPr>
                <w:i/>
                <w:iCs/>
                <w:strike/>
                <w:color w:val="000000"/>
                <w:szCs w:val="20"/>
              </w:rPr>
              <w:t>FFS which cell the SS of the DCI format 0_X/1_X is configured on.</w:t>
            </w:r>
          </w:p>
          <w:p w14:paraId="332DDFEC" w14:textId="77777777" w:rsidR="009361A1" w:rsidRPr="00B026D6" w:rsidRDefault="009361A1" w:rsidP="00BF0931">
            <w:pPr>
              <w:pStyle w:val="ListParagraph"/>
              <w:numPr>
                <w:ilvl w:val="0"/>
                <w:numId w:val="14"/>
              </w:numPr>
              <w:wordWrap/>
              <w:spacing w:after="0"/>
              <w:rPr>
                <w:i/>
                <w:iCs/>
                <w:color w:val="000000"/>
                <w:szCs w:val="20"/>
              </w:rPr>
            </w:pPr>
            <w:r w:rsidRPr="00B026D6">
              <w:rPr>
                <w:i/>
                <w:iCs/>
                <w:strike/>
                <w:color w:val="000000"/>
                <w:szCs w:val="20"/>
              </w:rPr>
              <w:t>FFS: How</w:t>
            </w:r>
            <w:r w:rsidRPr="00B026D6">
              <w:rPr>
                <w:i/>
                <w:iCs/>
                <w:color w:val="000000"/>
                <w:szCs w:val="20"/>
              </w:rPr>
              <w:t xml:space="preserve"> to address Rel-17 BD/CCE limit for any given cell (operating the feature under Rel-17 BD/CCE limit)</w:t>
            </w:r>
            <w:r w:rsidRPr="00B026D6">
              <w:rPr>
                <w:i/>
                <w:iCs/>
                <w:color w:val="FF0000"/>
                <w:szCs w:val="20"/>
              </w:rPr>
              <w:t>:</w:t>
            </w:r>
          </w:p>
          <w:p w14:paraId="01F42D77"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For any cell, in the sets of cells, other than the one or two cell(s) for BD/CCE counting for DCI format 0_X/1_X, Rel-17 limits for PDCCH monitoring and PDCCH counting rules apply. </w:t>
            </w:r>
          </w:p>
          <w:p w14:paraId="0F80E1B6" w14:textId="77777777" w:rsidR="009361A1" w:rsidRPr="00B026D6" w:rsidRDefault="009361A1" w:rsidP="00BF0931">
            <w:pPr>
              <w:pStyle w:val="ListParagraph"/>
              <w:numPr>
                <w:ilvl w:val="1"/>
                <w:numId w:val="15"/>
              </w:numPr>
              <w:wordWrap/>
              <w:spacing w:after="0"/>
              <w:rPr>
                <w:i/>
                <w:iCs/>
                <w:color w:val="FF0000"/>
                <w:szCs w:val="20"/>
              </w:rPr>
            </w:pPr>
            <w:r w:rsidRPr="00B026D6">
              <w:rPr>
                <w:i/>
                <w:iCs/>
                <w:color w:val="FF0000"/>
                <w:szCs w:val="20"/>
                <w:lang w:eastAsia="ja-JP"/>
              </w:rPr>
              <w:t xml:space="preserve">For the one or two cell(s) for BD/CCE counting for DCI format 0_X/1_X, a total number of configured BD/CCEs for both DCI format 0_X/1_X and legacy single-cell scheduling DCI formats does not exceed the Rel-17 limits. </w:t>
            </w:r>
          </w:p>
          <w:p w14:paraId="5E5FAE6D" w14:textId="68A3C83E" w:rsidR="009361A1" w:rsidRPr="00B026D6" w:rsidRDefault="009361A1" w:rsidP="00BF0931">
            <w:pPr>
              <w:pStyle w:val="ListParagraph"/>
              <w:numPr>
                <w:ilvl w:val="0"/>
                <w:numId w:val="14"/>
              </w:numPr>
              <w:wordWrap/>
              <w:spacing w:after="0"/>
              <w:rPr>
                <w:i/>
                <w:iCs/>
                <w:color w:val="000000"/>
                <w:szCs w:val="20"/>
              </w:rPr>
            </w:pPr>
            <w:r w:rsidRPr="00B026D6">
              <w:rPr>
                <w:rFonts w:eastAsia="ＭＳ 明朝"/>
                <w:i/>
                <w:iCs/>
                <w:color w:val="000000"/>
                <w:szCs w:val="20"/>
                <w:lang w:eastAsia="ja-JP"/>
              </w:rPr>
              <w:t xml:space="preserve">Note: This does not mean a UE is required to support number of BDs/CCEs beyond the Rel-17 limits (i.e., </w:t>
            </w:r>
            <m:oMath>
              <m:sSubSup>
                <m:sSubSupPr>
                  <m:ctrlPr>
                    <w:rPr>
                      <w:rFonts w:ascii="Cambria Math" w:hAnsi="Cambria Math"/>
                      <w:i/>
                      <w:iCs/>
                      <w:color w:val="000000"/>
                      <w:szCs w:val="20"/>
                    </w:rPr>
                  </m:ctrlPr>
                </m:sSubSupPr>
                <m:e>
                  <m:r>
                    <w:rPr>
                      <w:rFonts w:ascii="Cambria Math" w:hAnsi="Cambria Math"/>
                      <w:color w:val="000000"/>
                      <w:szCs w:val="20"/>
                    </w:rPr>
                    <m:t>M</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C</m:t>
                  </m:r>
                </m:e>
                <m:sub>
                  <m:r>
                    <w:rPr>
                      <w:rFonts w:ascii="Cambria Math" w:hAnsi="Cambria Math"/>
                      <w:color w:val="000000"/>
                      <w:szCs w:val="20"/>
                    </w:rPr>
                    <m:t>PDCCH</m:t>
                  </m:r>
                </m:sub>
                <m:sup>
                  <m:r>
                    <w:rPr>
                      <w:rFonts w:ascii="Cambria Math" w:hAnsi="Cambria Math"/>
                      <w:color w:val="000000"/>
                      <w:szCs w:val="20"/>
                    </w:rPr>
                    <m:t>max,slot,μ</m:t>
                  </m:r>
                </m:sup>
              </m:sSubSup>
              <m:r>
                <w:rPr>
                  <w:rFonts w:ascii="Cambria Math" w:hAnsi="Cambria Math"/>
                  <w:color w:val="000000"/>
                  <w:szCs w:val="20"/>
                </w:rPr>
                <m:t xml:space="preserve">, </m:t>
              </m:r>
              <m:sSubSup>
                <m:sSubSupPr>
                  <m:ctrlPr>
                    <w:rPr>
                      <w:rFonts w:ascii="Cambria Math" w:hAnsi="Cambria Math"/>
                      <w:i/>
                      <w:iCs/>
                      <w:color w:val="000000"/>
                      <w:szCs w:val="20"/>
                    </w:rPr>
                  </m:ctrlPr>
                </m:sSubSupPr>
                <m:e>
                  <m:r>
                    <w:rPr>
                      <w:rFonts w:ascii="Cambria Math" w:hAnsi="Cambria Math"/>
                      <w:color w:val="000000"/>
                      <w:szCs w:val="20"/>
                    </w:rPr>
                    <m:t>M</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i/>
                <w:iCs/>
                <w:color w:val="000000"/>
                <w:szCs w:val="20"/>
              </w:rPr>
              <w:t xml:space="preserve"> and </w:t>
            </w:r>
            <m:oMath>
              <m:sSubSup>
                <m:sSubSupPr>
                  <m:ctrlPr>
                    <w:rPr>
                      <w:rFonts w:ascii="Cambria Math" w:hAnsi="Cambria Math"/>
                      <w:i/>
                      <w:iCs/>
                      <w:color w:val="000000"/>
                      <w:szCs w:val="20"/>
                    </w:rPr>
                  </m:ctrlPr>
                </m:sSubSupPr>
                <m:e>
                  <m:r>
                    <w:rPr>
                      <w:rFonts w:ascii="Cambria Math" w:hAnsi="Cambria Math"/>
                      <w:color w:val="000000"/>
                      <w:szCs w:val="20"/>
                    </w:rPr>
                    <m:t>C</m:t>
                  </m:r>
                </m:e>
                <m:sub>
                  <m:r>
                    <m:rPr>
                      <m:nor/>
                    </m:rPr>
                    <w:rPr>
                      <w:i/>
                      <w:iCs/>
                      <w:color w:val="000000"/>
                      <w:szCs w:val="20"/>
                    </w:rPr>
                    <m:t>PDCCH</m:t>
                  </m:r>
                </m:sub>
                <m:sup>
                  <w:proofErr w:type="spellStart"/>
                  <m:r>
                    <m:rPr>
                      <m:nor/>
                    </m:rPr>
                    <w:rPr>
                      <w:i/>
                      <w:iCs/>
                      <w:color w:val="000000"/>
                      <w:szCs w:val="20"/>
                    </w:rPr>
                    <m:t>total,slot</m:t>
                  </m:r>
                  <w:proofErr w:type="spellEnd"/>
                  <m:r>
                    <m:rPr>
                      <m:nor/>
                    </m:rPr>
                    <w:rPr>
                      <w:i/>
                      <w:iCs/>
                      <w:color w:val="000000"/>
                      <w:szCs w:val="20"/>
                    </w:rPr>
                    <m:t>,</m:t>
                  </m:r>
                  <m:r>
                    <w:rPr>
                      <w:rFonts w:ascii="Cambria Math" w:hAnsi="Cambria Math"/>
                      <w:color w:val="000000"/>
                      <w:szCs w:val="20"/>
                    </w:rPr>
                    <m:t>μ</m:t>
                  </m:r>
                </m:sup>
              </m:sSubSup>
            </m:oMath>
            <w:r w:rsidRPr="00B026D6">
              <w:rPr>
                <w:rFonts w:eastAsia="ＭＳ 明朝"/>
                <w:i/>
                <w:iCs/>
                <w:color w:val="000000"/>
                <w:szCs w:val="20"/>
                <w:lang w:eastAsia="ja-JP"/>
              </w:rPr>
              <w:t>) for PDCCH candidates for each scheduled cell.</w:t>
            </w:r>
          </w:p>
          <w:p w14:paraId="17B37BFE" w14:textId="77777777" w:rsidR="009361A1" w:rsidRPr="00B026D6" w:rsidRDefault="009361A1" w:rsidP="00BF0931">
            <w:pPr>
              <w:pStyle w:val="ListParagraph"/>
              <w:numPr>
                <w:ilvl w:val="0"/>
                <w:numId w:val="14"/>
              </w:numPr>
              <w:wordWrap/>
              <w:spacing w:after="0"/>
              <w:rPr>
                <w:i/>
                <w:iCs/>
                <w:color w:val="FF0000"/>
                <w:szCs w:val="20"/>
              </w:rPr>
            </w:pPr>
            <w:r w:rsidRPr="00B026D6">
              <w:rPr>
                <w:i/>
                <w:iCs/>
                <w:color w:val="FF0000"/>
                <w:szCs w:val="20"/>
              </w:rPr>
              <w:t>Note 2: When a search space set for DCI format 0_X/1_X is not configured on an active DL BWP of the one or two cell(s) for BD/CCE counting of DCI format 0_X/1_X, or when the one or two cell(s) are deactivated or have a dormant active DL BWP, the UE does not monitor PDCCH for DCI format 0_X/1_X for the corresponding set of cells.</w:t>
            </w:r>
          </w:p>
          <w:p w14:paraId="253576F6" w14:textId="77777777" w:rsidR="009361A1" w:rsidRPr="00B026D6" w:rsidRDefault="009361A1" w:rsidP="00BF0931">
            <w:pPr>
              <w:wordWrap/>
              <w:spacing w:after="0"/>
              <w:rPr>
                <w:i/>
                <w:iCs/>
                <w:szCs w:val="20"/>
              </w:rPr>
            </w:pPr>
            <w:r w:rsidRPr="00B026D6">
              <w:rPr>
                <w:i/>
                <w:iCs/>
                <w:szCs w:val="20"/>
              </w:rPr>
              <w:t>Observation 1: Multi-cell scheduling impacts either PDCCH counting rules or PDCCH monitoring limits, but there is no need to impact both.</w:t>
            </w:r>
          </w:p>
          <w:p w14:paraId="12B098A1" w14:textId="77777777" w:rsidR="009361A1" w:rsidRPr="00B026D6" w:rsidRDefault="009361A1" w:rsidP="00BF0931">
            <w:pPr>
              <w:wordWrap/>
              <w:spacing w:after="0"/>
              <w:rPr>
                <w:i/>
                <w:iCs/>
                <w:szCs w:val="20"/>
              </w:rPr>
            </w:pPr>
            <w:r w:rsidRPr="00B026D6">
              <w:rPr>
                <w:i/>
                <w:iCs/>
                <w:szCs w:val="20"/>
              </w:rPr>
              <w:t xml:space="preserve">Observation 2: No additional specification impact is needed for multi-cell scheduling when UE is configured cross-carrier scheduling from </w:t>
            </w:r>
            <w:proofErr w:type="spellStart"/>
            <w:r w:rsidRPr="00B026D6">
              <w:rPr>
                <w:i/>
                <w:iCs/>
                <w:szCs w:val="20"/>
              </w:rPr>
              <w:t>SCell</w:t>
            </w:r>
            <w:proofErr w:type="spellEnd"/>
            <w:r w:rsidRPr="00B026D6">
              <w:rPr>
                <w:i/>
                <w:iCs/>
                <w:szCs w:val="20"/>
              </w:rPr>
              <w:t xml:space="preserve"> to </w:t>
            </w:r>
            <w:proofErr w:type="spellStart"/>
            <w:r w:rsidRPr="00B026D6">
              <w:rPr>
                <w:i/>
                <w:iCs/>
                <w:szCs w:val="20"/>
              </w:rPr>
              <w:t>PCell</w:t>
            </w:r>
            <w:proofErr w:type="spellEnd"/>
            <w:r w:rsidRPr="00B026D6">
              <w:rPr>
                <w:i/>
                <w:iCs/>
                <w:szCs w:val="20"/>
              </w:rPr>
              <w:t>.</w:t>
            </w:r>
          </w:p>
          <w:p w14:paraId="1E6E9307" w14:textId="77777777" w:rsidR="009361A1" w:rsidRPr="00B026D6" w:rsidRDefault="009361A1" w:rsidP="00BF0931">
            <w:pPr>
              <w:pStyle w:val="ListParagraph"/>
              <w:wordWrap/>
              <w:spacing w:after="0"/>
              <w:ind w:left="338" w:hanging="270"/>
              <w:jc w:val="both"/>
              <w:rPr>
                <w:rFonts w:eastAsia="KaiTi"/>
                <w:i/>
                <w:iCs/>
                <w:szCs w:val="20"/>
                <w:lang w:eastAsia="zh-CN"/>
              </w:rPr>
            </w:pPr>
          </w:p>
          <w:p w14:paraId="40043901" w14:textId="7D0BAF34" w:rsidR="00C47220" w:rsidRPr="00B026D6" w:rsidRDefault="00C47220" w:rsidP="00BF0931">
            <w:pPr>
              <w:pStyle w:val="ListParagraph"/>
              <w:wordWrap/>
              <w:spacing w:after="0"/>
              <w:ind w:left="338" w:hanging="270"/>
              <w:jc w:val="both"/>
              <w:rPr>
                <w:rFonts w:eastAsia="KaiTi"/>
                <w:i/>
                <w:iCs/>
                <w:szCs w:val="20"/>
                <w:lang w:eastAsia="zh-CN"/>
              </w:rPr>
            </w:pPr>
          </w:p>
          <w:p w14:paraId="444D67E9" w14:textId="3E2635AF" w:rsidR="00C47220" w:rsidRPr="001F23AF" w:rsidRDefault="00786898" w:rsidP="00BF0931">
            <w:pPr>
              <w:pStyle w:val="ListParagraph"/>
              <w:wordWrap/>
              <w:ind w:left="338" w:hanging="270"/>
              <w:jc w:val="both"/>
              <w:rPr>
                <w:rFonts w:eastAsia="KaiTi"/>
                <w:b/>
                <w:bCs/>
                <w:szCs w:val="20"/>
                <w:lang w:eastAsia="zh-CN"/>
              </w:rPr>
            </w:pPr>
            <w:r w:rsidRPr="001F23AF">
              <w:rPr>
                <w:rFonts w:eastAsia="KaiTi"/>
                <w:b/>
                <w:bCs/>
                <w:szCs w:val="20"/>
                <w:lang w:eastAsia="zh-CN"/>
              </w:rPr>
              <w:t>Qualcomm:</w:t>
            </w:r>
          </w:p>
          <w:p w14:paraId="508380B7" w14:textId="77777777" w:rsidR="00786898" w:rsidRPr="00B026D6" w:rsidRDefault="00786898" w:rsidP="00BF0931">
            <w:pPr>
              <w:wordWrap/>
              <w:spacing w:after="0"/>
              <w:rPr>
                <w:i/>
                <w:iCs/>
                <w:szCs w:val="20"/>
                <w:lang w:eastAsia="ja-JP"/>
              </w:rPr>
            </w:pPr>
            <w:r w:rsidRPr="00B026D6">
              <w:rPr>
                <w:i/>
                <w:iCs/>
                <w:szCs w:val="20"/>
                <w:lang w:eastAsia="ja-JP"/>
              </w:rPr>
              <w:t>Proposal 1:</w:t>
            </w:r>
          </w:p>
          <w:p w14:paraId="5FEDC951"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For a DCI format 0_X/1_X for a set of cells configured for multi-cell scheduling, </w:t>
            </w:r>
          </w:p>
          <w:p w14:paraId="4051044A"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The cell on which search space set(s) of DCI format 0_X/1_X is/are configured, from the set of cells, is:</w:t>
            </w:r>
          </w:p>
          <w:p w14:paraId="7F1E58E1" w14:textId="77777777" w:rsidR="00786898" w:rsidRPr="00B026D6" w:rsidRDefault="00786898" w:rsidP="00BF0931">
            <w:pPr>
              <w:pStyle w:val="ListParagraph"/>
              <w:numPr>
                <w:ilvl w:val="2"/>
                <w:numId w:val="62"/>
              </w:numPr>
              <w:kinsoku/>
              <w:wordWrap/>
              <w:overflowPunct/>
              <w:adjustRightInd/>
              <w:spacing w:after="0"/>
              <w:jc w:val="both"/>
              <w:textAlignment w:val="auto"/>
              <w:rPr>
                <w:i/>
                <w:iCs/>
                <w:szCs w:val="20"/>
                <w:lang w:eastAsia="ja-JP"/>
              </w:rPr>
            </w:pPr>
            <w:r w:rsidRPr="00B026D6">
              <w:rPr>
                <w:i/>
                <w:iCs/>
                <w:szCs w:val="20"/>
                <w:lang w:eastAsia="ja-JP"/>
              </w:rPr>
              <w:t>The scheduling cell for the set of cells, if the scheduling cell is in the set of cells</w:t>
            </w:r>
          </w:p>
          <w:p w14:paraId="4A44B350" w14:textId="77777777" w:rsidR="00786898" w:rsidRPr="00B026D6" w:rsidRDefault="00786898" w:rsidP="00BF0931">
            <w:pPr>
              <w:pStyle w:val="ListParagraph"/>
              <w:numPr>
                <w:ilvl w:val="2"/>
                <w:numId w:val="62"/>
              </w:numPr>
              <w:kinsoku/>
              <w:wordWrap/>
              <w:overflowPunct/>
              <w:adjustRightInd/>
              <w:spacing w:after="0"/>
              <w:jc w:val="both"/>
              <w:textAlignment w:val="auto"/>
              <w:rPr>
                <w:i/>
                <w:iCs/>
                <w:szCs w:val="20"/>
                <w:lang w:eastAsia="ja-JP"/>
              </w:rPr>
            </w:pPr>
            <w:r w:rsidRPr="00B026D6">
              <w:rPr>
                <w:i/>
                <w:iCs/>
                <w:szCs w:val="20"/>
                <w:lang w:eastAsia="ja-JP"/>
              </w:rPr>
              <w:t>Any one cell from the set of cells, if the scheduling cell is not in the set of cells</w:t>
            </w:r>
          </w:p>
          <w:p w14:paraId="489FDC67"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The cell on which the DCI size and BD/CCE of DCI format 0_X/1_X are counted, from the set of cells, is the same cell on which the search space set(s) of DCI format 0_X/1_X is/are configured</w:t>
            </w:r>
          </w:p>
          <w:p w14:paraId="729F0F91" w14:textId="77777777" w:rsidR="00786898" w:rsidRPr="00B026D6" w:rsidRDefault="00786898" w:rsidP="00BF0931">
            <w:pPr>
              <w:wordWrap/>
              <w:spacing w:after="0"/>
              <w:rPr>
                <w:i/>
                <w:iCs/>
                <w:szCs w:val="20"/>
                <w:lang w:eastAsia="ja-JP"/>
              </w:rPr>
            </w:pPr>
            <w:r w:rsidRPr="00B026D6">
              <w:rPr>
                <w:i/>
                <w:iCs/>
                <w:szCs w:val="20"/>
                <w:lang w:eastAsia="ja-JP"/>
              </w:rPr>
              <w:t xml:space="preserve">Proposal 2: </w:t>
            </w:r>
          </w:p>
          <w:p w14:paraId="5B2526AF" w14:textId="5D9FD5EE"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On the cell where BD/CCE for a DCI format 0_X/1_X for a set of cells is counted, the maximum number of blind decodes and maximum number of non-overlapping CCEs per slot are given by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r w:rsidRPr="00B026D6">
              <w:rPr>
                <w:i/>
                <w:iCs/>
                <w:szCs w:val="20"/>
                <w:lang w:eastAsia="ja-JP"/>
              </w:rPr>
              <w:t xml:space="preserve"> and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r w:rsidRPr="00B026D6">
              <w:rPr>
                <w:i/>
                <w:iCs/>
                <w:szCs w:val="20"/>
                <w:lang w:eastAsia="ja-JP"/>
              </w:rPr>
              <w:t>, respectively</w:t>
            </w:r>
          </w:p>
          <w:p w14:paraId="3B49EEE7" w14:textId="525BB66B"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Introduce a split ratio </w:t>
            </w:r>
            <m:oMath>
              <m:r>
                <w:rPr>
                  <w:rFonts w:ascii="Cambria Math" w:hAnsi="Cambria Math"/>
                  <w:szCs w:val="20"/>
                  <w:lang w:eastAsia="ja-JP"/>
                </w:rPr>
                <m:t>α</m:t>
              </m:r>
            </m:oMath>
            <w:r w:rsidRPr="00B026D6">
              <w:rPr>
                <w:i/>
                <w:iCs/>
                <w:szCs w:val="20"/>
                <w:lang w:eastAsia="ja-JP"/>
              </w:rPr>
              <w:t xml:space="preserve"> for BD/CCE between DCI format 0_X/1_X and legacy DCI formats counted on the same cell. The UE reports supported max value(s) of the split ratio </w:t>
            </w:r>
            <m:oMath>
              <m:r>
                <w:rPr>
                  <w:rFonts w:ascii="Cambria Math" w:hAnsi="Cambria Math"/>
                  <w:szCs w:val="20"/>
                  <w:lang w:eastAsia="ja-JP"/>
                </w:rPr>
                <m:t>α</m:t>
              </m:r>
            </m:oMath>
          </w:p>
          <w:p w14:paraId="1E5ED9E7"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On the cell where the BD/CCE for the DCI format 0_X/1_X is counted, </w:t>
            </w:r>
          </w:p>
          <w:p w14:paraId="37DA3F6C" w14:textId="302C1FAD"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BDs for the DCI format 0_X/1_X is </w:t>
            </w:r>
            <m:oMath>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max,slot</m:t>
                              </m:r>
                              <w:proofErr w:type="spellEnd"/>
                              <w:proofErr w:type="gram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r w:rsidRPr="00B026D6">
              <w:rPr>
                <w:i/>
                <w:iCs/>
                <w:szCs w:val="20"/>
                <w:lang w:eastAsia="ja-JP"/>
              </w:rPr>
              <w:t xml:space="preserve">, and </w:t>
            </w:r>
          </w:p>
          <w:p w14:paraId="4ABFD72B" w14:textId="331FB0B6"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non-overlapping CCEs for the DCI format 0_X/1_X is </w:t>
            </w:r>
            <m:oMath>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w:proofErr w:type="gramStart"/>
                              <m:r>
                                <m:rPr>
                                  <m:nor/>
                                </m:rPr>
                                <w:rPr>
                                  <w:i/>
                                  <w:iCs/>
                                  <w:szCs w:val="20"/>
                                </w:rPr>
                                <m:t>max,slot</m:t>
                              </m:r>
                              <w:proofErr w:type="spellEnd"/>
                              <w:proofErr w:type="gram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p>
          <w:p w14:paraId="3CAE6AA8" w14:textId="22FA8C34"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BDs for the legacy DCI formats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max,slot</m:t>
                          </m:r>
                          <w:proofErr w:type="spellEnd"/>
                          <w:proofErr w:type="gram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r>
                <w:rPr>
                  <w:rFonts w:ascii="Cambria Math" w:hAnsi="Cambria Math"/>
                  <w:szCs w:val="20"/>
                </w:rPr>
                <m:t>-</m:t>
              </m:r>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r w:rsidRPr="00B026D6">
              <w:rPr>
                <w:i/>
                <w:iCs/>
                <w:szCs w:val="20"/>
                <w:lang w:eastAsia="ja-JP"/>
              </w:rPr>
              <w:t>, and</w:t>
            </w:r>
          </w:p>
          <w:p w14:paraId="0A3E874D" w14:textId="08238CAF"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max number of non-overlapping CCEs for the legacy DCI formats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w:proofErr w:type="gramStart"/>
                          <m:r>
                            <m:rPr>
                              <m:nor/>
                            </m:rPr>
                            <w:rPr>
                              <w:i/>
                              <w:iCs/>
                              <w:szCs w:val="20"/>
                            </w:rPr>
                            <m:t>max,slot</m:t>
                          </m:r>
                          <w:proofErr w:type="spellEnd"/>
                          <w:proofErr w:type="gram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r>
                <w:rPr>
                  <w:rFonts w:ascii="Cambria Math" w:hAnsi="Cambria Math"/>
                  <w:szCs w:val="20"/>
                </w:rPr>
                <m:t>-</m:t>
              </m:r>
              <m:d>
                <m:dPr>
                  <m:begChr m:val="⌊"/>
                  <m:endChr m:val="⌋"/>
                  <m:ctrlPr>
                    <w:rPr>
                      <w:rFonts w:ascii="Cambria Math" w:hAnsi="Cambria Math"/>
                      <w:i/>
                      <w:iCs/>
                      <w:szCs w:val="20"/>
                      <w:lang w:eastAsia="ja-JP"/>
                    </w:rPr>
                  </m:ctrlPr>
                </m:dPr>
                <m:e>
                  <m:r>
                    <w:rPr>
                      <w:rFonts w:ascii="Cambria Math" w:hAnsi="Cambria Math"/>
                      <w:szCs w:val="20"/>
                      <w:lang w:eastAsia="ja-JP"/>
                    </w:rPr>
                    <m:t>α∙</m:t>
                  </m:r>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max,slot</m:t>
                              </m:r>
                              <w:proofErr w:type="spell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e>
              </m:d>
            </m:oMath>
          </w:p>
          <w:p w14:paraId="1BD94767"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On any other cells in the set, </w:t>
            </w:r>
          </w:p>
          <w:p w14:paraId="7994F742" w14:textId="0BC92E9F"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the max number of BDs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max,slot</m:t>
                          </m:r>
                          <w:proofErr w:type="spellEnd"/>
                          <w:proofErr w:type="gram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p>
          <w:p w14:paraId="62DE8BB2" w14:textId="749BB65B"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 xml:space="preserve">the max number of non-overlapped CCEs is </w:t>
            </w:r>
            <m:oMath>
              <m:func>
                <m:funcPr>
                  <m:ctrlPr>
                    <w:rPr>
                      <w:rFonts w:ascii="Cambria Math" w:hAnsi="Cambria Math"/>
                      <w:i/>
                      <w:iCs/>
                      <w:szCs w:val="20"/>
                    </w:rPr>
                  </m:ctrlPr>
                </m:funcPr>
                <m:fName>
                  <m:r>
                    <w:rPr>
                      <w:rFonts w:ascii="Cambria Math" w:hAnsi="Cambria Math"/>
                      <w:szCs w:val="20"/>
                    </w:rPr>
                    <m:t>min</m:t>
                  </m:r>
                </m:fName>
                <m:e>
                  <m:d>
                    <m:dPr>
                      <m:ctrlPr>
                        <w:rPr>
                          <w:rFonts w:ascii="Cambria Math" w:hAnsi="Cambria Math"/>
                          <w:i/>
                          <w:iCs/>
                          <w:szCs w:val="20"/>
                        </w:rPr>
                      </m:ctrlPr>
                    </m:dPr>
                    <m:e>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w:proofErr w:type="gramStart"/>
                          <m:r>
                            <m:rPr>
                              <m:nor/>
                            </m:rPr>
                            <w:rPr>
                              <w:i/>
                              <w:iCs/>
                              <w:szCs w:val="20"/>
                            </w:rPr>
                            <m:t>max,slot</m:t>
                          </m:r>
                          <w:proofErr w:type="spellEnd"/>
                          <w:proofErr w:type="gramEnd"/>
                          <m:r>
                            <m:rPr>
                              <m:nor/>
                            </m:rPr>
                            <w:rPr>
                              <w:i/>
                              <w:iCs/>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e>
                  </m:d>
                </m:e>
              </m:func>
            </m:oMath>
          </w:p>
          <w:p w14:paraId="179E1694" w14:textId="77777777" w:rsidR="00786898" w:rsidRPr="00B026D6" w:rsidRDefault="00786898" w:rsidP="00BF0931">
            <w:pPr>
              <w:wordWrap/>
              <w:spacing w:after="0"/>
              <w:rPr>
                <w:i/>
                <w:iCs/>
                <w:szCs w:val="20"/>
                <w:lang w:eastAsia="ja-JP"/>
              </w:rPr>
            </w:pPr>
            <w:r w:rsidRPr="00B026D6">
              <w:rPr>
                <w:i/>
                <w:iCs/>
                <w:szCs w:val="20"/>
                <w:lang w:eastAsia="ja-JP"/>
              </w:rPr>
              <w:t>Proposal 3:</w:t>
            </w:r>
          </w:p>
          <w:p w14:paraId="26D4F7E5"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 On the cell where the size of the DCI format 0_X/1_X for the set of cells is counted, </w:t>
            </w:r>
          </w:p>
          <w:p w14:paraId="5336D4A5"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Max number of different DCI sizes with C-RNTI is 3.</w:t>
            </w:r>
          </w:p>
          <w:p w14:paraId="7988B094"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Step 1: All the existing steps of DCI size alignment procedure for legacy DCI formats are performed on this cell. </w:t>
            </w:r>
          </w:p>
          <w:p w14:paraId="0BEB1A86"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Step 2: If the total number of different DCI sizes with C-RNTI for legacy DCI formats is 2, the DCI formats 0_X and 1_X are size-matched (if necessary).</w:t>
            </w:r>
          </w:p>
          <w:p w14:paraId="55654ACA"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 xml:space="preserve">Step 3: If the total number of different DCI sizes with C-RNTI for legacy DCI formats is 3, </w:t>
            </w:r>
          </w:p>
          <w:p w14:paraId="29F3057F" w14:textId="77777777"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Step 3-1: the DCI formats 0_X and 1_X are size-matched (if necessary)</w:t>
            </w:r>
          </w:p>
          <w:p w14:paraId="6B269201" w14:textId="77777777" w:rsidR="00786898" w:rsidRPr="00B026D6"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B026D6">
              <w:rPr>
                <w:i/>
                <w:iCs/>
                <w:szCs w:val="20"/>
                <w:lang w:eastAsia="ja-JP"/>
              </w:rPr>
              <w:t>Step 3-2: the DCI format 0_X/1_X and legacy DCI format (e.g., 0_1/1_1) are size-matched (if necessary)</w:t>
            </w:r>
          </w:p>
          <w:p w14:paraId="41BC2B65" w14:textId="77777777" w:rsidR="00786898" w:rsidRPr="00B026D6" w:rsidRDefault="00786898" w:rsidP="00BF0931">
            <w:pPr>
              <w:pStyle w:val="ListParagraph"/>
              <w:numPr>
                <w:ilvl w:val="0"/>
                <w:numId w:val="14"/>
              </w:numPr>
              <w:wordWrap/>
              <w:spacing w:after="0"/>
              <w:rPr>
                <w:i/>
                <w:iCs/>
                <w:szCs w:val="20"/>
                <w:lang w:eastAsia="ja-JP"/>
              </w:rPr>
            </w:pPr>
            <w:r w:rsidRPr="00B026D6">
              <w:rPr>
                <w:i/>
                <w:iCs/>
                <w:szCs w:val="20"/>
                <w:lang w:eastAsia="ja-JP"/>
              </w:rPr>
              <w:t xml:space="preserve">On any other cells in the set, </w:t>
            </w:r>
          </w:p>
          <w:p w14:paraId="6AD9A56B"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The UE reports a value of N as the max number of different DCI sizes with C-RNTI for legacy DCI formats on the cell, where N = {1 or 2 or 3}</w:t>
            </w:r>
          </w:p>
          <w:p w14:paraId="3AABF102" w14:textId="77777777" w:rsidR="00786898" w:rsidRPr="00B026D6" w:rsidRDefault="00786898" w:rsidP="00BF0931">
            <w:pPr>
              <w:pStyle w:val="ListParagraph"/>
              <w:numPr>
                <w:ilvl w:val="1"/>
                <w:numId w:val="15"/>
              </w:numPr>
              <w:wordWrap/>
              <w:spacing w:after="0"/>
              <w:rPr>
                <w:i/>
                <w:iCs/>
                <w:szCs w:val="20"/>
                <w:lang w:eastAsia="ja-JP"/>
              </w:rPr>
            </w:pPr>
            <w:r w:rsidRPr="00B026D6">
              <w:rPr>
                <w:i/>
                <w:iCs/>
                <w:szCs w:val="20"/>
                <w:lang w:eastAsia="ja-JP"/>
              </w:rPr>
              <w:t>Network shall ensure that the UE does not monitor PDCCH with more than N DCI sizes with C-RNTI for legacy DCI formats.</w:t>
            </w:r>
          </w:p>
          <w:p w14:paraId="676F3887" w14:textId="77777777" w:rsidR="00786898" w:rsidRPr="00593B04" w:rsidRDefault="00786898" w:rsidP="00BF0931">
            <w:pPr>
              <w:wordWrap/>
              <w:spacing w:after="0"/>
              <w:rPr>
                <w:i/>
                <w:iCs/>
                <w:szCs w:val="20"/>
                <w:lang w:eastAsia="ja-JP"/>
              </w:rPr>
            </w:pPr>
            <w:r w:rsidRPr="00593B04">
              <w:rPr>
                <w:i/>
                <w:iCs/>
                <w:szCs w:val="20"/>
                <w:lang w:eastAsia="ja-JP"/>
              </w:rPr>
              <w:t xml:space="preserve">Proposal 4: </w:t>
            </w:r>
          </w:p>
          <w:p w14:paraId="30D86FE1" w14:textId="77777777" w:rsidR="00786898" w:rsidRPr="00593B04" w:rsidRDefault="00786898" w:rsidP="00BF0931">
            <w:pPr>
              <w:pStyle w:val="ListParagraph"/>
              <w:numPr>
                <w:ilvl w:val="0"/>
                <w:numId w:val="14"/>
              </w:numPr>
              <w:wordWrap/>
              <w:spacing w:after="0"/>
              <w:rPr>
                <w:i/>
                <w:iCs/>
                <w:szCs w:val="20"/>
                <w:lang w:eastAsia="ja-JP"/>
              </w:rPr>
            </w:pPr>
            <w:r w:rsidRPr="00593B04">
              <w:rPr>
                <w:i/>
                <w:iCs/>
                <w:szCs w:val="20"/>
                <w:lang w:eastAsia="ja-JP"/>
              </w:rPr>
              <w:t xml:space="preserve">Adopt FL proposal 2-6rev1 with a further clarification, </w:t>
            </w:r>
            <w:proofErr w:type="spellStart"/>
            <w:proofErr w:type="gramStart"/>
            <w:r w:rsidRPr="00593B04">
              <w:rPr>
                <w:i/>
                <w:iCs/>
                <w:szCs w:val="20"/>
                <w:lang w:eastAsia="ja-JP"/>
              </w:rPr>
              <w:t>i,e</w:t>
            </w:r>
            <w:proofErr w:type="spellEnd"/>
            <w:proofErr w:type="gramEnd"/>
            <w:r w:rsidRPr="00593B04">
              <w:rPr>
                <w:i/>
                <w:iCs/>
                <w:szCs w:val="20"/>
                <w:lang w:eastAsia="ja-JP"/>
              </w:rPr>
              <w:t>:</w:t>
            </w:r>
          </w:p>
          <w:p w14:paraId="7A48E699"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 xml:space="preserve">For monitoring PDCCH candidates for DCI format 0_X/1_X for a set of cells for multi-cell scheduling, the </w:t>
            </w:r>
            <w:proofErr w:type="spellStart"/>
            <w:r w:rsidRPr="00593B04">
              <w:rPr>
                <w:i/>
                <w:iCs/>
                <w:szCs w:val="20"/>
                <w:lang w:eastAsia="ja-JP"/>
              </w:rPr>
              <w:t>n_CI</w:t>
            </w:r>
            <w:proofErr w:type="spellEnd"/>
            <w:r w:rsidRPr="00593B04">
              <w:rPr>
                <w:i/>
                <w:iCs/>
                <w:szCs w:val="20"/>
                <w:lang w:eastAsia="ja-JP"/>
              </w:rPr>
              <w:t xml:space="preserve"> in the search space equation is determined by a value configured for the set of cells. </w:t>
            </w:r>
          </w:p>
          <w:p w14:paraId="59C36FF2"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t xml:space="preserve">The </w:t>
            </w:r>
            <w:proofErr w:type="spellStart"/>
            <w:r w:rsidRPr="00593B04">
              <w:rPr>
                <w:i/>
                <w:iCs/>
                <w:szCs w:val="20"/>
                <w:lang w:eastAsia="ja-JP"/>
              </w:rPr>
              <w:t>n_CI</w:t>
            </w:r>
            <w:proofErr w:type="spellEnd"/>
            <w:r w:rsidRPr="00593B04">
              <w:rPr>
                <w:i/>
                <w:iCs/>
                <w:szCs w:val="20"/>
                <w:lang w:eastAsia="ja-JP"/>
              </w:rPr>
              <w:t xml:space="preserve"> value for a set of cells is the common value for monitoring PDCCH candidates for DCI format 0_X and DCI format 1_X for the same set of cells.</w:t>
            </w:r>
          </w:p>
          <w:p w14:paraId="39AA7433" w14:textId="77777777" w:rsidR="00786898" w:rsidRPr="00593B04" w:rsidRDefault="00786898" w:rsidP="00BF0931">
            <w:pPr>
              <w:pStyle w:val="ListParagraph"/>
              <w:numPr>
                <w:ilvl w:val="1"/>
                <w:numId w:val="15"/>
              </w:numPr>
              <w:wordWrap/>
              <w:spacing w:after="0"/>
              <w:rPr>
                <w:i/>
                <w:iCs/>
                <w:szCs w:val="20"/>
                <w:lang w:eastAsia="ja-JP"/>
              </w:rPr>
            </w:pPr>
            <w:r w:rsidRPr="00593B04">
              <w:rPr>
                <w:i/>
                <w:iCs/>
                <w:szCs w:val="20"/>
                <w:lang w:eastAsia="ja-JP"/>
              </w:rPr>
              <w:t xml:space="preserve">The UE can be configured one or multiple sets of cells which are configured for multi-cell scheduling. </w:t>
            </w:r>
          </w:p>
          <w:p w14:paraId="5B38A7D6"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lastRenderedPageBreak/>
              <w:t xml:space="preserve">When multiple sets of cells are configured for multi-cell scheduling, separate </w:t>
            </w:r>
            <w:proofErr w:type="spellStart"/>
            <w:r w:rsidRPr="00593B04">
              <w:rPr>
                <w:i/>
                <w:iCs/>
                <w:szCs w:val="20"/>
                <w:lang w:eastAsia="ja-JP"/>
              </w:rPr>
              <w:t>n_CI</w:t>
            </w:r>
            <w:proofErr w:type="spellEnd"/>
            <w:r w:rsidRPr="00593B04">
              <w:rPr>
                <w:i/>
                <w:iCs/>
                <w:szCs w:val="20"/>
                <w:lang w:eastAsia="ja-JP"/>
              </w:rPr>
              <w:t xml:space="preserve"> values are configured for different sets of cells, and the UE monitors DCI format 0_X/1_X for the corresponding set of cells using the corresponding </w:t>
            </w:r>
            <w:proofErr w:type="spellStart"/>
            <w:r w:rsidRPr="00593B04">
              <w:rPr>
                <w:i/>
                <w:iCs/>
                <w:szCs w:val="20"/>
                <w:lang w:eastAsia="ja-JP"/>
              </w:rPr>
              <w:t>n_CI</w:t>
            </w:r>
            <w:proofErr w:type="spellEnd"/>
            <w:r w:rsidRPr="00593B04">
              <w:rPr>
                <w:i/>
                <w:iCs/>
                <w:szCs w:val="20"/>
                <w:lang w:eastAsia="ja-JP"/>
              </w:rPr>
              <w:t xml:space="preserve"> value. </w:t>
            </w:r>
          </w:p>
          <w:p w14:paraId="278B9862" w14:textId="77777777" w:rsidR="00786898" w:rsidRPr="00593B04" w:rsidRDefault="00786898" w:rsidP="00BF0931">
            <w:pPr>
              <w:pStyle w:val="ListParagraph"/>
              <w:numPr>
                <w:ilvl w:val="3"/>
                <w:numId w:val="73"/>
              </w:numPr>
              <w:kinsoku/>
              <w:wordWrap/>
              <w:overflowPunct/>
              <w:adjustRightInd/>
              <w:spacing w:after="0"/>
              <w:jc w:val="both"/>
              <w:textAlignment w:val="auto"/>
              <w:rPr>
                <w:i/>
                <w:iCs/>
                <w:szCs w:val="20"/>
                <w:lang w:eastAsia="ja-JP"/>
              </w:rPr>
            </w:pPr>
            <w:r w:rsidRPr="00593B04">
              <w:rPr>
                <w:i/>
                <w:iCs/>
                <w:szCs w:val="20"/>
                <w:lang w:eastAsia="ja-JP"/>
              </w:rPr>
              <w:t xml:space="preserve">When multiple sets of cells are configured for multi-cell scheduling, a cell in one set of cells can’t be included in another set of cells.  </w:t>
            </w:r>
          </w:p>
          <w:p w14:paraId="32DDEB49" w14:textId="77777777" w:rsidR="00786898" w:rsidRPr="00B026D6" w:rsidRDefault="00786898" w:rsidP="00BF0931">
            <w:pPr>
              <w:wordWrap/>
              <w:spacing w:after="0"/>
              <w:rPr>
                <w:i/>
                <w:iCs/>
                <w:szCs w:val="20"/>
                <w:lang w:eastAsia="ja-JP"/>
              </w:rPr>
            </w:pPr>
            <w:r w:rsidRPr="00B026D6">
              <w:rPr>
                <w:i/>
                <w:iCs/>
                <w:szCs w:val="20"/>
                <w:lang w:eastAsia="ja-JP"/>
              </w:rPr>
              <w:t xml:space="preserve">Observation: </w:t>
            </w:r>
          </w:p>
          <w:p w14:paraId="06980CBD" w14:textId="77777777" w:rsidR="00786898" w:rsidRPr="00B026D6" w:rsidRDefault="00786898" w:rsidP="00BF0931">
            <w:pPr>
              <w:pStyle w:val="ListParagraph"/>
              <w:numPr>
                <w:ilvl w:val="0"/>
                <w:numId w:val="14"/>
              </w:numPr>
              <w:wordWrap/>
              <w:spacing w:after="0"/>
              <w:ind w:left="691"/>
              <w:rPr>
                <w:i/>
                <w:iCs/>
                <w:szCs w:val="20"/>
                <w:lang w:eastAsia="ja-JP"/>
              </w:rPr>
            </w:pPr>
            <w:r w:rsidRPr="00B026D6">
              <w:rPr>
                <w:i/>
                <w:iCs/>
                <w:szCs w:val="20"/>
                <w:lang w:eastAsia="ja-JP"/>
              </w:rPr>
              <w:t>No specification change is necessary regarding search space sharing.</w:t>
            </w:r>
          </w:p>
          <w:p w14:paraId="122D7180" w14:textId="77777777" w:rsidR="00786898" w:rsidRPr="00B026D6" w:rsidRDefault="00786898" w:rsidP="00BF0931">
            <w:pPr>
              <w:pStyle w:val="ListParagraph"/>
              <w:numPr>
                <w:ilvl w:val="0"/>
                <w:numId w:val="14"/>
              </w:numPr>
              <w:wordWrap/>
              <w:spacing w:after="0"/>
              <w:ind w:left="691"/>
              <w:rPr>
                <w:i/>
                <w:iCs/>
                <w:szCs w:val="20"/>
                <w:lang w:eastAsia="ja-JP"/>
              </w:rPr>
            </w:pPr>
            <w:r w:rsidRPr="00B026D6">
              <w:rPr>
                <w:i/>
                <w:iCs/>
                <w:szCs w:val="20"/>
                <w:lang w:eastAsia="ja-JP"/>
              </w:rPr>
              <w:t>Any potential impact on UE capability should be discussed in UE feature session.</w:t>
            </w:r>
          </w:p>
          <w:p w14:paraId="5AE64F77" w14:textId="77777777" w:rsidR="00786898" w:rsidRPr="00B026D6" w:rsidRDefault="00786898" w:rsidP="00BF0931">
            <w:pPr>
              <w:pStyle w:val="ListParagraph"/>
              <w:wordWrap/>
              <w:spacing w:after="0"/>
              <w:ind w:left="338" w:hanging="270"/>
              <w:jc w:val="both"/>
              <w:rPr>
                <w:rFonts w:eastAsia="KaiTi"/>
                <w:i/>
                <w:iCs/>
                <w:szCs w:val="20"/>
                <w:lang w:eastAsia="zh-CN"/>
              </w:rPr>
            </w:pPr>
          </w:p>
          <w:p w14:paraId="2F011523" w14:textId="5794B069" w:rsidR="00C47220" w:rsidRPr="00B026D6" w:rsidRDefault="00C47220" w:rsidP="00BF0931">
            <w:pPr>
              <w:pStyle w:val="ListParagraph"/>
              <w:wordWrap/>
              <w:spacing w:after="0"/>
              <w:ind w:left="338" w:hanging="270"/>
              <w:jc w:val="both"/>
              <w:rPr>
                <w:rFonts w:eastAsia="KaiTi"/>
                <w:i/>
                <w:iCs/>
                <w:szCs w:val="20"/>
                <w:lang w:eastAsia="zh-CN"/>
              </w:rPr>
            </w:pPr>
          </w:p>
          <w:p w14:paraId="7E409E08" w14:textId="711C3EFC" w:rsidR="00C47220" w:rsidRPr="001F23AF" w:rsidRDefault="00141EC5" w:rsidP="00BF0931">
            <w:pPr>
              <w:pStyle w:val="ListParagraph"/>
              <w:wordWrap/>
              <w:ind w:left="338" w:hanging="270"/>
              <w:jc w:val="both"/>
              <w:rPr>
                <w:rFonts w:eastAsia="KaiTi"/>
                <w:b/>
                <w:bCs/>
                <w:szCs w:val="20"/>
                <w:lang w:eastAsia="zh-CN"/>
              </w:rPr>
            </w:pPr>
            <w:r w:rsidRPr="001F23AF">
              <w:rPr>
                <w:rFonts w:eastAsia="KaiTi"/>
                <w:b/>
                <w:bCs/>
                <w:szCs w:val="20"/>
                <w:lang w:eastAsia="zh-CN"/>
              </w:rPr>
              <w:t>Ericsson:</w:t>
            </w:r>
          </w:p>
          <w:p w14:paraId="6CC1E7A3" w14:textId="0A5FF107" w:rsidR="00141EC5" w:rsidRPr="00593B04" w:rsidRDefault="00141EC5" w:rsidP="00BF0931">
            <w:pPr>
              <w:wordWrap/>
              <w:spacing w:after="0"/>
              <w:rPr>
                <w:i/>
                <w:iCs/>
                <w:szCs w:val="20"/>
              </w:rPr>
            </w:pPr>
            <w:bookmarkStart w:id="24" w:name="_Toc118696042"/>
            <w:r w:rsidRPr="00593B04">
              <w:rPr>
                <w:i/>
                <w:iCs/>
                <w:szCs w:val="20"/>
                <w:lang w:eastAsia="ja-JP"/>
              </w:rPr>
              <w:t xml:space="preserve">Proposal 2: </w:t>
            </w:r>
            <w:r w:rsidRPr="00593B04">
              <w:rPr>
                <w:i/>
                <w:iCs/>
                <w:szCs w:val="20"/>
              </w:rPr>
              <w:t xml:space="preserve">For each set, </w:t>
            </w:r>
            <w:bookmarkStart w:id="25" w:name="_Toc111209442"/>
            <w:bookmarkStart w:id="26" w:name="_Toc115419430"/>
            <w:r w:rsidRPr="00593B04">
              <w:rPr>
                <w:i/>
                <w:iCs/>
                <w:color w:val="000000" w:themeColor="text1"/>
                <w:szCs w:val="20"/>
                <w:lang w:val="en-CA"/>
              </w:rPr>
              <w:t>size of mc-DCI (0_X/1_X) is explicitly configured by higher layers.</w:t>
            </w:r>
            <w:bookmarkEnd w:id="24"/>
            <w:bookmarkEnd w:id="25"/>
            <w:bookmarkEnd w:id="26"/>
            <w:r w:rsidRPr="00593B04">
              <w:rPr>
                <w:i/>
                <w:iCs/>
                <w:color w:val="000000" w:themeColor="text1"/>
                <w:szCs w:val="20"/>
                <w:lang w:val="en-CA"/>
              </w:rPr>
              <w:t xml:space="preserve"> </w:t>
            </w:r>
          </w:p>
          <w:p w14:paraId="65E036C6" w14:textId="1DAE52DE" w:rsidR="00141EC5" w:rsidRPr="00593B04" w:rsidRDefault="00141EC5" w:rsidP="00BF0931">
            <w:pPr>
              <w:wordWrap/>
              <w:spacing w:after="0"/>
              <w:rPr>
                <w:i/>
                <w:iCs/>
                <w:szCs w:val="20"/>
              </w:rPr>
            </w:pPr>
            <w:bookmarkStart w:id="27" w:name="_Toc118696043"/>
            <w:bookmarkStart w:id="28" w:name="_Toc111209443"/>
            <w:bookmarkStart w:id="29" w:name="_Toc115419431"/>
            <w:r w:rsidRPr="00593B04">
              <w:rPr>
                <w:i/>
                <w:iCs/>
                <w:szCs w:val="20"/>
                <w:lang w:eastAsia="ja-JP"/>
              </w:rPr>
              <w:t xml:space="preserve">Proposal 3: </w:t>
            </w:r>
            <w:r w:rsidRPr="00593B04">
              <w:rPr>
                <w:i/>
                <w:iCs/>
                <w:szCs w:val="20"/>
              </w:rPr>
              <w:t>Support independent configuration of mc-DCI for PUSCH and PDSCH, including different sets of cells for PUSCH and PDSCH.</w:t>
            </w:r>
            <w:bookmarkEnd w:id="27"/>
            <w:r w:rsidRPr="00593B04">
              <w:rPr>
                <w:i/>
                <w:iCs/>
                <w:szCs w:val="20"/>
              </w:rPr>
              <w:t xml:space="preserve"> </w:t>
            </w:r>
            <w:bookmarkEnd w:id="28"/>
            <w:bookmarkEnd w:id="29"/>
            <w:r w:rsidRPr="00593B04">
              <w:rPr>
                <w:i/>
                <w:iCs/>
                <w:szCs w:val="20"/>
              </w:rPr>
              <w:t xml:space="preserve"> </w:t>
            </w:r>
          </w:p>
          <w:p w14:paraId="65A22CC2" w14:textId="43ADC067" w:rsidR="00141EC5" w:rsidRPr="00593B04" w:rsidRDefault="00141EC5" w:rsidP="00BF0931">
            <w:pPr>
              <w:wordWrap/>
              <w:spacing w:after="0"/>
              <w:rPr>
                <w:i/>
                <w:iCs/>
                <w:szCs w:val="20"/>
              </w:rPr>
            </w:pPr>
            <w:bookmarkStart w:id="30" w:name="_Toc118696044"/>
            <w:r w:rsidRPr="00593B04">
              <w:rPr>
                <w:i/>
                <w:iCs/>
                <w:szCs w:val="20"/>
                <w:lang w:eastAsia="ja-JP"/>
              </w:rPr>
              <w:t xml:space="preserve">Proposal 4: </w:t>
            </w:r>
            <w:r w:rsidRPr="00593B04">
              <w:rPr>
                <w:i/>
                <w:iCs/>
                <w:szCs w:val="20"/>
              </w:rPr>
              <w:t>DCI size of DCI format 0_X/1_X is counted on the cell amongst the set of cells which has the lowest cell index, and which is not a scheduling cell for the DCI 0_X/1_X.</w:t>
            </w:r>
            <w:bookmarkEnd w:id="30"/>
          </w:p>
          <w:p w14:paraId="199BFEB9" w14:textId="7BBAFA45" w:rsidR="00141EC5" w:rsidRPr="00B026D6" w:rsidRDefault="00141EC5" w:rsidP="00BF0931">
            <w:pPr>
              <w:wordWrap/>
              <w:spacing w:after="0"/>
              <w:rPr>
                <w:i/>
                <w:iCs/>
                <w:szCs w:val="20"/>
              </w:rPr>
            </w:pPr>
            <w:bookmarkStart w:id="31" w:name="_Toc118378551"/>
            <w:bookmarkStart w:id="32" w:name="_Toc118378552"/>
            <w:bookmarkStart w:id="33" w:name="_Toc118696045"/>
            <w:bookmarkEnd w:id="31"/>
            <w:bookmarkEnd w:id="32"/>
            <w:r w:rsidRPr="00593B04">
              <w:rPr>
                <w:i/>
                <w:iCs/>
                <w:szCs w:val="20"/>
                <w:lang w:eastAsia="ja-JP"/>
              </w:rPr>
              <w:t xml:space="preserve">Proposal 5: </w:t>
            </w:r>
            <w:r w:rsidRPr="00593B04">
              <w:rPr>
                <w:i/>
                <w:iCs/>
                <w:color w:val="000000" w:themeColor="text1"/>
                <w:szCs w:val="20"/>
                <w:lang w:val="en-CA"/>
              </w:rPr>
              <w:t>When a scheduling cell is configured to carry DCI format 1_X/0_X for more than one set of configured co-schedulable cells, a set index field is included in the DCI format 1_X/0_X for the scheduling cell</w:t>
            </w:r>
            <w:r w:rsidRPr="00593B04">
              <w:rPr>
                <w:i/>
                <w:iCs/>
                <w:szCs w:val="20"/>
              </w:rPr>
              <w:t>.</w:t>
            </w:r>
            <w:bookmarkEnd w:id="33"/>
          </w:p>
          <w:p w14:paraId="75313C54" w14:textId="00751D55" w:rsidR="00141EC5" w:rsidRPr="00B026D6" w:rsidRDefault="00141EC5" w:rsidP="00BF0931">
            <w:pPr>
              <w:wordWrap/>
              <w:spacing w:after="0"/>
              <w:rPr>
                <w:i/>
                <w:iCs/>
                <w:szCs w:val="20"/>
                <w:lang w:eastAsia="ja-JP"/>
              </w:rPr>
            </w:pPr>
            <w:bookmarkStart w:id="34" w:name="_Toc118694868"/>
            <w:r w:rsidRPr="00B026D6">
              <w:rPr>
                <w:i/>
                <w:iCs/>
                <w:szCs w:val="20"/>
                <w:lang w:eastAsia="ja-JP"/>
              </w:rPr>
              <w:t xml:space="preserve">Observation 1: For a scheduled cell, it should be possible to configure a same number of BD/CCEs for monitoring scheduling DCI formats (including </w:t>
            </w:r>
            <w:r w:rsidRPr="00B026D6" w:rsidDel="000F1CA3">
              <w:rPr>
                <w:i/>
                <w:iCs/>
                <w:szCs w:val="20"/>
                <w:lang w:eastAsia="ja-JP"/>
              </w:rPr>
              <w:t>0</w:t>
            </w:r>
            <w:r w:rsidRPr="00B026D6">
              <w:rPr>
                <w:i/>
                <w:iCs/>
                <w:szCs w:val="20"/>
                <w:lang w:eastAsia="ja-JP"/>
              </w:rPr>
              <w:t>_X/</w:t>
            </w:r>
            <w:r w:rsidRPr="00B026D6" w:rsidDel="000F1CA3">
              <w:rPr>
                <w:i/>
                <w:iCs/>
                <w:szCs w:val="20"/>
                <w:lang w:eastAsia="ja-JP"/>
              </w:rPr>
              <w:t>1</w:t>
            </w:r>
            <w:r w:rsidRPr="00B026D6">
              <w:rPr>
                <w:i/>
                <w:iCs/>
                <w:szCs w:val="20"/>
                <w:lang w:eastAsia="ja-JP"/>
              </w:rPr>
              <w:t>_X and legacy DCI formats) as the case of legacy cross-carrier scheduling.</w:t>
            </w:r>
            <w:bookmarkEnd w:id="34"/>
            <w:r w:rsidRPr="00B026D6">
              <w:rPr>
                <w:i/>
                <w:iCs/>
                <w:szCs w:val="20"/>
                <w:lang w:eastAsia="ja-JP"/>
              </w:rPr>
              <w:t xml:space="preserve"> </w:t>
            </w:r>
          </w:p>
          <w:p w14:paraId="7F750939" w14:textId="42134CA2" w:rsidR="00141EC5" w:rsidRPr="00B026D6" w:rsidRDefault="00141EC5" w:rsidP="00BF0931">
            <w:pPr>
              <w:wordWrap/>
              <w:spacing w:after="0"/>
              <w:rPr>
                <w:i/>
                <w:iCs/>
                <w:szCs w:val="20"/>
              </w:rPr>
            </w:pPr>
            <w:bookmarkStart w:id="35" w:name="_Toc118694869"/>
            <w:r w:rsidRPr="00B026D6">
              <w:rPr>
                <w:i/>
                <w:iCs/>
                <w:szCs w:val="20"/>
              </w:rPr>
              <w:t xml:space="preserve">Observation 2: Duplicate counting of a BD/CCE attempt for a mc-DCI format should be avoided when counting BD/CCE across co-scheduled cells for comparison against the aggregate limits </w:t>
            </w:r>
            <m:oMath>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w:proofErr w:type="spellStart"/>
                  <w:proofErr w:type="gramStart"/>
                  <m:r>
                    <m:rPr>
                      <m:nor/>
                    </m:rPr>
                    <w:rPr>
                      <w:i/>
                      <w:iCs/>
                      <w:szCs w:val="20"/>
                    </w:rPr>
                    <m:t>total,slot</m:t>
                  </m:r>
                  <w:proofErr w:type="spellEnd"/>
                  <w:proofErr w:type="gramEnd"/>
                  <m:r>
                    <m:rPr>
                      <m:nor/>
                    </m:rPr>
                    <w:rPr>
                      <w:i/>
                      <w:iCs/>
                      <w:szCs w:val="20"/>
                    </w:rPr>
                    <m:t>,</m:t>
                  </m:r>
                  <m:r>
                    <m:rPr>
                      <m:sty m:val="bi"/>
                    </m:rPr>
                    <w:rPr>
                      <w:rFonts w:ascii="Cambria Math" w:hAnsi="Cambria Math"/>
                      <w:szCs w:val="20"/>
                    </w:rPr>
                    <m:t>μ</m:t>
                  </m:r>
                </m:sup>
              </m:sSubSup>
            </m:oMath>
            <w:r w:rsidRPr="00B026D6">
              <w:rPr>
                <w:rFonts w:eastAsiaTheme="minorEastAsia"/>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m:rPr>
                      <m:sty m:val="bi"/>
                    </m:rPr>
                    <w:rPr>
                      <w:rFonts w:ascii="Cambria Math" w:hAnsi="Cambria Math"/>
                      <w:szCs w:val="20"/>
                    </w:rPr>
                    <m:t>μ</m:t>
                  </m:r>
                </m:sup>
              </m:sSubSup>
            </m:oMath>
            <w:r w:rsidRPr="00B026D6">
              <w:rPr>
                <w:rFonts w:eastAsiaTheme="minorEastAsia"/>
                <w:i/>
                <w:iCs/>
                <w:szCs w:val="20"/>
              </w:rPr>
              <w:t>.</w:t>
            </w:r>
            <w:bookmarkEnd w:id="35"/>
          </w:p>
          <w:p w14:paraId="70E82EE6" w14:textId="09210164" w:rsidR="00141EC5" w:rsidRPr="00B026D6" w:rsidRDefault="00141EC5" w:rsidP="00BF0931">
            <w:pPr>
              <w:wordWrap/>
              <w:spacing w:after="0"/>
              <w:rPr>
                <w:i/>
                <w:iCs/>
                <w:szCs w:val="20"/>
              </w:rPr>
            </w:pPr>
            <w:bookmarkStart w:id="36" w:name="_Toc111209444"/>
            <w:bookmarkStart w:id="37" w:name="_Toc115419434"/>
            <w:bookmarkStart w:id="38" w:name="_Toc118696046"/>
            <w:r w:rsidRPr="00B026D6">
              <w:rPr>
                <w:i/>
                <w:iCs/>
                <w:szCs w:val="20"/>
                <w:lang w:eastAsia="ja-JP"/>
              </w:rPr>
              <w:t xml:space="preserve">Proposal 6: </w:t>
            </w:r>
            <w:r w:rsidRPr="00B026D6">
              <w:rPr>
                <w:i/>
                <w:iCs/>
                <w:szCs w:val="20"/>
              </w:rPr>
              <w:t>BD/CCE counting for mc-DCI is based on the legacy Rel-15/16/17 BD/CCE counting mechanism</w:t>
            </w:r>
            <w:bookmarkEnd w:id="36"/>
            <w:r w:rsidRPr="00B026D6">
              <w:rPr>
                <w:i/>
                <w:iCs/>
                <w:szCs w:val="20"/>
              </w:rPr>
              <w:t xml:space="preserve"> with the following update</w:t>
            </w:r>
            <w:bookmarkEnd w:id="37"/>
            <w:bookmarkEnd w:id="38"/>
            <w:r w:rsidRPr="00B026D6">
              <w:rPr>
                <w:i/>
                <w:iCs/>
                <w:szCs w:val="20"/>
              </w:rPr>
              <w:t xml:space="preserve"> </w:t>
            </w:r>
          </w:p>
          <w:p w14:paraId="165C2B70" w14:textId="2C15A390" w:rsidR="00141EC5" w:rsidRPr="00B026D6" w:rsidRDefault="00141EC5" w:rsidP="00BF0931">
            <w:pPr>
              <w:pStyle w:val="ListParagraph"/>
              <w:numPr>
                <w:ilvl w:val="0"/>
                <w:numId w:val="14"/>
              </w:numPr>
              <w:wordWrap/>
              <w:spacing w:after="0"/>
              <w:ind w:left="691"/>
              <w:rPr>
                <w:i/>
                <w:iCs/>
                <w:szCs w:val="20"/>
              </w:rPr>
            </w:pPr>
            <w:bookmarkStart w:id="39" w:name="_Toc115419435"/>
            <w:bookmarkStart w:id="40" w:name="_Toc118696047"/>
            <w:r w:rsidRPr="00B026D6">
              <w:rPr>
                <w:i/>
                <w:iCs/>
                <w:szCs w:val="20"/>
              </w:rPr>
              <w:t xml:space="preserve">a BD/CCE attempt for a mc-DCI format is counted only once for comparison against aggregate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total,slot</m:t>
                  </m:r>
                  <w:proofErr w:type="spellEnd"/>
                  <w:proofErr w:type="gramEnd"/>
                  <m:r>
                    <m:rPr>
                      <m:nor/>
                    </m:rPr>
                    <w:rPr>
                      <w:i/>
                      <w:iCs/>
                      <w:szCs w:val="20"/>
                    </w:rPr>
                    <m:t>,</m:t>
                  </m:r>
                  <m:r>
                    <w:rPr>
                      <w:rFonts w:ascii="Cambria Math" w:hAnsi="Cambria Math"/>
                      <w:szCs w:val="20"/>
                    </w:rPr>
                    <m:t>μ</m:t>
                  </m:r>
                </m:sup>
              </m:sSubSup>
            </m:oMath>
            <w:r w:rsidRPr="00B026D6">
              <w:rPr>
                <w:rFonts w:eastAsiaTheme="minorEastAsia"/>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B026D6">
              <w:rPr>
                <w:rFonts w:eastAsiaTheme="minorEastAsia"/>
                <w:i/>
                <w:iCs/>
                <w:szCs w:val="20"/>
              </w:rPr>
              <w:t xml:space="preserve"> </w:t>
            </w:r>
            <w:r w:rsidRPr="00B026D6">
              <w:rPr>
                <w:i/>
                <w:iCs/>
                <w:szCs w:val="20"/>
              </w:rPr>
              <w:t>limits in numerology buckets.</w:t>
            </w:r>
            <w:bookmarkEnd w:id="39"/>
            <w:bookmarkEnd w:id="40"/>
          </w:p>
          <w:p w14:paraId="46AB853E" w14:textId="523F0E74" w:rsidR="007E60C7" w:rsidRPr="00B026D6" w:rsidRDefault="007E60C7" w:rsidP="00BF0931">
            <w:pPr>
              <w:wordWrap/>
              <w:spacing w:after="0"/>
              <w:rPr>
                <w:i/>
                <w:iCs/>
                <w:szCs w:val="20"/>
              </w:rPr>
            </w:pPr>
            <w:bookmarkStart w:id="41" w:name="_Toc118696048"/>
            <w:r w:rsidRPr="00B026D6">
              <w:rPr>
                <w:i/>
                <w:iCs/>
                <w:szCs w:val="20"/>
                <w:lang w:eastAsia="ja-JP"/>
              </w:rPr>
              <w:t xml:space="preserve">Proposal 7: </w:t>
            </w:r>
            <w:r w:rsidRPr="00B026D6">
              <w:rPr>
                <w:i/>
                <w:iCs/>
                <w:color w:val="000000" w:themeColor="text1"/>
                <w:szCs w:val="20"/>
                <w:lang w:val="en-CA"/>
              </w:rPr>
              <w:t>For a set of cells which is configured for multi-cell scheduling, if the primary cell belongs to the set and is a scheduling cell for the set, USS sets corresponding to DCI 0_X/1_X for the set can be dropped in search space overbooking procedure.</w:t>
            </w:r>
            <w:bookmarkEnd w:id="41"/>
            <w:r w:rsidRPr="00B026D6">
              <w:rPr>
                <w:i/>
                <w:iCs/>
                <w:color w:val="000000" w:themeColor="text1"/>
                <w:szCs w:val="20"/>
                <w:lang w:val="en-CA"/>
              </w:rPr>
              <w:t xml:space="preserve"> </w:t>
            </w:r>
          </w:p>
          <w:p w14:paraId="62958F61" w14:textId="1604941B" w:rsidR="007E60C7" w:rsidRPr="00593B04" w:rsidRDefault="007E60C7" w:rsidP="00BF0931">
            <w:pPr>
              <w:wordWrap/>
              <w:spacing w:after="0"/>
              <w:rPr>
                <w:i/>
                <w:iCs/>
                <w:szCs w:val="20"/>
              </w:rPr>
            </w:pPr>
            <w:bookmarkStart w:id="42" w:name="_Toc118696049"/>
            <w:r w:rsidRPr="00593B04">
              <w:rPr>
                <w:i/>
                <w:iCs/>
                <w:szCs w:val="20"/>
                <w:lang w:eastAsia="ja-JP"/>
              </w:rPr>
              <w:t xml:space="preserve">Proposal 8: </w:t>
            </w:r>
            <w:r w:rsidRPr="00593B04">
              <w:rPr>
                <w:i/>
                <w:iCs/>
                <w:szCs w:val="20"/>
              </w:rPr>
              <w:t>Search space of DCI format 0_X/1_X is configured on the cell amongst the set of cells which has the lowest cell index.</w:t>
            </w:r>
            <w:bookmarkEnd w:id="42"/>
          </w:p>
          <w:p w14:paraId="1EAA78B2" w14:textId="77777777" w:rsidR="007E60C7" w:rsidRPr="00593B04" w:rsidRDefault="007E60C7" w:rsidP="00BF0931">
            <w:pPr>
              <w:pStyle w:val="ListParagraph"/>
              <w:numPr>
                <w:ilvl w:val="0"/>
                <w:numId w:val="14"/>
              </w:numPr>
              <w:wordWrap/>
              <w:spacing w:after="0"/>
              <w:ind w:left="691"/>
              <w:rPr>
                <w:rStyle w:val="PageNumber"/>
                <w:i/>
                <w:iCs/>
                <w:szCs w:val="20"/>
              </w:rPr>
            </w:pPr>
            <w:bookmarkStart w:id="43" w:name="_Toc118696050"/>
            <w:r w:rsidRPr="00593B04">
              <w:rPr>
                <w:i/>
                <w:iCs/>
                <w:szCs w:val="20"/>
              </w:rPr>
              <w:t xml:space="preserve">Note: When cell with lowest cell index within a set is same as the scheduling cell, </w:t>
            </w:r>
            <w:r w:rsidRPr="00593B04">
              <w:rPr>
                <w:rStyle w:val="PageNumber"/>
                <w:i/>
                <w:iCs/>
                <w:szCs w:val="20"/>
              </w:rPr>
              <w:t>the corresponding search space on scheduling cell for DCI format 0_X/1_X has the full search space configuration.</w:t>
            </w:r>
            <w:bookmarkEnd w:id="43"/>
          </w:p>
          <w:p w14:paraId="4622504F" w14:textId="48B29B69" w:rsidR="007E60C7" w:rsidRPr="00593B04" w:rsidRDefault="007E60C7" w:rsidP="00BF0931">
            <w:pPr>
              <w:wordWrap/>
              <w:spacing w:after="0"/>
              <w:rPr>
                <w:i/>
                <w:iCs/>
                <w:szCs w:val="20"/>
              </w:rPr>
            </w:pPr>
            <w:bookmarkStart w:id="44" w:name="_Toc118696051"/>
            <w:r w:rsidRPr="00593B04">
              <w:rPr>
                <w:i/>
                <w:iCs/>
                <w:szCs w:val="20"/>
                <w:lang w:eastAsia="ja-JP"/>
              </w:rPr>
              <w:t xml:space="preserve">Proposal 9: </w:t>
            </w:r>
            <w:r w:rsidRPr="00593B04">
              <w:rPr>
                <w:i/>
                <w:iCs/>
                <w:szCs w:val="20"/>
              </w:rPr>
              <w:t xml:space="preserve">For monitoring DCI 0_X/1_X PDCCH candidates for a set of cells, the </w:t>
            </w:r>
            <w:proofErr w:type="spellStart"/>
            <w:r w:rsidRPr="00593B04">
              <w:rPr>
                <w:i/>
                <w:iCs/>
                <w:szCs w:val="20"/>
              </w:rPr>
              <w:t>n_CI</w:t>
            </w:r>
            <w:proofErr w:type="spellEnd"/>
            <w:r w:rsidRPr="00593B04">
              <w:rPr>
                <w:i/>
                <w:iCs/>
                <w:szCs w:val="20"/>
              </w:rPr>
              <w:t xml:space="preserve"> to be used in the search space equation is explicitly configured for the set of cells.</w:t>
            </w:r>
            <w:bookmarkEnd w:id="44"/>
          </w:p>
          <w:p w14:paraId="04F912D3" w14:textId="77777777" w:rsidR="001A1204" w:rsidRPr="00593B04" w:rsidRDefault="001A1204" w:rsidP="00BF0931">
            <w:pPr>
              <w:pStyle w:val="ListParagraph"/>
              <w:wordWrap/>
              <w:overflowPunct/>
              <w:adjustRightInd/>
              <w:snapToGrid w:val="0"/>
              <w:spacing w:after="0"/>
              <w:ind w:left="1800"/>
              <w:contextualSpacing/>
              <w:jc w:val="both"/>
              <w:textAlignment w:val="auto"/>
              <w:rPr>
                <w:i/>
                <w:iCs/>
                <w:szCs w:val="20"/>
                <w:lang w:val="en-US" w:eastAsia="zh-CN"/>
              </w:rPr>
            </w:pPr>
          </w:p>
          <w:p w14:paraId="3A2CDDDB" w14:textId="6D46D41B" w:rsidR="007E60C7" w:rsidRPr="00593B04" w:rsidRDefault="007E60C7" w:rsidP="00BF0931">
            <w:pPr>
              <w:pStyle w:val="ListParagraph"/>
              <w:wordWrap/>
              <w:overflowPunct/>
              <w:adjustRightInd/>
              <w:snapToGrid w:val="0"/>
              <w:spacing w:after="0"/>
              <w:ind w:left="1800"/>
              <w:contextualSpacing/>
              <w:jc w:val="both"/>
              <w:textAlignment w:val="auto"/>
              <w:rPr>
                <w:i/>
                <w:iCs/>
                <w:szCs w:val="20"/>
                <w:lang w:eastAsia="zh-CN"/>
              </w:rPr>
            </w:pPr>
          </w:p>
          <w:p w14:paraId="51441435" w14:textId="04C84FEB" w:rsidR="00BF0D9F" w:rsidRPr="00593B04" w:rsidRDefault="00BF0D9F" w:rsidP="00BF0931">
            <w:pPr>
              <w:pStyle w:val="ListParagraph"/>
              <w:wordWrap/>
              <w:ind w:left="338" w:hanging="270"/>
              <w:jc w:val="both"/>
              <w:rPr>
                <w:rFonts w:eastAsia="KaiTi"/>
                <w:b/>
                <w:bCs/>
                <w:szCs w:val="20"/>
                <w:lang w:eastAsia="zh-CN"/>
              </w:rPr>
            </w:pPr>
            <w:proofErr w:type="spellStart"/>
            <w:r w:rsidRPr="00593B04">
              <w:rPr>
                <w:rFonts w:eastAsia="KaiTi"/>
                <w:b/>
                <w:bCs/>
                <w:szCs w:val="20"/>
                <w:lang w:eastAsia="zh-CN"/>
              </w:rPr>
              <w:t>Langbo</w:t>
            </w:r>
            <w:proofErr w:type="spellEnd"/>
            <w:r w:rsidRPr="00593B04">
              <w:rPr>
                <w:rFonts w:eastAsia="KaiTi"/>
                <w:b/>
                <w:bCs/>
                <w:szCs w:val="20"/>
                <w:lang w:eastAsia="zh-CN"/>
              </w:rPr>
              <w:t>:</w:t>
            </w:r>
          </w:p>
          <w:p w14:paraId="2A9FF9E3" w14:textId="77777777" w:rsidR="00BF0D9F" w:rsidRPr="00593B04" w:rsidRDefault="00BF0D9F" w:rsidP="00BF0931">
            <w:pPr>
              <w:wordWrap/>
              <w:spacing w:after="0"/>
              <w:rPr>
                <w:i/>
                <w:iCs/>
                <w:szCs w:val="20"/>
              </w:rPr>
            </w:pPr>
            <w:r w:rsidRPr="00593B04">
              <w:rPr>
                <w:i/>
                <w:iCs/>
                <w:szCs w:val="20"/>
              </w:rPr>
              <w:t xml:space="preserve">Proposal 2: Confirm the working assumption made on DCI size, BD/CCE counting and search space configuration. </w:t>
            </w:r>
          </w:p>
          <w:p w14:paraId="6DA2A209" w14:textId="77777777" w:rsidR="00BF0D9F" w:rsidRPr="00593B04" w:rsidRDefault="00BF0D9F" w:rsidP="00BF0931">
            <w:pPr>
              <w:wordWrap/>
              <w:spacing w:after="0"/>
              <w:rPr>
                <w:i/>
                <w:iCs/>
                <w:color w:val="000000"/>
                <w:szCs w:val="20"/>
              </w:rPr>
            </w:pPr>
            <w:r w:rsidRPr="00593B04">
              <w:rPr>
                <w:i/>
                <w:iCs/>
                <w:szCs w:val="20"/>
              </w:rPr>
              <w:t xml:space="preserve">Proposal 3: </w:t>
            </w:r>
            <w:r w:rsidRPr="00593B04">
              <w:rPr>
                <w:i/>
                <w:iCs/>
                <w:color w:val="000000"/>
                <w:szCs w:val="20"/>
              </w:rPr>
              <w:t>DCI format 0_X/1_X is configured in a search space on the scheduling cell while the number of candidates for DCI</w:t>
            </w:r>
            <w:r w:rsidRPr="00593B04">
              <w:rPr>
                <w:i/>
                <w:iCs/>
                <w:color w:val="000000"/>
                <w:szCs w:val="20"/>
                <w:lang w:eastAsia="zh-CN"/>
              </w:rPr>
              <w:t xml:space="preserve"> format </w:t>
            </w:r>
            <w:r w:rsidRPr="00593B04">
              <w:rPr>
                <w:i/>
                <w:iCs/>
                <w:color w:val="000000"/>
                <w:szCs w:val="20"/>
              </w:rPr>
              <w:t>0_X/1_X monitoring is configured in a search space on a cell in the set of co-scheduled cells. The cell on which the search space is configured for determination of the number of candidates per AL is up to the network. No more than one search space across the set of cells with the same search space ID as the search space on the scheduling cell is expected.</w:t>
            </w:r>
          </w:p>
          <w:p w14:paraId="649B38C7" w14:textId="77777777" w:rsidR="00BF0D9F" w:rsidRPr="00593B04" w:rsidRDefault="00BF0D9F" w:rsidP="00BF0931">
            <w:pPr>
              <w:wordWrap/>
              <w:spacing w:after="0"/>
              <w:rPr>
                <w:i/>
                <w:iCs/>
                <w:szCs w:val="20"/>
              </w:rPr>
            </w:pPr>
            <w:r w:rsidRPr="00593B04">
              <w:rPr>
                <w:i/>
                <w:iCs/>
                <w:szCs w:val="20"/>
                <w:lang w:eastAsia="zh-CN"/>
              </w:rPr>
              <w:t xml:space="preserve">Proposal 4: For a set of cells that can be potentially co-scheduled by a DCI format 0_X/1_X, the </w:t>
            </w:r>
            <w:proofErr w:type="spellStart"/>
            <w:r w:rsidRPr="00593B04">
              <w:rPr>
                <w:i/>
                <w:iCs/>
                <w:szCs w:val="20"/>
                <w:lang w:eastAsia="zh-CN"/>
              </w:rPr>
              <w:t>n_CI</w:t>
            </w:r>
            <w:proofErr w:type="spellEnd"/>
            <w:r w:rsidRPr="00593B04">
              <w:rPr>
                <w:i/>
                <w:iCs/>
                <w:szCs w:val="20"/>
                <w:lang w:eastAsia="zh-CN"/>
              </w:rPr>
              <w:t xml:space="preserve"> in the search space equation for each cell combination in the set of cells is determined by a same value configured for the set of cells</w:t>
            </w:r>
            <w:r w:rsidRPr="00593B04">
              <w:rPr>
                <w:i/>
                <w:iCs/>
                <w:szCs w:val="20"/>
              </w:rPr>
              <w:t>.</w:t>
            </w:r>
          </w:p>
          <w:p w14:paraId="59AED905" w14:textId="77777777" w:rsidR="00BF0D9F" w:rsidRPr="00593B04" w:rsidRDefault="00BF0D9F" w:rsidP="00BF0931">
            <w:pPr>
              <w:wordWrap/>
              <w:spacing w:after="0"/>
              <w:rPr>
                <w:i/>
                <w:iCs/>
                <w:color w:val="000000"/>
                <w:szCs w:val="20"/>
              </w:rPr>
            </w:pPr>
            <w:r w:rsidRPr="00593B04">
              <w:rPr>
                <w:i/>
                <w:iCs/>
                <w:szCs w:val="20"/>
              </w:rPr>
              <w:t xml:space="preserve">Proposal 5: The </w:t>
            </w:r>
            <w:proofErr w:type="spellStart"/>
            <w:r w:rsidRPr="00593B04">
              <w:rPr>
                <w:i/>
                <w:iCs/>
                <w:szCs w:val="20"/>
              </w:rPr>
              <w:t>n_CI</w:t>
            </w:r>
            <w:proofErr w:type="spellEnd"/>
            <w:r w:rsidRPr="00593B04">
              <w:rPr>
                <w:i/>
                <w:iCs/>
                <w:szCs w:val="20"/>
              </w:rPr>
              <w:t xml:space="preserve"> value configured for a </w:t>
            </w:r>
            <w:r w:rsidRPr="00593B04">
              <w:rPr>
                <w:i/>
                <w:iCs/>
                <w:color w:val="000000"/>
                <w:szCs w:val="20"/>
              </w:rPr>
              <w:t xml:space="preserve">cell on which the BD/CCE of DCI format 0_X/1_X is counted is used as the </w:t>
            </w:r>
            <w:proofErr w:type="spellStart"/>
            <w:r w:rsidRPr="00593B04">
              <w:rPr>
                <w:i/>
                <w:iCs/>
                <w:color w:val="000000"/>
                <w:szCs w:val="20"/>
              </w:rPr>
              <w:t>n_CI</w:t>
            </w:r>
            <w:proofErr w:type="spellEnd"/>
            <w:r w:rsidRPr="00593B04">
              <w:rPr>
                <w:i/>
                <w:iCs/>
                <w:color w:val="000000"/>
                <w:szCs w:val="20"/>
              </w:rPr>
              <w:t xml:space="preserve"> value for the set of cells.</w:t>
            </w:r>
          </w:p>
          <w:p w14:paraId="66BBC7BD" w14:textId="77777777" w:rsidR="00BF0D9F" w:rsidRPr="00593B04" w:rsidRDefault="00BF0D9F" w:rsidP="00BF0931">
            <w:pPr>
              <w:wordWrap/>
              <w:spacing w:after="0"/>
              <w:rPr>
                <w:i/>
                <w:iCs/>
                <w:szCs w:val="20"/>
              </w:rPr>
            </w:pPr>
            <w:r w:rsidRPr="00593B04">
              <w:rPr>
                <w:i/>
                <w:iCs/>
                <w:szCs w:val="20"/>
                <w:lang w:eastAsia="zh-CN"/>
              </w:rPr>
              <w:t>Proposal 6: Multiple sets of potentially co-scheduled cells configured with a same scheduling cell is not supported</w:t>
            </w:r>
            <w:r w:rsidRPr="00593B04">
              <w:rPr>
                <w:i/>
                <w:iCs/>
                <w:szCs w:val="20"/>
              </w:rPr>
              <w:t>.</w:t>
            </w:r>
          </w:p>
          <w:p w14:paraId="0F0D767F" w14:textId="6DAE1F61" w:rsidR="00BF0D9F" w:rsidRPr="00B026D6" w:rsidRDefault="00BF0D9F" w:rsidP="00BF0931">
            <w:pPr>
              <w:wordWrap/>
              <w:spacing w:after="0"/>
              <w:rPr>
                <w:rFonts w:eastAsia="游明朝"/>
                <w:i/>
                <w:iCs/>
                <w:szCs w:val="20"/>
              </w:rPr>
            </w:pPr>
            <w:r w:rsidRPr="00593B04">
              <w:rPr>
                <w:i/>
                <w:iCs/>
                <w:szCs w:val="20"/>
                <w:lang w:eastAsia="zh-CN"/>
              </w:rPr>
              <w:t xml:space="preserve">Proposal 7: A set of co-scheduled cells are counted together as a single cell for </w:t>
            </w:r>
            <m:oMath>
              <m:sSubSup>
                <m:sSubSupPr>
                  <m:ctrlPr>
                    <w:rPr>
                      <w:rFonts w:ascii="Cambria Math" w:hAnsi="Cambria Math"/>
                      <w:i/>
                      <w:iCs/>
                      <w:szCs w:val="20"/>
                    </w:rPr>
                  </m:ctrlPr>
                </m:sSubSupPr>
                <m:e>
                  <m:r>
                    <w:rPr>
                      <w:rFonts w:ascii="Cambria Math" w:hAnsi="Cambria Math"/>
                      <w:szCs w:val="20"/>
                    </w:rPr>
                    <m:t>M</m:t>
                  </m:r>
                </m:e>
                <m:sub>
                  <m:r>
                    <m:rPr>
                      <m:nor/>
                    </m:rPr>
                    <w:rPr>
                      <w:i/>
                      <w:iCs/>
                      <w:szCs w:val="20"/>
                    </w:rPr>
                    <m:t>PDCCH</m:t>
                  </m:r>
                </m:sub>
                <m:sup>
                  <w:proofErr w:type="spellStart"/>
                  <w:proofErr w:type="gramStart"/>
                  <m:r>
                    <m:rPr>
                      <m:nor/>
                    </m:rPr>
                    <w:rPr>
                      <w:i/>
                      <w:iCs/>
                      <w:szCs w:val="20"/>
                    </w:rPr>
                    <m:t>total,slot</m:t>
                  </m:r>
                  <w:proofErr w:type="spellEnd"/>
                  <w:proofErr w:type="gramEnd"/>
                  <m:r>
                    <m:rPr>
                      <m:nor/>
                    </m:rPr>
                    <w:rPr>
                      <w:i/>
                      <w:iCs/>
                      <w:szCs w:val="20"/>
                    </w:rPr>
                    <m:t>,</m:t>
                  </m:r>
                  <m:r>
                    <w:rPr>
                      <w:rFonts w:ascii="Cambria Math" w:hAnsi="Cambria Math"/>
                      <w:szCs w:val="20"/>
                    </w:rPr>
                    <m:t>μ</m:t>
                  </m:r>
                </m:sup>
              </m:sSubSup>
            </m:oMath>
            <w:r w:rsidRPr="00593B04">
              <w:rPr>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m:rPr>
                      <m:nor/>
                    </m:rPr>
                    <w:rPr>
                      <w:i/>
                      <w:iCs/>
                      <w:szCs w:val="20"/>
                    </w:rPr>
                    <m:t>PDCCH</m:t>
                  </m:r>
                </m:sub>
                <m:sup>
                  <w:proofErr w:type="spellStart"/>
                  <m:r>
                    <m:rPr>
                      <m:nor/>
                    </m:rPr>
                    <w:rPr>
                      <w:i/>
                      <w:iCs/>
                      <w:szCs w:val="20"/>
                    </w:rPr>
                    <m:t>total,slot</m:t>
                  </m:r>
                  <w:proofErr w:type="spellEnd"/>
                  <m:r>
                    <m:rPr>
                      <m:nor/>
                    </m:rPr>
                    <w:rPr>
                      <w:i/>
                      <w:iCs/>
                      <w:szCs w:val="20"/>
                    </w:rPr>
                    <m:t>,</m:t>
                  </m:r>
                  <m:r>
                    <w:rPr>
                      <w:rFonts w:ascii="Cambria Math" w:hAnsi="Cambria Math"/>
                      <w:szCs w:val="20"/>
                    </w:rPr>
                    <m:t>μ</m:t>
                  </m:r>
                </m:sup>
              </m:sSubSup>
            </m:oMath>
            <w:r w:rsidRPr="00593B04">
              <w:rPr>
                <w:i/>
                <w:iCs/>
                <w:szCs w:val="20"/>
                <w:lang w:eastAsia="zh-CN"/>
              </w:rPr>
              <w:t xml:space="preserve"> ca</w:t>
            </w:r>
            <w:proofErr w:type="spellStart"/>
            <w:r w:rsidRPr="00593B04">
              <w:rPr>
                <w:i/>
                <w:iCs/>
                <w:szCs w:val="20"/>
                <w:lang w:eastAsia="zh-CN"/>
              </w:rPr>
              <w:t>lculation</w:t>
            </w:r>
            <w:proofErr w:type="spellEnd"/>
            <w:r w:rsidRPr="00593B04">
              <w:rPr>
                <w:i/>
                <w:iCs/>
                <w:szCs w:val="20"/>
                <w:lang w:eastAsia="zh-CN"/>
              </w:rPr>
              <w:t xml:space="preserve"> when the scheduling cell of the set of co-scheduled cells is configured with only DCI format 0_X/1_X.</w:t>
            </w:r>
          </w:p>
          <w:p w14:paraId="2CFF6D4A" w14:textId="77777777" w:rsidR="00BF0D9F" w:rsidRPr="00B026D6" w:rsidRDefault="00BF0D9F" w:rsidP="00BF0931">
            <w:pPr>
              <w:wordWrap/>
              <w:overflowPunct/>
              <w:adjustRightInd/>
              <w:snapToGrid w:val="0"/>
              <w:spacing w:after="0"/>
              <w:contextualSpacing/>
              <w:textAlignment w:val="auto"/>
              <w:rPr>
                <w:i/>
                <w:iCs/>
                <w:szCs w:val="20"/>
                <w:lang w:eastAsia="zh-CN"/>
              </w:rPr>
            </w:pPr>
          </w:p>
          <w:p w14:paraId="441B4849" w14:textId="21A40924" w:rsidR="00BF0D9F" w:rsidRPr="001F23AF" w:rsidRDefault="00BF0D9F" w:rsidP="00BF0931">
            <w:pPr>
              <w:pStyle w:val="ListParagraph"/>
              <w:wordWrap/>
              <w:ind w:left="338" w:hanging="270"/>
              <w:jc w:val="both"/>
              <w:rPr>
                <w:rFonts w:eastAsia="KaiTi"/>
                <w:b/>
                <w:bCs/>
                <w:szCs w:val="20"/>
                <w:lang w:eastAsia="zh-CN"/>
              </w:rPr>
            </w:pPr>
            <w:r w:rsidRPr="001F23AF">
              <w:rPr>
                <w:rFonts w:eastAsia="KaiTi"/>
                <w:b/>
                <w:bCs/>
                <w:szCs w:val="20"/>
                <w:lang w:eastAsia="zh-CN"/>
              </w:rPr>
              <w:t>MediaTek:</w:t>
            </w:r>
          </w:p>
          <w:p w14:paraId="7A3C11E5" w14:textId="77777777" w:rsidR="00BF0D9F" w:rsidRPr="00B026D6" w:rsidRDefault="00BF0D9F" w:rsidP="00BF0931">
            <w:pPr>
              <w:wordWrap/>
              <w:snapToGrid w:val="0"/>
              <w:spacing w:after="0"/>
              <w:rPr>
                <w:rFonts w:eastAsiaTheme="minorEastAsia"/>
                <w:i/>
                <w:iCs/>
                <w:szCs w:val="20"/>
                <w:lang w:eastAsia="zh-TW"/>
              </w:rPr>
            </w:pPr>
            <w:bookmarkStart w:id="45" w:name="OLE_LINK216"/>
            <w:r w:rsidRPr="00B026D6">
              <w:rPr>
                <w:rFonts w:eastAsiaTheme="minorEastAsia"/>
                <w:i/>
                <w:iCs/>
                <w:szCs w:val="20"/>
                <w:lang w:eastAsia="zh-TW"/>
              </w:rPr>
              <w:t>Proposal 1: To address the “FFS: How to address Rel-17 BD/CCE limit for any given cell” in the agreed working assumption of RAN1 #110-bis-e:</w:t>
            </w:r>
          </w:p>
          <w:p w14:paraId="6D8768D0" w14:textId="3147BA62" w:rsidR="00BF0D9F" w:rsidRPr="00B026D6" w:rsidRDefault="00BF0D9F" w:rsidP="00BF0931">
            <w:pPr>
              <w:pStyle w:val="ListParagraph"/>
              <w:numPr>
                <w:ilvl w:val="0"/>
                <w:numId w:val="14"/>
              </w:numPr>
              <w:wordWrap/>
              <w:spacing w:after="0"/>
              <w:ind w:left="691"/>
              <w:rPr>
                <w:rFonts w:eastAsia="SimSun"/>
                <w:i/>
                <w:iCs/>
                <w:szCs w:val="20"/>
              </w:rPr>
            </w:pPr>
            <w:r w:rsidRPr="00B026D6">
              <w:rPr>
                <w:rFonts w:eastAsia="SimSun"/>
                <w:i/>
                <w:iCs/>
                <w:szCs w:val="20"/>
              </w:rPr>
              <w:lastRenderedPageBreak/>
              <w:t>A UE applies</w:t>
            </w:r>
            <w:bookmarkEnd w:id="45"/>
            <w:r w:rsidRPr="00B026D6">
              <w:rPr>
                <w:rFonts w:eastAsia="SimSun"/>
                <w:i/>
                <w:iCs/>
                <w:szCs w:val="20"/>
              </w:rPr>
              <w:t xml:space="preserve"> Rel-17 PDCCH monitoring limits (i.e., same </w:t>
            </w:r>
            <m:oMath>
              <m:sSubSup>
                <m:sSubSupPr>
                  <m:ctrlPr>
                    <w:rPr>
                      <w:rFonts w:ascii="Cambria Math" w:eastAsiaTheme="minorEastAsia" w:hAnsi="Cambria Math"/>
                      <w:i/>
                      <w:iCs/>
                      <w:szCs w:val="20"/>
                      <w:lang w:eastAsia="zh-CN"/>
                    </w:rPr>
                  </m:ctrlPr>
                </m:sSubSupPr>
                <m:e>
                  <m:r>
                    <w:rPr>
                      <w:rFonts w:ascii="Cambria Math" w:eastAsiaTheme="minorEastAsia" w:hAnsi="Cambria Math"/>
                      <w:szCs w:val="20"/>
                      <w:lang w:eastAsia="zh-CN"/>
                    </w:rPr>
                    <m:t>M</m:t>
                  </m:r>
                </m:e>
                <m:sub>
                  <m:r>
                    <w:rPr>
                      <w:rFonts w:ascii="Cambria Math" w:eastAsiaTheme="minorEastAsia" w:hAnsi="Cambria Math"/>
                      <w:szCs w:val="20"/>
                      <w:lang w:eastAsia="zh-CN"/>
                    </w:rPr>
                    <m:t>PDCCH</m:t>
                  </m:r>
                </m:sub>
                <m:sup>
                  <m:r>
                    <w:rPr>
                      <w:rFonts w:ascii="Cambria Math" w:eastAsiaTheme="minorEastAsia" w:hAnsi="Cambria Math"/>
                      <w:szCs w:val="20"/>
                      <w:lang w:eastAsia="zh-CN"/>
                    </w:rPr>
                    <m:t>max,slot,μ</m:t>
                  </m:r>
                </m:sup>
              </m:sSubSup>
              <m:r>
                <w:rPr>
                  <w:rFonts w:ascii="Cambria Math" w:eastAsiaTheme="minorEastAsia" w:hAnsi="Cambria Math"/>
                  <w:szCs w:val="20"/>
                  <w:lang w:eastAsia="zh-CN"/>
                </w:rPr>
                <m:t xml:space="preserve">, </m:t>
              </m:r>
              <m:sSubSup>
                <m:sSubSupPr>
                  <m:ctrlPr>
                    <w:rPr>
                      <w:rFonts w:ascii="Cambria Math" w:eastAsiaTheme="minorEastAsia" w:hAnsi="Cambria Math"/>
                      <w:i/>
                      <w:iCs/>
                      <w:szCs w:val="20"/>
                      <w:lang w:eastAsia="zh-CN"/>
                    </w:rPr>
                  </m:ctrlPr>
                </m:sSubSupPr>
                <m:e>
                  <m:r>
                    <w:rPr>
                      <w:rFonts w:ascii="Cambria Math" w:eastAsiaTheme="minorEastAsia" w:hAnsi="Cambria Math"/>
                      <w:szCs w:val="20"/>
                      <w:lang w:eastAsia="zh-CN"/>
                    </w:rPr>
                    <m:t>C</m:t>
                  </m:r>
                </m:e>
                <m:sub>
                  <m:r>
                    <w:rPr>
                      <w:rFonts w:ascii="Cambria Math" w:eastAsiaTheme="minorEastAsia" w:hAnsi="Cambria Math"/>
                      <w:szCs w:val="20"/>
                      <w:lang w:eastAsia="zh-CN"/>
                    </w:rPr>
                    <m:t>PDCCH</m:t>
                  </m:r>
                </m:sub>
                <m:sup>
                  <m:r>
                    <w:rPr>
                      <w:rFonts w:ascii="Cambria Math" w:eastAsiaTheme="minorEastAsia" w:hAnsi="Cambria Math"/>
                      <w:szCs w:val="20"/>
                      <w:lang w:eastAsia="zh-CN"/>
                    </w:rPr>
                    <m:t>max,slot,μ</m:t>
                  </m:r>
                </m:sup>
              </m:sSubSup>
              <m:r>
                <w:rPr>
                  <w:rFonts w:ascii="Cambria Math" w:eastAsiaTheme="minorEastAsia" w:hAnsi="Cambria Math"/>
                  <w:szCs w:val="20"/>
                  <w:lang w:eastAsia="zh-CN"/>
                </w:rPr>
                <m:t xml:space="preserve">, </m:t>
              </m:r>
              <m:sSubSup>
                <m:sSubSupPr>
                  <m:ctrlPr>
                    <w:rPr>
                      <w:rFonts w:ascii="Cambria Math" w:hAnsi="Cambria Math"/>
                      <w:i/>
                      <w:iCs/>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total,slot,μ</m:t>
                  </m:r>
                </m:sup>
              </m:sSubSup>
            </m:oMath>
            <w:r w:rsidRPr="00B026D6">
              <w:rPr>
                <w:rFonts w:eastAsia="SimSun"/>
                <w:i/>
                <w:iCs/>
                <w:szCs w:val="20"/>
              </w:rPr>
              <w:t xml:space="preserve"> and </w:t>
            </w:r>
            <m:oMath>
              <m:sSubSup>
                <m:sSubSupPr>
                  <m:ctrlPr>
                    <w:rPr>
                      <w:rFonts w:ascii="Cambria Math" w:hAnsi="Cambria Math"/>
                      <w:i/>
                      <w:iCs/>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total,slot,μ</m:t>
                  </m:r>
                </m:sup>
              </m:sSubSup>
            </m:oMath>
            <w:r w:rsidRPr="00B026D6">
              <w:rPr>
                <w:rFonts w:eastAsia="SimSun"/>
                <w:i/>
                <w:iCs/>
                <w:szCs w:val="20"/>
              </w:rPr>
              <w:t xml:space="preserve"> as in Rel-17) in a slot and DCI size limit (i.e., “3+1” per scheduled cell) </w:t>
            </w:r>
            <w:bookmarkStart w:id="46" w:name="OLE_LINK223"/>
            <w:r w:rsidRPr="00B026D6">
              <w:rPr>
                <w:rFonts w:eastAsia="SimSun"/>
                <w:i/>
                <w:iCs/>
                <w:szCs w:val="20"/>
              </w:rPr>
              <w:t>regardless of</w:t>
            </w:r>
            <w:bookmarkEnd w:id="46"/>
            <w:r w:rsidRPr="00B026D6">
              <w:rPr>
                <w:rFonts w:eastAsia="SimSun"/>
                <w:i/>
                <w:iCs/>
                <w:szCs w:val="20"/>
              </w:rPr>
              <w:t xml:space="preserve"> monitoring legacy DCI formats or </w:t>
            </w:r>
            <w:bookmarkStart w:id="47" w:name="OLE_LINK222"/>
            <w:r w:rsidRPr="00B026D6">
              <w:rPr>
                <w:rFonts w:eastAsia="SimSun"/>
                <w:i/>
                <w:iCs/>
                <w:szCs w:val="20"/>
              </w:rPr>
              <w:t>DCI formats 0_X/1_X</w:t>
            </w:r>
            <w:bookmarkEnd w:id="47"/>
            <w:r w:rsidRPr="00B026D6">
              <w:rPr>
                <w:rFonts w:eastAsia="SimSun"/>
                <w:i/>
                <w:iCs/>
                <w:szCs w:val="20"/>
              </w:rPr>
              <w:t xml:space="preserve"> or both in the slot. </w:t>
            </w:r>
          </w:p>
          <w:p w14:paraId="7ECCDFAE" w14:textId="77777777" w:rsidR="00BF0D9F" w:rsidRPr="00B026D6" w:rsidRDefault="00BF0D9F" w:rsidP="00BF0931">
            <w:pPr>
              <w:pStyle w:val="ListParagraph"/>
              <w:numPr>
                <w:ilvl w:val="0"/>
                <w:numId w:val="14"/>
              </w:numPr>
              <w:wordWrap/>
              <w:spacing w:after="0"/>
              <w:ind w:left="691"/>
              <w:rPr>
                <w:rFonts w:eastAsiaTheme="minorEastAsia"/>
                <w:i/>
                <w:iCs/>
                <w:color w:val="000000"/>
                <w:szCs w:val="20"/>
                <w:lang w:eastAsia="zh-TW"/>
              </w:rPr>
            </w:pPr>
            <w:r w:rsidRPr="00B026D6">
              <w:rPr>
                <w:rFonts w:eastAsiaTheme="minorEastAsia"/>
                <w:i/>
                <w:iCs/>
                <w:szCs w:val="20"/>
                <w:lang w:eastAsia="zh-TW"/>
              </w:rPr>
              <w:t xml:space="preserve">Legacy DCI size budget is maintained per scheduled cell </w:t>
            </w:r>
            <w:bookmarkStart w:id="48" w:name="OLE_LINK224"/>
            <w:r w:rsidRPr="00B026D6">
              <w:rPr>
                <w:rFonts w:eastAsia="SimSun"/>
                <w:i/>
                <w:iCs/>
                <w:szCs w:val="20"/>
              </w:rPr>
              <w:t>regardless of</w:t>
            </w:r>
            <w:r w:rsidRPr="00B026D6">
              <w:rPr>
                <w:rFonts w:eastAsiaTheme="minorEastAsia"/>
                <w:i/>
                <w:iCs/>
                <w:szCs w:val="20"/>
                <w:lang w:eastAsia="zh-TW"/>
              </w:rPr>
              <w:t xml:space="preserve"> UE is configured with </w:t>
            </w:r>
            <w:r w:rsidRPr="00B026D6">
              <w:rPr>
                <w:rFonts w:eastAsia="SimSun"/>
                <w:i/>
                <w:iCs/>
                <w:szCs w:val="20"/>
              </w:rPr>
              <w:t>DCI formats 0_X/1_X or not.</w:t>
            </w:r>
            <w:bookmarkEnd w:id="48"/>
          </w:p>
          <w:p w14:paraId="14AE1A9D" w14:textId="77777777" w:rsidR="00BF0D9F" w:rsidRPr="00B026D6" w:rsidRDefault="00BF0D9F" w:rsidP="00BF0931">
            <w:pPr>
              <w:pStyle w:val="ListParagraph"/>
              <w:numPr>
                <w:ilvl w:val="0"/>
                <w:numId w:val="14"/>
              </w:numPr>
              <w:wordWrap/>
              <w:spacing w:after="0"/>
              <w:ind w:left="691"/>
              <w:rPr>
                <w:rFonts w:eastAsiaTheme="minorEastAsia"/>
                <w:i/>
                <w:iCs/>
                <w:color w:val="000000"/>
                <w:szCs w:val="20"/>
                <w:lang w:eastAsia="zh-TW"/>
              </w:rPr>
            </w:pPr>
            <w:bookmarkStart w:id="49" w:name="OLE_LINK225"/>
            <w:bookmarkStart w:id="50" w:name="OLE_LINK229"/>
            <w:r w:rsidRPr="00B026D6">
              <w:rPr>
                <w:rFonts w:eastAsiaTheme="minorEastAsia"/>
                <w:i/>
                <w:iCs/>
                <w:color w:val="000000"/>
                <w:szCs w:val="20"/>
                <w:lang w:eastAsia="zh-TW"/>
              </w:rPr>
              <w:t>BD/</w:t>
            </w:r>
            <w:bookmarkEnd w:id="49"/>
            <w:r w:rsidRPr="00B026D6">
              <w:rPr>
                <w:rFonts w:eastAsiaTheme="minorEastAsia"/>
                <w:i/>
                <w:iCs/>
                <w:color w:val="000000"/>
                <w:szCs w:val="20"/>
                <w:lang w:eastAsia="zh-TW"/>
              </w:rPr>
              <w:t>CCE</w:t>
            </w:r>
            <w:bookmarkEnd w:id="50"/>
            <w:r w:rsidRPr="00B026D6">
              <w:rPr>
                <w:rFonts w:eastAsiaTheme="minorEastAsia"/>
                <w:i/>
                <w:iCs/>
                <w:color w:val="000000"/>
                <w:szCs w:val="20"/>
                <w:lang w:eastAsia="zh-TW"/>
              </w:rPr>
              <w:t xml:space="preserve"> is counted on the scheduled cell as in legacy regardless of UE is configured with DCI formats 0_X/1_X or not.</w:t>
            </w:r>
          </w:p>
          <w:p w14:paraId="54247D1E" w14:textId="77777777" w:rsidR="00BF0D9F" w:rsidRPr="00593B04" w:rsidRDefault="00BF0D9F" w:rsidP="00BF0931">
            <w:pPr>
              <w:wordWrap/>
              <w:spacing w:after="0"/>
              <w:rPr>
                <w:rFonts w:eastAsiaTheme="minorEastAsia"/>
                <w:i/>
                <w:iCs/>
                <w:color w:val="000000"/>
                <w:szCs w:val="20"/>
                <w:lang w:eastAsia="zh-TW"/>
              </w:rPr>
            </w:pPr>
            <w:bookmarkStart w:id="51" w:name="OLE_LINK234"/>
            <w:r w:rsidRPr="00593B04">
              <w:rPr>
                <w:rFonts w:eastAsiaTheme="minorEastAsia"/>
                <w:i/>
                <w:iCs/>
                <w:szCs w:val="20"/>
                <w:lang w:eastAsia="zh-TW"/>
              </w:rPr>
              <w:t xml:space="preserve">Proposal 2: </w:t>
            </w:r>
            <w:bookmarkStart w:id="52" w:name="OLE_LINK246"/>
            <w:r w:rsidRPr="00593B04">
              <w:rPr>
                <w:rFonts w:eastAsiaTheme="minorEastAsia"/>
                <w:i/>
                <w:iCs/>
                <w:color w:val="000000"/>
                <w:szCs w:val="20"/>
                <w:lang w:eastAsia="zh-TW"/>
              </w:rPr>
              <w:t>For a multi-cell scheduling DCI,</w:t>
            </w:r>
            <w:bookmarkEnd w:id="52"/>
            <w:r w:rsidRPr="00593B04">
              <w:rPr>
                <w:rFonts w:eastAsiaTheme="minorEastAsia"/>
                <w:i/>
                <w:iCs/>
                <w:color w:val="000000"/>
                <w:szCs w:val="20"/>
                <w:lang w:eastAsia="zh-TW"/>
              </w:rPr>
              <w:t xml:space="preserve"> use a pre-defined rule to determine which cell should </w:t>
            </w:r>
            <w:bookmarkStart w:id="53" w:name="OLE_LINK231"/>
            <w:r w:rsidRPr="00593B04">
              <w:rPr>
                <w:rFonts w:eastAsiaTheme="minorEastAsia"/>
                <w:i/>
                <w:iCs/>
                <w:color w:val="000000"/>
                <w:szCs w:val="20"/>
                <w:lang w:eastAsia="zh-TW"/>
              </w:rPr>
              <w:t>the corresponding DCI size and BD/CCE counted on</w:t>
            </w:r>
            <w:bookmarkEnd w:id="53"/>
            <w:r w:rsidRPr="00593B04">
              <w:rPr>
                <w:rFonts w:eastAsiaTheme="minorEastAsia"/>
                <w:i/>
                <w:iCs/>
                <w:color w:val="000000"/>
                <w:szCs w:val="20"/>
                <w:lang w:eastAsia="zh-TW"/>
              </w:rPr>
              <w:t>. For example:</w:t>
            </w:r>
          </w:p>
          <w:p w14:paraId="16E0BBD2" w14:textId="77777777" w:rsidR="00BF0D9F" w:rsidRPr="00593B04" w:rsidRDefault="00BF0D9F" w:rsidP="00BF0931">
            <w:pPr>
              <w:pStyle w:val="ListParagraph"/>
              <w:numPr>
                <w:ilvl w:val="0"/>
                <w:numId w:val="14"/>
              </w:numPr>
              <w:wordWrap/>
              <w:spacing w:after="0"/>
              <w:ind w:left="691"/>
              <w:rPr>
                <w:rFonts w:eastAsiaTheme="minorEastAsia"/>
                <w:i/>
                <w:iCs/>
                <w:color w:val="000000"/>
                <w:szCs w:val="20"/>
                <w:lang w:eastAsia="zh-TW"/>
              </w:rPr>
            </w:pPr>
            <w:bookmarkStart w:id="54" w:name="OLE_LINK232"/>
            <w:r w:rsidRPr="00593B04">
              <w:rPr>
                <w:rFonts w:eastAsiaTheme="minorEastAsia"/>
                <w:i/>
                <w:iCs/>
                <w:color w:val="000000"/>
                <w:szCs w:val="20"/>
                <w:lang w:eastAsia="zh-TW"/>
              </w:rPr>
              <w:t>The corresponding DCI size and BD/CCE is counted on the co-scheduled cell</w:t>
            </w:r>
            <w:r w:rsidRPr="00593B04">
              <w:rPr>
                <w:rFonts w:eastAsiaTheme="minorEastAsia"/>
                <w:i/>
                <w:iCs/>
                <w:szCs w:val="20"/>
                <w:lang w:eastAsia="zh-TW"/>
              </w:rPr>
              <w:t xml:space="preserve"> with the lowest </w:t>
            </w:r>
            <w:proofErr w:type="spellStart"/>
            <w:r w:rsidRPr="00593B04">
              <w:rPr>
                <w:rFonts w:eastAsiaTheme="minorEastAsia"/>
                <w:i/>
                <w:iCs/>
                <w:szCs w:val="20"/>
                <w:lang w:eastAsia="zh-TW"/>
              </w:rPr>
              <w:t>ServCellIndex</w:t>
            </w:r>
            <w:proofErr w:type="spellEnd"/>
            <w:r w:rsidRPr="00593B04">
              <w:rPr>
                <w:rFonts w:eastAsiaTheme="minorEastAsia"/>
                <w:i/>
                <w:iCs/>
                <w:szCs w:val="20"/>
                <w:lang w:eastAsia="zh-TW"/>
              </w:rPr>
              <w:t xml:space="preserve"> </w:t>
            </w:r>
            <w:bookmarkEnd w:id="54"/>
          </w:p>
          <w:p w14:paraId="46922B8C" w14:textId="77777777" w:rsidR="00BF0D9F" w:rsidRPr="00593B04" w:rsidRDefault="00BF0D9F" w:rsidP="00BF0931">
            <w:pPr>
              <w:pStyle w:val="ListParagraph"/>
              <w:numPr>
                <w:ilvl w:val="0"/>
                <w:numId w:val="14"/>
              </w:numPr>
              <w:wordWrap/>
              <w:spacing w:after="0"/>
              <w:ind w:left="691"/>
              <w:rPr>
                <w:rFonts w:eastAsiaTheme="minorEastAsia"/>
                <w:i/>
                <w:iCs/>
                <w:color w:val="000000"/>
                <w:szCs w:val="20"/>
                <w:lang w:eastAsia="zh-TW"/>
              </w:rPr>
            </w:pPr>
            <w:r w:rsidRPr="00593B04">
              <w:rPr>
                <w:rFonts w:eastAsiaTheme="minorEastAsia"/>
                <w:i/>
                <w:iCs/>
                <w:color w:val="000000"/>
                <w:szCs w:val="20"/>
                <w:lang w:eastAsia="zh-TW"/>
              </w:rPr>
              <w:t>The corresponding DCI size and BD/CCE is counted on the co-scheduled cell</w:t>
            </w:r>
            <w:r w:rsidRPr="00593B04">
              <w:rPr>
                <w:rFonts w:eastAsiaTheme="minorEastAsia"/>
                <w:i/>
                <w:iCs/>
                <w:szCs w:val="20"/>
                <w:lang w:eastAsia="zh-TW"/>
              </w:rPr>
              <w:t xml:space="preserve"> with the highest </w:t>
            </w:r>
            <w:proofErr w:type="spellStart"/>
            <w:r w:rsidRPr="00593B04">
              <w:rPr>
                <w:rFonts w:eastAsiaTheme="minorEastAsia"/>
                <w:i/>
                <w:iCs/>
                <w:szCs w:val="20"/>
                <w:lang w:eastAsia="zh-TW"/>
              </w:rPr>
              <w:t>ServCellIndex</w:t>
            </w:r>
            <w:proofErr w:type="spellEnd"/>
          </w:p>
          <w:p w14:paraId="4A3894C4" w14:textId="77777777" w:rsidR="00BF0D9F" w:rsidRPr="00593B04" w:rsidRDefault="00BF0D9F" w:rsidP="00BF0931">
            <w:pPr>
              <w:wordWrap/>
              <w:spacing w:after="0"/>
              <w:rPr>
                <w:rFonts w:eastAsiaTheme="minorEastAsia"/>
                <w:i/>
                <w:iCs/>
                <w:color w:val="000000"/>
                <w:szCs w:val="20"/>
                <w:lang w:eastAsia="zh-TW"/>
              </w:rPr>
            </w:pPr>
            <w:bookmarkStart w:id="55" w:name="OLE_LINK248"/>
            <w:bookmarkEnd w:id="51"/>
            <w:r w:rsidRPr="00593B04">
              <w:rPr>
                <w:rFonts w:eastAsiaTheme="minorEastAsia"/>
                <w:i/>
                <w:iCs/>
                <w:szCs w:val="20"/>
                <w:lang w:eastAsia="zh-TW"/>
              </w:rPr>
              <w:t xml:space="preserve">Proposal 3: </w:t>
            </w:r>
            <w:bookmarkEnd w:id="55"/>
            <w:r w:rsidRPr="00593B04">
              <w:rPr>
                <w:rFonts w:eastAsiaTheme="minorEastAsia"/>
                <w:i/>
                <w:iCs/>
                <w:szCs w:val="20"/>
                <w:lang w:eastAsia="zh-TW"/>
              </w:rPr>
              <w:t xml:space="preserve">Or, </w:t>
            </w:r>
            <w:r w:rsidRPr="00593B04">
              <w:rPr>
                <w:rFonts w:eastAsiaTheme="minorEastAsia"/>
                <w:i/>
                <w:iCs/>
                <w:color w:val="000000"/>
                <w:szCs w:val="20"/>
                <w:lang w:eastAsia="zh-TW"/>
              </w:rPr>
              <w:t xml:space="preserve">for a </w:t>
            </w:r>
            <w:bookmarkStart w:id="56" w:name="OLE_LINK238"/>
            <w:r w:rsidRPr="00593B04">
              <w:rPr>
                <w:rFonts w:eastAsiaTheme="minorEastAsia"/>
                <w:i/>
                <w:iCs/>
                <w:color w:val="000000"/>
                <w:szCs w:val="20"/>
                <w:lang w:eastAsia="zh-TW"/>
              </w:rPr>
              <w:t>multi-cell scheduling DCI</w:t>
            </w:r>
            <w:bookmarkEnd w:id="56"/>
            <w:r w:rsidRPr="00593B04">
              <w:rPr>
                <w:rFonts w:eastAsiaTheme="minorEastAsia"/>
                <w:i/>
                <w:iCs/>
                <w:color w:val="000000"/>
                <w:szCs w:val="20"/>
                <w:lang w:eastAsia="zh-TW"/>
              </w:rPr>
              <w:t xml:space="preserve">, use a RRC configured or pre-defined table to define which cell should </w:t>
            </w:r>
            <w:bookmarkStart w:id="57" w:name="OLE_LINK239"/>
            <w:bookmarkStart w:id="58" w:name="OLE_LINK247"/>
            <w:r w:rsidRPr="00593B04">
              <w:rPr>
                <w:rFonts w:eastAsiaTheme="minorEastAsia"/>
                <w:i/>
                <w:iCs/>
                <w:color w:val="000000"/>
                <w:szCs w:val="20"/>
                <w:lang w:eastAsia="zh-TW"/>
              </w:rPr>
              <w:t>the corresponding DCI size and BD/CCE</w:t>
            </w:r>
            <w:bookmarkEnd w:id="57"/>
            <w:r w:rsidRPr="00593B04">
              <w:rPr>
                <w:rFonts w:eastAsiaTheme="minorEastAsia"/>
                <w:i/>
                <w:iCs/>
                <w:color w:val="000000"/>
                <w:szCs w:val="20"/>
                <w:lang w:eastAsia="zh-TW"/>
              </w:rPr>
              <w:t xml:space="preserve"> counted on</w:t>
            </w:r>
            <w:bookmarkEnd w:id="58"/>
            <w:r w:rsidRPr="00593B04">
              <w:rPr>
                <w:rFonts w:eastAsiaTheme="minorEastAsia"/>
                <w:i/>
                <w:iCs/>
                <w:color w:val="000000"/>
                <w:szCs w:val="20"/>
                <w:lang w:eastAsia="zh-TW"/>
              </w:rPr>
              <w:t>. For example:</w:t>
            </w:r>
          </w:p>
          <w:tbl>
            <w:tblPr>
              <w:tblStyle w:val="TableGrid"/>
              <w:tblW w:w="0" w:type="auto"/>
              <w:tblLook w:val="04A0" w:firstRow="1" w:lastRow="0" w:firstColumn="1" w:lastColumn="0" w:noHBand="0" w:noVBand="1"/>
            </w:tblPr>
            <w:tblGrid>
              <w:gridCol w:w="4248"/>
              <w:gridCol w:w="4252"/>
            </w:tblGrid>
            <w:tr w:rsidR="00BF0D9F" w:rsidRPr="00593B04" w14:paraId="3360C6EA" w14:textId="77777777" w:rsidTr="00277DBC">
              <w:tc>
                <w:tcPr>
                  <w:tcW w:w="42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7AFF698" w14:textId="77777777" w:rsidR="00BF0D9F" w:rsidRPr="00593B04" w:rsidRDefault="00BF0D9F" w:rsidP="00BF0931">
                  <w:pPr>
                    <w:wordWrap/>
                    <w:spacing w:after="0"/>
                    <w:rPr>
                      <w:rFonts w:eastAsiaTheme="minorEastAsia"/>
                      <w:i/>
                      <w:iCs/>
                      <w:szCs w:val="20"/>
                      <w:lang w:val="en-US" w:eastAsia="zh-TW"/>
                    </w:rPr>
                  </w:pPr>
                  <w:bookmarkStart w:id="59" w:name="OLE_LINK241"/>
                  <w:r w:rsidRPr="00593B04">
                    <w:rPr>
                      <w:rFonts w:eastAsiaTheme="minorEastAsia"/>
                      <w:i/>
                      <w:iCs/>
                      <w:szCs w:val="20"/>
                      <w:lang w:val="en-US" w:eastAsia="zh-TW"/>
                    </w:rPr>
                    <w:t>Scheduled cells combination for one multi-cell scheduling DCI</w:t>
                  </w:r>
                </w:p>
              </w:tc>
              <w:tc>
                <w:tcPr>
                  <w:tcW w:w="42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942BCA"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Which cell to count the corresponding DCI size and BD/CCE</w:t>
                  </w:r>
                </w:p>
              </w:tc>
            </w:tr>
            <w:tr w:rsidR="00BF0D9F" w:rsidRPr="00593B04" w14:paraId="5F3CD23C"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22BBD361"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 Cell 2, Cell 3, Cell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A8F7F2"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w:t>
                  </w:r>
                </w:p>
              </w:tc>
            </w:tr>
            <w:tr w:rsidR="00BF0D9F" w:rsidRPr="00593B04" w14:paraId="4FD7FDBA"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3B5A2109"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 Cell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B23CED"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w:t>
                  </w:r>
                </w:p>
              </w:tc>
            </w:tr>
            <w:tr w:rsidR="00BF0D9F" w:rsidRPr="00593B04" w14:paraId="7D18B5A7"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2C2DBA2A"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2, Cell 3, Cell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4B9ED1"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3</w:t>
                  </w:r>
                </w:p>
              </w:tc>
            </w:tr>
            <w:tr w:rsidR="00BF0D9F" w:rsidRPr="00593B04" w14:paraId="566EF934" w14:textId="77777777" w:rsidTr="00277DBC">
              <w:tc>
                <w:tcPr>
                  <w:tcW w:w="4248" w:type="dxa"/>
                  <w:tcBorders>
                    <w:top w:val="single" w:sz="4" w:space="0" w:color="auto"/>
                    <w:left w:val="single" w:sz="4" w:space="0" w:color="auto"/>
                    <w:bottom w:val="single" w:sz="4" w:space="0" w:color="auto"/>
                    <w:right w:val="single" w:sz="4" w:space="0" w:color="auto"/>
                  </w:tcBorders>
                  <w:vAlign w:val="center"/>
                  <w:hideMark/>
                </w:tcPr>
                <w:p w14:paraId="37FDC014"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1, Cell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BE9536" w14:textId="77777777" w:rsidR="00BF0D9F" w:rsidRPr="00593B04" w:rsidRDefault="00BF0D9F" w:rsidP="00BF0931">
                  <w:pPr>
                    <w:wordWrap/>
                    <w:spacing w:after="0"/>
                    <w:rPr>
                      <w:rFonts w:eastAsiaTheme="minorEastAsia"/>
                      <w:i/>
                      <w:iCs/>
                      <w:szCs w:val="20"/>
                      <w:lang w:val="en-US" w:eastAsia="zh-TW"/>
                    </w:rPr>
                  </w:pPr>
                  <w:r w:rsidRPr="00593B04">
                    <w:rPr>
                      <w:rFonts w:eastAsiaTheme="minorEastAsia"/>
                      <w:i/>
                      <w:iCs/>
                      <w:szCs w:val="20"/>
                      <w:lang w:val="en-US" w:eastAsia="zh-TW"/>
                    </w:rPr>
                    <w:t>Cell 3</w:t>
                  </w:r>
                </w:p>
              </w:tc>
            </w:tr>
          </w:tbl>
          <w:p w14:paraId="588D74BC" w14:textId="77777777" w:rsidR="00BF0D9F" w:rsidRPr="00593B04" w:rsidRDefault="00BF0D9F" w:rsidP="00BF0931">
            <w:pPr>
              <w:wordWrap/>
              <w:spacing w:after="0"/>
              <w:rPr>
                <w:rFonts w:eastAsiaTheme="minorEastAsia"/>
                <w:i/>
                <w:iCs/>
                <w:color w:val="000000"/>
                <w:szCs w:val="20"/>
                <w:lang w:eastAsia="zh-TW"/>
              </w:rPr>
            </w:pPr>
            <w:bookmarkStart w:id="60" w:name="OLE_LINK912"/>
            <w:bookmarkEnd w:id="59"/>
            <w:r w:rsidRPr="00593B04">
              <w:rPr>
                <w:rFonts w:eastAsiaTheme="minorEastAsia"/>
                <w:i/>
                <w:iCs/>
                <w:szCs w:val="20"/>
                <w:lang w:eastAsia="zh-TW"/>
              </w:rPr>
              <w:t xml:space="preserve">Proposal 4: </w:t>
            </w:r>
            <w:r w:rsidRPr="00593B04">
              <w:rPr>
                <w:rFonts w:eastAsiaTheme="minorEastAsia"/>
                <w:i/>
                <w:iCs/>
                <w:color w:val="000000"/>
                <w:szCs w:val="20"/>
                <w:lang w:eastAsia="zh-TW"/>
              </w:rPr>
              <w:t>For a multi-c</w:t>
            </w:r>
            <w:bookmarkEnd w:id="60"/>
            <w:r w:rsidRPr="00593B04">
              <w:rPr>
                <w:rFonts w:eastAsiaTheme="minorEastAsia"/>
                <w:i/>
                <w:iCs/>
                <w:color w:val="000000"/>
                <w:szCs w:val="20"/>
                <w:lang w:eastAsia="zh-TW"/>
              </w:rPr>
              <w:t>ell scheduling DCI, its search space is configured under the cell which the corresponding DCI size and BD/CCE is counted on.</w:t>
            </w:r>
          </w:p>
          <w:p w14:paraId="21227A95" w14:textId="77777777" w:rsidR="00BF0D9F" w:rsidRPr="00593B04" w:rsidRDefault="00BF0D9F" w:rsidP="00BF0931">
            <w:pPr>
              <w:wordWrap/>
              <w:spacing w:after="0"/>
              <w:rPr>
                <w:rFonts w:eastAsiaTheme="minorEastAsia"/>
                <w:i/>
                <w:iCs/>
                <w:color w:val="000000"/>
                <w:szCs w:val="20"/>
                <w:lang w:eastAsia="zh-TW"/>
              </w:rPr>
            </w:pPr>
            <w:bookmarkStart w:id="61" w:name="OLE_LINK935"/>
            <w:r w:rsidRPr="00593B04">
              <w:rPr>
                <w:rFonts w:eastAsiaTheme="minorEastAsia"/>
                <w:i/>
                <w:iCs/>
                <w:szCs w:val="20"/>
                <w:lang w:eastAsia="zh-TW"/>
              </w:rPr>
              <w:t xml:space="preserve">Proposal 5: </w:t>
            </w:r>
            <w:r w:rsidRPr="00593B04">
              <w:rPr>
                <w:rFonts w:eastAsiaTheme="minorEastAsia"/>
                <w:i/>
                <w:iCs/>
                <w:color w:val="000000"/>
                <w:szCs w:val="20"/>
                <w:lang w:eastAsia="zh-TW"/>
              </w:rPr>
              <w:t xml:space="preserve">RAN1 to agree on </w:t>
            </w:r>
            <w:bookmarkStart w:id="62" w:name="OLE_LINK921"/>
            <w:r w:rsidRPr="00593B04">
              <w:rPr>
                <w:rFonts w:eastAsiaTheme="minorEastAsia"/>
                <w:i/>
                <w:iCs/>
                <w:color w:val="000000"/>
                <w:szCs w:val="20"/>
                <w:lang w:eastAsia="zh-TW"/>
              </w:rPr>
              <w:t>Proposal 2-8rev2 on payload size of 0_X/1_X in the moderator summary during RAN1 #110-bis-e [2].</w:t>
            </w:r>
            <w:bookmarkEnd w:id="62"/>
          </w:p>
          <w:p w14:paraId="20C7084B" w14:textId="77777777" w:rsidR="00BF0D9F" w:rsidRPr="00593B04" w:rsidRDefault="00BF0D9F" w:rsidP="00BF0931">
            <w:pPr>
              <w:wordWrap/>
              <w:spacing w:after="0"/>
              <w:rPr>
                <w:rFonts w:eastAsiaTheme="minorEastAsia"/>
                <w:i/>
                <w:iCs/>
                <w:szCs w:val="20"/>
                <w:lang w:eastAsia="zh-TW"/>
              </w:rPr>
            </w:pPr>
            <w:bookmarkStart w:id="63" w:name="OLE_LINK920"/>
            <w:bookmarkStart w:id="64" w:name="OLE_LINK255"/>
            <w:bookmarkEnd w:id="61"/>
            <w:r w:rsidRPr="00593B04">
              <w:rPr>
                <w:rFonts w:eastAsiaTheme="minorEastAsia"/>
                <w:i/>
                <w:iCs/>
                <w:szCs w:val="20"/>
                <w:lang w:eastAsia="zh-TW"/>
              </w:rPr>
              <w:t>Proposal 6: For sch</w:t>
            </w:r>
            <w:bookmarkEnd w:id="63"/>
            <w:r w:rsidRPr="00593B04">
              <w:rPr>
                <w:rFonts w:eastAsiaTheme="minorEastAsia"/>
                <w:i/>
                <w:iCs/>
                <w:szCs w:val="20"/>
                <w:lang w:eastAsia="zh-TW"/>
              </w:rPr>
              <w:t>eduled cells indication in the multi-carrier scheduling DCI, introduce a bitmap as below:</w:t>
            </w:r>
          </w:p>
          <w:p w14:paraId="0E95EF34"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 xml:space="preserve">Bitmap size = number of configured scheduled cells for this scheduling cell (Ex. 4 </w:t>
            </w:r>
            <w:r w:rsidRPr="00593B04">
              <w:rPr>
                <w:rFonts w:eastAsiaTheme="minorEastAsia"/>
                <w:i/>
                <w:iCs/>
                <w:szCs w:val="20"/>
                <w:lang w:eastAsia="zh-TW"/>
              </w:rPr>
              <w:sym w:font="Wingdings" w:char="F0E0"/>
            </w:r>
            <w:r w:rsidRPr="00593B04">
              <w:rPr>
                <w:rFonts w:eastAsiaTheme="minorEastAsia"/>
                <w:i/>
                <w:iCs/>
                <w:szCs w:val="20"/>
                <w:lang w:eastAsia="zh-TW"/>
              </w:rPr>
              <w:t xml:space="preserve"> bc1bc2bc3bc4)</w:t>
            </w:r>
          </w:p>
          <w:p w14:paraId="29065C15"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 xml:space="preserve">Each bit corresponds to one of the configured scheduled cells, with MSB to LSB of the bitmap corresponding to the first to last configured scheduled cells in ascending order of </w:t>
            </w:r>
            <w:proofErr w:type="spellStart"/>
            <w:r w:rsidRPr="00593B04">
              <w:rPr>
                <w:rFonts w:eastAsiaTheme="minorEastAsia"/>
                <w:i/>
                <w:iCs/>
                <w:szCs w:val="20"/>
                <w:lang w:eastAsia="zh-TW"/>
              </w:rPr>
              <w:t>ServCellIndex</w:t>
            </w:r>
            <w:proofErr w:type="spellEnd"/>
          </w:p>
          <w:p w14:paraId="74076253" w14:textId="77777777" w:rsidR="00BF0D9F" w:rsidRPr="00593B04" w:rsidRDefault="00BF0D9F" w:rsidP="00BF0931">
            <w:pPr>
              <w:pStyle w:val="ListParagraph"/>
              <w:numPr>
                <w:ilvl w:val="0"/>
                <w:numId w:val="14"/>
              </w:numPr>
              <w:wordWrap/>
              <w:spacing w:after="0"/>
              <w:ind w:left="691"/>
              <w:rPr>
                <w:rFonts w:eastAsiaTheme="minorEastAsia"/>
                <w:i/>
                <w:iCs/>
                <w:szCs w:val="20"/>
                <w:lang w:eastAsia="zh-TW"/>
              </w:rPr>
            </w:pPr>
            <w:r w:rsidRPr="00593B04">
              <w:rPr>
                <w:rFonts w:eastAsiaTheme="minorEastAsia"/>
                <w:i/>
                <w:iCs/>
                <w:szCs w:val="20"/>
                <w:lang w:eastAsia="zh-TW"/>
              </w:rPr>
              <w:t>Number of 1’s in the bitmap &lt;= maximum number of cells that can be scheduled simultaneously (Ex. 3)</w:t>
            </w:r>
          </w:p>
          <w:p w14:paraId="1BC4CB64" w14:textId="77777777" w:rsidR="00BF0D9F" w:rsidRPr="00B026D6" w:rsidRDefault="00BF0D9F" w:rsidP="00BF0931">
            <w:pPr>
              <w:wordWrap/>
              <w:spacing w:after="0"/>
              <w:rPr>
                <w:rFonts w:eastAsiaTheme="minorEastAsia"/>
                <w:i/>
                <w:iCs/>
                <w:color w:val="000000"/>
                <w:szCs w:val="20"/>
                <w:lang w:eastAsia="zh-TW"/>
              </w:rPr>
            </w:pPr>
            <w:bookmarkStart w:id="65" w:name="OLE_LINK927"/>
            <w:bookmarkEnd w:id="64"/>
            <w:r w:rsidRPr="00593B04">
              <w:rPr>
                <w:rFonts w:eastAsiaTheme="minorEastAsia"/>
                <w:i/>
                <w:iCs/>
                <w:szCs w:val="20"/>
                <w:lang w:eastAsia="zh-TW"/>
              </w:rPr>
              <w:t xml:space="preserve">Proposal 7: RAN1 to agree on Proposal 6 or agree on </w:t>
            </w:r>
            <w:r w:rsidRPr="00593B04">
              <w:rPr>
                <w:rFonts w:eastAsiaTheme="minorEastAsia"/>
                <w:i/>
                <w:iCs/>
                <w:color w:val="000000"/>
                <w:szCs w:val="20"/>
                <w:lang w:eastAsia="zh-TW"/>
              </w:rPr>
              <w:t>Proposal 3-5rev7 with the FFS being kept in the moderator summary during RAN1 #110-bis-e [2].</w:t>
            </w:r>
            <w:bookmarkEnd w:id="65"/>
          </w:p>
          <w:p w14:paraId="4ACE4B6A" w14:textId="77777777" w:rsidR="00BF0D9F" w:rsidRPr="00B026D6" w:rsidRDefault="00BF0D9F" w:rsidP="00BF0931">
            <w:pPr>
              <w:wordWrap/>
              <w:spacing w:after="0"/>
              <w:rPr>
                <w:rFonts w:eastAsiaTheme="minorEastAsia"/>
                <w:i/>
                <w:iCs/>
                <w:szCs w:val="20"/>
                <w:lang w:eastAsia="zh-TW"/>
              </w:rPr>
            </w:pPr>
            <w:r w:rsidRPr="00B026D6">
              <w:rPr>
                <w:rFonts w:eastAsiaTheme="minorEastAsia"/>
                <w:i/>
                <w:iCs/>
                <w:szCs w:val="20"/>
                <w:lang w:eastAsia="zh-TW"/>
              </w:rPr>
              <w:t xml:space="preserve">Proposal 8: Use the CCE index formula in 38.213 10.1 to stagger the DCI with different set of scheduled cells, where </w:t>
            </w:r>
            <w:proofErr w:type="spellStart"/>
            <w:r w:rsidRPr="00B026D6">
              <w:rPr>
                <w:rFonts w:eastAsiaTheme="minorEastAsia"/>
                <w:i/>
                <w:iCs/>
                <w:szCs w:val="20"/>
                <w:lang w:eastAsia="zh-TW"/>
              </w:rPr>
              <w:t>nCI</w:t>
            </w:r>
            <w:proofErr w:type="spellEnd"/>
            <w:r w:rsidRPr="00B026D6">
              <w:rPr>
                <w:rFonts w:eastAsiaTheme="minorEastAsia"/>
                <w:i/>
                <w:iCs/>
                <w:szCs w:val="20"/>
                <w:lang w:eastAsia="zh-TW"/>
              </w:rPr>
              <w:t xml:space="preserve"> is replaced by the set index where one set contains a group of cells. One example is shown below:</w:t>
            </w:r>
          </w:p>
          <w:tbl>
            <w:tblPr>
              <w:tblStyle w:val="TableGrid"/>
              <w:tblW w:w="0" w:type="auto"/>
              <w:tblLook w:val="04A0" w:firstRow="1" w:lastRow="0" w:firstColumn="1" w:lastColumn="0" w:noHBand="0" w:noVBand="1"/>
            </w:tblPr>
            <w:tblGrid>
              <w:gridCol w:w="3261"/>
              <w:gridCol w:w="2971"/>
              <w:gridCol w:w="2694"/>
            </w:tblGrid>
            <w:tr w:rsidR="00BF0D9F" w:rsidRPr="00B026D6" w14:paraId="295E2379" w14:textId="77777777" w:rsidTr="00277DBC">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73009CE"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Scheduled cells combination for one multi-cell scheduling DCI</w:t>
                  </w:r>
                </w:p>
              </w:tc>
              <w:tc>
                <w:tcPr>
                  <w:tcW w:w="297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8F51E0B"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Which cell to count the corresponding DCI size and BD/CCE</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8E6FA7" w14:textId="77777777" w:rsidR="00BF0D9F" w:rsidRPr="00B026D6" w:rsidRDefault="00BF0D9F" w:rsidP="00BF0931">
                  <w:pPr>
                    <w:wordWrap/>
                    <w:spacing w:after="0"/>
                    <w:rPr>
                      <w:rFonts w:eastAsiaTheme="minorEastAsia"/>
                      <w:i/>
                      <w:iCs/>
                      <w:szCs w:val="20"/>
                      <w:lang w:val="en-US" w:eastAsia="zh-TW"/>
                    </w:rPr>
                  </w:pPr>
                  <w:proofErr w:type="spellStart"/>
                  <w:r w:rsidRPr="00B026D6">
                    <w:rPr>
                      <w:rFonts w:eastAsiaTheme="minorEastAsia"/>
                      <w:i/>
                      <w:iCs/>
                      <w:szCs w:val="20"/>
                      <w:lang w:val="en-US" w:eastAsia="zh-TW"/>
                    </w:rPr>
                    <w:t>nCI</w:t>
                  </w:r>
                  <w:proofErr w:type="spellEnd"/>
                  <w:r w:rsidRPr="00B026D6">
                    <w:rPr>
                      <w:rFonts w:eastAsiaTheme="minorEastAsia"/>
                      <w:i/>
                      <w:iCs/>
                      <w:szCs w:val="20"/>
                      <w:lang w:val="en-US" w:eastAsia="zh-TW"/>
                    </w:rPr>
                    <w:t xml:space="preserve"> (set index)</w:t>
                  </w:r>
                </w:p>
              </w:tc>
            </w:tr>
            <w:tr w:rsidR="00BF0D9F" w:rsidRPr="00B026D6" w14:paraId="23C1A0DE"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1B83AF94"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 Cell 2, Cell 3, Cell 4</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5F37358"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w:t>
                  </w:r>
                </w:p>
              </w:tc>
              <w:tc>
                <w:tcPr>
                  <w:tcW w:w="2694" w:type="dxa"/>
                  <w:tcBorders>
                    <w:top w:val="single" w:sz="4" w:space="0" w:color="auto"/>
                    <w:left w:val="single" w:sz="4" w:space="0" w:color="auto"/>
                    <w:bottom w:val="single" w:sz="4" w:space="0" w:color="auto"/>
                    <w:right w:val="single" w:sz="4" w:space="0" w:color="auto"/>
                  </w:tcBorders>
                </w:tcPr>
                <w:p w14:paraId="079CC1C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0</w:t>
                  </w:r>
                </w:p>
              </w:tc>
            </w:tr>
            <w:tr w:rsidR="00BF0D9F" w:rsidRPr="00B026D6" w14:paraId="3648C073"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56452E6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 Cell 3</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7110EE3"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w:t>
                  </w:r>
                </w:p>
              </w:tc>
              <w:tc>
                <w:tcPr>
                  <w:tcW w:w="2694" w:type="dxa"/>
                  <w:tcBorders>
                    <w:top w:val="single" w:sz="4" w:space="0" w:color="auto"/>
                    <w:left w:val="single" w:sz="4" w:space="0" w:color="auto"/>
                    <w:bottom w:val="single" w:sz="4" w:space="0" w:color="auto"/>
                    <w:right w:val="single" w:sz="4" w:space="0" w:color="auto"/>
                  </w:tcBorders>
                </w:tcPr>
                <w:p w14:paraId="2474F787"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1</w:t>
                  </w:r>
                </w:p>
              </w:tc>
            </w:tr>
            <w:tr w:rsidR="00BF0D9F" w:rsidRPr="00B026D6" w14:paraId="053CA659"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200BBD6B"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2, Cell 3, Cell 4</w:t>
                  </w:r>
                </w:p>
              </w:tc>
              <w:tc>
                <w:tcPr>
                  <w:tcW w:w="2971" w:type="dxa"/>
                  <w:tcBorders>
                    <w:top w:val="single" w:sz="4" w:space="0" w:color="auto"/>
                    <w:left w:val="single" w:sz="4" w:space="0" w:color="auto"/>
                    <w:bottom w:val="single" w:sz="4" w:space="0" w:color="auto"/>
                    <w:right w:val="single" w:sz="4" w:space="0" w:color="auto"/>
                  </w:tcBorders>
                  <w:vAlign w:val="center"/>
                  <w:hideMark/>
                </w:tcPr>
                <w:p w14:paraId="7D6E69D7"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3</w:t>
                  </w:r>
                </w:p>
              </w:tc>
              <w:tc>
                <w:tcPr>
                  <w:tcW w:w="2694" w:type="dxa"/>
                  <w:tcBorders>
                    <w:top w:val="single" w:sz="4" w:space="0" w:color="auto"/>
                    <w:left w:val="single" w:sz="4" w:space="0" w:color="auto"/>
                    <w:bottom w:val="single" w:sz="4" w:space="0" w:color="auto"/>
                    <w:right w:val="single" w:sz="4" w:space="0" w:color="auto"/>
                  </w:tcBorders>
                </w:tcPr>
                <w:p w14:paraId="0FDF513F"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2</w:t>
                  </w:r>
                </w:p>
              </w:tc>
            </w:tr>
            <w:tr w:rsidR="00BF0D9F" w:rsidRPr="00B026D6" w14:paraId="174F0CF0" w14:textId="77777777" w:rsidTr="00277DBC">
              <w:tc>
                <w:tcPr>
                  <w:tcW w:w="3261" w:type="dxa"/>
                  <w:tcBorders>
                    <w:top w:val="single" w:sz="4" w:space="0" w:color="auto"/>
                    <w:left w:val="single" w:sz="4" w:space="0" w:color="auto"/>
                    <w:bottom w:val="single" w:sz="4" w:space="0" w:color="auto"/>
                    <w:right w:val="single" w:sz="4" w:space="0" w:color="auto"/>
                  </w:tcBorders>
                  <w:vAlign w:val="center"/>
                  <w:hideMark/>
                </w:tcPr>
                <w:p w14:paraId="02C64A40"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1, Cell 3</w:t>
                  </w:r>
                </w:p>
              </w:tc>
              <w:tc>
                <w:tcPr>
                  <w:tcW w:w="2971" w:type="dxa"/>
                  <w:tcBorders>
                    <w:top w:val="single" w:sz="4" w:space="0" w:color="auto"/>
                    <w:left w:val="single" w:sz="4" w:space="0" w:color="auto"/>
                    <w:bottom w:val="single" w:sz="4" w:space="0" w:color="auto"/>
                    <w:right w:val="single" w:sz="4" w:space="0" w:color="auto"/>
                  </w:tcBorders>
                  <w:vAlign w:val="center"/>
                  <w:hideMark/>
                </w:tcPr>
                <w:p w14:paraId="0C1B2948"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Cell 3</w:t>
                  </w:r>
                </w:p>
              </w:tc>
              <w:tc>
                <w:tcPr>
                  <w:tcW w:w="2694" w:type="dxa"/>
                  <w:tcBorders>
                    <w:top w:val="single" w:sz="4" w:space="0" w:color="auto"/>
                    <w:left w:val="single" w:sz="4" w:space="0" w:color="auto"/>
                    <w:bottom w:val="single" w:sz="4" w:space="0" w:color="auto"/>
                    <w:right w:val="single" w:sz="4" w:space="0" w:color="auto"/>
                  </w:tcBorders>
                </w:tcPr>
                <w:p w14:paraId="090B7332" w14:textId="77777777" w:rsidR="00BF0D9F" w:rsidRPr="00B026D6" w:rsidRDefault="00BF0D9F" w:rsidP="00BF0931">
                  <w:pPr>
                    <w:wordWrap/>
                    <w:spacing w:after="0"/>
                    <w:rPr>
                      <w:rFonts w:eastAsiaTheme="minorEastAsia"/>
                      <w:i/>
                      <w:iCs/>
                      <w:szCs w:val="20"/>
                      <w:lang w:val="en-US" w:eastAsia="zh-TW"/>
                    </w:rPr>
                  </w:pPr>
                  <w:r w:rsidRPr="00B026D6">
                    <w:rPr>
                      <w:rFonts w:eastAsiaTheme="minorEastAsia"/>
                      <w:i/>
                      <w:iCs/>
                      <w:szCs w:val="20"/>
                      <w:lang w:val="en-US" w:eastAsia="zh-TW"/>
                    </w:rPr>
                    <w:t>3</w:t>
                  </w:r>
                </w:p>
              </w:tc>
            </w:tr>
          </w:tbl>
          <w:p w14:paraId="5A9B46B3" w14:textId="77777777" w:rsidR="00BF0D9F" w:rsidRPr="00593B04" w:rsidRDefault="00BF0D9F" w:rsidP="00BF0931">
            <w:pPr>
              <w:wordWrap/>
              <w:spacing w:after="0"/>
              <w:rPr>
                <w:rFonts w:eastAsiaTheme="minorEastAsia"/>
                <w:i/>
                <w:iCs/>
                <w:szCs w:val="20"/>
                <w:lang w:eastAsia="zh-TW"/>
              </w:rPr>
            </w:pPr>
            <w:r w:rsidRPr="00593B04">
              <w:rPr>
                <w:rFonts w:eastAsiaTheme="minorEastAsia"/>
                <w:i/>
                <w:iCs/>
                <w:szCs w:val="20"/>
                <w:lang w:eastAsia="zh-TW"/>
              </w:rPr>
              <w:t xml:space="preserve">Proposal 9: RAN1 to agree on Proposal 8 or agree on </w:t>
            </w:r>
            <w:r w:rsidRPr="00593B04">
              <w:rPr>
                <w:rFonts w:eastAsiaTheme="minorEastAsia"/>
                <w:i/>
                <w:iCs/>
                <w:color w:val="000000"/>
                <w:szCs w:val="20"/>
                <w:lang w:eastAsia="zh-TW"/>
              </w:rPr>
              <w:t>Proposal 2-6rev1</w:t>
            </w:r>
            <w:bookmarkStart w:id="66" w:name="OLE_LINK932"/>
            <w:r w:rsidRPr="00593B04">
              <w:rPr>
                <w:rFonts w:eastAsiaTheme="minorEastAsia"/>
                <w:i/>
                <w:iCs/>
                <w:color w:val="000000"/>
                <w:szCs w:val="20"/>
                <w:lang w:eastAsia="zh-TW"/>
              </w:rPr>
              <w:t xml:space="preserve"> in the moderator summary during RAN1 #110-bis-e [2].</w:t>
            </w:r>
            <w:bookmarkEnd w:id="66"/>
          </w:p>
          <w:p w14:paraId="4EB01E38" w14:textId="1838F497" w:rsidR="00BF0D9F" w:rsidRPr="00593B04" w:rsidRDefault="00BF0D9F" w:rsidP="00BF0931">
            <w:pPr>
              <w:wordWrap/>
              <w:spacing w:after="0"/>
              <w:rPr>
                <w:rFonts w:eastAsiaTheme="minorEastAsia"/>
                <w:i/>
                <w:iCs/>
                <w:szCs w:val="20"/>
                <w:lang w:eastAsia="zh-TW"/>
              </w:rPr>
            </w:pPr>
          </w:p>
          <w:p w14:paraId="5C0BFDCD" w14:textId="62BE5BDD" w:rsidR="003646C1" w:rsidRPr="00593B04" w:rsidRDefault="003646C1" w:rsidP="00BF0931">
            <w:pPr>
              <w:pStyle w:val="ListParagraph"/>
              <w:wordWrap/>
              <w:ind w:left="338" w:hanging="270"/>
              <w:jc w:val="both"/>
              <w:rPr>
                <w:rFonts w:eastAsia="KaiTi"/>
                <w:b/>
                <w:bCs/>
                <w:szCs w:val="20"/>
                <w:lang w:eastAsia="zh-CN"/>
              </w:rPr>
            </w:pPr>
            <w:r w:rsidRPr="00593B04">
              <w:rPr>
                <w:rFonts w:eastAsia="KaiTi"/>
                <w:b/>
                <w:bCs/>
                <w:szCs w:val="20"/>
                <w:lang w:eastAsia="zh-CN"/>
              </w:rPr>
              <w:t>LGE:</w:t>
            </w:r>
          </w:p>
          <w:p w14:paraId="478616C4" w14:textId="77777777" w:rsidR="003646C1" w:rsidRPr="00593B04" w:rsidRDefault="003646C1" w:rsidP="00BF0931">
            <w:pPr>
              <w:wordWrap/>
              <w:spacing w:after="0"/>
              <w:contextualSpacing/>
              <w:rPr>
                <w:i/>
                <w:iCs/>
                <w:szCs w:val="20"/>
              </w:rPr>
            </w:pPr>
            <w:r w:rsidRPr="00593B04">
              <w:rPr>
                <w:i/>
                <w:iCs/>
                <w:szCs w:val="20"/>
              </w:rPr>
              <w:t>Proposal #4: Support the following Proposal 2-8rev2 in FL summary at RAN1#110bis-e.</w:t>
            </w:r>
          </w:p>
          <w:p w14:paraId="7E24311F" w14:textId="77777777" w:rsidR="003646C1" w:rsidRPr="00593B04" w:rsidRDefault="003646C1" w:rsidP="00BF0931">
            <w:pPr>
              <w:pStyle w:val="ListParagraph"/>
              <w:numPr>
                <w:ilvl w:val="0"/>
                <w:numId w:val="14"/>
              </w:numPr>
              <w:wordWrap/>
              <w:spacing w:after="0"/>
              <w:ind w:left="691"/>
              <w:rPr>
                <w:i/>
                <w:iCs/>
                <w:szCs w:val="20"/>
              </w:rPr>
            </w:pPr>
            <w:r w:rsidRPr="00593B04">
              <w:rPr>
                <w:i/>
                <w:iCs/>
                <w:szCs w:val="20"/>
              </w:rPr>
              <w:t>For a set of cells which can be scheduled by DCI format 0_X/1_X, the payload size of DCI format 0_X/1_X is derived by UE based on RRC configuration of co-scheduled cell combinations within the set of cells.</w:t>
            </w:r>
          </w:p>
          <w:p w14:paraId="4D7D5CE2" w14:textId="77777777" w:rsidR="003646C1" w:rsidRPr="00593B04" w:rsidRDefault="003646C1" w:rsidP="00BF0931">
            <w:pPr>
              <w:pStyle w:val="ListParagraph"/>
              <w:numPr>
                <w:ilvl w:val="1"/>
                <w:numId w:val="15"/>
              </w:numPr>
              <w:wordWrap/>
              <w:spacing w:after="0"/>
              <w:rPr>
                <w:i/>
                <w:iCs/>
                <w:szCs w:val="20"/>
              </w:rPr>
            </w:pPr>
            <w:r w:rsidRPr="00593B04">
              <w:rPr>
                <w:rFonts w:eastAsia="Times New Roman"/>
                <w:i/>
                <w:iCs/>
                <w:color w:val="000000"/>
                <w:kern w:val="2"/>
                <w:szCs w:val="20"/>
              </w:rPr>
              <w:t>The payload size 0_X is the same for all the co-scheduled cell combinations.</w:t>
            </w:r>
          </w:p>
          <w:p w14:paraId="5D613639" w14:textId="77777777" w:rsidR="003646C1" w:rsidRPr="00593B04" w:rsidRDefault="003646C1" w:rsidP="00BF0931">
            <w:pPr>
              <w:pStyle w:val="ListParagraph"/>
              <w:numPr>
                <w:ilvl w:val="1"/>
                <w:numId w:val="15"/>
              </w:numPr>
              <w:wordWrap/>
              <w:spacing w:after="0"/>
              <w:rPr>
                <w:i/>
                <w:iCs/>
                <w:szCs w:val="20"/>
              </w:rPr>
            </w:pPr>
            <w:r w:rsidRPr="00593B04">
              <w:rPr>
                <w:rFonts w:eastAsia="Times New Roman"/>
                <w:i/>
                <w:iCs/>
                <w:color w:val="000000"/>
                <w:kern w:val="2"/>
                <w:szCs w:val="20"/>
              </w:rPr>
              <w:t>The payload size 1_X is the same for all the co-scheduled cell combinations.</w:t>
            </w:r>
          </w:p>
          <w:p w14:paraId="04695D76" w14:textId="77777777" w:rsidR="003646C1" w:rsidRPr="00B026D6" w:rsidRDefault="003646C1" w:rsidP="00BF0931">
            <w:pPr>
              <w:wordWrap/>
              <w:spacing w:after="0"/>
              <w:contextualSpacing/>
              <w:rPr>
                <w:i/>
                <w:iCs/>
                <w:szCs w:val="20"/>
              </w:rPr>
            </w:pPr>
            <w:r w:rsidRPr="00593B04">
              <w:rPr>
                <w:i/>
                <w:iCs/>
                <w:szCs w:val="20"/>
              </w:rPr>
              <w:t xml:space="preserve">Proposal #9: It is up to </w:t>
            </w:r>
            <w:proofErr w:type="spellStart"/>
            <w:r w:rsidRPr="00593B04">
              <w:rPr>
                <w:i/>
                <w:iCs/>
                <w:szCs w:val="20"/>
              </w:rPr>
              <w:t>gNB’s</w:t>
            </w:r>
            <w:proofErr w:type="spellEnd"/>
            <w:r w:rsidRPr="00593B04">
              <w:rPr>
                <w:i/>
                <w:iCs/>
                <w:szCs w:val="20"/>
              </w:rPr>
              <w:t xml:space="preserve"> configuration on which cell SS (i.e., PDCCH candidates) of the DCI format 0_X/1_X is configured.</w:t>
            </w:r>
          </w:p>
          <w:p w14:paraId="0541BF92" w14:textId="77777777" w:rsidR="003646C1" w:rsidRPr="00B026D6" w:rsidRDefault="003646C1" w:rsidP="00BF0931">
            <w:pPr>
              <w:wordWrap/>
              <w:spacing w:after="0"/>
              <w:contextualSpacing/>
              <w:rPr>
                <w:i/>
                <w:iCs/>
                <w:szCs w:val="20"/>
              </w:rPr>
            </w:pPr>
            <w:r w:rsidRPr="00B026D6">
              <w:rPr>
                <w:i/>
                <w:iCs/>
                <w:szCs w:val="20"/>
              </w:rPr>
              <w:t>Proposal #10: Clarify whether the one cell configured with SS of the DCI format 0_X/1_X is configured separately per SS ID or commonly for all the SS IDs.</w:t>
            </w:r>
          </w:p>
          <w:p w14:paraId="465F090C" w14:textId="77777777" w:rsidR="003646C1" w:rsidRPr="00B026D6" w:rsidRDefault="003646C1" w:rsidP="00BF0931">
            <w:pPr>
              <w:pStyle w:val="ListParagraph"/>
              <w:numPr>
                <w:ilvl w:val="0"/>
                <w:numId w:val="14"/>
              </w:numPr>
              <w:wordWrap/>
              <w:spacing w:after="0"/>
              <w:ind w:left="691"/>
              <w:rPr>
                <w:i/>
                <w:iCs/>
                <w:kern w:val="2"/>
                <w:szCs w:val="20"/>
              </w:rPr>
            </w:pPr>
            <w:r w:rsidRPr="00B026D6">
              <w:rPr>
                <w:i/>
                <w:iCs/>
                <w:szCs w:val="20"/>
              </w:rPr>
              <w:t>It is reasonable to configure the SS of DCI 0_X/1_X separately per SS ID</w:t>
            </w:r>
            <w:r w:rsidRPr="00B026D6">
              <w:rPr>
                <w:i/>
                <w:iCs/>
                <w:kern w:val="2"/>
                <w:szCs w:val="20"/>
              </w:rPr>
              <w:t xml:space="preserve"> </w:t>
            </w:r>
            <w:proofErr w:type="gramStart"/>
            <w:r w:rsidRPr="00B026D6">
              <w:rPr>
                <w:i/>
                <w:iCs/>
                <w:szCs w:val="20"/>
              </w:rPr>
              <w:t>in order to</w:t>
            </w:r>
            <w:proofErr w:type="gramEnd"/>
            <w:r w:rsidRPr="00B026D6">
              <w:rPr>
                <w:i/>
                <w:iCs/>
                <w:szCs w:val="20"/>
              </w:rPr>
              <w:t xml:space="preserve"> avoid unnecessary BD limitation on the DCI 0_X/1_X in a slot configured with multiple SS IDs</w:t>
            </w:r>
            <w:r w:rsidRPr="00B026D6">
              <w:rPr>
                <w:i/>
                <w:iCs/>
                <w:kern w:val="2"/>
                <w:szCs w:val="20"/>
              </w:rPr>
              <w:t>.</w:t>
            </w:r>
          </w:p>
          <w:p w14:paraId="189894B6" w14:textId="77777777" w:rsidR="003646C1" w:rsidRPr="00B026D6" w:rsidRDefault="003646C1" w:rsidP="00BF0931">
            <w:pPr>
              <w:wordWrap/>
              <w:spacing w:after="0"/>
              <w:contextualSpacing/>
              <w:rPr>
                <w:i/>
                <w:iCs/>
                <w:szCs w:val="20"/>
              </w:rPr>
            </w:pPr>
            <w:r w:rsidRPr="00B026D6">
              <w:rPr>
                <w:i/>
                <w:iCs/>
                <w:szCs w:val="20"/>
              </w:rPr>
              <w:t xml:space="preserve">Proposal #11: Clarify how to specifically perform SS configuration and SS ID linking for the DCI format 0_X/1_X, </w:t>
            </w:r>
            <w:r w:rsidRPr="00B026D6">
              <w:rPr>
                <w:i/>
                <w:iCs/>
                <w:szCs w:val="20"/>
              </w:rPr>
              <w:lastRenderedPageBreak/>
              <w:t xml:space="preserve">based on the following two approaches according to </w:t>
            </w:r>
            <w:proofErr w:type="gramStart"/>
            <w:r w:rsidRPr="00B026D6">
              <w:rPr>
                <w:i/>
                <w:iCs/>
                <w:szCs w:val="20"/>
              </w:rPr>
              <w:t>whether or not</w:t>
            </w:r>
            <w:proofErr w:type="gramEnd"/>
            <w:r w:rsidRPr="00B026D6">
              <w:rPr>
                <w:i/>
                <w:iCs/>
                <w:szCs w:val="20"/>
              </w:rPr>
              <w:t xml:space="preserve"> to follow the existing SS linking structure applied for cross-CC scheduling.</w:t>
            </w:r>
          </w:p>
          <w:p w14:paraId="308DC2D7" w14:textId="77777777" w:rsidR="003646C1" w:rsidRPr="00B026D6" w:rsidRDefault="003646C1" w:rsidP="00BF0931">
            <w:pPr>
              <w:pStyle w:val="ListParagraph"/>
              <w:numPr>
                <w:ilvl w:val="0"/>
                <w:numId w:val="14"/>
              </w:numPr>
              <w:wordWrap/>
              <w:spacing w:after="0"/>
              <w:ind w:left="691"/>
              <w:rPr>
                <w:i/>
                <w:iCs/>
                <w:kern w:val="2"/>
                <w:szCs w:val="20"/>
              </w:rPr>
            </w:pPr>
            <w:r w:rsidRPr="00B026D6">
              <w:rPr>
                <w:i/>
                <w:iCs/>
                <w:kern w:val="2"/>
                <w:szCs w:val="20"/>
              </w:rPr>
              <w:t xml:space="preserve">Alt </w:t>
            </w:r>
            <w:proofErr w:type="gramStart"/>
            <w:r w:rsidRPr="00B026D6">
              <w:rPr>
                <w:i/>
                <w:iCs/>
                <w:kern w:val="2"/>
                <w:szCs w:val="20"/>
              </w:rPr>
              <w:t>1 :</w:t>
            </w:r>
            <w:proofErr w:type="gramEnd"/>
            <w:r w:rsidRPr="00B026D6">
              <w:rPr>
                <w:i/>
                <w:iCs/>
                <w:kern w:val="2"/>
                <w:szCs w:val="20"/>
              </w:rPr>
              <w:t xml:space="preserve"> </w:t>
            </w:r>
            <w:r w:rsidRPr="00B026D6">
              <w:rPr>
                <w:i/>
                <w:iCs/>
                <w:szCs w:val="20"/>
              </w:rPr>
              <w:t>Number of PDCCH candidates is determined by the SS configuration on a scheduled cell while DCI format (e.g. DCI 0_X/1_X or legacy DCI) is determined by the SS configuration on scheduling cell (same as the existing SS linking for CCS)</w:t>
            </w:r>
            <w:r w:rsidRPr="00B026D6">
              <w:rPr>
                <w:i/>
                <w:iCs/>
                <w:kern w:val="2"/>
                <w:szCs w:val="20"/>
              </w:rPr>
              <w:t>.</w:t>
            </w:r>
          </w:p>
          <w:p w14:paraId="497878D6" w14:textId="77777777" w:rsidR="003646C1" w:rsidRPr="00B026D6" w:rsidRDefault="003646C1" w:rsidP="00BF0931">
            <w:pPr>
              <w:pStyle w:val="ListParagraph"/>
              <w:numPr>
                <w:ilvl w:val="0"/>
                <w:numId w:val="14"/>
              </w:numPr>
              <w:wordWrap/>
              <w:spacing w:after="0"/>
              <w:ind w:left="691"/>
              <w:rPr>
                <w:i/>
                <w:iCs/>
                <w:szCs w:val="20"/>
              </w:rPr>
            </w:pPr>
            <w:r w:rsidRPr="00B026D6">
              <w:rPr>
                <w:i/>
                <w:iCs/>
                <w:kern w:val="2"/>
                <w:szCs w:val="20"/>
              </w:rPr>
              <w:t xml:space="preserve">Alt 2: </w:t>
            </w:r>
            <w:r w:rsidRPr="00B026D6">
              <w:rPr>
                <w:i/>
                <w:iCs/>
                <w:szCs w:val="20"/>
              </w:rPr>
              <w:t>DCI format 0_X/1_X as well as the number of corresponding PDCCH candidates are determined by the SS configuration on a scheduled cell (differently from the existing SS linking for CCS) while legacy DCI format and the number of corresponding PDCCH candidates are determined based on the existing SS linking for CCS.</w:t>
            </w:r>
          </w:p>
          <w:p w14:paraId="6F3D7305" w14:textId="77777777" w:rsidR="003646C1" w:rsidRPr="00B026D6" w:rsidRDefault="003646C1" w:rsidP="00BF0931">
            <w:pPr>
              <w:wordWrap/>
              <w:spacing w:after="0"/>
              <w:contextualSpacing/>
              <w:rPr>
                <w:i/>
                <w:iCs/>
                <w:szCs w:val="20"/>
              </w:rPr>
            </w:pPr>
            <w:r w:rsidRPr="00557624">
              <w:rPr>
                <w:i/>
                <w:iCs/>
                <w:szCs w:val="20"/>
              </w:rPr>
              <w:t>Proposal #12: For the PDCCH candidates of DCI format 0_X/1_X configured on a cell (for a SS ID), the corresponding BD/CCE is counted on the same cell (for the same SS ID).</w:t>
            </w:r>
          </w:p>
          <w:p w14:paraId="412F05A8" w14:textId="4297785E" w:rsidR="003646C1" w:rsidRPr="00B026D6" w:rsidRDefault="003646C1" w:rsidP="00BF0931">
            <w:pPr>
              <w:wordWrap/>
              <w:spacing w:after="0"/>
              <w:contextualSpacing/>
              <w:rPr>
                <w:i/>
                <w:iCs/>
                <w:szCs w:val="20"/>
              </w:rPr>
            </w:pPr>
            <w:r w:rsidRPr="00B026D6">
              <w:rPr>
                <w:i/>
                <w:iCs/>
                <w:szCs w:val="20"/>
              </w:rPr>
              <w:t xml:space="preserve">Proposal #13: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PDCCH processing. </w:t>
            </w:r>
          </w:p>
          <w:p w14:paraId="13223E96" w14:textId="77777777" w:rsidR="003646C1" w:rsidRPr="00593B04" w:rsidRDefault="003646C1" w:rsidP="00BF0931">
            <w:pPr>
              <w:wordWrap/>
              <w:spacing w:after="0"/>
              <w:contextualSpacing/>
              <w:rPr>
                <w:i/>
                <w:iCs/>
                <w:szCs w:val="20"/>
              </w:rPr>
            </w:pPr>
            <w:r w:rsidRPr="00593B04">
              <w:rPr>
                <w:i/>
                <w:iCs/>
                <w:szCs w:val="20"/>
              </w:rPr>
              <w:t>Proposal #14: The DCI size of DCI format 0_X/1_X is counted on one cell among the cells on which SS of the DCI 0_X/1_X is configured (and the corresponding BD/CCE is counted).</w:t>
            </w:r>
          </w:p>
          <w:p w14:paraId="23C7BDC9"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The one cell on which the DCI size of DCI 0_X/1_X is counted can be determined based on RRC configuration or predefined rule.</w:t>
            </w:r>
          </w:p>
          <w:p w14:paraId="4F1EF877" w14:textId="77777777" w:rsidR="003646C1" w:rsidRPr="00593B04" w:rsidRDefault="003646C1" w:rsidP="00BF0931">
            <w:pPr>
              <w:wordWrap/>
              <w:spacing w:after="0"/>
              <w:contextualSpacing/>
              <w:rPr>
                <w:i/>
                <w:iCs/>
                <w:szCs w:val="20"/>
              </w:rPr>
            </w:pPr>
            <w:r w:rsidRPr="00593B04">
              <w:rPr>
                <w:i/>
                <w:iCs/>
                <w:szCs w:val="20"/>
              </w:rPr>
              <w:t>Proposal #15: Consider how to specifically perform DCI size alignment for the cell on which the DCI size of DCI format 0_X/1_X is counted, including the following aspects.</w:t>
            </w:r>
          </w:p>
          <w:p w14:paraId="722ECD96"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 xml:space="preserve">The ordering of alignment between DCI format 0_X/1_X and legacy DCI format </w:t>
            </w:r>
          </w:p>
          <w:p w14:paraId="0891E3F7"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Handling of up to 4 different DCI formats including the DCI 0_X/1_X.</w:t>
            </w:r>
          </w:p>
          <w:p w14:paraId="5CBE891A" w14:textId="77777777" w:rsidR="003646C1" w:rsidRPr="00593B04" w:rsidRDefault="003646C1" w:rsidP="00BF0931">
            <w:pPr>
              <w:wordWrap/>
              <w:spacing w:after="0"/>
              <w:contextualSpacing/>
              <w:rPr>
                <w:i/>
                <w:iCs/>
                <w:szCs w:val="20"/>
              </w:rPr>
            </w:pPr>
            <w:r w:rsidRPr="00593B04">
              <w:rPr>
                <w:i/>
                <w:iCs/>
                <w:szCs w:val="20"/>
              </w:rPr>
              <w:t xml:space="preserve">Proposal #16: Support the following Proposal 2-6rev1 in FL summary at RAN1#110bis-e, with addition of the last sub-bullet with FFS (in </w:t>
            </w:r>
            <w:r w:rsidRPr="00593B04">
              <w:rPr>
                <w:i/>
                <w:iCs/>
                <w:color w:val="FF0000"/>
                <w:szCs w:val="20"/>
              </w:rPr>
              <w:t>red</w:t>
            </w:r>
            <w:r w:rsidRPr="00593B04">
              <w:rPr>
                <w:i/>
                <w:iCs/>
                <w:szCs w:val="20"/>
              </w:rPr>
              <w:t>) as below.</w:t>
            </w:r>
          </w:p>
          <w:p w14:paraId="149E918D"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 xml:space="preserve">For monitoring PDCCH candidates for a set of cells which is configured for multi-cell scheduling, the </w:t>
            </w:r>
            <w:proofErr w:type="spellStart"/>
            <w:r w:rsidRPr="00593B04">
              <w:rPr>
                <w:i/>
                <w:iCs/>
                <w:kern w:val="2"/>
                <w:szCs w:val="20"/>
              </w:rPr>
              <w:t>n_CI</w:t>
            </w:r>
            <w:proofErr w:type="spellEnd"/>
            <w:r w:rsidRPr="00593B04">
              <w:rPr>
                <w:i/>
                <w:iCs/>
                <w:kern w:val="2"/>
                <w:szCs w:val="20"/>
              </w:rPr>
              <w:t xml:space="preserve"> in the search space equation is determined by a value configured for the set of cells.</w:t>
            </w:r>
          </w:p>
          <w:p w14:paraId="22427F4E" w14:textId="77777777" w:rsidR="003646C1" w:rsidRPr="00593B04" w:rsidRDefault="003646C1" w:rsidP="00BF0931">
            <w:pPr>
              <w:pStyle w:val="ListParagraph"/>
              <w:numPr>
                <w:ilvl w:val="0"/>
                <w:numId w:val="14"/>
              </w:numPr>
              <w:wordWrap/>
              <w:spacing w:after="0"/>
              <w:ind w:left="691"/>
              <w:rPr>
                <w:i/>
                <w:iCs/>
                <w:kern w:val="2"/>
                <w:szCs w:val="20"/>
              </w:rPr>
            </w:pPr>
            <w:r w:rsidRPr="00593B04">
              <w:rPr>
                <w:i/>
                <w:iCs/>
                <w:kern w:val="2"/>
                <w:szCs w:val="20"/>
              </w:rPr>
              <w:t>The UE can be configured one or multiple sets of cells which are configured for multi-cell scheduling.</w:t>
            </w:r>
          </w:p>
          <w:p w14:paraId="6C1A85D6" w14:textId="77777777" w:rsidR="003646C1" w:rsidRPr="00593B04" w:rsidRDefault="003646C1" w:rsidP="00BF0931">
            <w:pPr>
              <w:pStyle w:val="ListParagraph"/>
              <w:numPr>
                <w:ilvl w:val="1"/>
                <w:numId w:val="15"/>
              </w:numPr>
              <w:wordWrap/>
              <w:spacing w:after="0"/>
              <w:rPr>
                <w:i/>
                <w:iCs/>
                <w:kern w:val="2"/>
                <w:szCs w:val="20"/>
              </w:rPr>
            </w:pPr>
            <w:r w:rsidRPr="00593B04">
              <w:rPr>
                <w:i/>
                <w:iCs/>
                <w:kern w:val="2"/>
                <w:szCs w:val="20"/>
              </w:rPr>
              <w:t xml:space="preserve">When multiple sets of cells are configured for multi-cell scheduling, separate </w:t>
            </w:r>
            <w:proofErr w:type="spellStart"/>
            <w:r w:rsidRPr="00593B04">
              <w:rPr>
                <w:i/>
                <w:iCs/>
                <w:kern w:val="2"/>
                <w:szCs w:val="20"/>
              </w:rPr>
              <w:t>n_CI</w:t>
            </w:r>
            <w:proofErr w:type="spellEnd"/>
            <w:r w:rsidRPr="00593B04">
              <w:rPr>
                <w:i/>
                <w:iCs/>
                <w:kern w:val="2"/>
                <w:szCs w:val="20"/>
              </w:rPr>
              <w:t xml:space="preserve"> values are configured for different sets of cells.</w:t>
            </w:r>
          </w:p>
          <w:p w14:paraId="508D4CEA" w14:textId="77777777" w:rsidR="003646C1" w:rsidRPr="00593B04" w:rsidRDefault="003646C1" w:rsidP="00BF0931">
            <w:pPr>
              <w:pStyle w:val="ListParagraph"/>
              <w:numPr>
                <w:ilvl w:val="1"/>
                <w:numId w:val="15"/>
              </w:numPr>
              <w:wordWrap/>
              <w:spacing w:after="0"/>
              <w:rPr>
                <w:i/>
                <w:iCs/>
                <w:kern w:val="2"/>
                <w:szCs w:val="20"/>
              </w:rPr>
            </w:pPr>
            <w:r w:rsidRPr="00593B04">
              <w:rPr>
                <w:i/>
                <w:iCs/>
                <w:kern w:val="2"/>
                <w:szCs w:val="20"/>
              </w:rPr>
              <w:t>When multiple sets of cells are configured for multi-cell scheduling, a cell in one set of cells can’t be included in another set of cells.</w:t>
            </w:r>
          </w:p>
          <w:p w14:paraId="57CC95AE" w14:textId="77777777" w:rsidR="003646C1" w:rsidRPr="00593B04" w:rsidRDefault="003646C1" w:rsidP="00BF0931">
            <w:pPr>
              <w:pStyle w:val="ListParagraph"/>
              <w:numPr>
                <w:ilvl w:val="1"/>
                <w:numId w:val="15"/>
              </w:numPr>
              <w:wordWrap/>
              <w:spacing w:after="0"/>
              <w:rPr>
                <w:i/>
                <w:iCs/>
                <w:color w:val="FF0000"/>
                <w:kern w:val="2"/>
                <w:szCs w:val="20"/>
              </w:rPr>
            </w:pPr>
            <w:r w:rsidRPr="00593B04">
              <w:rPr>
                <w:i/>
                <w:iCs/>
                <w:color w:val="FF0000"/>
                <w:kern w:val="2"/>
                <w:szCs w:val="20"/>
              </w:rPr>
              <w:t>FFS whether/how to allow multiple sets of cells configured for multi-cell scheduling for a same scheduling cell</w:t>
            </w:r>
          </w:p>
          <w:p w14:paraId="47F1891C" w14:textId="5079DA38" w:rsidR="003646C1" w:rsidRPr="00B026D6" w:rsidRDefault="003646C1" w:rsidP="00BF0931">
            <w:pPr>
              <w:wordWrap/>
              <w:spacing w:after="0"/>
              <w:contextualSpacing/>
              <w:rPr>
                <w:i/>
                <w:iCs/>
                <w:szCs w:val="20"/>
              </w:rPr>
            </w:pPr>
          </w:p>
          <w:p w14:paraId="6DB57E44" w14:textId="7A9AF89C"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ITRI:</w:t>
            </w:r>
          </w:p>
          <w:p w14:paraId="52264697" w14:textId="74F81010" w:rsidR="0022048F" w:rsidRPr="00593B04" w:rsidRDefault="0022048F" w:rsidP="00BF0931">
            <w:pPr>
              <w:pStyle w:val="BodyText"/>
              <w:wordWrap/>
              <w:adjustRightInd/>
              <w:spacing w:after="0"/>
              <w:rPr>
                <w:rFonts w:eastAsia="PMingLiU"/>
                <w:i/>
                <w:iCs/>
                <w:sz w:val="20"/>
                <w:lang w:val="en-US" w:eastAsia="zh-TW"/>
              </w:rPr>
            </w:pPr>
            <w:r w:rsidRPr="00593B04">
              <w:rPr>
                <w:rFonts w:eastAsia="PMingLiU"/>
                <w:i/>
                <w:iCs/>
                <w:sz w:val="20"/>
                <w:lang w:val="en-US" w:eastAsia="zh-TW"/>
              </w:rPr>
              <w:t>Proposal 1: For a set of cells which is configured for multi-cell scheduling,</w:t>
            </w:r>
          </w:p>
          <w:p w14:paraId="216EE7A6" w14:textId="77777777" w:rsidR="0022048F" w:rsidRPr="00593B04" w:rsidRDefault="0022048F" w:rsidP="00BF0931">
            <w:pPr>
              <w:pStyle w:val="ListParagraph"/>
              <w:numPr>
                <w:ilvl w:val="0"/>
                <w:numId w:val="14"/>
              </w:numPr>
              <w:wordWrap/>
              <w:spacing w:after="0"/>
              <w:ind w:left="691"/>
              <w:rPr>
                <w:i/>
                <w:iCs/>
                <w:szCs w:val="20"/>
              </w:rPr>
            </w:pPr>
            <w:r w:rsidRPr="00593B04">
              <w:rPr>
                <w:rFonts w:eastAsia="PMingLiU"/>
                <w:i/>
                <w:iCs/>
                <w:szCs w:val="20"/>
                <w:lang w:val="en-US" w:eastAsia="zh-TW"/>
              </w:rPr>
              <w:tab/>
              <w:t>DCI size of the DCI format 0_X/1_X is counted on a cell when the DCI format 0_X/1_X is monitored according to a search space of the cell.</w:t>
            </w:r>
          </w:p>
          <w:p w14:paraId="36B98826" w14:textId="77777777" w:rsidR="0022048F" w:rsidRPr="00593B04" w:rsidRDefault="0022048F" w:rsidP="00BF0931">
            <w:pPr>
              <w:pStyle w:val="ListParagraph"/>
              <w:numPr>
                <w:ilvl w:val="0"/>
                <w:numId w:val="14"/>
              </w:numPr>
              <w:wordWrap/>
              <w:spacing w:after="0"/>
              <w:ind w:left="691"/>
              <w:rPr>
                <w:i/>
                <w:iCs/>
                <w:szCs w:val="20"/>
              </w:rPr>
            </w:pPr>
            <w:r w:rsidRPr="00593B04">
              <w:rPr>
                <w:rFonts w:eastAsia="PMingLiU"/>
                <w:i/>
                <w:iCs/>
                <w:szCs w:val="20"/>
                <w:lang w:val="en-US" w:eastAsia="zh-TW"/>
              </w:rPr>
              <w:tab/>
              <w:t>BD/CCE of DCI format 0_X/1_X is counted on a cell when the DCI format 0_X/1_X is monitored according to a search space of the cell.</w:t>
            </w:r>
          </w:p>
          <w:p w14:paraId="06A8E02B"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SS of the DCI format 0_X/1_X can be configured on any of the set of cells.</w:t>
            </w:r>
          </w:p>
          <w:p w14:paraId="253B7D4D" w14:textId="3F24F9C9" w:rsidR="0022048F" w:rsidRPr="00593B04" w:rsidRDefault="0022048F" w:rsidP="00BF0931">
            <w:pPr>
              <w:pStyle w:val="BodyText"/>
              <w:wordWrap/>
              <w:adjustRightInd/>
              <w:spacing w:after="0"/>
              <w:rPr>
                <w:rFonts w:eastAsia="PMingLiU"/>
                <w:i/>
                <w:iCs/>
                <w:sz w:val="20"/>
                <w:lang w:val="en-US" w:eastAsia="zh-TW"/>
              </w:rPr>
            </w:pPr>
            <w:r w:rsidRPr="00593B04">
              <w:rPr>
                <w:rFonts w:eastAsia="PMingLiU"/>
                <w:i/>
                <w:iCs/>
                <w:sz w:val="20"/>
                <w:lang w:val="en-US" w:eastAsia="zh-TW"/>
              </w:rPr>
              <w:t>Proposal 2:</w:t>
            </w:r>
            <w:r w:rsidR="00B026D6" w:rsidRPr="00593B04">
              <w:rPr>
                <w:rFonts w:eastAsia="PMingLiU"/>
                <w:i/>
                <w:iCs/>
                <w:sz w:val="20"/>
                <w:lang w:val="en-US" w:eastAsia="zh-TW"/>
              </w:rPr>
              <w:t xml:space="preserve"> </w:t>
            </w:r>
            <w:r w:rsidRPr="00593B04">
              <w:rPr>
                <w:rFonts w:eastAsia="PMingLiU"/>
                <w:i/>
                <w:iCs/>
                <w:sz w:val="20"/>
                <w:lang w:val="en-US" w:eastAsia="zh-TW"/>
              </w:rPr>
              <w:t>For a set of cells which can be scheduled by DCI format 0_X/1_X, the payload size of DCI format 0_X/1_X is derived by UE based on RRC configuration of co-scheduled cell combinations within the set of cells.</w:t>
            </w:r>
          </w:p>
          <w:p w14:paraId="7642B129"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The payload size of DCI format 0_X is the same for all the co-scheduled cell combinations.</w:t>
            </w:r>
          </w:p>
          <w:p w14:paraId="779368F4"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The payload size of DCI format 1_X is the same for all the co-scheduled cell combinations.</w:t>
            </w:r>
          </w:p>
          <w:p w14:paraId="6D2E4A9B" w14:textId="77777777" w:rsidR="0022048F" w:rsidRPr="00593B04" w:rsidRDefault="0022048F" w:rsidP="00BF0931">
            <w:pPr>
              <w:pStyle w:val="ListParagraph"/>
              <w:numPr>
                <w:ilvl w:val="0"/>
                <w:numId w:val="14"/>
              </w:numPr>
              <w:wordWrap/>
              <w:spacing w:after="0"/>
              <w:ind w:left="691"/>
              <w:rPr>
                <w:rFonts w:eastAsia="PMingLiU"/>
                <w:i/>
                <w:iCs/>
                <w:szCs w:val="20"/>
                <w:lang w:val="en-US" w:eastAsia="zh-TW"/>
              </w:rPr>
            </w:pPr>
            <w:r w:rsidRPr="00593B04">
              <w:rPr>
                <w:rFonts w:eastAsia="PMingLiU"/>
                <w:i/>
                <w:iCs/>
                <w:szCs w:val="20"/>
                <w:lang w:val="en-US" w:eastAsia="zh-TW"/>
              </w:rPr>
              <w:tab/>
              <w:t>FFS: if total length of DCI field in the DCI format 0_X/1_X is larger than the payload size of DCI format 0_X/1_X.</w:t>
            </w:r>
          </w:p>
          <w:p w14:paraId="2640659F" w14:textId="78F9A762" w:rsidR="0022048F" w:rsidRPr="00B026D6" w:rsidRDefault="0022048F" w:rsidP="00BF0931">
            <w:pPr>
              <w:wordWrap/>
              <w:spacing w:after="0"/>
              <w:contextualSpacing/>
              <w:rPr>
                <w:i/>
                <w:iCs/>
                <w:szCs w:val="20"/>
                <w:lang w:val="en-US"/>
              </w:rPr>
            </w:pPr>
          </w:p>
          <w:p w14:paraId="1C974168" w14:textId="7F508836"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NEC:</w:t>
            </w:r>
          </w:p>
          <w:p w14:paraId="73DFE41B" w14:textId="77777777" w:rsidR="0022048F" w:rsidRPr="00B026D6" w:rsidRDefault="0022048F" w:rsidP="00BF0931">
            <w:pPr>
              <w:wordWrap/>
              <w:spacing w:after="0"/>
              <w:rPr>
                <w:i/>
                <w:iCs/>
                <w:szCs w:val="20"/>
                <w:lang w:val="en-US"/>
              </w:rPr>
            </w:pPr>
            <w:r w:rsidRPr="00B026D6">
              <w:rPr>
                <w:i/>
                <w:iCs/>
                <w:szCs w:val="20"/>
                <w:lang w:val="en-US"/>
              </w:rPr>
              <w:t>Proposal 2: For the cell among the set of cells counting DCI size of DCI format 0_X/1_X, align size of format 0_X/1_X after alignment of DCI format 0_1/1_1 on that cell.</w:t>
            </w:r>
          </w:p>
          <w:p w14:paraId="4F867268" w14:textId="367DD221" w:rsidR="0022048F" w:rsidRPr="00B026D6" w:rsidRDefault="0022048F" w:rsidP="00BF0931">
            <w:pPr>
              <w:wordWrap/>
              <w:spacing w:after="0"/>
              <w:contextualSpacing/>
              <w:rPr>
                <w:i/>
                <w:iCs/>
                <w:szCs w:val="20"/>
                <w:lang w:val="en-US"/>
              </w:rPr>
            </w:pPr>
          </w:p>
          <w:p w14:paraId="13F2FD2E" w14:textId="781ADE0C" w:rsidR="003B2D11" w:rsidRPr="001F23AF" w:rsidRDefault="003B2D11" w:rsidP="00BF0931">
            <w:pPr>
              <w:pStyle w:val="ListParagraph"/>
              <w:wordWrap/>
              <w:ind w:left="338" w:hanging="270"/>
              <w:jc w:val="both"/>
              <w:rPr>
                <w:rFonts w:eastAsia="KaiTi"/>
                <w:b/>
                <w:bCs/>
                <w:szCs w:val="20"/>
                <w:lang w:eastAsia="zh-CN"/>
              </w:rPr>
            </w:pPr>
            <w:r w:rsidRPr="001F23AF">
              <w:rPr>
                <w:rFonts w:eastAsia="KaiTi"/>
                <w:b/>
                <w:bCs/>
                <w:szCs w:val="20"/>
                <w:lang w:eastAsia="zh-CN"/>
              </w:rPr>
              <w:t>ZTE:</w:t>
            </w:r>
          </w:p>
          <w:p w14:paraId="67782818" w14:textId="77777777" w:rsidR="003B2D11" w:rsidRPr="00593B04" w:rsidRDefault="003B2D11" w:rsidP="00BF0931">
            <w:pPr>
              <w:wordWrap/>
              <w:spacing w:after="0"/>
              <w:rPr>
                <w:i/>
                <w:iCs/>
                <w:szCs w:val="20"/>
              </w:rPr>
            </w:pPr>
            <w:r w:rsidRPr="00593B04">
              <w:rPr>
                <w:i/>
                <w:iCs/>
                <w:szCs w:val="20"/>
              </w:rPr>
              <w:t xml:space="preserve">Proposal </w:t>
            </w:r>
            <w:r w:rsidRPr="00593B04">
              <w:rPr>
                <w:i/>
                <w:iCs/>
                <w:szCs w:val="20"/>
                <w:lang w:val="en-US" w:eastAsia="zh-CN"/>
              </w:rPr>
              <w:t>8</w:t>
            </w:r>
            <w:r w:rsidRPr="00593B04">
              <w:rPr>
                <w:i/>
                <w:iCs/>
                <w:szCs w:val="20"/>
              </w:rPr>
              <w:t>: The DCI size should be determined based on the RRC configuration of the fields in the DCI and equal to the largest payload size among all the combinations of co-scheduled cells configured by the network.</w:t>
            </w:r>
          </w:p>
          <w:p w14:paraId="0786B59D" w14:textId="77777777" w:rsidR="003B2D11" w:rsidRPr="00593B04"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9: The cell on which </w:t>
            </w:r>
            <w:r w:rsidRPr="00593B04">
              <w:rPr>
                <w:i/>
                <w:iCs/>
                <w:color w:val="000000"/>
                <w:szCs w:val="20"/>
              </w:rPr>
              <w:t>DCI size</w:t>
            </w:r>
            <w:r w:rsidRPr="00593B04">
              <w:rPr>
                <w:i/>
                <w:iCs/>
                <w:color w:val="000000"/>
                <w:szCs w:val="20"/>
                <w:lang w:val="en-US" w:eastAsia="zh-CN"/>
              </w:rPr>
              <w:t xml:space="preserve"> and </w:t>
            </w:r>
            <w:r w:rsidRPr="00593B04">
              <w:rPr>
                <w:i/>
                <w:iCs/>
                <w:color w:val="000000"/>
                <w:szCs w:val="20"/>
              </w:rPr>
              <w:t>BD/CCE of the DCI format 0_X/1_X</w:t>
            </w:r>
            <w:r w:rsidRPr="00593B04">
              <w:rPr>
                <w:i/>
                <w:iCs/>
                <w:color w:val="000000"/>
                <w:szCs w:val="20"/>
                <w:lang w:val="en-US" w:eastAsia="zh-CN"/>
              </w:rPr>
              <w:t xml:space="preserve"> is counted can be configured on one cell of set of cells </w:t>
            </w:r>
            <w:r w:rsidRPr="00593B04">
              <w:rPr>
                <w:i/>
                <w:iCs/>
                <w:szCs w:val="20"/>
                <w:lang w:val="en-US" w:eastAsia="zh-CN"/>
              </w:rPr>
              <w:t>if the scheduling cell is one cell of the set of scheduled cells</w:t>
            </w:r>
            <w:r w:rsidRPr="00593B04">
              <w:rPr>
                <w:rFonts w:eastAsia="Times New Roman"/>
                <w:i/>
                <w:iCs/>
                <w:szCs w:val="20"/>
                <w:lang w:val="en-US" w:eastAsia="zh-CN"/>
              </w:rPr>
              <w:t>.</w:t>
            </w:r>
          </w:p>
          <w:p w14:paraId="022261A2" w14:textId="77777777" w:rsidR="003B2D11" w:rsidRPr="00593B04"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10: Based on the working assumption, </w:t>
            </w:r>
            <w:r w:rsidRPr="00593B04">
              <w:rPr>
                <w:rFonts w:eastAsia="Times New Roman"/>
                <w:i/>
                <w:iCs/>
                <w:szCs w:val="20"/>
                <w:lang w:val="en-US" w:eastAsia="zh-CN"/>
              </w:rPr>
              <w:t xml:space="preserve">the USS of MC-DCI configured on the scheduling cell is dropped </w:t>
            </w:r>
            <w:r w:rsidRPr="00593B04">
              <w:rPr>
                <w:rFonts w:eastAsia="Times New Roman"/>
                <w:i/>
                <w:iCs/>
                <w:szCs w:val="20"/>
                <w:lang w:val="en-US" w:eastAsia="zh-CN"/>
              </w:rPr>
              <w:lastRenderedPageBreak/>
              <w:t xml:space="preserve">by UE if the scheduling cell is not included in the set of scheduled cells. </w:t>
            </w:r>
          </w:p>
          <w:p w14:paraId="7C083B25" w14:textId="77777777" w:rsidR="003B2D11" w:rsidRPr="00B026D6" w:rsidRDefault="003B2D11" w:rsidP="00BF0931">
            <w:pPr>
              <w:numPr>
                <w:ilvl w:val="255"/>
                <w:numId w:val="0"/>
              </w:numPr>
              <w:wordWrap/>
              <w:spacing w:after="0"/>
              <w:rPr>
                <w:i/>
                <w:iCs/>
                <w:szCs w:val="20"/>
                <w:lang w:val="en-US" w:eastAsia="zh-CN"/>
              </w:rPr>
            </w:pPr>
            <w:r w:rsidRPr="00593B04">
              <w:rPr>
                <w:i/>
                <w:iCs/>
                <w:szCs w:val="20"/>
                <w:lang w:val="en-US" w:eastAsia="zh-CN"/>
              </w:rPr>
              <w:t xml:space="preserve">Proposal 11: The cell on which </w:t>
            </w:r>
            <w:r w:rsidRPr="00593B04">
              <w:rPr>
                <w:i/>
                <w:iCs/>
                <w:color w:val="000000"/>
                <w:szCs w:val="20"/>
              </w:rPr>
              <w:t>DCI size</w:t>
            </w:r>
            <w:r w:rsidRPr="00593B04">
              <w:rPr>
                <w:i/>
                <w:iCs/>
                <w:color w:val="000000"/>
                <w:szCs w:val="20"/>
                <w:lang w:val="en-US" w:eastAsia="zh-CN"/>
              </w:rPr>
              <w:t xml:space="preserve"> and </w:t>
            </w:r>
            <w:r w:rsidRPr="00593B04">
              <w:rPr>
                <w:i/>
                <w:iCs/>
                <w:color w:val="000000"/>
                <w:szCs w:val="20"/>
              </w:rPr>
              <w:t>BD/CCE of the DCI format 0_X/1_X</w:t>
            </w:r>
            <w:r w:rsidRPr="00593B04">
              <w:rPr>
                <w:i/>
                <w:iCs/>
                <w:color w:val="000000"/>
                <w:szCs w:val="20"/>
                <w:lang w:val="en-US" w:eastAsia="zh-CN"/>
              </w:rPr>
              <w:t xml:space="preserve"> is counted is the cell configured with USS of </w:t>
            </w:r>
            <w:r w:rsidRPr="00593B04">
              <w:rPr>
                <w:i/>
                <w:iCs/>
                <w:color w:val="000000"/>
                <w:szCs w:val="20"/>
              </w:rPr>
              <w:t>the DCI format 0_X/1_X</w:t>
            </w:r>
            <w:r w:rsidRPr="00593B04">
              <w:rPr>
                <w:i/>
                <w:iCs/>
                <w:color w:val="000000"/>
                <w:szCs w:val="20"/>
                <w:lang w:val="en-US" w:eastAsia="zh-CN"/>
              </w:rPr>
              <w:t xml:space="preserve"> </w:t>
            </w:r>
            <w:r w:rsidRPr="00593B04">
              <w:rPr>
                <w:rFonts w:eastAsia="Times New Roman"/>
                <w:i/>
                <w:iCs/>
                <w:szCs w:val="20"/>
                <w:lang w:val="en-US" w:eastAsia="zh-CN"/>
              </w:rPr>
              <w:t>if the scheduling cell is not included in the set of scheduled cells.</w:t>
            </w:r>
          </w:p>
          <w:p w14:paraId="36482A87" w14:textId="77777777" w:rsidR="003B2D11" w:rsidRPr="00B026D6" w:rsidRDefault="003B2D11" w:rsidP="00BF0931">
            <w:pPr>
              <w:wordWrap/>
              <w:spacing w:after="0"/>
              <w:rPr>
                <w:i/>
                <w:iCs/>
                <w:szCs w:val="20"/>
              </w:rPr>
            </w:pPr>
            <w:r w:rsidRPr="00B026D6">
              <w:rPr>
                <w:i/>
                <w:iCs/>
                <w:szCs w:val="20"/>
                <w:lang w:val="en-US" w:eastAsia="zh-CN"/>
              </w:rPr>
              <w:t xml:space="preserve">Proposal 12: </w:t>
            </w:r>
            <w:r w:rsidRPr="00B026D6">
              <w:rPr>
                <w:i/>
                <w:iCs/>
                <w:color w:val="000000"/>
                <w:szCs w:val="20"/>
                <w:lang w:eastAsia="ja-JP"/>
              </w:rPr>
              <w:t xml:space="preserve">For monitoring PDCCH candidates for a set of cells </w:t>
            </w:r>
            <w:r w:rsidRPr="00B026D6">
              <w:rPr>
                <w:i/>
                <w:iCs/>
                <w:szCs w:val="20"/>
                <w:lang w:eastAsia="ja-JP"/>
              </w:rPr>
              <w:t>which is configured for multi-cell scheduling,</w:t>
            </w:r>
            <w:r w:rsidRPr="00B026D6">
              <w:rPr>
                <w:i/>
                <w:iCs/>
                <w:color w:val="000000"/>
                <w:szCs w:val="20"/>
                <w:lang w:eastAsia="ja-JP"/>
              </w:rPr>
              <w:t xml:space="preserve"> the </w:t>
            </w:r>
            <w:proofErr w:type="spellStart"/>
            <w:r w:rsidRPr="00B026D6">
              <w:rPr>
                <w:i/>
                <w:iCs/>
                <w:color w:val="000000"/>
                <w:szCs w:val="20"/>
                <w:lang w:eastAsia="ja-JP"/>
              </w:rPr>
              <w:t>n_CI</w:t>
            </w:r>
            <w:proofErr w:type="spellEnd"/>
            <w:r w:rsidRPr="00B026D6">
              <w:rPr>
                <w:i/>
                <w:iCs/>
                <w:color w:val="000000"/>
                <w:szCs w:val="20"/>
                <w:lang w:eastAsia="ja-JP"/>
              </w:rPr>
              <w:t xml:space="preserve"> in the search space equation is determined by </w:t>
            </w:r>
            <w:r w:rsidRPr="00B026D6">
              <w:rPr>
                <w:i/>
                <w:iCs/>
                <w:color w:val="000000"/>
                <w:szCs w:val="20"/>
                <w:lang w:val="en-US" w:eastAsia="zh-CN"/>
              </w:rPr>
              <w:t xml:space="preserve">the legacy CIF value of the cell configured with the USS of DCI format </w:t>
            </w:r>
            <w:r w:rsidRPr="00B026D6">
              <w:rPr>
                <w:rFonts w:eastAsia="Times New Roman"/>
                <w:i/>
                <w:iCs/>
                <w:szCs w:val="20"/>
              </w:rPr>
              <w:t>0_X/1_X</w:t>
            </w:r>
            <w:r w:rsidRPr="00B026D6">
              <w:rPr>
                <w:i/>
                <w:iCs/>
                <w:szCs w:val="20"/>
                <w:lang w:eastAsia="ja-JP"/>
              </w:rPr>
              <w:t>.</w:t>
            </w:r>
          </w:p>
          <w:p w14:paraId="5B2D5467" w14:textId="77777777" w:rsidR="003B2D11" w:rsidRPr="00B026D6" w:rsidRDefault="003B2D11" w:rsidP="00BF0931">
            <w:pPr>
              <w:wordWrap/>
              <w:spacing w:after="0"/>
              <w:rPr>
                <w:i/>
                <w:iCs/>
                <w:szCs w:val="20"/>
              </w:rPr>
            </w:pPr>
            <w:r w:rsidRPr="00B026D6">
              <w:rPr>
                <w:i/>
                <w:iCs/>
                <w:szCs w:val="20"/>
              </w:rPr>
              <w:t>Proposal 1</w:t>
            </w:r>
            <w:r w:rsidRPr="00B026D6">
              <w:rPr>
                <w:i/>
                <w:iCs/>
                <w:szCs w:val="20"/>
                <w:lang w:val="en-US" w:eastAsia="zh-CN"/>
              </w:rPr>
              <w:t>3</w:t>
            </w:r>
            <w:r w:rsidRPr="00B026D6">
              <w:rPr>
                <w:i/>
                <w:iCs/>
                <w:szCs w:val="20"/>
              </w:rPr>
              <w:t>: DCI size budget maintenance for a scheduling cell which is also a scheduled cell can be achieved by following.</w:t>
            </w:r>
          </w:p>
          <w:p w14:paraId="750BE767" w14:textId="77777777" w:rsidR="003B2D11" w:rsidRPr="00B026D6" w:rsidRDefault="003B2D11" w:rsidP="00BF0931">
            <w:pPr>
              <w:pStyle w:val="ListParagraph"/>
              <w:numPr>
                <w:ilvl w:val="0"/>
                <w:numId w:val="14"/>
              </w:numPr>
              <w:wordWrap/>
              <w:spacing w:after="0"/>
              <w:ind w:left="691"/>
              <w:rPr>
                <w:i/>
                <w:iCs/>
                <w:szCs w:val="20"/>
              </w:rPr>
            </w:pPr>
            <w:r w:rsidRPr="00B026D6">
              <w:rPr>
                <w:i/>
                <w:iCs/>
                <w:szCs w:val="20"/>
              </w:rPr>
              <w:t xml:space="preserve">The whole DCI </w:t>
            </w:r>
            <w:r w:rsidRPr="00B026D6">
              <w:rPr>
                <w:i/>
                <w:iCs/>
                <w:szCs w:val="20"/>
                <w:lang w:val="en-US" w:eastAsia="zh-CN"/>
              </w:rPr>
              <w:t xml:space="preserve">size </w:t>
            </w:r>
            <w:r w:rsidRPr="00B026D6">
              <w:rPr>
                <w:i/>
                <w:iCs/>
                <w:szCs w:val="20"/>
              </w:rPr>
              <w:t xml:space="preserve">budget </w:t>
            </w:r>
            <w:r w:rsidRPr="00B026D6">
              <w:rPr>
                <w:i/>
                <w:iCs/>
                <w:szCs w:val="20"/>
                <w:lang w:val="en-US" w:eastAsia="zh-CN"/>
              </w:rPr>
              <w:t>(i.e., 4 DCI sizes)</w:t>
            </w:r>
            <w:r w:rsidRPr="00B026D6">
              <w:rPr>
                <w:i/>
                <w:iCs/>
                <w:szCs w:val="20"/>
              </w:rPr>
              <w:t xml:space="preserve"> can be used for DCI formats with CRC scrambled by C-RNTI</w:t>
            </w:r>
          </w:p>
          <w:p w14:paraId="3AD12E20" w14:textId="77777777" w:rsidR="003B2D11" w:rsidRPr="00B026D6" w:rsidRDefault="003B2D11" w:rsidP="00BF0931">
            <w:pPr>
              <w:wordWrap/>
              <w:spacing w:after="0"/>
              <w:rPr>
                <w:i/>
                <w:iCs/>
                <w:szCs w:val="20"/>
              </w:rPr>
            </w:pPr>
            <w:r w:rsidRPr="00B026D6">
              <w:rPr>
                <w:i/>
                <w:iCs/>
                <w:szCs w:val="20"/>
              </w:rPr>
              <w:t>Proposal 1</w:t>
            </w:r>
            <w:r w:rsidRPr="00B026D6">
              <w:rPr>
                <w:i/>
                <w:iCs/>
                <w:szCs w:val="20"/>
                <w:lang w:val="en-US" w:eastAsia="zh-CN"/>
              </w:rPr>
              <w:t>4</w:t>
            </w:r>
            <w:r w:rsidRPr="00B026D6">
              <w:rPr>
                <w:i/>
                <w:iCs/>
                <w:szCs w:val="20"/>
              </w:rPr>
              <w:t xml:space="preserve">: </w:t>
            </w:r>
            <w:r w:rsidRPr="00B026D6">
              <w:rPr>
                <w:i/>
                <w:iCs/>
                <w:color w:val="000000"/>
                <w:szCs w:val="20"/>
                <w:lang w:val="en-US" w:eastAsia="zh-CN"/>
              </w:rPr>
              <w:t xml:space="preserve">Whether the cell </w:t>
            </w:r>
            <w:r w:rsidRPr="00B026D6">
              <w:rPr>
                <w:i/>
                <w:iCs/>
                <w:szCs w:val="20"/>
              </w:rPr>
              <w:t>in the set of scheduled cells for multi-cell scheduling</w:t>
            </w:r>
            <w:r w:rsidRPr="00B026D6">
              <w:rPr>
                <w:i/>
                <w:iCs/>
                <w:szCs w:val="20"/>
                <w:lang w:val="en-US" w:eastAsia="zh-CN"/>
              </w:rPr>
              <w:t xml:space="preserve"> </w:t>
            </w:r>
            <w:r w:rsidRPr="00B026D6">
              <w:rPr>
                <w:i/>
                <w:iCs/>
                <w:color w:val="000000"/>
                <w:szCs w:val="20"/>
                <w:lang w:val="en-US" w:eastAsia="zh-CN"/>
              </w:rPr>
              <w:t xml:space="preserve">without any USS configured is counted as one cell for </w:t>
            </w:r>
            <w:proofErr w:type="spellStart"/>
            <w:r w:rsidRPr="00B026D6">
              <w:rPr>
                <w:i/>
                <w:iCs/>
                <w:color w:val="000000"/>
                <w:szCs w:val="20"/>
                <w:lang w:val="en-US" w:eastAsia="zh-CN"/>
              </w:rPr>
              <w:t>M_total_μ</w:t>
            </w:r>
            <w:proofErr w:type="spellEnd"/>
            <w:r w:rsidRPr="00B026D6">
              <w:rPr>
                <w:i/>
                <w:iCs/>
                <w:color w:val="000000"/>
                <w:szCs w:val="20"/>
                <w:lang w:val="en-US" w:eastAsia="zh-CN"/>
              </w:rPr>
              <w:t>/</w:t>
            </w:r>
            <w:proofErr w:type="spellStart"/>
            <w:r w:rsidRPr="00B026D6">
              <w:rPr>
                <w:i/>
                <w:iCs/>
                <w:color w:val="000000"/>
                <w:szCs w:val="20"/>
                <w:lang w:val="en-US" w:eastAsia="zh-CN"/>
              </w:rPr>
              <w:t>C_total_μ</w:t>
            </w:r>
            <w:proofErr w:type="spellEnd"/>
            <w:r w:rsidRPr="00B026D6">
              <w:rPr>
                <w:i/>
                <w:iCs/>
                <w:color w:val="000000"/>
                <w:szCs w:val="20"/>
                <w:lang w:val="en-US" w:eastAsia="zh-CN"/>
              </w:rPr>
              <w:t xml:space="preserve"> calculation should be determined</w:t>
            </w:r>
            <w:r w:rsidRPr="00B026D6">
              <w:rPr>
                <w:i/>
                <w:iCs/>
                <w:szCs w:val="20"/>
              </w:rPr>
              <w:t>.</w:t>
            </w:r>
          </w:p>
          <w:p w14:paraId="39C57722" w14:textId="77777777" w:rsidR="003B2D11" w:rsidRPr="00B026D6" w:rsidRDefault="003B2D11" w:rsidP="00BF0931">
            <w:pPr>
              <w:wordWrap/>
              <w:spacing w:after="0"/>
              <w:contextualSpacing/>
              <w:rPr>
                <w:i/>
                <w:iCs/>
                <w:szCs w:val="20"/>
              </w:rPr>
            </w:pPr>
          </w:p>
          <w:p w14:paraId="7F037EE2" w14:textId="0E1797F2" w:rsidR="007E60C7" w:rsidRPr="00B026D6" w:rsidRDefault="007E60C7" w:rsidP="00BF0931">
            <w:pPr>
              <w:pStyle w:val="ListParagraph"/>
              <w:wordWrap/>
              <w:overflowPunct/>
              <w:adjustRightInd/>
              <w:snapToGrid w:val="0"/>
              <w:spacing w:after="0"/>
              <w:ind w:left="1800"/>
              <w:contextualSpacing/>
              <w:jc w:val="both"/>
              <w:textAlignment w:val="auto"/>
              <w:rPr>
                <w:i/>
                <w:iCs/>
                <w:szCs w:val="20"/>
                <w:lang w:eastAsia="zh-CN"/>
              </w:rPr>
            </w:pPr>
          </w:p>
        </w:tc>
      </w:tr>
    </w:tbl>
    <w:p w14:paraId="403BB1A2" w14:textId="77777777" w:rsidR="001A1204" w:rsidRDefault="001A1204" w:rsidP="00BF0931">
      <w:pPr>
        <w:rPr>
          <w:lang w:val="en-US" w:eastAsia="zh-CN"/>
        </w:rPr>
      </w:pPr>
    </w:p>
    <w:p w14:paraId="4D1A5E08" w14:textId="77777777" w:rsidR="001A1204" w:rsidRDefault="001A1204" w:rsidP="00BF0931">
      <w:pPr>
        <w:rPr>
          <w:lang w:val="en-US" w:eastAsia="en-US"/>
        </w:rPr>
      </w:pPr>
    </w:p>
    <w:p w14:paraId="07962C01" w14:textId="77777777" w:rsidR="001A1204" w:rsidRDefault="001A1204" w:rsidP="00BF0931">
      <w:pPr>
        <w:rPr>
          <w:lang w:val="en-US" w:eastAsia="zh-CN"/>
        </w:rPr>
      </w:pPr>
    </w:p>
    <w:p w14:paraId="2722E6B3" w14:textId="74BF3C46"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77846DC" w14:textId="6113DE85" w:rsidR="00554378" w:rsidRDefault="00554378" w:rsidP="00BF0931">
      <w:pPr>
        <w:rPr>
          <w:lang w:eastAsia="zh-CN"/>
        </w:rPr>
      </w:pPr>
    </w:p>
    <w:p w14:paraId="524C8A54" w14:textId="77777777" w:rsidR="00E73740" w:rsidRDefault="00E73740" w:rsidP="00BF0931">
      <w:pPr>
        <w:rPr>
          <w:lang w:eastAsia="zh-CN"/>
        </w:rPr>
      </w:pPr>
    </w:p>
    <w:p w14:paraId="465E6448" w14:textId="39252547" w:rsidR="00E73740" w:rsidRDefault="00E73740" w:rsidP="00BF0931">
      <w:pPr>
        <w:pStyle w:val="ListParagraph"/>
        <w:numPr>
          <w:ilvl w:val="0"/>
          <w:numId w:val="20"/>
        </w:numPr>
        <w:spacing w:after="120"/>
        <w:ind w:left="360"/>
        <w:rPr>
          <w:lang w:eastAsia="en-US"/>
        </w:rPr>
      </w:pPr>
      <w:r>
        <w:rPr>
          <w:lang w:eastAsia="en-US"/>
        </w:rPr>
        <w:t xml:space="preserve">On </w:t>
      </w:r>
      <w:r w:rsidRPr="008F76A4">
        <w:rPr>
          <w:rFonts w:eastAsia="SimSun"/>
          <w:snapToGrid/>
          <w:szCs w:val="20"/>
          <w:lang w:eastAsia="zh-CN"/>
        </w:rPr>
        <w:t xml:space="preserve">DCI size and BD/CCE counting as well as SS configuration </w:t>
      </w:r>
      <w:r>
        <w:rPr>
          <w:lang w:eastAsia="en-US"/>
        </w:rPr>
        <w:t xml:space="preserve">of </w:t>
      </w:r>
      <w:r w:rsidRPr="00A46FF9">
        <w:rPr>
          <w:lang w:eastAsia="en-US"/>
        </w:rPr>
        <w:t>DCI format 0_X/1_X</w:t>
      </w:r>
    </w:p>
    <w:p w14:paraId="5521260C" w14:textId="586308C5" w:rsidR="00D974D2" w:rsidRDefault="008F76A4" w:rsidP="00BF0931">
      <w:pPr>
        <w:spacing w:after="120"/>
        <w:rPr>
          <w:color w:val="000000"/>
          <w:lang w:eastAsia="zh-CN"/>
        </w:rPr>
      </w:pPr>
      <w:r w:rsidRPr="008F76A4">
        <w:rPr>
          <w:rFonts w:eastAsia="SimSun"/>
          <w:snapToGrid/>
          <w:kern w:val="0"/>
          <w:szCs w:val="20"/>
          <w:lang w:eastAsia="zh-CN"/>
        </w:rPr>
        <w:t xml:space="preserve">Regarding DCI size budget and BD/CCE counting as well as SS configuration for multi-cell scheduling DCI, these issues have been extensively discussed in RAN1#110bis-e meeting </w:t>
      </w:r>
      <w:r>
        <w:rPr>
          <w:color w:val="000000"/>
          <w:lang w:eastAsia="zh-CN"/>
        </w:rPr>
        <w:t xml:space="preserve">and merged with one proposal for multiple rounds of </w:t>
      </w:r>
      <w:r w:rsidR="00593B04">
        <w:rPr>
          <w:color w:val="000000"/>
          <w:lang w:val="en-US" w:eastAsia="zh-CN"/>
        </w:rPr>
        <w:t>formulation</w:t>
      </w:r>
      <w:r>
        <w:rPr>
          <w:color w:val="000000"/>
          <w:lang w:eastAsia="zh-CN"/>
        </w:rPr>
        <w:t xml:space="preserve">. Finally, a working assumption as below is made in RAN1#110bis-e meeting. </w:t>
      </w:r>
    </w:p>
    <w:tbl>
      <w:tblPr>
        <w:tblStyle w:val="TableGrid"/>
        <w:tblW w:w="0" w:type="auto"/>
        <w:tblLook w:val="04A0" w:firstRow="1" w:lastRow="0" w:firstColumn="1" w:lastColumn="0" w:noHBand="0" w:noVBand="1"/>
      </w:tblPr>
      <w:tblGrid>
        <w:gridCol w:w="9362"/>
      </w:tblGrid>
      <w:tr w:rsidR="00D974D2" w14:paraId="10A7850E" w14:textId="77777777" w:rsidTr="00277DBC">
        <w:tc>
          <w:tcPr>
            <w:tcW w:w="9362" w:type="dxa"/>
          </w:tcPr>
          <w:p w14:paraId="64185E7A" w14:textId="77777777" w:rsidR="00D974D2" w:rsidRPr="00D90371" w:rsidRDefault="00D974D2" w:rsidP="00BF0931">
            <w:pPr>
              <w:wordWrap/>
              <w:rPr>
                <w:rFonts w:cs="Times"/>
                <w:b/>
                <w:bCs/>
                <w:highlight w:val="darkYellow"/>
                <w:lang w:eastAsia="x-none"/>
              </w:rPr>
            </w:pPr>
            <w:r w:rsidRPr="00D90371">
              <w:rPr>
                <w:rFonts w:cs="Times"/>
                <w:b/>
                <w:bCs/>
                <w:highlight w:val="darkYellow"/>
                <w:lang w:eastAsia="x-none"/>
              </w:rPr>
              <w:t>Working Assumption</w:t>
            </w:r>
          </w:p>
          <w:p w14:paraId="15ED6143" w14:textId="77777777" w:rsidR="00D974D2" w:rsidRDefault="00D974D2" w:rsidP="00BF0931">
            <w:pPr>
              <w:wordWrap/>
              <w:snapToGrid w:val="0"/>
              <w:rPr>
                <w:color w:val="000000"/>
              </w:rPr>
            </w:pPr>
            <w:r>
              <w:rPr>
                <w:szCs w:val="20"/>
              </w:rPr>
              <w:t>For a set of cells which is configured for multi-cell scheduling</w:t>
            </w:r>
            <w:r>
              <w:rPr>
                <w:color w:val="000000"/>
                <w:szCs w:val="20"/>
              </w:rPr>
              <w:t xml:space="preserve">, </w:t>
            </w:r>
          </w:p>
          <w:p w14:paraId="4EB9133E" w14:textId="77777777" w:rsidR="00D974D2" w:rsidRDefault="00D974D2" w:rsidP="00BF0931">
            <w:pPr>
              <w:widowControl/>
              <w:numPr>
                <w:ilvl w:val="0"/>
                <w:numId w:val="18"/>
              </w:numPr>
              <w:kinsoku/>
              <w:wordWrap/>
              <w:adjustRightInd/>
              <w:snapToGrid w:val="0"/>
              <w:spacing w:after="0"/>
            </w:pPr>
            <w:r>
              <w:rPr>
                <w:szCs w:val="20"/>
              </w:rPr>
              <w:t>Existing DCI size budget is maintained on each cell of the set of cells.</w:t>
            </w:r>
          </w:p>
          <w:p w14:paraId="2D240B70"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DCI size of DCI format 0_X/1_X is counted on one cell among the set of cells.</w:t>
            </w:r>
          </w:p>
          <w:p w14:paraId="5AD7A054" w14:textId="77777777" w:rsidR="00D974D2" w:rsidRDefault="00D974D2" w:rsidP="00BF0931">
            <w:pPr>
              <w:widowControl/>
              <w:numPr>
                <w:ilvl w:val="1"/>
                <w:numId w:val="18"/>
              </w:numPr>
              <w:kinsoku/>
              <w:wordWrap/>
              <w:adjustRightInd/>
              <w:snapToGrid w:val="0"/>
              <w:spacing w:after="0"/>
              <w:rPr>
                <w:color w:val="000000"/>
              </w:rPr>
            </w:pPr>
            <w:r>
              <w:rPr>
                <w:color w:val="000000"/>
                <w:szCs w:val="20"/>
              </w:rPr>
              <w:t>FFS which cell DCI size of the DCI format 0_X/1_X is counted on.</w:t>
            </w:r>
          </w:p>
          <w:p w14:paraId="1D2E8BC9"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BD/CCE of DCI format 0_X/1_X is counted on one cell among the set of cells.</w:t>
            </w:r>
          </w:p>
          <w:p w14:paraId="1DB56C9F" w14:textId="77777777" w:rsidR="00D974D2" w:rsidRDefault="00D974D2" w:rsidP="00BF0931">
            <w:pPr>
              <w:widowControl/>
              <w:numPr>
                <w:ilvl w:val="1"/>
                <w:numId w:val="18"/>
              </w:numPr>
              <w:kinsoku/>
              <w:wordWrap/>
              <w:adjustRightInd/>
              <w:snapToGrid w:val="0"/>
              <w:spacing w:after="0"/>
              <w:rPr>
                <w:color w:val="000000"/>
              </w:rPr>
            </w:pPr>
            <w:r>
              <w:rPr>
                <w:color w:val="000000"/>
                <w:szCs w:val="20"/>
              </w:rPr>
              <w:t>FFS which cell BD/CCE of the DCI format 0_X/1_X is counted on.</w:t>
            </w:r>
          </w:p>
          <w:p w14:paraId="5414D7FE" w14:textId="77777777" w:rsidR="00D974D2" w:rsidRDefault="00D974D2" w:rsidP="00BF0931">
            <w:pPr>
              <w:widowControl/>
              <w:numPr>
                <w:ilvl w:val="0"/>
                <w:numId w:val="18"/>
              </w:numPr>
              <w:kinsoku/>
              <w:wordWrap/>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3EAF0902" w14:textId="77777777" w:rsidR="00D974D2" w:rsidRPr="00E45747" w:rsidRDefault="00D974D2" w:rsidP="00BF0931">
            <w:pPr>
              <w:widowControl/>
              <w:numPr>
                <w:ilvl w:val="1"/>
                <w:numId w:val="18"/>
              </w:numPr>
              <w:kinsoku/>
              <w:wordWrap/>
              <w:adjustRightInd/>
              <w:snapToGrid w:val="0"/>
              <w:spacing w:after="0"/>
              <w:rPr>
                <w:color w:val="000000"/>
              </w:rPr>
            </w:pPr>
            <w:r>
              <w:rPr>
                <w:color w:val="000000"/>
                <w:szCs w:val="20"/>
              </w:rPr>
              <w:t>FFS which cell the SS of the DCI format 0_X/1_X is configured on.</w:t>
            </w:r>
          </w:p>
          <w:p w14:paraId="5BF9747B" w14:textId="77777777" w:rsidR="00D974D2" w:rsidRDefault="00D974D2" w:rsidP="00BF0931">
            <w:pPr>
              <w:widowControl/>
              <w:numPr>
                <w:ilvl w:val="0"/>
                <w:numId w:val="18"/>
              </w:numPr>
              <w:kinsoku/>
              <w:wordWrap/>
              <w:adjustRightInd/>
              <w:snapToGrid w:val="0"/>
              <w:spacing w:after="0"/>
              <w:rPr>
                <w:color w:val="000000"/>
              </w:rPr>
            </w:pPr>
            <w:r>
              <w:rPr>
                <w:color w:val="000000"/>
              </w:rPr>
              <w:t>FFS: How to address Rel-17 BD/CCE limit for any given cell (operating the feature under Rel-17 BD/CCE limit)</w:t>
            </w:r>
          </w:p>
          <w:p w14:paraId="506E192B" w14:textId="77777777" w:rsidR="00D974D2" w:rsidRPr="00E73740" w:rsidRDefault="00D974D2" w:rsidP="00BF0931">
            <w:pPr>
              <w:pStyle w:val="ListParagraph"/>
              <w:numPr>
                <w:ilvl w:val="0"/>
                <w:numId w:val="18"/>
              </w:numPr>
              <w:wordWrap/>
              <w:spacing w:after="0"/>
              <w:rPr>
                <w:rFonts w:eastAsia="KaiTi"/>
                <w:color w:val="000000"/>
                <w:szCs w:val="20"/>
              </w:rPr>
            </w:pPr>
            <w:r w:rsidRPr="00E45747">
              <w:rPr>
                <w:rFonts w:eastAsia="ＭＳ 明朝" w:hint="eastAsia"/>
                <w:bCs/>
                <w:color w:val="000000"/>
                <w:lang w:eastAsia="ja-JP"/>
              </w:rPr>
              <w:t>N</w:t>
            </w:r>
            <w:r w:rsidRPr="00E45747">
              <w:rPr>
                <w:rFonts w:eastAsia="ＭＳ 明朝"/>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rFonts w:eastAsia="ＭＳ 明朝" w:hint="eastAsia"/>
                <w:color w:val="000000"/>
                <w:lang w:eastAsia="ja-JP"/>
              </w:rPr>
              <w:t>)</w:t>
            </w:r>
            <w:r w:rsidRPr="00E45747">
              <w:rPr>
                <w:rFonts w:eastAsia="ＭＳ 明朝"/>
                <w:color w:val="000000"/>
                <w:lang w:eastAsia="ja-JP"/>
              </w:rPr>
              <w:t xml:space="preserve"> for PDCCH candidates for each scheduled cell.</w:t>
            </w:r>
          </w:p>
          <w:p w14:paraId="07F65856" w14:textId="5D639593" w:rsidR="00E73740" w:rsidRPr="00D974D2" w:rsidRDefault="00E73740" w:rsidP="00BF0931">
            <w:pPr>
              <w:pStyle w:val="ListParagraph"/>
              <w:wordWrap/>
              <w:spacing w:after="0"/>
              <w:ind w:left="720"/>
              <w:rPr>
                <w:rFonts w:eastAsia="KaiTi"/>
                <w:color w:val="000000"/>
                <w:szCs w:val="20"/>
              </w:rPr>
            </w:pPr>
          </w:p>
        </w:tc>
      </w:tr>
    </w:tbl>
    <w:p w14:paraId="05A82B34" w14:textId="77777777" w:rsidR="00D974D2" w:rsidRDefault="00D974D2" w:rsidP="00BF0931">
      <w:pPr>
        <w:rPr>
          <w:color w:val="000000"/>
          <w:lang w:eastAsia="zh-CN"/>
        </w:rPr>
      </w:pPr>
    </w:p>
    <w:p w14:paraId="2DFC583C" w14:textId="5F93A1B2" w:rsidR="00D974D2" w:rsidRDefault="00E73740" w:rsidP="00BF0931">
      <w:pPr>
        <w:rPr>
          <w:lang w:eastAsia="zh-CN"/>
        </w:rPr>
      </w:pPr>
      <w:r>
        <w:rPr>
          <w:lang w:eastAsia="zh-CN"/>
        </w:rPr>
        <w:t xml:space="preserve">For RAN1#111 meeting, 6 companies [Huawei, Nokia, CATT, OPPO, Apple, </w:t>
      </w:r>
      <w:proofErr w:type="spellStart"/>
      <w:r>
        <w:rPr>
          <w:lang w:eastAsia="zh-CN"/>
        </w:rPr>
        <w:t>Langbo</w:t>
      </w:r>
      <w:proofErr w:type="spellEnd"/>
      <w:r>
        <w:rPr>
          <w:lang w:eastAsia="zh-CN"/>
        </w:rPr>
        <w:t>] suggest c</w:t>
      </w:r>
      <w:r w:rsidR="00D974D2">
        <w:rPr>
          <w:lang w:eastAsia="zh-CN"/>
        </w:rPr>
        <w:t>onfirm</w:t>
      </w:r>
      <w:r>
        <w:rPr>
          <w:lang w:eastAsia="zh-CN"/>
        </w:rPr>
        <w:t>ing</w:t>
      </w:r>
      <w:r w:rsidR="00D974D2">
        <w:rPr>
          <w:lang w:eastAsia="zh-CN"/>
        </w:rPr>
        <w:t xml:space="preserve"> the working assumption</w:t>
      </w:r>
      <w:r>
        <w:rPr>
          <w:lang w:eastAsia="zh-CN"/>
        </w:rPr>
        <w:t>.</w:t>
      </w:r>
      <w:r w:rsidR="00855946">
        <w:rPr>
          <w:lang w:eastAsia="zh-CN"/>
        </w:rPr>
        <w:t xml:space="preserve"> </w:t>
      </w:r>
    </w:p>
    <w:p w14:paraId="4F9FF1FB" w14:textId="3C1A2ADF" w:rsidR="00A46FF9" w:rsidRDefault="00E73740" w:rsidP="00BF0931">
      <w:pPr>
        <w:rPr>
          <w:lang w:eastAsia="zh-CN"/>
        </w:rPr>
      </w:pPr>
      <w:r>
        <w:rPr>
          <w:lang w:eastAsia="zh-CN"/>
        </w:rPr>
        <w:t xml:space="preserve">Regarding the cell on which the DCI size </w:t>
      </w:r>
      <w:r w:rsidRPr="001F36C8">
        <w:rPr>
          <w:szCs w:val="20"/>
          <w:lang w:eastAsia="zh-TW"/>
        </w:rPr>
        <w:t xml:space="preserve">of the DCI format 0_X/1_X is counted </w:t>
      </w:r>
      <w:r>
        <w:rPr>
          <w:szCs w:val="20"/>
          <w:lang w:eastAsia="zh-TW"/>
        </w:rPr>
        <w:t xml:space="preserve">and the cell </w:t>
      </w:r>
      <w:r>
        <w:rPr>
          <w:lang w:eastAsia="zh-CN"/>
        </w:rPr>
        <w:t xml:space="preserve">on which the BD/CCE </w:t>
      </w:r>
      <w:r w:rsidRPr="001F36C8">
        <w:rPr>
          <w:szCs w:val="20"/>
          <w:lang w:eastAsia="zh-TW"/>
        </w:rPr>
        <w:t>of the DCI format 0_X/1_X is counted</w:t>
      </w:r>
      <w:r>
        <w:rPr>
          <w:szCs w:val="20"/>
          <w:lang w:eastAsia="zh-TW"/>
        </w:rPr>
        <w:t>,</w:t>
      </w:r>
      <w:r>
        <w:rPr>
          <w:lang w:eastAsia="zh-CN"/>
        </w:rPr>
        <w:t xml:space="preserve"> 1</w:t>
      </w:r>
      <w:r w:rsidR="001972D3">
        <w:rPr>
          <w:lang w:eastAsia="zh-CN"/>
        </w:rPr>
        <w:t>4</w:t>
      </w:r>
      <w:r>
        <w:rPr>
          <w:lang w:eastAsia="zh-CN"/>
        </w:rPr>
        <w:t xml:space="preserve"> companies [Huawei, Nokia, vivo, CATT, </w:t>
      </w:r>
      <w:proofErr w:type="spellStart"/>
      <w:r>
        <w:rPr>
          <w:lang w:eastAsia="zh-CN"/>
        </w:rPr>
        <w:t>Spreadtrum</w:t>
      </w:r>
      <w:proofErr w:type="spellEnd"/>
      <w:r>
        <w:rPr>
          <w:lang w:eastAsia="zh-CN"/>
        </w:rPr>
        <w:t xml:space="preserve">, </w:t>
      </w:r>
      <w:proofErr w:type="spellStart"/>
      <w:r>
        <w:rPr>
          <w:lang w:eastAsia="zh-CN"/>
        </w:rPr>
        <w:t>xiaomi</w:t>
      </w:r>
      <w:proofErr w:type="spellEnd"/>
      <w:r>
        <w:rPr>
          <w:lang w:eastAsia="zh-CN"/>
        </w:rPr>
        <w:t xml:space="preserve">, </w:t>
      </w:r>
      <w:r w:rsidR="001972D3">
        <w:rPr>
          <w:lang w:eastAsia="zh-CN"/>
        </w:rPr>
        <w:t xml:space="preserve">Intel, </w:t>
      </w:r>
      <w:r>
        <w:rPr>
          <w:lang w:eastAsia="zh-CN"/>
        </w:rPr>
        <w:t xml:space="preserve">OPPO, Lenovo, Apple, NTT DOCOMO, Qualcomm, MediaTek, LG] propose both </w:t>
      </w:r>
      <w:r w:rsidR="00A46FF9" w:rsidRPr="00A46FF9">
        <w:rPr>
          <w:lang w:eastAsia="zh-CN"/>
        </w:rPr>
        <w:t xml:space="preserve">DCI size of DCI format 0_X/1_X </w:t>
      </w:r>
      <w:r w:rsidR="00A46FF9">
        <w:rPr>
          <w:lang w:eastAsia="zh-CN"/>
        </w:rPr>
        <w:t xml:space="preserve">and </w:t>
      </w:r>
      <w:r w:rsidR="00A46FF9" w:rsidRPr="00A46FF9">
        <w:rPr>
          <w:lang w:eastAsia="zh-CN"/>
        </w:rPr>
        <w:t xml:space="preserve">BD/CCE of DCI format 0_X/1_X </w:t>
      </w:r>
      <w:r w:rsidR="00A46FF9">
        <w:rPr>
          <w:lang w:eastAsia="zh-CN"/>
        </w:rPr>
        <w:t>are counted on same cell.</w:t>
      </w:r>
    </w:p>
    <w:p w14:paraId="1CB56045" w14:textId="33A1F4AE" w:rsidR="00A46FF9" w:rsidRDefault="00E73740" w:rsidP="00BF0931">
      <w:pPr>
        <w:rPr>
          <w:lang w:eastAsia="zh-CN"/>
        </w:rPr>
      </w:pPr>
      <w:r>
        <w:rPr>
          <w:lang w:eastAsia="zh-CN"/>
        </w:rPr>
        <w:t xml:space="preserve">Regarding how to determine the cell </w:t>
      </w:r>
      <w:r w:rsidRPr="001F36C8">
        <w:rPr>
          <w:szCs w:val="20"/>
          <w:lang w:eastAsia="zh-TW"/>
        </w:rPr>
        <w:t>on which DCI size/BD/CCE of the DCI format 0_X/1_X is counted</w:t>
      </w:r>
      <w:r w:rsidR="00593B04">
        <w:rPr>
          <w:szCs w:val="20"/>
          <w:lang w:eastAsia="zh-TW"/>
        </w:rPr>
        <w:t>, companies’ preferences are summarized as below:</w:t>
      </w:r>
    </w:p>
    <w:p w14:paraId="6F5BD150" w14:textId="78D0C734" w:rsidR="001F36C8" w:rsidRPr="00593B04" w:rsidRDefault="00DB449B" w:rsidP="00593B04">
      <w:pPr>
        <w:pStyle w:val="ListParagraph"/>
        <w:numPr>
          <w:ilvl w:val="0"/>
          <w:numId w:val="75"/>
        </w:numPr>
        <w:spacing w:after="0"/>
        <w:rPr>
          <w:szCs w:val="20"/>
          <w:lang w:eastAsia="zh-TW"/>
        </w:rPr>
      </w:pPr>
      <w:r w:rsidRPr="00593B04">
        <w:rPr>
          <w:szCs w:val="20"/>
          <w:lang w:eastAsia="zh-TW"/>
        </w:rPr>
        <w:t>The cell has minimum number of legacy DCI formats or has minimum number of legacy DCI sizes</w:t>
      </w:r>
    </w:p>
    <w:p w14:paraId="4E6E5CA6" w14:textId="4141DC9E" w:rsidR="00DB449B" w:rsidRPr="00B026D6" w:rsidRDefault="00DB449B" w:rsidP="00BF0931">
      <w:pPr>
        <w:pStyle w:val="ListParagraph"/>
        <w:numPr>
          <w:ilvl w:val="0"/>
          <w:numId w:val="14"/>
        </w:numPr>
        <w:spacing w:after="0"/>
        <w:ind w:left="1036"/>
        <w:rPr>
          <w:i/>
          <w:iCs/>
          <w:szCs w:val="20"/>
          <w:lang w:eastAsia="zh-TW"/>
        </w:rPr>
      </w:pPr>
      <w:r>
        <w:rPr>
          <w:i/>
          <w:iCs/>
          <w:szCs w:val="20"/>
          <w:lang w:eastAsia="zh-TW"/>
        </w:rPr>
        <w:t xml:space="preserve">Supported by Huawei,     </w:t>
      </w:r>
    </w:p>
    <w:p w14:paraId="5FE3707E" w14:textId="06BD91AE" w:rsidR="00DB449B" w:rsidRDefault="00DB449B" w:rsidP="00593B04">
      <w:pPr>
        <w:pStyle w:val="ListParagraph"/>
        <w:numPr>
          <w:ilvl w:val="0"/>
          <w:numId w:val="75"/>
        </w:numPr>
        <w:spacing w:after="0"/>
        <w:rPr>
          <w:szCs w:val="20"/>
          <w:lang w:eastAsia="zh-TW"/>
        </w:rPr>
      </w:pPr>
      <w:r>
        <w:rPr>
          <w:lang w:eastAsia="zh-CN"/>
        </w:rPr>
        <w:t xml:space="preserve">The cell </w:t>
      </w:r>
      <w:r w:rsidRPr="001F36C8">
        <w:rPr>
          <w:szCs w:val="20"/>
          <w:lang w:eastAsia="zh-TW"/>
        </w:rPr>
        <w:t>on which DCI size</w:t>
      </w:r>
      <w:r>
        <w:rPr>
          <w:szCs w:val="20"/>
          <w:lang w:eastAsia="zh-TW"/>
        </w:rPr>
        <w:t xml:space="preserve"> and </w:t>
      </w:r>
      <w:r w:rsidRPr="001F36C8">
        <w:rPr>
          <w:szCs w:val="20"/>
          <w:lang w:eastAsia="zh-TW"/>
        </w:rPr>
        <w:t>BD/CCE of the DCI format 0_X/1_X is counted</w:t>
      </w:r>
      <w:r>
        <w:rPr>
          <w:szCs w:val="20"/>
          <w:lang w:eastAsia="zh-TW"/>
        </w:rPr>
        <w:t xml:space="preserve"> is the cell where the SS of </w:t>
      </w:r>
      <w:r w:rsidRPr="001F36C8">
        <w:rPr>
          <w:szCs w:val="20"/>
          <w:lang w:eastAsia="zh-TW"/>
        </w:rPr>
        <w:t>the DCI format 0_X/1_X</w:t>
      </w:r>
      <w:r>
        <w:rPr>
          <w:szCs w:val="20"/>
          <w:lang w:eastAsia="zh-TW"/>
        </w:rPr>
        <w:t xml:space="preserve"> is configured</w:t>
      </w:r>
    </w:p>
    <w:p w14:paraId="3DD34895" w14:textId="403158F8" w:rsidR="00DB449B" w:rsidRPr="00B026D6" w:rsidRDefault="00DB449B" w:rsidP="00BF0931">
      <w:pPr>
        <w:pStyle w:val="ListParagraph"/>
        <w:numPr>
          <w:ilvl w:val="0"/>
          <w:numId w:val="14"/>
        </w:numPr>
        <w:spacing w:after="0"/>
        <w:ind w:left="1036"/>
        <w:rPr>
          <w:i/>
          <w:iCs/>
          <w:szCs w:val="20"/>
          <w:lang w:eastAsia="zh-TW"/>
        </w:rPr>
      </w:pPr>
      <w:r>
        <w:rPr>
          <w:i/>
          <w:iCs/>
          <w:szCs w:val="20"/>
          <w:lang w:eastAsia="zh-TW"/>
        </w:rPr>
        <w:lastRenderedPageBreak/>
        <w:t>Supported by Nokia,</w:t>
      </w:r>
      <w:r w:rsidR="001972D3">
        <w:rPr>
          <w:i/>
          <w:iCs/>
          <w:szCs w:val="20"/>
          <w:lang w:eastAsia="zh-TW"/>
        </w:rPr>
        <w:t xml:space="preserve"> vivo, CATT, </w:t>
      </w:r>
      <w:proofErr w:type="spellStart"/>
      <w:r w:rsidR="001972D3">
        <w:rPr>
          <w:i/>
          <w:iCs/>
          <w:szCs w:val="20"/>
          <w:lang w:eastAsia="zh-TW"/>
        </w:rPr>
        <w:t>Spreadtrum</w:t>
      </w:r>
      <w:proofErr w:type="spellEnd"/>
      <w:r w:rsidR="001972D3">
        <w:rPr>
          <w:i/>
          <w:iCs/>
          <w:szCs w:val="20"/>
          <w:lang w:eastAsia="zh-TW"/>
        </w:rPr>
        <w:t xml:space="preserve">, </w:t>
      </w:r>
      <w:proofErr w:type="spellStart"/>
      <w:r w:rsidR="001972D3">
        <w:rPr>
          <w:i/>
          <w:iCs/>
          <w:szCs w:val="20"/>
          <w:lang w:eastAsia="zh-TW"/>
        </w:rPr>
        <w:t>xiaomi</w:t>
      </w:r>
      <w:proofErr w:type="spellEnd"/>
      <w:r w:rsidR="001972D3">
        <w:rPr>
          <w:i/>
          <w:iCs/>
          <w:szCs w:val="20"/>
          <w:lang w:eastAsia="zh-TW"/>
        </w:rPr>
        <w:t>, OPPO, Lenovo, NTT DOCOMO,</w:t>
      </w:r>
      <w:r w:rsidR="002346FB">
        <w:rPr>
          <w:i/>
          <w:iCs/>
          <w:szCs w:val="20"/>
          <w:lang w:eastAsia="zh-TW"/>
        </w:rPr>
        <w:t xml:space="preserve"> Qualcomm</w:t>
      </w:r>
      <w:r w:rsidR="00AD678D">
        <w:rPr>
          <w:i/>
          <w:iCs/>
          <w:szCs w:val="20"/>
          <w:lang w:eastAsia="zh-TW"/>
        </w:rPr>
        <w:t xml:space="preserve"> </w:t>
      </w:r>
      <w:r w:rsidR="002346FB">
        <w:rPr>
          <w:i/>
          <w:iCs/>
          <w:szCs w:val="20"/>
          <w:lang w:eastAsia="zh-TW"/>
        </w:rPr>
        <w:t>(if scheduling cell is not in the set of cells), LG, ITRI,</w:t>
      </w:r>
      <w:r w:rsidR="00306AF4">
        <w:rPr>
          <w:i/>
          <w:iCs/>
          <w:szCs w:val="20"/>
          <w:lang w:eastAsia="zh-TW"/>
        </w:rPr>
        <w:t xml:space="preserve"> ZTE</w:t>
      </w:r>
      <w:r w:rsidR="00AD678D">
        <w:rPr>
          <w:i/>
          <w:iCs/>
          <w:szCs w:val="20"/>
          <w:lang w:eastAsia="zh-TW"/>
        </w:rPr>
        <w:t xml:space="preserve"> </w:t>
      </w:r>
      <w:r w:rsidR="00306AF4">
        <w:rPr>
          <w:i/>
          <w:iCs/>
          <w:szCs w:val="20"/>
          <w:lang w:eastAsia="zh-TW"/>
        </w:rPr>
        <w:t>(</w:t>
      </w:r>
      <w:r w:rsidR="00306AF4">
        <w:rPr>
          <w:rFonts w:eastAsia="Times New Roman" w:hint="eastAsia"/>
          <w:i/>
          <w:iCs/>
          <w:lang w:val="en-US" w:eastAsia="zh-CN"/>
        </w:rPr>
        <w:t xml:space="preserve">if the scheduling cell is not included in the set of </w:t>
      </w:r>
      <w:r w:rsidR="00306AF4">
        <w:rPr>
          <w:rFonts w:eastAsia="Times New Roman"/>
          <w:i/>
          <w:iCs/>
          <w:lang w:val="en-US" w:eastAsia="zh-CN"/>
        </w:rPr>
        <w:t xml:space="preserve">scheduled </w:t>
      </w:r>
      <w:r w:rsidR="00306AF4">
        <w:rPr>
          <w:rFonts w:eastAsia="Times New Roman" w:hint="eastAsia"/>
          <w:i/>
          <w:iCs/>
          <w:lang w:val="en-US" w:eastAsia="zh-CN"/>
        </w:rPr>
        <w:t>cells</w:t>
      </w:r>
      <w:r w:rsidR="00306AF4">
        <w:rPr>
          <w:i/>
          <w:iCs/>
          <w:szCs w:val="20"/>
          <w:lang w:eastAsia="zh-TW"/>
        </w:rPr>
        <w:t>)</w:t>
      </w:r>
      <w:r w:rsidR="002346FB">
        <w:rPr>
          <w:i/>
          <w:iCs/>
          <w:szCs w:val="20"/>
          <w:lang w:eastAsia="zh-TW"/>
        </w:rPr>
        <w:t xml:space="preserve"> </w:t>
      </w:r>
      <w:r w:rsidR="001972D3">
        <w:rPr>
          <w:i/>
          <w:iCs/>
          <w:szCs w:val="20"/>
          <w:lang w:eastAsia="zh-TW"/>
        </w:rPr>
        <w:t xml:space="preserve">  </w:t>
      </w:r>
      <w:r>
        <w:rPr>
          <w:i/>
          <w:iCs/>
          <w:szCs w:val="20"/>
          <w:lang w:eastAsia="zh-TW"/>
        </w:rPr>
        <w:t xml:space="preserve">     </w:t>
      </w:r>
    </w:p>
    <w:p w14:paraId="5469F6B7" w14:textId="5B7CA262" w:rsidR="00E56EF6" w:rsidRPr="001F36C8" w:rsidRDefault="00E56EF6" w:rsidP="00593B04">
      <w:pPr>
        <w:pStyle w:val="ListParagraph"/>
        <w:numPr>
          <w:ilvl w:val="0"/>
          <w:numId w:val="75"/>
        </w:numPr>
        <w:spacing w:after="0"/>
        <w:rPr>
          <w:szCs w:val="20"/>
          <w:lang w:eastAsia="zh-TW"/>
        </w:rPr>
      </w:pPr>
      <w:r w:rsidRPr="001F36C8">
        <w:rPr>
          <w:szCs w:val="20"/>
          <w:lang w:eastAsia="zh-TW"/>
        </w:rPr>
        <w:t>The cell is explicitly configured.</w:t>
      </w:r>
    </w:p>
    <w:p w14:paraId="002AA765" w14:textId="4E915CB6" w:rsidR="00E56EF6" w:rsidRPr="00B026D6" w:rsidRDefault="00E56EF6" w:rsidP="00BF0931">
      <w:pPr>
        <w:pStyle w:val="ListParagraph"/>
        <w:numPr>
          <w:ilvl w:val="0"/>
          <w:numId w:val="14"/>
        </w:numPr>
        <w:spacing w:after="0"/>
        <w:ind w:left="1036"/>
        <w:rPr>
          <w:i/>
          <w:iCs/>
          <w:szCs w:val="20"/>
          <w:lang w:eastAsia="zh-TW"/>
        </w:rPr>
      </w:pPr>
      <w:r>
        <w:rPr>
          <w:i/>
          <w:iCs/>
          <w:szCs w:val="20"/>
          <w:lang w:eastAsia="zh-TW"/>
        </w:rPr>
        <w:t xml:space="preserve">Supported by </w:t>
      </w:r>
      <w:r w:rsidR="001F36C8">
        <w:rPr>
          <w:i/>
          <w:iCs/>
          <w:szCs w:val="20"/>
          <w:lang w:eastAsia="zh-TW"/>
        </w:rPr>
        <w:t xml:space="preserve">CMCC, </w:t>
      </w:r>
      <w:r w:rsidR="001972D3">
        <w:rPr>
          <w:i/>
          <w:iCs/>
          <w:szCs w:val="20"/>
          <w:lang w:eastAsia="zh-TW"/>
        </w:rPr>
        <w:t xml:space="preserve">Apple, </w:t>
      </w:r>
      <w:r>
        <w:rPr>
          <w:i/>
          <w:iCs/>
          <w:szCs w:val="20"/>
          <w:lang w:eastAsia="zh-TW"/>
        </w:rPr>
        <w:t>FGI</w:t>
      </w:r>
      <w:r w:rsidR="00855946">
        <w:rPr>
          <w:i/>
          <w:iCs/>
          <w:szCs w:val="20"/>
          <w:lang w:eastAsia="zh-TW"/>
        </w:rPr>
        <w:t xml:space="preserve">, </w:t>
      </w:r>
      <w:r w:rsidR="002346FB">
        <w:rPr>
          <w:i/>
          <w:iCs/>
          <w:szCs w:val="20"/>
          <w:lang w:eastAsia="zh-TW"/>
        </w:rPr>
        <w:t>Samsung</w:t>
      </w:r>
    </w:p>
    <w:p w14:paraId="30663D35" w14:textId="4AFE39DE" w:rsidR="002346FB" w:rsidRPr="002346FB" w:rsidRDefault="002346FB" w:rsidP="00593B04">
      <w:pPr>
        <w:pStyle w:val="ListParagraph"/>
        <w:numPr>
          <w:ilvl w:val="0"/>
          <w:numId w:val="75"/>
        </w:numPr>
        <w:spacing w:after="0"/>
        <w:rPr>
          <w:i/>
          <w:iCs/>
          <w:szCs w:val="20"/>
          <w:lang w:eastAsia="zh-TW"/>
        </w:rPr>
      </w:pPr>
      <w:r>
        <w:rPr>
          <w:lang w:eastAsia="zh-CN"/>
        </w:rPr>
        <w:t>T</w:t>
      </w:r>
      <w:r w:rsidRPr="002346FB">
        <w:rPr>
          <w:lang w:eastAsia="zh-CN"/>
        </w:rPr>
        <w:t>he cell has the lowest</w:t>
      </w:r>
      <w:r>
        <w:rPr>
          <w:lang w:eastAsia="zh-CN"/>
        </w:rPr>
        <w:t>/highest</w:t>
      </w:r>
      <w:r w:rsidRPr="002346FB">
        <w:rPr>
          <w:lang w:eastAsia="zh-CN"/>
        </w:rPr>
        <w:t xml:space="preserve"> cell index</w:t>
      </w:r>
      <w:r>
        <w:rPr>
          <w:lang w:eastAsia="zh-CN"/>
        </w:rPr>
        <w:t xml:space="preserve"> among co-scheduled cells</w:t>
      </w:r>
      <w:r w:rsidRPr="002346FB">
        <w:rPr>
          <w:lang w:eastAsia="zh-CN"/>
        </w:rPr>
        <w:t xml:space="preserve"> </w:t>
      </w:r>
      <w:r>
        <w:rPr>
          <w:lang w:eastAsia="zh-CN"/>
        </w:rPr>
        <w:t>or configured per co-scheduled cell combination</w:t>
      </w:r>
    </w:p>
    <w:p w14:paraId="5D46E854" w14:textId="3EE99F35" w:rsidR="002346FB" w:rsidRPr="001F36C8" w:rsidRDefault="002346FB" w:rsidP="00BF0931">
      <w:pPr>
        <w:pStyle w:val="ListParagraph"/>
        <w:numPr>
          <w:ilvl w:val="0"/>
          <w:numId w:val="14"/>
        </w:numPr>
        <w:spacing w:after="0"/>
        <w:ind w:left="1036"/>
        <w:rPr>
          <w:i/>
          <w:iCs/>
          <w:szCs w:val="20"/>
          <w:lang w:eastAsia="zh-TW"/>
        </w:rPr>
      </w:pPr>
      <w:r w:rsidRPr="001F36C8">
        <w:rPr>
          <w:i/>
          <w:iCs/>
          <w:szCs w:val="20"/>
          <w:lang w:eastAsia="zh-TW"/>
        </w:rPr>
        <w:t xml:space="preserve">Supported by </w:t>
      </w:r>
      <w:r>
        <w:rPr>
          <w:i/>
          <w:iCs/>
          <w:szCs w:val="20"/>
          <w:lang w:eastAsia="zh-TW"/>
        </w:rPr>
        <w:t>MediaTek</w:t>
      </w:r>
      <w:r w:rsidRPr="001F36C8">
        <w:rPr>
          <w:i/>
          <w:iCs/>
          <w:szCs w:val="20"/>
          <w:lang w:eastAsia="zh-TW"/>
        </w:rPr>
        <w:t xml:space="preserve">, </w:t>
      </w:r>
    </w:p>
    <w:p w14:paraId="54B55645" w14:textId="09D8FB2D" w:rsidR="002346FB" w:rsidRPr="002346FB" w:rsidRDefault="002346FB" w:rsidP="00593B04">
      <w:pPr>
        <w:pStyle w:val="ListParagraph"/>
        <w:numPr>
          <w:ilvl w:val="0"/>
          <w:numId w:val="75"/>
        </w:numPr>
        <w:spacing w:after="0"/>
        <w:rPr>
          <w:i/>
          <w:iCs/>
          <w:szCs w:val="20"/>
          <w:lang w:eastAsia="zh-TW"/>
        </w:rPr>
      </w:pPr>
      <w:r>
        <w:rPr>
          <w:lang w:eastAsia="zh-CN"/>
        </w:rPr>
        <w:t>T</w:t>
      </w:r>
      <w:r w:rsidRPr="002346FB">
        <w:rPr>
          <w:lang w:eastAsia="zh-CN"/>
        </w:rPr>
        <w:t xml:space="preserve">he cell has the lowest cell index, and </w:t>
      </w:r>
      <w:r>
        <w:rPr>
          <w:lang w:eastAsia="zh-CN"/>
        </w:rPr>
        <w:t xml:space="preserve">is </w:t>
      </w:r>
      <w:r w:rsidRPr="002346FB">
        <w:rPr>
          <w:lang w:eastAsia="zh-CN"/>
        </w:rPr>
        <w:t xml:space="preserve">not a scheduling cell for the DCI 0_X/1_X </w:t>
      </w:r>
    </w:p>
    <w:p w14:paraId="15D2E2DB" w14:textId="402E08BC" w:rsidR="00890EEE" w:rsidRPr="001F36C8" w:rsidRDefault="00890EEE" w:rsidP="00BF0931">
      <w:pPr>
        <w:pStyle w:val="ListParagraph"/>
        <w:numPr>
          <w:ilvl w:val="0"/>
          <w:numId w:val="14"/>
        </w:numPr>
        <w:spacing w:after="0"/>
        <w:ind w:left="1036"/>
        <w:rPr>
          <w:i/>
          <w:iCs/>
          <w:szCs w:val="20"/>
          <w:lang w:eastAsia="zh-TW"/>
        </w:rPr>
      </w:pPr>
      <w:r w:rsidRPr="001F36C8">
        <w:rPr>
          <w:i/>
          <w:iCs/>
          <w:szCs w:val="20"/>
          <w:lang w:eastAsia="zh-TW"/>
        </w:rPr>
        <w:t xml:space="preserve">Supported by </w:t>
      </w:r>
      <w:r w:rsidR="002346FB">
        <w:rPr>
          <w:i/>
          <w:iCs/>
          <w:szCs w:val="20"/>
          <w:lang w:eastAsia="zh-TW"/>
        </w:rPr>
        <w:t>Ericsson</w:t>
      </w:r>
      <w:r w:rsidR="00855946" w:rsidRPr="001F36C8">
        <w:rPr>
          <w:i/>
          <w:iCs/>
          <w:szCs w:val="20"/>
          <w:lang w:eastAsia="zh-TW"/>
        </w:rPr>
        <w:t xml:space="preserve">, </w:t>
      </w:r>
    </w:p>
    <w:p w14:paraId="2B096B3C" w14:textId="399E813E" w:rsidR="00A46FF9" w:rsidRDefault="00A46FF9" w:rsidP="00BF0931">
      <w:pPr>
        <w:rPr>
          <w:lang w:eastAsia="zh-CN"/>
        </w:rPr>
      </w:pPr>
    </w:p>
    <w:p w14:paraId="01F13178" w14:textId="4482CD91" w:rsidR="003D5A38" w:rsidRDefault="003D5A38" w:rsidP="00BF0931">
      <w:pPr>
        <w:rPr>
          <w:rFonts w:eastAsiaTheme="minorEastAsia"/>
          <w:lang w:val="x-none" w:eastAsia="zh-CN"/>
        </w:rPr>
      </w:pPr>
      <w:r>
        <w:rPr>
          <w:lang w:val="en-US" w:eastAsia="zh-CN"/>
        </w:rPr>
        <w:t>From moderator’s point of view, f</w:t>
      </w:r>
      <w:r w:rsidRPr="003D5A38">
        <w:rPr>
          <w:lang w:val="en-US" w:eastAsia="zh-CN"/>
        </w:rPr>
        <w:t xml:space="preserve">or the cell where the BD/CCE budget is counted, it can be </w:t>
      </w:r>
      <w:r w:rsidR="009E7C73">
        <w:rPr>
          <w:lang w:val="en-US" w:eastAsia="zh-CN"/>
        </w:rPr>
        <w:t>decid</w:t>
      </w:r>
      <w:r w:rsidRPr="003D5A38">
        <w:rPr>
          <w:lang w:val="en-US" w:eastAsia="zh-CN"/>
        </w:rPr>
        <w:t xml:space="preserve">ed by </w:t>
      </w:r>
      <w:proofErr w:type="spellStart"/>
      <w:r w:rsidRPr="003D5A38">
        <w:rPr>
          <w:lang w:val="en-US" w:eastAsia="zh-CN"/>
        </w:rPr>
        <w:t>gNB</w:t>
      </w:r>
      <w:proofErr w:type="spellEnd"/>
      <w:r w:rsidRPr="003D5A38">
        <w:rPr>
          <w:lang w:val="en-US" w:eastAsia="zh-CN"/>
        </w:rPr>
        <w:t xml:space="preserve"> to select a cell which has minimum BD/CCE budget of legacy DCI formats or even no legacy DCI formats. Anyway, it is up to </w:t>
      </w:r>
      <w:proofErr w:type="spellStart"/>
      <w:r w:rsidRPr="003D5A38">
        <w:rPr>
          <w:lang w:val="en-US" w:eastAsia="zh-CN"/>
        </w:rPr>
        <w:t>gNB</w:t>
      </w:r>
      <w:proofErr w:type="spellEnd"/>
      <w:r w:rsidRPr="003D5A38">
        <w:rPr>
          <w:lang w:val="en-US" w:eastAsia="zh-CN"/>
        </w:rPr>
        <w:t xml:space="preserve"> to select the cell</w:t>
      </w:r>
      <w:r w:rsidR="009E7C73">
        <w:rPr>
          <w:lang w:val="en-US" w:eastAsia="zh-CN"/>
        </w:rPr>
        <w:t>,</w:t>
      </w:r>
      <w:r w:rsidRPr="003D5A38">
        <w:rPr>
          <w:lang w:val="en-US" w:eastAsia="zh-CN"/>
        </w:rPr>
        <w:t xml:space="preserve"> </w:t>
      </w:r>
      <w:r w:rsidR="009E7C73">
        <w:rPr>
          <w:lang w:val="en-US" w:eastAsia="zh-CN"/>
        </w:rPr>
        <w:t xml:space="preserve">which is </w:t>
      </w:r>
      <w:proofErr w:type="gramStart"/>
      <w:r w:rsidR="009E7C73">
        <w:rPr>
          <w:lang w:val="en-US" w:eastAsia="zh-CN"/>
        </w:rPr>
        <w:t>s</w:t>
      </w:r>
      <w:r w:rsidRPr="003D5A38">
        <w:rPr>
          <w:lang w:val="en-US" w:eastAsia="zh-CN"/>
        </w:rPr>
        <w:t>imilar to</w:t>
      </w:r>
      <w:proofErr w:type="gramEnd"/>
      <w:r w:rsidRPr="003D5A38">
        <w:rPr>
          <w:lang w:val="en-US" w:eastAsia="zh-CN"/>
        </w:rPr>
        <w:t xml:space="preserve"> select the cell where the DCI size of DCI format 0_X/1_X is counted. It makes more sense to select same cell from the set of cells for counting the DCI size and BD/CCE budget of the DCI format 0_X/1_X.</w:t>
      </w:r>
      <w:r>
        <w:rPr>
          <w:lang w:val="en-US" w:eastAsia="zh-CN"/>
        </w:rPr>
        <w:t xml:space="preserve"> Furthermore</w:t>
      </w:r>
      <w:r w:rsidRPr="003D5A38">
        <w:rPr>
          <w:lang w:val="en-US" w:eastAsia="zh-CN"/>
        </w:rPr>
        <w:t xml:space="preserve">, regarding SS configuration, it is fully up to </w:t>
      </w:r>
      <w:proofErr w:type="spellStart"/>
      <w:r w:rsidRPr="003D5A38">
        <w:rPr>
          <w:lang w:val="en-US" w:eastAsia="zh-CN"/>
        </w:rPr>
        <w:t>gNB</w:t>
      </w:r>
      <w:proofErr w:type="spellEnd"/>
      <w:r w:rsidRPr="003D5A38">
        <w:rPr>
          <w:lang w:val="en-US" w:eastAsia="zh-CN"/>
        </w:rPr>
        <w:t xml:space="preserve"> to select one cell for configuring the SS of DCI format 0_X/1_X. As mentioned above, both DCI size and BD/CCE of DCI format 0_X/1_X can be counted on a same cell. One way to indicate the cell to UE is to configure the SS of DCI format 0_X/1_X only on a single cell of the set of cells, which implicitly indicates the UE that the cell is used for counting the DCI size and BD/CCE budget of DCI format 0_X/1_X.</w:t>
      </w:r>
      <w:r>
        <w:rPr>
          <w:lang w:val="en-US" w:eastAsia="zh-CN"/>
        </w:rPr>
        <w:t xml:space="preserve"> </w:t>
      </w:r>
      <w:r>
        <w:rPr>
          <w:rFonts w:eastAsiaTheme="minorEastAsia" w:hint="eastAsia"/>
          <w:lang w:val="x-none" w:eastAsia="zh-CN"/>
        </w:rPr>
        <w:t xml:space="preserve">No additional </w:t>
      </w:r>
      <w:r>
        <w:rPr>
          <w:rFonts w:eastAsiaTheme="minorEastAsia"/>
          <w:lang w:val="x-none" w:eastAsia="zh-CN"/>
        </w:rPr>
        <w:t>signaling</w:t>
      </w:r>
      <w:r>
        <w:rPr>
          <w:rFonts w:eastAsiaTheme="minorEastAsia" w:hint="eastAsia"/>
          <w:lang w:val="x-none" w:eastAsia="zh-CN"/>
        </w:rPr>
        <w:t xml:space="preserve"> is required to indicate which cell is used to count BD/CCE and DCI size.  </w:t>
      </w:r>
    </w:p>
    <w:p w14:paraId="4D7CD878" w14:textId="07E8EBE1" w:rsidR="003D5A38" w:rsidRPr="003D5A38" w:rsidRDefault="003D5A38" w:rsidP="00BF0931">
      <w:pPr>
        <w:rPr>
          <w:lang w:val="en-US" w:eastAsia="zh-CN"/>
        </w:rPr>
      </w:pPr>
      <w:r>
        <w:rPr>
          <w:rFonts w:eastAsiaTheme="minorEastAsia"/>
          <w:lang w:val="en-US" w:eastAsia="zh-CN"/>
        </w:rPr>
        <w:t xml:space="preserve">Hence, moderator suggests </w:t>
      </w:r>
      <w:r w:rsidR="008C6113">
        <w:rPr>
          <w:rFonts w:eastAsiaTheme="minorEastAsia"/>
          <w:lang w:val="en-US" w:eastAsia="zh-CN"/>
        </w:rPr>
        <w:t xml:space="preserve">Proposal 2-1 for </w:t>
      </w:r>
      <w:r>
        <w:rPr>
          <w:rFonts w:eastAsiaTheme="minorEastAsia"/>
          <w:lang w:val="en-US" w:eastAsia="zh-CN"/>
        </w:rPr>
        <w:t>confirming the working assumption with update on the cell determined for DCI size and BD/CCE budget counting</w:t>
      </w:r>
      <w:r w:rsidR="00AD678D">
        <w:rPr>
          <w:rFonts w:eastAsiaTheme="minorEastAsia"/>
          <w:lang w:val="en-US" w:eastAsia="zh-CN"/>
        </w:rPr>
        <w:t xml:space="preserve"> </w:t>
      </w:r>
      <w:r w:rsidR="00AD678D">
        <w:rPr>
          <w:rFonts w:eastAsiaTheme="minorEastAsia" w:hint="eastAsia"/>
          <w:lang w:val="en-US" w:eastAsia="zh-CN"/>
        </w:rPr>
        <w:t>as</w:t>
      </w:r>
      <w:r w:rsidR="00AD678D">
        <w:rPr>
          <w:rFonts w:eastAsiaTheme="minorEastAsia"/>
          <w:lang w:val="en-US" w:eastAsia="zh-CN"/>
        </w:rPr>
        <w:t xml:space="preserve"> the cell with SS configured</w:t>
      </w:r>
      <w:r>
        <w:rPr>
          <w:rFonts w:eastAsiaTheme="minorEastAsia"/>
          <w:lang w:val="en-US" w:eastAsia="zh-CN"/>
        </w:rPr>
        <w:t xml:space="preserve">.  </w:t>
      </w:r>
    </w:p>
    <w:p w14:paraId="5C3105E8" w14:textId="5FBC8D9D" w:rsidR="00DD5E0B" w:rsidRDefault="00DD5E0B" w:rsidP="00BF0931">
      <w:pPr>
        <w:rPr>
          <w:lang w:eastAsia="zh-CN"/>
        </w:rPr>
      </w:pPr>
    </w:p>
    <w:p w14:paraId="5F91B54C" w14:textId="7B381FF2" w:rsidR="00DD5E0B" w:rsidRDefault="00DD5E0B" w:rsidP="00BF0931">
      <w:pPr>
        <w:pStyle w:val="ListParagraph"/>
        <w:numPr>
          <w:ilvl w:val="0"/>
          <w:numId w:val="20"/>
        </w:numPr>
        <w:spacing w:after="120"/>
        <w:ind w:left="360"/>
        <w:rPr>
          <w:lang w:eastAsia="en-US"/>
        </w:rPr>
      </w:pPr>
      <w:r>
        <w:rPr>
          <w:lang w:eastAsia="en-US"/>
        </w:rPr>
        <w:t xml:space="preserve">On payload size determination of </w:t>
      </w:r>
      <w:r w:rsidRPr="00A46FF9">
        <w:rPr>
          <w:lang w:eastAsia="en-US"/>
        </w:rPr>
        <w:t>DCI format 0_X/1_X</w:t>
      </w:r>
    </w:p>
    <w:p w14:paraId="469F4A5D" w14:textId="22C089B9" w:rsidR="00DD5E0B" w:rsidRDefault="00DD5E0B" w:rsidP="00BF0931">
      <w:pPr>
        <w:rPr>
          <w:lang w:val="en-US" w:eastAsia="zh-CN"/>
        </w:rPr>
      </w:pPr>
      <w:r w:rsidRPr="00DD5E0B">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F7035E1" w14:textId="1F1B89D6" w:rsidR="00DD5E0B" w:rsidRPr="00DD5E0B" w:rsidRDefault="00DD5E0B" w:rsidP="00BF0931">
      <w:pPr>
        <w:rPr>
          <w:rFonts w:eastAsiaTheme="minorEastAsia"/>
          <w:lang w:val="en-US" w:eastAsia="zh-CN"/>
        </w:rPr>
      </w:pPr>
      <w:r>
        <w:rPr>
          <w:lang w:val="en-US" w:eastAsia="zh-CN"/>
        </w:rPr>
        <w:t xml:space="preserve">Regarding </w:t>
      </w:r>
      <w:r>
        <w:rPr>
          <w:lang w:eastAsia="en-US"/>
        </w:rPr>
        <w:t xml:space="preserve">payload size determination of </w:t>
      </w:r>
      <w:r w:rsidRPr="00A46FF9">
        <w:rPr>
          <w:lang w:eastAsia="en-US"/>
        </w:rPr>
        <w:t>DCI format 0_X/1_</w:t>
      </w:r>
      <w:r>
        <w:rPr>
          <w:lang w:eastAsia="en-US"/>
        </w:rPr>
        <w:t>X, below proposal has been discussed in previous RAN1 meeting and captured in final FL summary.</w:t>
      </w:r>
    </w:p>
    <w:tbl>
      <w:tblPr>
        <w:tblStyle w:val="TableGrid"/>
        <w:tblW w:w="0" w:type="auto"/>
        <w:tblLook w:val="04A0" w:firstRow="1" w:lastRow="0" w:firstColumn="1" w:lastColumn="0" w:noHBand="0" w:noVBand="1"/>
      </w:tblPr>
      <w:tblGrid>
        <w:gridCol w:w="9362"/>
      </w:tblGrid>
      <w:tr w:rsidR="00DD5E0B" w14:paraId="705A4A63" w14:textId="77777777" w:rsidTr="00DD5E0B">
        <w:tc>
          <w:tcPr>
            <w:tcW w:w="9362" w:type="dxa"/>
          </w:tcPr>
          <w:p w14:paraId="52E4AC8D" w14:textId="77777777" w:rsidR="00DD5E0B" w:rsidRDefault="00DD5E0B" w:rsidP="00BF0931">
            <w:pPr>
              <w:pStyle w:val="Heading4"/>
              <w:wordWrap/>
              <w:spacing w:before="120" w:line="252" w:lineRule="auto"/>
              <w:ind w:left="720" w:hanging="720"/>
              <w:jc w:val="both"/>
              <w:outlineLvl w:val="3"/>
              <w:rPr>
                <w:rFonts w:eastAsia="Times New Roman"/>
                <w:snapToGrid/>
                <w:kern w:val="0"/>
                <w:szCs w:val="20"/>
                <w:highlight w:val="cyan"/>
                <w:lang w:eastAsia="zh-CN"/>
              </w:rPr>
            </w:pPr>
            <w:r>
              <w:rPr>
                <w:rFonts w:eastAsia="Times New Roman"/>
                <w:highlight w:val="cyan"/>
              </w:rPr>
              <w:t>Proposal 2-8rev2:</w:t>
            </w:r>
          </w:p>
          <w:p w14:paraId="29BC8F57" w14:textId="77777777" w:rsidR="00DD5E0B" w:rsidRDefault="00DD5E0B" w:rsidP="00BF0931">
            <w:pPr>
              <w:widowControl/>
              <w:numPr>
                <w:ilvl w:val="0"/>
                <w:numId w:val="33"/>
              </w:numPr>
              <w:kinsoku/>
              <w:wordWrap/>
              <w:adjustRightInd/>
              <w:snapToGrid w:val="0"/>
              <w:spacing w:line="252" w:lineRule="auto"/>
              <w:rPr>
                <w:rFonts w:eastAsia="Times New Roman"/>
                <w:szCs w:val="20"/>
              </w:rPr>
            </w:pPr>
            <w:r>
              <w:rPr>
                <w:rFonts w:eastAsia="Times New Roman"/>
                <w:szCs w:val="20"/>
              </w:rPr>
              <w:t xml:space="preserve">For a set of cells which can be scheduled by DCI format 0_X/1_X, the payload size of DCI format 0_X/1_X is derived by UE based on RRC configuration </w:t>
            </w:r>
            <w:r>
              <w:rPr>
                <w:rFonts w:eastAsia="Times New Roman"/>
                <w:color w:val="000000"/>
                <w:szCs w:val="20"/>
              </w:rPr>
              <w:t xml:space="preserve">of co-scheduled cell combinations within </w:t>
            </w:r>
            <w:r>
              <w:rPr>
                <w:rFonts w:eastAsia="Times New Roman"/>
                <w:szCs w:val="20"/>
              </w:rPr>
              <w:t>the set of cells.</w:t>
            </w:r>
          </w:p>
          <w:p w14:paraId="41D3C895" w14:textId="77777777" w:rsidR="00DD5E0B" w:rsidRDefault="00DD5E0B" w:rsidP="00BF0931">
            <w:pPr>
              <w:widowControl/>
              <w:numPr>
                <w:ilvl w:val="1"/>
                <w:numId w:val="33"/>
              </w:numPr>
              <w:kinsoku/>
              <w:wordWrap/>
              <w:adjustRightInd/>
              <w:spacing w:line="252" w:lineRule="auto"/>
              <w:rPr>
                <w:rFonts w:eastAsia="Times New Roman"/>
                <w:color w:val="000000"/>
                <w:szCs w:val="20"/>
              </w:rPr>
            </w:pPr>
            <w:r>
              <w:rPr>
                <w:rFonts w:eastAsia="Times New Roman"/>
                <w:color w:val="000000"/>
                <w:szCs w:val="20"/>
              </w:rPr>
              <w:t>The payload size 0_X is the same for all the co-scheduled cell combinations.</w:t>
            </w:r>
          </w:p>
          <w:p w14:paraId="4EAA2500" w14:textId="5F764C2F" w:rsidR="00DD5E0B" w:rsidRPr="00DD5E0B" w:rsidRDefault="00DD5E0B" w:rsidP="00BF0931">
            <w:pPr>
              <w:widowControl/>
              <w:numPr>
                <w:ilvl w:val="1"/>
                <w:numId w:val="33"/>
              </w:numPr>
              <w:kinsoku/>
              <w:wordWrap/>
              <w:adjustRightInd/>
              <w:spacing w:line="252" w:lineRule="auto"/>
              <w:rPr>
                <w:rFonts w:eastAsia="Times New Roman"/>
                <w:color w:val="000000"/>
                <w:szCs w:val="20"/>
              </w:rPr>
            </w:pPr>
            <w:r>
              <w:rPr>
                <w:rFonts w:eastAsia="Times New Roman"/>
                <w:color w:val="000000"/>
                <w:szCs w:val="20"/>
              </w:rPr>
              <w:t>The payload size 1_X is the same for all the co-scheduled cell combinations.</w:t>
            </w:r>
          </w:p>
        </w:tc>
      </w:tr>
    </w:tbl>
    <w:p w14:paraId="57F7BE0C" w14:textId="77777777" w:rsidR="00DD5E0B" w:rsidRPr="00DD5E0B" w:rsidRDefault="00DD5E0B" w:rsidP="00BF0931">
      <w:pPr>
        <w:rPr>
          <w:lang w:eastAsia="zh-CN"/>
        </w:rPr>
      </w:pPr>
    </w:p>
    <w:p w14:paraId="4A2D0DC2" w14:textId="26019601" w:rsidR="00DD5E0B" w:rsidRDefault="00DD5E0B" w:rsidP="00BF0931">
      <w:pPr>
        <w:rPr>
          <w:lang w:val="en-US" w:eastAsia="zh-CN"/>
        </w:rPr>
      </w:pPr>
      <w:r>
        <w:rPr>
          <w:lang w:val="en-US" w:eastAsia="zh-CN"/>
        </w:rPr>
        <w:t xml:space="preserve">For RAN1#111 meeting, companies’ preferences on </w:t>
      </w:r>
      <w:r>
        <w:rPr>
          <w:lang w:eastAsia="en-US"/>
        </w:rPr>
        <w:t xml:space="preserve">payload size determination of </w:t>
      </w:r>
      <w:r w:rsidRPr="00A46FF9">
        <w:rPr>
          <w:lang w:eastAsia="en-US"/>
        </w:rPr>
        <w:t>DCI format 0_X/1_X</w:t>
      </w:r>
      <w:r>
        <w:rPr>
          <w:lang w:eastAsia="en-US"/>
        </w:rPr>
        <w:t xml:space="preserve"> are summarized as below:</w:t>
      </w:r>
    </w:p>
    <w:p w14:paraId="72279270" w14:textId="4EBD136E" w:rsidR="00A46FF9" w:rsidRDefault="00A46FF9" w:rsidP="00AD678D">
      <w:pPr>
        <w:pStyle w:val="ListParagraph"/>
        <w:numPr>
          <w:ilvl w:val="0"/>
          <w:numId w:val="75"/>
        </w:numPr>
        <w:spacing w:after="0"/>
        <w:rPr>
          <w:lang w:eastAsia="zh-CN"/>
        </w:rPr>
      </w:pPr>
      <w:r>
        <w:rPr>
          <w:lang w:eastAsia="zh-CN"/>
        </w:rPr>
        <w:t xml:space="preserve">DCI size of </w:t>
      </w:r>
      <w:r w:rsidRPr="00A46FF9">
        <w:rPr>
          <w:lang w:eastAsia="zh-CN"/>
        </w:rPr>
        <w:t xml:space="preserve">DCI format 0_X/1_X </w:t>
      </w:r>
      <w:r>
        <w:rPr>
          <w:lang w:eastAsia="zh-CN"/>
        </w:rPr>
        <w:t>is configured by RRC.</w:t>
      </w:r>
    </w:p>
    <w:p w14:paraId="4E48865C" w14:textId="4EA52258" w:rsidR="00A46FF9" w:rsidRPr="000322A5" w:rsidRDefault="00A46FF9" w:rsidP="00BF0931">
      <w:pPr>
        <w:pStyle w:val="ListParagraph"/>
        <w:numPr>
          <w:ilvl w:val="0"/>
          <w:numId w:val="14"/>
        </w:numPr>
        <w:spacing w:after="0"/>
        <w:ind w:left="1036"/>
        <w:rPr>
          <w:i/>
          <w:iCs/>
          <w:szCs w:val="20"/>
          <w:lang w:eastAsia="zh-TW"/>
        </w:rPr>
      </w:pPr>
      <w:r w:rsidRPr="000322A5">
        <w:rPr>
          <w:i/>
          <w:iCs/>
          <w:szCs w:val="20"/>
          <w:lang w:eastAsia="zh-TW"/>
        </w:rPr>
        <w:t>Supported by Nokia</w:t>
      </w:r>
      <w:r w:rsidR="00890EEE" w:rsidRPr="000322A5">
        <w:rPr>
          <w:i/>
          <w:iCs/>
          <w:szCs w:val="20"/>
          <w:lang w:eastAsia="zh-TW"/>
        </w:rPr>
        <w:t>,</w:t>
      </w:r>
      <w:r w:rsidR="00DD5E0B">
        <w:rPr>
          <w:i/>
          <w:iCs/>
          <w:szCs w:val="20"/>
          <w:lang w:eastAsia="zh-TW"/>
        </w:rPr>
        <w:t xml:space="preserve"> CATT, </w:t>
      </w:r>
      <w:r w:rsidR="00E56EF6" w:rsidRPr="000322A5">
        <w:rPr>
          <w:i/>
          <w:iCs/>
          <w:szCs w:val="20"/>
          <w:lang w:eastAsia="zh-TW"/>
        </w:rPr>
        <w:t xml:space="preserve">Ericsson, </w:t>
      </w:r>
    </w:p>
    <w:p w14:paraId="79135900" w14:textId="3577B350" w:rsidR="00A46FF9" w:rsidRDefault="00A46FF9" w:rsidP="00AD678D">
      <w:pPr>
        <w:pStyle w:val="ListParagraph"/>
        <w:numPr>
          <w:ilvl w:val="0"/>
          <w:numId w:val="75"/>
        </w:numPr>
        <w:spacing w:after="0"/>
        <w:rPr>
          <w:lang w:eastAsia="zh-CN"/>
        </w:rPr>
      </w:pPr>
      <w:r>
        <w:rPr>
          <w:lang w:eastAsia="zh-CN"/>
        </w:rPr>
        <w:t xml:space="preserve">DCI size of </w:t>
      </w:r>
      <w:r w:rsidRPr="00A46FF9">
        <w:rPr>
          <w:lang w:eastAsia="zh-CN"/>
        </w:rPr>
        <w:t xml:space="preserve">DCI format 0_X/1_X </w:t>
      </w:r>
      <w:r>
        <w:rPr>
          <w:lang w:eastAsia="zh-CN"/>
        </w:rPr>
        <w:t>is derived by UE.</w:t>
      </w:r>
    </w:p>
    <w:p w14:paraId="764A5BF1" w14:textId="6E68395C" w:rsidR="00A46FF9" w:rsidRPr="000322A5" w:rsidRDefault="00A46FF9" w:rsidP="00BF0931">
      <w:pPr>
        <w:pStyle w:val="ListParagraph"/>
        <w:numPr>
          <w:ilvl w:val="0"/>
          <w:numId w:val="14"/>
        </w:numPr>
        <w:spacing w:after="0"/>
        <w:ind w:left="1036"/>
        <w:rPr>
          <w:i/>
          <w:iCs/>
          <w:szCs w:val="20"/>
          <w:lang w:eastAsia="zh-TW"/>
        </w:rPr>
      </w:pPr>
      <w:r w:rsidRPr="000322A5">
        <w:rPr>
          <w:i/>
          <w:iCs/>
          <w:szCs w:val="20"/>
          <w:lang w:eastAsia="zh-TW"/>
        </w:rPr>
        <w:t xml:space="preserve">Supported by </w:t>
      </w:r>
      <w:proofErr w:type="spellStart"/>
      <w:r w:rsidR="00890EEE" w:rsidRPr="000322A5">
        <w:rPr>
          <w:i/>
          <w:iCs/>
          <w:szCs w:val="20"/>
          <w:lang w:eastAsia="zh-TW"/>
        </w:rPr>
        <w:t>xiaomi</w:t>
      </w:r>
      <w:proofErr w:type="spellEnd"/>
      <w:r w:rsidR="00890EEE" w:rsidRPr="000322A5">
        <w:rPr>
          <w:i/>
          <w:iCs/>
          <w:szCs w:val="20"/>
          <w:lang w:eastAsia="zh-TW"/>
        </w:rPr>
        <w:t xml:space="preserve">, China Telecom, CMCC, </w:t>
      </w:r>
      <w:r w:rsidR="008176C6">
        <w:rPr>
          <w:i/>
          <w:iCs/>
          <w:szCs w:val="20"/>
          <w:lang w:eastAsia="zh-TW"/>
        </w:rPr>
        <w:t xml:space="preserve">MediaTek, </w:t>
      </w:r>
      <w:r w:rsidR="00E56EF6" w:rsidRPr="000322A5">
        <w:rPr>
          <w:i/>
          <w:iCs/>
          <w:szCs w:val="20"/>
          <w:lang w:eastAsia="zh-TW"/>
        </w:rPr>
        <w:t>NTT DOCOMO</w:t>
      </w:r>
      <w:r w:rsidR="008176C6">
        <w:rPr>
          <w:i/>
          <w:iCs/>
          <w:szCs w:val="20"/>
          <w:lang w:eastAsia="zh-TW"/>
        </w:rPr>
        <w:t>, LGE, ITRI, ZTE</w:t>
      </w:r>
    </w:p>
    <w:p w14:paraId="58314EC8" w14:textId="77777777" w:rsidR="008176C6" w:rsidRDefault="008176C6" w:rsidP="00BF0931">
      <w:pPr>
        <w:rPr>
          <w:lang w:eastAsia="zh-CN"/>
        </w:rPr>
      </w:pPr>
    </w:p>
    <w:p w14:paraId="51E74402" w14:textId="6FAFF801" w:rsidR="00A46FF9" w:rsidRDefault="008176C6" w:rsidP="00BF0931">
      <w:pPr>
        <w:rPr>
          <w:lang w:eastAsia="zh-CN"/>
        </w:rPr>
      </w:pPr>
      <w:r>
        <w:rPr>
          <w:lang w:eastAsia="zh-CN"/>
        </w:rPr>
        <w:t xml:space="preserve">From the moderator’s point of view, </w:t>
      </w:r>
      <w:r w:rsidRPr="008176C6">
        <w:rPr>
          <w:lang w:eastAsia="zh-CN"/>
        </w:rPr>
        <w:t>Proposal 2-8rev2</w:t>
      </w:r>
      <w:r>
        <w:rPr>
          <w:lang w:eastAsia="zh-CN"/>
        </w:rPr>
        <w:t xml:space="preserve"> in previous RAN1 meeting reflects majority companies’ views and it makes more sense to determine the payload size of DCI format 0_X/1_X based on RRC configured fields and equal to the largest payload size among the </w:t>
      </w:r>
      <w:r w:rsidRPr="008176C6">
        <w:rPr>
          <w:lang w:eastAsia="zh-CN"/>
        </w:rPr>
        <w:t>co-scheduled cell combinations included in a set of cells</w:t>
      </w:r>
      <w:r>
        <w:rPr>
          <w:lang w:eastAsia="zh-CN"/>
        </w:rPr>
        <w:t xml:space="preserve"> scheduled by DCI format 0_X/1_X. Hence, similar proposal is provided in </w:t>
      </w:r>
      <w:r w:rsidR="00DE5168">
        <w:rPr>
          <w:lang w:eastAsia="zh-CN"/>
        </w:rPr>
        <w:t xml:space="preserve">Proposal 2-2 </w:t>
      </w:r>
      <w:r>
        <w:rPr>
          <w:lang w:eastAsia="zh-CN"/>
        </w:rPr>
        <w:t xml:space="preserve">for </w:t>
      </w:r>
      <w:r w:rsidR="00AD678D">
        <w:rPr>
          <w:lang w:eastAsia="zh-CN"/>
        </w:rPr>
        <w:t xml:space="preserve">triggering the </w:t>
      </w:r>
      <w:r>
        <w:rPr>
          <w:lang w:eastAsia="zh-CN"/>
        </w:rPr>
        <w:t xml:space="preserve">discussion. </w:t>
      </w:r>
    </w:p>
    <w:p w14:paraId="4F8E0287" w14:textId="1603D242" w:rsidR="00A46FF9" w:rsidRPr="00DD5E0B" w:rsidRDefault="00A46FF9" w:rsidP="00BF0931">
      <w:pPr>
        <w:rPr>
          <w:i/>
          <w:iCs/>
          <w:szCs w:val="20"/>
          <w:lang w:eastAsia="zh-CN"/>
        </w:rPr>
      </w:pPr>
    </w:p>
    <w:p w14:paraId="0676237E" w14:textId="0D31BEC3" w:rsidR="00554378" w:rsidRDefault="00554378" w:rsidP="00BF0931">
      <w:pPr>
        <w:rPr>
          <w:color w:val="000000"/>
          <w:lang w:eastAsia="zh-CN"/>
        </w:rPr>
      </w:pPr>
    </w:p>
    <w:p w14:paraId="486FF78F" w14:textId="6D56E56C" w:rsidR="002961C3" w:rsidRPr="00DC388D" w:rsidRDefault="002961C3" w:rsidP="00BF0931">
      <w:pPr>
        <w:pStyle w:val="ListParagraph"/>
        <w:numPr>
          <w:ilvl w:val="0"/>
          <w:numId w:val="20"/>
        </w:numPr>
        <w:spacing w:after="120"/>
        <w:ind w:left="360"/>
        <w:rPr>
          <w:lang w:eastAsia="en-US"/>
        </w:rPr>
      </w:pPr>
      <w:r w:rsidRPr="00DC388D">
        <w:rPr>
          <w:lang w:eastAsia="en-US"/>
        </w:rPr>
        <w:t>On multiple sets of cells configured for multi-cell scheduling</w:t>
      </w:r>
    </w:p>
    <w:p w14:paraId="0E7AA74F" w14:textId="2D47CB73" w:rsidR="00DC388D" w:rsidRDefault="00DC388D" w:rsidP="00BF0931">
      <w:pPr>
        <w:rPr>
          <w:rFonts w:eastAsiaTheme="minorEastAsia"/>
          <w:lang w:eastAsia="zh-CN"/>
        </w:rPr>
      </w:pPr>
      <w:r>
        <w:rPr>
          <w:rFonts w:eastAsiaTheme="minorEastAsia" w:hint="eastAsia"/>
          <w:lang w:eastAsia="zh-CN"/>
        </w:rPr>
        <w:t xml:space="preserve">For multi-cell scheduling, </w:t>
      </w:r>
      <w:r w:rsidRPr="00DC388D">
        <w:rPr>
          <w:rFonts w:eastAsiaTheme="minorEastAsia"/>
          <w:lang w:eastAsia="zh-CN"/>
        </w:rPr>
        <w:t xml:space="preserve">if a UE can be configured with at most one set of cells for multi-cell scheduling, the maximum number of cells within the set of cells should be increased, e.g., up to 8. Otherwise, legacy DCI formats </w:t>
      </w:r>
      <w:proofErr w:type="gramStart"/>
      <w:r w:rsidRPr="00DC388D">
        <w:rPr>
          <w:rFonts w:eastAsiaTheme="minorEastAsia"/>
          <w:lang w:eastAsia="zh-CN"/>
        </w:rPr>
        <w:t>have to</w:t>
      </w:r>
      <w:proofErr w:type="gramEnd"/>
      <w:r w:rsidRPr="00DC388D">
        <w:rPr>
          <w:rFonts w:eastAsiaTheme="minorEastAsia"/>
          <w:lang w:eastAsia="zh-CN"/>
        </w:rPr>
        <w:t xml:space="preserve"> be used by </w:t>
      </w:r>
      <w:proofErr w:type="spellStart"/>
      <w:r w:rsidRPr="00DC388D">
        <w:rPr>
          <w:rFonts w:eastAsiaTheme="minorEastAsia"/>
          <w:lang w:eastAsia="zh-CN"/>
        </w:rPr>
        <w:t>gNB</w:t>
      </w:r>
      <w:proofErr w:type="spellEnd"/>
      <w:r w:rsidRPr="00DC388D">
        <w:rPr>
          <w:rFonts w:eastAsiaTheme="minorEastAsia"/>
          <w:lang w:eastAsia="zh-CN"/>
        </w:rPr>
        <w:t xml:space="preserve"> for the remaining cells within the same PUCCH group via one-to-one scheduling way. In that </w:t>
      </w:r>
      <w:r w:rsidRPr="00DC388D">
        <w:rPr>
          <w:rFonts w:eastAsiaTheme="minorEastAsia"/>
          <w:lang w:eastAsia="zh-CN"/>
        </w:rPr>
        <w:lastRenderedPageBreak/>
        <w:t xml:space="preserve">sense, the remaining cells can’t enjoy the benefit of co-scheduling and PDCCH capacity may be a problem for the scheduling cell especially for </w:t>
      </w:r>
      <w:proofErr w:type="spellStart"/>
      <w:r w:rsidRPr="00DC388D">
        <w:rPr>
          <w:rFonts w:eastAsiaTheme="minorEastAsia"/>
          <w:lang w:eastAsia="zh-CN"/>
        </w:rPr>
        <w:t>PCell</w:t>
      </w:r>
      <w:proofErr w:type="spellEnd"/>
      <w:r w:rsidRPr="00DC388D">
        <w:rPr>
          <w:rFonts w:eastAsiaTheme="minorEastAsia"/>
          <w:lang w:eastAsia="zh-CN"/>
        </w:rPr>
        <w:t>.</w:t>
      </w:r>
      <w:r>
        <w:rPr>
          <w:rFonts w:eastAsiaTheme="minorEastAsia"/>
          <w:lang w:eastAsia="zh-CN"/>
        </w:rPr>
        <w:t xml:space="preserve"> I</w:t>
      </w:r>
      <w:r w:rsidRPr="00DC388D">
        <w:rPr>
          <w:rFonts w:eastAsiaTheme="minorEastAsia"/>
          <w:lang w:eastAsia="zh-CN"/>
        </w:rPr>
        <w:t xml:space="preserve">f maximum number of cells per set </w:t>
      </w:r>
      <w:r>
        <w:rPr>
          <w:rFonts w:eastAsiaTheme="minorEastAsia"/>
          <w:lang w:eastAsia="zh-CN"/>
        </w:rPr>
        <w:t>is</w:t>
      </w:r>
      <w:r w:rsidRPr="00DC388D">
        <w:rPr>
          <w:rFonts w:eastAsiaTheme="minorEastAsia"/>
          <w:lang w:eastAsia="zh-CN"/>
        </w:rPr>
        <w:t xml:space="preserve"> 4</w:t>
      </w:r>
      <w:r>
        <w:rPr>
          <w:rFonts w:eastAsiaTheme="minorEastAsia"/>
          <w:lang w:eastAsia="zh-CN"/>
        </w:rPr>
        <w:t xml:space="preserve">, then </w:t>
      </w:r>
      <w:r w:rsidRPr="00DC388D">
        <w:rPr>
          <w:rFonts w:eastAsiaTheme="minorEastAsia"/>
          <w:lang w:eastAsia="zh-CN"/>
        </w:rPr>
        <w:t xml:space="preserve">multiple sets of cells </w:t>
      </w:r>
      <w:r>
        <w:rPr>
          <w:rFonts w:eastAsiaTheme="minorEastAsia"/>
          <w:lang w:eastAsia="zh-CN"/>
        </w:rPr>
        <w:t>need to</w:t>
      </w:r>
      <w:r w:rsidRPr="00DC388D">
        <w:rPr>
          <w:rFonts w:eastAsiaTheme="minorEastAsia"/>
          <w:lang w:eastAsia="zh-CN"/>
        </w:rPr>
        <w:t xml:space="preserve"> be configured for respective multi-cell scheduling</w:t>
      </w:r>
      <w:r>
        <w:rPr>
          <w:rFonts w:eastAsiaTheme="minorEastAsia"/>
          <w:lang w:eastAsia="zh-CN"/>
        </w:rPr>
        <w:t xml:space="preserve"> for more flexibility in Rel-18 CA framework. </w:t>
      </w:r>
      <w:r w:rsidRPr="00DC388D">
        <w:rPr>
          <w:rFonts w:eastAsiaTheme="minorEastAsia"/>
          <w:lang w:eastAsia="zh-CN"/>
        </w:rPr>
        <w:t xml:space="preserve"> </w:t>
      </w:r>
    </w:p>
    <w:p w14:paraId="4C5ECC6A" w14:textId="49A6AEB2" w:rsidR="00DC388D" w:rsidRDefault="00DC388D" w:rsidP="00BF0931">
      <w:pPr>
        <w:rPr>
          <w:color w:val="000000"/>
          <w:lang w:eastAsia="zh-CN"/>
        </w:rPr>
      </w:pPr>
      <w:r>
        <w:rPr>
          <w:color w:val="000000"/>
          <w:lang w:eastAsia="zh-CN"/>
        </w:rPr>
        <w:t xml:space="preserve">During RAN1#110bis-e meeting, this issue has been fully discussed with </w:t>
      </w:r>
      <w:proofErr w:type="spellStart"/>
      <w:r>
        <w:rPr>
          <w:color w:val="000000"/>
          <w:lang w:eastAsia="zh-CN"/>
        </w:rPr>
        <w:t>n_CI</w:t>
      </w:r>
      <w:proofErr w:type="spellEnd"/>
      <w:r>
        <w:rPr>
          <w:color w:val="000000"/>
          <w:lang w:eastAsia="zh-CN"/>
        </w:rPr>
        <w:t xml:space="preserve"> determination and below proposal is captured in final FL summary.</w:t>
      </w:r>
    </w:p>
    <w:tbl>
      <w:tblPr>
        <w:tblStyle w:val="TableGrid"/>
        <w:tblW w:w="0" w:type="auto"/>
        <w:tblLook w:val="04A0" w:firstRow="1" w:lastRow="0" w:firstColumn="1" w:lastColumn="0" w:noHBand="0" w:noVBand="1"/>
      </w:tblPr>
      <w:tblGrid>
        <w:gridCol w:w="9362"/>
      </w:tblGrid>
      <w:tr w:rsidR="00DC388D" w14:paraId="72DA9946" w14:textId="77777777" w:rsidTr="00277DBC">
        <w:tc>
          <w:tcPr>
            <w:tcW w:w="9362" w:type="dxa"/>
          </w:tcPr>
          <w:p w14:paraId="6BD4CD8E" w14:textId="77777777" w:rsidR="00DC388D" w:rsidRPr="00983E63" w:rsidRDefault="00DC388D"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2-6rev1:</w:t>
            </w:r>
          </w:p>
          <w:p w14:paraId="5DDEB2A0" w14:textId="77777777" w:rsidR="00DC388D" w:rsidRDefault="00DC388D" w:rsidP="00BF0931">
            <w:pPr>
              <w:pStyle w:val="ListParagraph"/>
              <w:numPr>
                <w:ilvl w:val="0"/>
                <w:numId w:val="33"/>
              </w:numPr>
              <w:kinsoku/>
              <w:wordWrap/>
              <w:adjustRightInd/>
              <w:snapToGrid w:val="0"/>
              <w:ind w:left="400" w:hanging="400"/>
              <w:contextualSpacing/>
              <w:textAlignment w:val="auto"/>
              <w:rPr>
                <w:rFonts w:eastAsiaTheme="minorEastAsia"/>
                <w:color w:val="000000"/>
                <w:szCs w:val="20"/>
              </w:rPr>
            </w:pPr>
            <w:r>
              <w:rPr>
                <w:color w:val="000000"/>
                <w:lang w:eastAsia="ja-JP"/>
              </w:rPr>
              <w:t xml:space="preserve">For monitoring PDCCH candidates for a set of cells </w:t>
            </w:r>
            <w:r>
              <w:rPr>
                <w:lang w:eastAsia="ja-JP"/>
              </w:rPr>
              <w:t>which is configured for multi-cell scheduling,</w:t>
            </w:r>
            <w:r>
              <w:rPr>
                <w:color w:val="000000"/>
                <w:lang w:eastAsia="ja-JP"/>
              </w:rPr>
              <w:t xml:space="preserve"> the </w:t>
            </w:r>
            <w:proofErr w:type="spellStart"/>
            <w:r>
              <w:rPr>
                <w:color w:val="000000"/>
                <w:lang w:eastAsia="ja-JP"/>
              </w:rPr>
              <w:t>n_CI</w:t>
            </w:r>
            <w:proofErr w:type="spellEnd"/>
            <w:r>
              <w:rPr>
                <w:color w:val="000000"/>
                <w:lang w:eastAsia="ja-JP"/>
              </w:rPr>
              <w:t xml:space="preserve"> in the search space equation is determined by a value configured for </w:t>
            </w:r>
            <w:r>
              <w:rPr>
                <w:lang w:eastAsia="ja-JP"/>
              </w:rPr>
              <w:t>the set of cells.</w:t>
            </w:r>
            <w:r>
              <w:rPr>
                <w:color w:val="000000"/>
                <w:lang w:eastAsia="ja-JP"/>
              </w:rPr>
              <w:t xml:space="preserve"> </w:t>
            </w:r>
          </w:p>
          <w:p w14:paraId="43778FA6" w14:textId="77777777" w:rsidR="00DC388D" w:rsidRPr="00493770" w:rsidRDefault="00DC388D" w:rsidP="00BF0931">
            <w:pPr>
              <w:pStyle w:val="ListParagraph"/>
              <w:numPr>
                <w:ilvl w:val="0"/>
                <w:numId w:val="33"/>
              </w:numPr>
              <w:kinsoku/>
              <w:wordWrap/>
              <w:overflowPunct/>
              <w:adjustRightInd/>
              <w:snapToGrid w:val="0"/>
              <w:spacing w:after="0"/>
              <w:ind w:left="400" w:hanging="400"/>
              <w:contextualSpacing/>
              <w:textAlignment w:val="auto"/>
              <w:rPr>
                <w:rFonts w:ascii="Calibri" w:eastAsia="Times New Roman" w:hAnsi="Calibri" w:cs="Calibri"/>
                <w:color w:val="000000"/>
                <w:sz w:val="22"/>
                <w:lang w:val="en-US" w:eastAsia="ja-JP"/>
              </w:rPr>
            </w:pPr>
            <w:r w:rsidRPr="00493770">
              <w:rPr>
                <w:color w:val="000000"/>
                <w:lang w:eastAsia="ja-JP"/>
              </w:rPr>
              <w:t xml:space="preserve">The UE can be configured one or multiple sets of cells which are configured for multi-cell scheduling. </w:t>
            </w:r>
          </w:p>
          <w:p w14:paraId="5CCE9FE1" w14:textId="77777777" w:rsidR="00DC388D" w:rsidRPr="00493770" w:rsidRDefault="00DC388D"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 xml:space="preserve">When multiple sets of cells are configured for multi-cell scheduling, separate </w:t>
            </w:r>
            <w:proofErr w:type="spellStart"/>
            <w:r w:rsidRPr="00493770">
              <w:rPr>
                <w:rFonts w:eastAsia="Times New Roman"/>
                <w:color w:val="000000"/>
                <w:lang w:eastAsia="ja-JP"/>
              </w:rPr>
              <w:t>n_CI</w:t>
            </w:r>
            <w:proofErr w:type="spellEnd"/>
            <w:r w:rsidRPr="00493770">
              <w:rPr>
                <w:rFonts w:eastAsia="Times New Roman"/>
                <w:color w:val="000000"/>
                <w:lang w:eastAsia="ja-JP"/>
              </w:rPr>
              <w:t xml:space="preserve"> values are configured for different sets of cells. </w:t>
            </w:r>
          </w:p>
          <w:p w14:paraId="7DD86D00" w14:textId="77777777" w:rsidR="00DC388D" w:rsidRPr="00493770" w:rsidRDefault="00DC388D"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When multiple sets of cells are configured for multi-cell scheduling, a cell in one set of cells can’t be included in another set of cells.  </w:t>
            </w:r>
          </w:p>
        </w:tc>
      </w:tr>
    </w:tbl>
    <w:p w14:paraId="21AABE07" w14:textId="1A88B563" w:rsidR="00DC388D" w:rsidRDefault="00DC388D" w:rsidP="00BF0931">
      <w:pPr>
        <w:rPr>
          <w:color w:val="000000"/>
          <w:lang w:eastAsia="zh-CN"/>
        </w:rPr>
      </w:pPr>
    </w:p>
    <w:p w14:paraId="42A4B4EB" w14:textId="4F7D51A8" w:rsidR="00315D9C" w:rsidRDefault="00DC388D" w:rsidP="00BF0931">
      <w:pPr>
        <w:rPr>
          <w:color w:val="000000"/>
          <w:lang w:eastAsia="zh-CN"/>
        </w:rPr>
      </w:pPr>
      <w:r>
        <w:rPr>
          <w:color w:val="000000"/>
          <w:lang w:eastAsia="zh-CN"/>
        </w:rPr>
        <w:t xml:space="preserve">For RAN1#111 meeting, </w:t>
      </w:r>
      <w:r w:rsidR="00BB3C56">
        <w:rPr>
          <w:color w:val="000000"/>
          <w:lang w:eastAsia="zh-CN"/>
        </w:rPr>
        <w:t xml:space="preserve">9 companies </w:t>
      </w:r>
      <w:r w:rsidR="00315D9C">
        <w:rPr>
          <w:color w:val="000000"/>
          <w:lang w:eastAsia="zh-CN"/>
        </w:rPr>
        <w:t xml:space="preserve">[Huawei, </w:t>
      </w:r>
      <w:r w:rsidR="00BA3B60">
        <w:rPr>
          <w:color w:val="000000"/>
          <w:lang w:eastAsia="zh-CN"/>
        </w:rPr>
        <w:t xml:space="preserve">Nokia, </w:t>
      </w:r>
      <w:proofErr w:type="spellStart"/>
      <w:r w:rsidR="00BA3B60">
        <w:rPr>
          <w:color w:val="000000"/>
          <w:lang w:eastAsia="zh-CN"/>
        </w:rPr>
        <w:t>xiaomi</w:t>
      </w:r>
      <w:proofErr w:type="spellEnd"/>
      <w:r w:rsidR="00BA3B60">
        <w:rPr>
          <w:color w:val="000000"/>
          <w:lang w:eastAsia="zh-CN"/>
        </w:rPr>
        <w:t>, Intel, Lenovo, CMCC, Apple, FGI, NTT DOCOMO</w:t>
      </w:r>
      <w:r w:rsidR="00315D9C">
        <w:rPr>
          <w:color w:val="000000"/>
          <w:lang w:eastAsia="zh-CN"/>
        </w:rPr>
        <w:t xml:space="preserve">] support multiple sets of cells </w:t>
      </w:r>
      <w:r w:rsidR="00086639">
        <w:rPr>
          <w:color w:val="000000"/>
          <w:lang w:eastAsia="zh-CN"/>
        </w:rPr>
        <w:t xml:space="preserve">can be </w:t>
      </w:r>
      <w:r w:rsidR="00315D9C">
        <w:rPr>
          <w:color w:val="000000"/>
          <w:lang w:eastAsia="zh-CN"/>
        </w:rPr>
        <w:t xml:space="preserve">configured for </w:t>
      </w:r>
      <w:r w:rsidR="00086639">
        <w:rPr>
          <w:color w:val="000000"/>
          <w:lang w:eastAsia="zh-CN"/>
        </w:rPr>
        <w:t xml:space="preserve">UE for </w:t>
      </w:r>
      <w:r w:rsidR="00315D9C">
        <w:rPr>
          <w:color w:val="000000"/>
          <w:lang w:eastAsia="zh-CN"/>
        </w:rPr>
        <w:t xml:space="preserve">multi-cell scheduling, </w:t>
      </w:r>
      <w:r w:rsidR="00BB3C56">
        <w:rPr>
          <w:color w:val="000000"/>
          <w:lang w:eastAsia="zh-CN"/>
        </w:rPr>
        <w:t xml:space="preserve">while one company </w:t>
      </w:r>
      <w:r w:rsidR="00BA3B60">
        <w:rPr>
          <w:color w:val="000000"/>
          <w:lang w:eastAsia="zh-CN"/>
        </w:rPr>
        <w:t>[vivo]</w:t>
      </w:r>
      <w:r w:rsidR="00BB3C56">
        <w:rPr>
          <w:color w:val="000000"/>
          <w:lang w:eastAsia="zh-CN"/>
        </w:rPr>
        <w:t xml:space="preserve"> prefer</w:t>
      </w:r>
      <w:r w:rsidR="00BA3B60" w:rsidRPr="00BB3C56">
        <w:rPr>
          <w:color w:val="000000"/>
          <w:lang w:eastAsia="zh-CN"/>
        </w:rPr>
        <w:t xml:space="preserve"> </w:t>
      </w:r>
      <w:r w:rsidR="00BB3C56">
        <w:rPr>
          <w:color w:val="000000"/>
          <w:lang w:eastAsia="zh-CN"/>
        </w:rPr>
        <w:t>o</w:t>
      </w:r>
      <w:r w:rsidR="00BA3B60" w:rsidRPr="00BB3C56">
        <w:rPr>
          <w:color w:val="000000"/>
          <w:lang w:eastAsia="zh-CN"/>
        </w:rPr>
        <w:t xml:space="preserve">nly one set of cells that </w:t>
      </w:r>
      <w:r w:rsidR="00BB3C56">
        <w:rPr>
          <w:color w:val="000000"/>
          <w:lang w:eastAsia="zh-CN"/>
        </w:rPr>
        <w:t>is</w:t>
      </w:r>
      <w:r w:rsidR="00BA3B60" w:rsidRPr="00BB3C56">
        <w:rPr>
          <w:color w:val="000000"/>
          <w:lang w:eastAsia="zh-CN"/>
        </w:rPr>
        <w:t xml:space="preserve"> configured for multi-cell scheduling is supported, and </w:t>
      </w:r>
      <w:r w:rsidR="00BB3C56">
        <w:rPr>
          <w:color w:val="000000"/>
          <w:lang w:eastAsia="zh-CN"/>
        </w:rPr>
        <w:t>i</w:t>
      </w:r>
      <w:r w:rsidR="00BA3B60" w:rsidRPr="00BB3C56">
        <w:rPr>
          <w:color w:val="000000"/>
          <w:lang w:eastAsia="zh-CN"/>
        </w:rPr>
        <w:t>f multiple sets of cells which is configured for multi-cell scheduling are supported, the cells in different sets should be orthogonal, and the special cell counting toward the BD/CCE/DCI size of mc-DCI for each set should be different</w:t>
      </w:r>
      <w:r w:rsidR="00BB3C56">
        <w:rPr>
          <w:color w:val="000000"/>
          <w:lang w:eastAsia="zh-CN"/>
        </w:rPr>
        <w:t xml:space="preserve">. </w:t>
      </w:r>
      <w:r w:rsidR="00086639">
        <w:rPr>
          <w:color w:val="000000"/>
          <w:lang w:eastAsia="zh-CN"/>
        </w:rPr>
        <w:t xml:space="preserve">Moderator thinks it is reasonable that one cell in one set of cells can’t be included in another set of cells and separate cells for counting BD/CCE/DCI size of DCI format 0_X/1_X for different sets of cells. </w:t>
      </w:r>
      <w:r w:rsidR="00BB3C56">
        <w:rPr>
          <w:color w:val="000000"/>
          <w:lang w:eastAsia="zh-CN"/>
        </w:rPr>
        <w:t>One company [</w:t>
      </w:r>
      <w:proofErr w:type="spellStart"/>
      <w:r w:rsidR="00BB3C56">
        <w:rPr>
          <w:color w:val="000000"/>
          <w:lang w:eastAsia="zh-CN"/>
        </w:rPr>
        <w:t>Langbo</w:t>
      </w:r>
      <w:proofErr w:type="spellEnd"/>
      <w:r w:rsidR="00BB3C56">
        <w:rPr>
          <w:color w:val="000000"/>
          <w:lang w:eastAsia="zh-CN"/>
        </w:rPr>
        <w:t>] propose m</w:t>
      </w:r>
      <w:r w:rsidR="00BB3C56" w:rsidRPr="00BB3C56">
        <w:rPr>
          <w:color w:val="000000"/>
          <w:lang w:eastAsia="zh-CN"/>
        </w:rPr>
        <w:t>ultiple sets of potentially co-scheduled cells configured with a same scheduling cell is not supported</w:t>
      </w:r>
      <w:r w:rsidR="00BB3C56">
        <w:rPr>
          <w:color w:val="000000"/>
          <w:lang w:eastAsia="zh-CN"/>
        </w:rPr>
        <w:t>.</w:t>
      </w:r>
    </w:p>
    <w:p w14:paraId="05FD105B" w14:textId="052E9BE3" w:rsidR="00DE5168" w:rsidRDefault="00BB3C56" w:rsidP="00BF0931">
      <w:pPr>
        <w:rPr>
          <w:rFonts w:eastAsiaTheme="minorEastAsia"/>
          <w:lang w:eastAsia="zh-CN"/>
        </w:rPr>
      </w:pPr>
      <w:r>
        <w:rPr>
          <w:rFonts w:eastAsiaTheme="minorEastAsia"/>
          <w:lang w:eastAsia="zh-CN"/>
        </w:rPr>
        <w:t>From moderator’s point of view, i</w:t>
      </w:r>
      <w:r w:rsidRPr="00DC388D">
        <w:rPr>
          <w:rFonts w:eastAsiaTheme="minorEastAsia"/>
          <w:lang w:eastAsia="zh-CN"/>
        </w:rPr>
        <w:t xml:space="preserve">f maximum number of cells per set </w:t>
      </w:r>
      <w:r>
        <w:rPr>
          <w:rFonts w:eastAsiaTheme="minorEastAsia"/>
          <w:lang w:eastAsia="zh-CN"/>
        </w:rPr>
        <w:t>is</w:t>
      </w:r>
      <w:r w:rsidRPr="00DC388D">
        <w:rPr>
          <w:rFonts w:eastAsiaTheme="minorEastAsia"/>
          <w:lang w:eastAsia="zh-CN"/>
        </w:rPr>
        <w:t xml:space="preserve"> 4</w:t>
      </w:r>
      <w:r>
        <w:rPr>
          <w:rFonts w:eastAsiaTheme="minorEastAsia"/>
          <w:lang w:eastAsia="zh-CN"/>
        </w:rPr>
        <w:t xml:space="preserve">, then </w:t>
      </w:r>
      <w:r w:rsidRPr="00DC388D">
        <w:rPr>
          <w:rFonts w:eastAsiaTheme="minorEastAsia"/>
          <w:lang w:eastAsia="zh-CN"/>
        </w:rPr>
        <w:t xml:space="preserve">multiple sets of cells </w:t>
      </w:r>
      <w:r>
        <w:rPr>
          <w:rFonts w:eastAsiaTheme="minorEastAsia"/>
          <w:lang w:eastAsia="zh-CN"/>
        </w:rPr>
        <w:t>need to</w:t>
      </w:r>
      <w:r w:rsidRPr="00DC388D">
        <w:rPr>
          <w:rFonts w:eastAsiaTheme="minorEastAsia"/>
          <w:lang w:eastAsia="zh-CN"/>
        </w:rPr>
        <w:t xml:space="preserve"> be configured for respective multi-cell scheduling</w:t>
      </w:r>
      <w:r>
        <w:rPr>
          <w:rFonts w:eastAsiaTheme="minorEastAsia"/>
          <w:lang w:eastAsia="zh-CN"/>
        </w:rPr>
        <w:t xml:space="preserve"> for more flexibility in Rel-18 CA framework. </w:t>
      </w:r>
      <w:r w:rsidR="00DE5168">
        <w:rPr>
          <w:rFonts w:eastAsiaTheme="minorEastAsia"/>
          <w:lang w:eastAsia="zh-CN"/>
        </w:rPr>
        <w:t>Separate configuration for each set of cells should be reasonable way to go.</w:t>
      </w:r>
    </w:p>
    <w:p w14:paraId="06021275" w14:textId="4CCA3FC4" w:rsidR="00BA3B60" w:rsidRDefault="00BB3C56" w:rsidP="00BF0931">
      <w:pPr>
        <w:rPr>
          <w:color w:val="000000"/>
          <w:lang w:eastAsia="zh-CN"/>
        </w:rPr>
      </w:pPr>
      <w:r>
        <w:rPr>
          <w:rFonts w:eastAsiaTheme="minorEastAsia"/>
          <w:lang w:eastAsia="zh-CN"/>
        </w:rPr>
        <w:t xml:space="preserve">Hence, </w:t>
      </w:r>
      <w:r w:rsidR="00BF0931">
        <w:rPr>
          <w:rFonts w:eastAsiaTheme="minorEastAsia"/>
          <w:lang w:val="en-US" w:eastAsia="zh-CN"/>
        </w:rPr>
        <w:t>a s</w:t>
      </w:r>
      <w:r w:rsidR="00AD678D">
        <w:rPr>
          <w:rFonts w:eastAsiaTheme="minorEastAsia"/>
          <w:lang w:val="en-US" w:eastAsia="zh-CN"/>
        </w:rPr>
        <w:t>imilar</w:t>
      </w:r>
      <w:r>
        <w:rPr>
          <w:rFonts w:eastAsiaTheme="minorEastAsia"/>
          <w:lang w:eastAsia="zh-CN"/>
        </w:rPr>
        <w:t xml:space="preserve"> proposal </w:t>
      </w:r>
      <w:r w:rsidR="00BF0931">
        <w:rPr>
          <w:rFonts w:eastAsiaTheme="minorEastAsia"/>
          <w:lang w:eastAsia="zh-CN"/>
        </w:rPr>
        <w:t xml:space="preserve">as previous RAN1 meeting </w:t>
      </w:r>
      <w:r w:rsidR="00A87EA5">
        <w:rPr>
          <w:rFonts w:eastAsiaTheme="minorEastAsia"/>
          <w:lang w:eastAsia="zh-CN"/>
        </w:rPr>
        <w:t xml:space="preserve">on multiple sets of cells and </w:t>
      </w:r>
      <w:proofErr w:type="spellStart"/>
      <w:r w:rsidR="00A87EA5">
        <w:rPr>
          <w:rFonts w:eastAsiaTheme="minorEastAsia"/>
          <w:lang w:eastAsia="zh-CN"/>
        </w:rPr>
        <w:t>n_CI</w:t>
      </w:r>
      <w:proofErr w:type="spellEnd"/>
      <w:r w:rsidR="00A87EA5">
        <w:rPr>
          <w:rFonts w:eastAsiaTheme="minorEastAsia"/>
          <w:lang w:eastAsia="zh-CN"/>
        </w:rPr>
        <w:t xml:space="preserve"> value determination </w:t>
      </w:r>
      <w:r>
        <w:rPr>
          <w:rFonts w:eastAsiaTheme="minorEastAsia"/>
          <w:lang w:eastAsia="zh-CN"/>
        </w:rPr>
        <w:t>is provided for</w:t>
      </w:r>
      <w:r w:rsidR="00BF0931">
        <w:rPr>
          <w:rFonts w:eastAsiaTheme="minorEastAsia"/>
          <w:lang w:eastAsia="zh-CN"/>
        </w:rPr>
        <w:t xml:space="preserve"> further</w:t>
      </w:r>
      <w:r>
        <w:rPr>
          <w:rFonts w:eastAsiaTheme="minorEastAsia"/>
          <w:lang w:eastAsia="zh-CN"/>
        </w:rPr>
        <w:t xml:space="preserve"> discussion</w:t>
      </w:r>
      <w:r w:rsidR="00AD678D">
        <w:rPr>
          <w:rFonts w:eastAsiaTheme="minorEastAsia"/>
          <w:lang w:eastAsia="zh-CN"/>
        </w:rPr>
        <w:t xml:space="preserve"> with </w:t>
      </w:r>
      <w:r w:rsidR="000C311E">
        <w:rPr>
          <w:rFonts w:eastAsiaTheme="minorEastAsia"/>
          <w:lang w:eastAsia="zh-CN"/>
        </w:rPr>
        <w:t xml:space="preserve">some necessary </w:t>
      </w:r>
      <w:r w:rsidR="00AD678D">
        <w:rPr>
          <w:rFonts w:eastAsiaTheme="minorEastAsia"/>
          <w:lang w:eastAsia="zh-CN"/>
        </w:rPr>
        <w:t>additions</w:t>
      </w:r>
      <w:r>
        <w:rPr>
          <w:rFonts w:eastAsiaTheme="minorEastAsia"/>
          <w:lang w:eastAsia="zh-CN"/>
        </w:rPr>
        <w:t>.</w:t>
      </w:r>
    </w:p>
    <w:p w14:paraId="1A3100B7" w14:textId="64F51E75" w:rsidR="00DC388D" w:rsidRPr="00BF0931" w:rsidRDefault="00DC388D" w:rsidP="00BF0931">
      <w:pPr>
        <w:rPr>
          <w:color w:val="000000"/>
          <w:lang w:eastAsia="zh-CN"/>
        </w:rPr>
      </w:pPr>
    </w:p>
    <w:p w14:paraId="7D3C3F5C" w14:textId="77777777" w:rsidR="00554378" w:rsidRDefault="00554378" w:rsidP="00BF0931">
      <w:pPr>
        <w:pStyle w:val="ListParagraph"/>
        <w:numPr>
          <w:ilvl w:val="0"/>
          <w:numId w:val="20"/>
        </w:numPr>
        <w:spacing w:after="120"/>
        <w:ind w:left="360"/>
        <w:rPr>
          <w:lang w:eastAsia="en-US"/>
        </w:rPr>
      </w:pPr>
      <w:r>
        <w:rPr>
          <w:lang w:eastAsia="en-US"/>
        </w:rPr>
        <w:t xml:space="preserve">On </w:t>
      </w:r>
      <w:proofErr w:type="spellStart"/>
      <w:r>
        <w:rPr>
          <w:lang w:eastAsia="en-US"/>
        </w:rPr>
        <w:t>n_CI</w:t>
      </w:r>
      <w:proofErr w:type="spellEnd"/>
      <w:r>
        <w:rPr>
          <w:lang w:eastAsia="en-US"/>
        </w:rPr>
        <w:t xml:space="preserve"> value determination for monitoring DCI format 0_X/1_X </w:t>
      </w:r>
    </w:p>
    <w:p w14:paraId="0B579B2B" w14:textId="39D73833" w:rsidR="00554378" w:rsidRDefault="00493770" w:rsidP="00BF0931">
      <w:pPr>
        <w:spacing w:after="120"/>
        <w:rPr>
          <w:rFonts w:eastAsiaTheme="minorEastAsia"/>
          <w:szCs w:val="18"/>
          <w:lang w:eastAsia="zh-CN"/>
        </w:rPr>
      </w:pPr>
      <w:r>
        <w:rPr>
          <w:color w:val="000000"/>
          <w:lang w:val="en-US" w:eastAsia="zh-CN"/>
        </w:rPr>
        <w:t xml:space="preserve">An open </w:t>
      </w:r>
      <w:r w:rsidR="00554378">
        <w:rPr>
          <w:color w:val="000000"/>
          <w:lang w:eastAsia="zh-CN"/>
        </w:rPr>
        <w:t xml:space="preserve">issue is about determining the CCEs for monitoring the multi-cell scheduling DCI. </w:t>
      </w:r>
      <w:r w:rsidR="00554378">
        <w:rPr>
          <w:rFonts w:eastAsiaTheme="minorEastAsia"/>
          <w:szCs w:val="18"/>
          <w:lang w:eastAsia="zh-CN"/>
        </w:rPr>
        <w:t xml:space="preserve">In legacy cross-carrier scheduling, for a scheduled cell, the CCEs for each configured aggregation level of PDCCH candidates are determined based on below equation, where </w:t>
      </w:r>
      <m:oMath>
        <m:sSub>
          <m:sSubPr>
            <m:ctrlPr>
              <w:rPr>
                <w:rFonts w:ascii="Cambria Math" w:hAnsi="Cambria Math"/>
                <w:i/>
                <w:szCs w:val="18"/>
              </w:rPr>
            </m:ctrlPr>
          </m:sSubPr>
          <m:e>
            <m:r>
              <w:rPr>
                <w:rFonts w:ascii="Cambria Math" w:hAnsi="Cambria Math"/>
                <w:szCs w:val="18"/>
              </w:rPr>
              <m:t>n</m:t>
            </m:r>
          </m:e>
          <m:sub>
            <m:r>
              <w:rPr>
                <w:rFonts w:ascii="Cambria Math" w:hAnsi="Cambria Math"/>
                <w:szCs w:val="18"/>
              </w:rPr>
              <m:t>CI</m:t>
            </m:r>
          </m:sub>
        </m:sSub>
      </m:oMath>
      <w:r w:rsidR="00554378">
        <w:rPr>
          <w:rFonts w:eastAsiaTheme="minorEastAsia"/>
          <w:szCs w:val="18"/>
          <w:lang w:eastAsia="zh-CN"/>
        </w:rPr>
        <w:t xml:space="preserve"> is the CIF value configured by </w:t>
      </w:r>
      <w:proofErr w:type="spellStart"/>
      <w:r w:rsidR="00554378">
        <w:rPr>
          <w:i/>
          <w:szCs w:val="18"/>
        </w:rPr>
        <w:t>CrossCarrierSchedulingConfig</w:t>
      </w:r>
      <w:proofErr w:type="spellEnd"/>
      <w:r w:rsidR="00554378">
        <w:rPr>
          <w:rFonts w:eastAsiaTheme="minorEastAsia"/>
          <w:szCs w:val="18"/>
          <w:lang w:eastAsia="zh-CN"/>
        </w:rPr>
        <w:t>.</w:t>
      </w:r>
    </w:p>
    <w:p w14:paraId="3AE88615" w14:textId="77777777" w:rsidR="00554378" w:rsidRDefault="00554378" w:rsidP="00BF0931">
      <w:pPr>
        <w:pStyle w:val="BodyText"/>
        <w:jc w:val="center"/>
        <w:rPr>
          <w:rFonts w:eastAsiaTheme="minorEastAsia"/>
          <w:lang w:eastAsia="zh-CN"/>
        </w:rPr>
      </w:pPr>
      <w:r>
        <w:rPr>
          <w:noProof/>
          <w:position w:val="-34"/>
          <w:lang w:val="en-US" w:eastAsia="zh-CN"/>
        </w:rPr>
        <w:drawing>
          <wp:inline distT="0" distB="0" distL="0" distR="0" wp14:anchorId="15F9102F" wp14:editId="0EEEA867">
            <wp:extent cx="2927350" cy="527050"/>
            <wp:effectExtent l="0" t="0" r="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27350" cy="527050"/>
                    </a:xfrm>
                    <a:prstGeom prst="rect">
                      <a:avLst/>
                    </a:prstGeom>
                    <a:noFill/>
                    <a:ln>
                      <a:noFill/>
                    </a:ln>
                  </pic:spPr>
                </pic:pic>
              </a:graphicData>
            </a:graphic>
          </wp:inline>
        </w:drawing>
      </w:r>
    </w:p>
    <w:p w14:paraId="056C95B8" w14:textId="77777777" w:rsidR="00554378" w:rsidRDefault="00554378" w:rsidP="00BF0931">
      <w:pPr>
        <w:spacing w:after="120"/>
        <w:rPr>
          <w:color w:val="000000"/>
          <w:lang w:eastAsia="zh-CN"/>
        </w:rPr>
      </w:pPr>
      <w:r>
        <w:rPr>
          <w:color w:val="000000"/>
          <w:lang w:eastAsia="zh-CN"/>
        </w:rPr>
        <w:t xml:space="preserve">For Rel-18 multi-cell scheduling, one issue is how to determine the value of </w:t>
      </w:r>
      <w:proofErr w:type="spellStart"/>
      <w:r w:rsidRPr="000C311E">
        <w:rPr>
          <w:rFonts w:eastAsia="KaiTi"/>
          <w:szCs w:val="20"/>
          <w:lang w:val="en-US" w:eastAsia="zh-CN"/>
        </w:rPr>
        <w:t>n_CI</w:t>
      </w:r>
      <w:proofErr w:type="spellEnd"/>
      <w:r>
        <w:rPr>
          <w:rFonts w:eastAsia="KaiTi"/>
          <w:i/>
          <w:iCs/>
          <w:szCs w:val="20"/>
          <w:lang w:val="en-US" w:eastAsia="zh-CN"/>
        </w:rPr>
        <w:t xml:space="preserve"> </w:t>
      </w:r>
      <w:r>
        <w:rPr>
          <w:color w:val="000000"/>
          <w:lang w:eastAsia="zh-CN"/>
        </w:rPr>
        <w:t xml:space="preserve">for co-scheduled cells. Several options are provided, e.g., the </w:t>
      </w:r>
      <w:proofErr w:type="spellStart"/>
      <w:r>
        <w:rPr>
          <w:color w:val="000000"/>
          <w:lang w:eastAsia="zh-CN"/>
        </w:rPr>
        <w:t>n_CI</w:t>
      </w:r>
      <w:proofErr w:type="spellEnd"/>
      <w:r>
        <w:rPr>
          <w:color w:val="000000"/>
          <w:lang w:eastAsia="zh-CN"/>
        </w:rPr>
        <w:t xml:space="preserve"> is determined by a value configured for the co-scheduled cells, the </w:t>
      </w:r>
      <w:proofErr w:type="spellStart"/>
      <w:r>
        <w:rPr>
          <w:color w:val="000000"/>
          <w:lang w:eastAsia="zh-CN"/>
        </w:rPr>
        <w:t>n_CI</w:t>
      </w:r>
      <w:proofErr w:type="spellEnd"/>
      <w:r>
        <w:rPr>
          <w:color w:val="000000"/>
          <w:lang w:eastAsia="zh-CN"/>
        </w:rPr>
        <w:t xml:space="preserve"> is determined for each combination of co-scheduled cells. </w:t>
      </w:r>
    </w:p>
    <w:p w14:paraId="1350411C" w14:textId="77777777" w:rsidR="00A87EA5" w:rsidRDefault="00A87EA5" w:rsidP="00BF0931">
      <w:pPr>
        <w:rPr>
          <w:color w:val="000000"/>
          <w:lang w:eastAsia="zh-CN"/>
        </w:rPr>
      </w:pPr>
      <w:r>
        <w:rPr>
          <w:color w:val="000000"/>
          <w:lang w:eastAsia="zh-CN"/>
        </w:rPr>
        <w:t xml:space="preserve">During RAN1#110bis-e meeting, this issue has been fully discussed with </w:t>
      </w:r>
      <w:proofErr w:type="spellStart"/>
      <w:r>
        <w:rPr>
          <w:color w:val="000000"/>
          <w:lang w:eastAsia="zh-CN"/>
        </w:rPr>
        <w:t>n_CI</w:t>
      </w:r>
      <w:proofErr w:type="spellEnd"/>
      <w:r>
        <w:rPr>
          <w:color w:val="000000"/>
          <w:lang w:eastAsia="zh-CN"/>
        </w:rPr>
        <w:t xml:space="preserve"> determination and below proposal is captured in final FL summary.</w:t>
      </w:r>
    </w:p>
    <w:tbl>
      <w:tblPr>
        <w:tblStyle w:val="TableGrid"/>
        <w:tblW w:w="0" w:type="auto"/>
        <w:tblLook w:val="04A0" w:firstRow="1" w:lastRow="0" w:firstColumn="1" w:lastColumn="0" w:noHBand="0" w:noVBand="1"/>
      </w:tblPr>
      <w:tblGrid>
        <w:gridCol w:w="9362"/>
      </w:tblGrid>
      <w:tr w:rsidR="00A87EA5" w14:paraId="0955ADD0" w14:textId="77777777" w:rsidTr="00277DBC">
        <w:tc>
          <w:tcPr>
            <w:tcW w:w="9362" w:type="dxa"/>
          </w:tcPr>
          <w:p w14:paraId="08DE81C1" w14:textId="77777777" w:rsidR="00A87EA5" w:rsidRPr="00983E63" w:rsidRDefault="00A87EA5"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2-6rev1:</w:t>
            </w:r>
          </w:p>
          <w:p w14:paraId="5B246D87" w14:textId="77777777" w:rsidR="00A87EA5" w:rsidRDefault="00A87EA5" w:rsidP="00BF0931">
            <w:pPr>
              <w:pStyle w:val="ListParagraph"/>
              <w:numPr>
                <w:ilvl w:val="0"/>
                <w:numId w:val="33"/>
              </w:numPr>
              <w:kinsoku/>
              <w:wordWrap/>
              <w:adjustRightInd/>
              <w:snapToGrid w:val="0"/>
              <w:ind w:left="400" w:hanging="400"/>
              <w:contextualSpacing/>
              <w:textAlignment w:val="auto"/>
              <w:rPr>
                <w:rFonts w:eastAsiaTheme="minorEastAsia"/>
                <w:color w:val="000000"/>
                <w:szCs w:val="20"/>
              </w:rPr>
            </w:pPr>
            <w:r>
              <w:rPr>
                <w:color w:val="000000"/>
                <w:lang w:eastAsia="ja-JP"/>
              </w:rPr>
              <w:t xml:space="preserve">For monitoring PDCCH candidates for a set of cells </w:t>
            </w:r>
            <w:r>
              <w:rPr>
                <w:lang w:eastAsia="ja-JP"/>
              </w:rPr>
              <w:t>which is configured for multi-cell scheduling,</w:t>
            </w:r>
            <w:r>
              <w:rPr>
                <w:color w:val="000000"/>
                <w:lang w:eastAsia="ja-JP"/>
              </w:rPr>
              <w:t xml:space="preserve"> the </w:t>
            </w:r>
            <w:proofErr w:type="spellStart"/>
            <w:r>
              <w:rPr>
                <w:color w:val="000000"/>
                <w:lang w:eastAsia="ja-JP"/>
              </w:rPr>
              <w:t>n_CI</w:t>
            </w:r>
            <w:proofErr w:type="spellEnd"/>
            <w:r>
              <w:rPr>
                <w:color w:val="000000"/>
                <w:lang w:eastAsia="ja-JP"/>
              </w:rPr>
              <w:t xml:space="preserve"> in the search space equation is determined by a value configured for </w:t>
            </w:r>
            <w:r>
              <w:rPr>
                <w:lang w:eastAsia="ja-JP"/>
              </w:rPr>
              <w:t>the set of cells.</w:t>
            </w:r>
            <w:r>
              <w:rPr>
                <w:color w:val="000000"/>
                <w:lang w:eastAsia="ja-JP"/>
              </w:rPr>
              <w:t xml:space="preserve"> </w:t>
            </w:r>
          </w:p>
          <w:p w14:paraId="1F8AB886" w14:textId="77777777" w:rsidR="00A87EA5" w:rsidRPr="00493770" w:rsidRDefault="00A87EA5" w:rsidP="00BF0931">
            <w:pPr>
              <w:pStyle w:val="ListParagraph"/>
              <w:numPr>
                <w:ilvl w:val="0"/>
                <w:numId w:val="33"/>
              </w:numPr>
              <w:kinsoku/>
              <w:wordWrap/>
              <w:overflowPunct/>
              <w:adjustRightInd/>
              <w:snapToGrid w:val="0"/>
              <w:spacing w:after="0"/>
              <w:ind w:left="400" w:hanging="400"/>
              <w:contextualSpacing/>
              <w:textAlignment w:val="auto"/>
              <w:rPr>
                <w:rFonts w:ascii="Calibri" w:eastAsia="Times New Roman" w:hAnsi="Calibri" w:cs="Calibri"/>
                <w:color w:val="000000"/>
                <w:sz w:val="22"/>
                <w:lang w:val="en-US" w:eastAsia="ja-JP"/>
              </w:rPr>
            </w:pPr>
            <w:r w:rsidRPr="00493770">
              <w:rPr>
                <w:color w:val="000000"/>
                <w:lang w:eastAsia="ja-JP"/>
              </w:rPr>
              <w:t xml:space="preserve">The UE can be configured one or multiple sets of cells which are configured for multi-cell scheduling. </w:t>
            </w:r>
          </w:p>
          <w:p w14:paraId="27D5B669" w14:textId="77777777" w:rsidR="00A87EA5" w:rsidRPr="00493770" w:rsidRDefault="00A87EA5"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 xml:space="preserve">When multiple sets of cells are configured for multi-cell scheduling, separate </w:t>
            </w:r>
            <w:proofErr w:type="spellStart"/>
            <w:r w:rsidRPr="00493770">
              <w:rPr>
                <w:rFonts w:eastAsia="Times New Roman"/>
                <w:color w:val="000000"/>
                <w:lang w:eastAsia="ja-JP"/>
              </w:rPr>
              <w:t>n_CI</w:t>
            </w:r>
            <w:proofErr w:type="spellEnd"/>
            <w:r w:rsidRPr="00493770">
              <w:rPr>
                <w:rFonts w:eastAsia="Times New Roman"/>
                <w:color w:val="000000"/>
                <w:lang w:eastAsia="ja-JP"/>
              </w:rPr>
              <w:t xml:space="preserve"> values are configured for different sets of cells. </w:t>
            </w:r>
          </w:p>
          <w:p w14:paraId="4CC3A9CB" w14:textId="77777777" w:rsidR="00A87EA5" w:rsidRPr="00493770" w:rsidRDefault="00A87EA5" w:rsidP="00BF0931">
            <w:pPr>
              <w:widowControl/>
              <w:numPr>
                <w:ilvl w:val="0"/>
                <w:numId w:val="35"/>
              </w:numPr>
              <w:kinsoku/>
              <w:wordWrap/>
              <w:adjustRightInd/>
              <w:snapToGrid w:val="0"/>
              <w:spacing w:line="252" w:lineRule="auto"/>
              <w:textAlignment w:val="auto"/>
              <w:rPr>
                <w:rFonts w:eastAsia="Times New Roman"/>
                <w:color w:val="000000"/>
                <w:sz w:val="22"/>
                <w:lang w:eastAsia="ja-JP"/>
              </w:rPr>
            </w:pPr>
            <w:r w:rsidRPr="00493770">
              <w:rPr>
                <w:rFonts w:eastAsia="Times New Roman"/>
                <w:color w:val="000000"/>
                <w:lang w:eastAsia="ja-JP"/>
              </w:rPr>
              <w:t>When multiple sets of cells are configured for multi-cell scheduling, a cell in one set of cells can’t be included in another set of cells.  </w:t>
            </w:r>
          </w:p>
        </w:tc>
      </w:tr>
    </w:tbl>
    <w:p w14:paraId="36F9A89B" w14:textId="77777777" w:rsidR="00A87EA5" w:rsidRDefault="00A87EA5" w:rsidP="00BF0931">
      <w:pPr>
        <w:rPr>
          <w:color w:val="000000"/>
          <w:lang w:eastAsia="zh-CN"/>
        </w:rPr>
      </w:pPr>
    </w:p>
    <w:p w14:paraId="7B8A221B" w14:textId="5A4DE6F6" w:rsidR="00554378" w:rsidRDefault="00A87EA5" w:rsidP="00BF0931">
      <w:pPr>
        <w:rPr>
          <w:color w:val="000000"/>
          <w:lang w:eastAsia="zh-CN"/>
        </w:rPr>
      </w:pPr>
      <w:r>
        <w:rPr>
          <w:color w:val="000000"/>
          <w:lang w:eastAsia="zh-CN"/>
        </w:rPr>
        <w:t>For RAN1#111 meeting, c</w:t>
      </w:r>
      <w:r w:rsidR="00554378">
        <w:rPr>
          <w:color w:val="000000"/>
          <w:lang w:eastAsia="zh-CN"/>
        </w:rPr>
        <w:t>ompanies’</w:t>
      </w:r>
      <w:r w:rsidR="00554378">
        <w:rPr>
          <w:rFonts w:eastAsia="SimSun"/>
          <w:snapToGrid/>
          <w:kern w:val="0"/>
          <w:szCs w:val="20"/>
          <w:lang w:val="en-US" w:eastAsia="zh-CN"/>
        </w:rPr>
        <w:t xml:space="preserve"> views </w:t>
      </w:r>
      <w:r>
        <w:rPr>
          <w:rFonts w:eastAsia="SimSun"/>
          <w:snapToGrid/>
          <w:kern w:val="0"/>
          <w:szCs w:val="20"/>
          <w:lang w:val="en-US" w:eastAsia="zh-CN"/>
        </w:rPr>
        <w:t>on</w:t>
      </w:r>
      <w:r w:rsidRPr="00A87EA5">
        <w:rPr>
          <w:rFonts w:eastAsia="SimSun"/>
          <w:snapToGrid/>
          <w:kern w:val="0"/>
          <w:szCs w:val="20"/>
          <w:lang w:val="en-US" w:eastAsia="zh-CN"/>
        </w:rPr>
        <w:t xml:space="preserve"> monitoring PDCCH candidates for a set of cells which is configured for multi-cell scheduling </w:t>
      </w:r>
      <w:r>
        <w:rPr>
          <w:rFonts w:eastAsia="SimSun"/>
          <w:snapToGrid/>
          <w:kern w:val="0"/>
          <w:szCs w:val="20"/>
          <w:lang w:val="en-US" w:eastAsia="zh-CN"/>
        </w:rPr>
        <w:t xml:space="preserve">are summarized </w:t>
      </w:r>
      <w:r w:rsidR="00554378">
        <w:rPr>
          <w:rFonts w:eastAsia="SimSun"/>
          <w:snapToGrid/>
          <w:kern w:val="0"/>
          <w:szCs w:val="20"/>
          <w:lang w:val="en-US" w:eastAsia="zh-CN"/>
        </w:rPr>
        <w:t>as below:</w:t>
      </w:r>
    </w:p>
    <w:p w14:paraId="1EDBC63B" w14:textId="0792451E" w:rsidR="00A87EA5" w:rsidRPr="00A87EA5" w:rsidRDefault="00A87EA5" w:rsidP="00BF0931">
      <w:pPr>
        <w:pStyle w:val="ListParagraph"/>
        <w:numPr>
          <w:ilvl w:val="0"/>
          <w:numId w:val="21"/>
        </w:numPr>
        <w:rPr>
          <w:rFonts w:eastAsia="KaiTi"/>
          <w:i/>
          <w:iCs/>
          <w:szCs w:val="20"/>
          <w:lang w:val="en-US" w:eastAsia="zh-CN"/>
        </w:rPr>
      </w:pPr>
      <w:r>
        <w:rPr>
          <w:rFonts w:eastAsia="KaiTi"/>
          <w:i/>
          <w:iCs/>
          <w:szCs w:val="20"/>
          <w:lang w:val="en-US" w:eastAsia="zh-CN"/>
        </w:rPr>
        <w:lastRenderedPageBreak/>
        <w:t>T</w:t>
      </w:r>
      <w:r w:rsidRPr="00A87EA5">
        <w:rPr>
          <w:rFonts w:eastAsia="KaiTi"/>
          <w:i/>
          <w:iCs/>
          <w:szCs w:val="20"/>
          <w:lang w:val="en-US" w:eastAsia="zh-CN"/>
        </w:rPr>
        <w:t xml:space="preserve">he </w:t>
      </w:r>
      <w:proofErr w:type="spellStart"/>
      <w:r w:rsidRPr="00A87EA5">
        <w:rPr>
          <w:rFonts w:eastAsia="KaiTi"/>
          <w:i/>
          <w:iCs/>
          <w:szCs w:val="20"/>
          <w:lang w:val="en-US" w:eastAsia="zh-CN"/>
        </w:rPr>
        <w:t>n_CI</w:t>
      </w:r>
      <w:proofErr w:type="spellEnd"/>
      <w:r w:rsidRPr="00A87EA5">
        <w:rPr>
          <w:rFonts w:eastAsia="KaiTi"/>
          <w:i/>
          <w:iCs/>
          <w:szCs w:val="20"/>
          <w:lang w:val="en-US" w:eastAsia="zh-CN"/>
        </w:rPr>
        <w:t xml:space="preserve"> in the search space equation is determined by a value configured for the set of cells </w:t>
      </w:r>
    </w:p>
    <w:p w14:paraId="266F8660" w14:textId="2704940D" w:rsidR="00A87EA5" w:rsidRDefault="00554378" w:rsidP="00BF0931">
      <w:pPr>
        <w:pStyle w:val="ListParagraph"/>
        <w:numPr>
          <w:ilvl w:val="1"/>
          <w:numId w:val="22"/>
        </w:numPr>
        <w:rPr>
          <w:rFonts w:eastAsia="KaiTi"/>
          <w:i/>
          <w:iCs/>
          <w:szCs w:val="20"/>
          <w:lang w:val="en-US" w:eastAsia="zh-CN"/>
        </w:rPr>
      </w:pPr>
      <w:r>
        <w:rPr>
          <w:rFonts w:eastAsia="KaiTi"/>
          <w:i/>
          <w:iCs/>
          <w:szCs w:val="20"/>
          <w:lang w:val="en-US" w:eastAsia="zh-CN"/>
        </w:rPr>
        <w:t>Supported by</w:t>
      </w:r>
      <w:r w:rsidR="00B87F84">
        <w:rPr>
          <w:rFonts w:eastAsia="KaiTi"/>
          <w:i/>
          <w:iCs/>
          <w:szCs w:val="20"/>
          <w:lang w:val="en-US" w:eastAsia="zh-CN"/>
        </w:rPr>
        <w:t xml:space="preserve"> 19 companies [</w:t>
      </w:r>
      <w:r>
        <w:rPr>
          <w:rFonts w:eastAsia="KaiTi"/>
          <w:i/>
          <w:iCs/>
          <w:szCs w:val="20"/>
          <w:lang w:val="en-US" w:eastAsia="zh-CN"/>
        </w:rPr>
        <w:t xml:space="preserve">Huawei, </w:t>
      </w:r>
      <w:r w:rsidR="00A87EA5">
        <w:rPr>
          <w:rFonts w:eastAsia="KaiTi"/>
          <w:i/>
          <w:iCs/>
          <w:szCs w:val="20"/>
          <w:lang w:val="en-US" w:eastAsia="zh-CN"/>
        </w:rPr>
        <w:t>Nokia, vivo, Fujitsu,</w:t>
      </w:r>
      <w:r w:rsidR="00A87EA5" w:rsidRPr="00A87EA5">
        <w:rPr>
          <w:rFonts w:eastAsia="KaiTi"/>
          <w:i/>
          <w:iCs/>
          <w:szCs w:val="20"/>
          <w:lang w:val="en-US" w:eastAsia="zh-CN"/>
        </w:rPr>
        <w:t xml:space="preserve"> </w:t>
      </w:r>
      <w:r w:rsidR="00A87EA5">
        <w:rPr>
          <w:rFonts w:eastAsia="KaiTi"/>
          <w:i/>
          <w:iCs/>
          <w:szCs w:val="20"/>
          <w:lang w:val="en-US" w:eastAsia="zh-CN"/>
        </w:rPr>
        <w:t xml:space="preserve">CATT, </w:t>
      </w:r>
      <w:proofErr w:type="spellStart"/>
      <w:r w:rsidR="00A87EA5">
        <w:rPr>
          <w:rFonts w:eastAsia="KaiTi"/>
          <w:i/>
          <w:iCs/>
          <w:szCs w:val="20"/>
          <w:lang w:val="en-US" w:eastAsia="zh-CN"/>
        </w:rPr>
        <w:t>Spreadtrum</w:t>
      </w:r>
      <w:proofErr w:type="spellEnd"/>
      <w:r w:rsidR="00A87EA5">
        <w:rPr>
          <w:rFonts w:eastAsia="KaiTi"/>
          <w:i/>
          <w:iCs/>
          <w:szCs w:val="20"/>
          <w:lang w:val="en-US" w:eastAsia="zh-CN"/>
        </w:rPr>
        <w:t xml:space="preserve">, </w:t>
      </w:r>
      <w:proofErr w:type="spellStart"/>
      <w:r w:rsidR="00A87EA5">
        <w:rPr>
          <w:rFonts w:eastAsia="KaiTi"/>
          <w:i/>
          <w:iCs/>
          <w:szCs w:val="20"/>
          <w:lang w:val="en-US" w:eastAsia="zh-CN"/>
        </w:rPr>
        <w:t>xiaomi</w:t>
      </w:r>
      <w:proofErr w:type="spellEnd"/>
      <w:r w:rsidR="00A87EA5">
        <w:rPr>
          <w:rFonts w:eastAsia="KaiTi"/>
          <w:i/>
          <w:iCs/>
          <w:szCs w:val="20"/>
          <w:lang w:val="en-US" w:eastAsia="zh-CN"/>
        </w:rPr>
        <w:t>, Intel, OPPO,</w:t>
      </w:r>
      <w:r w:rsidR="00A87EA5" w:rsidRPr="00A87EA5">
        <w:rPr>
          <w:rFonts w:eastAsia="KaiTi"/>
          <w:i/>
          <w:iCs/>
          <w:szCs w:val="20"/>
          <w:lang w:val="en-US" w:eastAsia="zh-CN"/>
        </w:rPr>
        <w:t xml:space="preserve"> </w:t>
      </w:r>
      <w:r w:rsidR="00A87EA5">
        <w:rPr>
          <w:rFonts w:eastAsia="KaiTi"/>
          <w:i/>
          <w:iCs/>
          <w:szCs w:val="20"/>
          <w:lang w:val="en-US" w:eastAsia="zh-CN"/>
        </w:rPr>
        <w:t xml:space="preserve">Lenovo, CMCC, Apple, FGI, NTT DOCOMO, </w:t>
      </w:r>
      <w:r w:rsidR="00B87F84">
        <w:rPr>
          <w:rFonts w:eastAsia="KaiTi"/>
          <w:i/>
          <w:iCs/>
          <w:szCs w:val="20"/>
          <w:lang w:val="en-US" w:eastAsia="zh-CN"/>
        </w:rPr>
        <w:t xml:space="preserve">Qualcomm, Ericsson, </w:t>
      </w:r>
      <w:proofErr w:type="spellStart"/>
      <w:r w:rsidR="00B87F84">
        <w:rPr>
          <w:rFonts w:eastAsia="KaiTi"/>
          <w:i/>
          <w:iCs/>
          <w:szCs w:val="20"/>
          <w:lang w:val="en-US" w:eastAsia="zh-CN"/>
        </w:rPr>
        <w:t>Langbo</w:t>
      </w:r>
      <w:proofErr w:type="spellEnd"/>
      <w:r w:rsidR="00B87F84">
        <w:rPr>
          <w:rFonts w:eastAsia="KaiTi"/>
          <w:i/>
          <w:iCs/>
          <w:szCs w:val="20"/>
          <w:lang w:val="en-US" w:eastAsia="zh-CN"/>
        </w:rPr>
        <w:t>, MediaTek, LG]</w:t>
      </w:r>
    </w:p>
    <w:p w14:paraId="66F5746C" w14:textId="77777777" w:rsidR="00554378" w:rsidRDefault="00554378" w:rsidP="00BF0931">
      <w:pPr>
        <w:rPr>
          <w:color w:val="000000"/>
          <w:lang w:eastAsia="zh-CN"/>
        </w:rPr>
      </w:pPr>
    </w:p>
    <w:p w14:paraId="62D16413" w14:textId="5C72EFE2" w:rsidR="00554378" w:rsidRDefault="00554378" w:rsidP="00BF0931">
      <w:pPr>
        <w:spacing w:after="120"/>
        <w:rPr>
          <w:color w:val="000000"/>
          <w:lang w:eastAsia="zh-CN"/>
        </w:rPr>
      </w:pPr>
      <w:r>
        <w:rPr>
          <w:color w:val="000000"/>
          <w:lang w:eastAsia="zh-CN"/>
        </w:rPr>
        <w:t xml:space="preserve">Hence, moderator </w:t>
      </w:r>
      <w:r w:rsidR="00B87F84">
        <w:rPr>
          <w:color w:val="000000"/>
          <w:lang w:eastAsia="zh-CN"/>
        </w:rPr>
        <w:t>pro</w:t>
      </w:r>
      <w:r w:rsidR="00DE5168">
        <w:rPr>
          <w:color w:val="000000"/>
          <w:lang w:eastAsia="zh-CN"/>
        </w:rPr>
        <w:t>vides</w:t>
      </w:r>
      <w:r w:rsidR="00B87F84">
        <w:rPr>
          <w:color w:val="000000"/>
          <w:lang w:eastAsia="zh-CN"/>
        </w:rPr>
        <w:t xml:space="preserve"> </w:t>
      </w:r>
      <w:r w:rsidR="00DE5168">
        <w:rPr>
          <w:color w:val="000000"/>
          <w:lang w:eastAsia="zh-CN"/>
        </w:rPr>
        <w:t>Proposal 2-3 for triggering the discussion</w:t>
      </w:r>
      <w:r>
        <w:rPr>
          <w:color w:val="000000"/>
          <w:lang w:eastAsia="zh-CN"/>
        </w:rPr>
        <w:t>.</w:t>
      </w:r>
    </w:p>
    <w:p w14:paraId="00F92DAF" w14:textId="77777777" w:rsidR="001A1204" w:rsidRDefault="001A1204" w:rsidP="00BF0931">
      <w:pPr>
        <w:rPr>
          <w:lang w:eastAsia="en-US"/>
        </w:rPr>
      </w:pPr>
    </w:p>
    <w:p w14:paraId="0260236E" w14:textId="77777777" w:rsidR="001A1204" w:rsidRDefault="001A1204" w:rsidP="00BF0931">
      <w:pPr>
        <w:rPr>
          <w:lang w:val="en-US" w:eastAsia="en-US"/>
        </w:rPr>
      </w:pPr>
    </w:p>
    <w:p w14:paraId="3D3BF19A"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FB07518" w14:textId="77777777" w:rsidR="001A1204" w:rsidRDefault="001A1204" w:rsidP="00BF0931">
      <w:pPr>
        <w:rPr>
          <w:lang w:eastAsia="en-US"/>
        </w:rPr>
      </w:pPr>
    </w:p>
    <w:p w14:paraId="6F88E385" w14:textId="1E3B5B04"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7" w:name="_Hlk103008251"/>
      <w:r>
        <w:rPr>
          <w:rFonts w:eastAsia="SimSun"/>
          <w:snapToGrid/>
          <w:kern w:val="0"/>
          <w:szCs w:val="20"/>
          <w:lang w:eastAsia="zh-CN"/>
        </w:rPr>
        <w:t>Proposal 2-</w:t>
      </w:r>
      <w:r w:rsidR="00840BF4">
        <w:rPr>
          <w:rFonts w:eastAsia="SimSun"/>
          <w:snapToGrid/>
          <w:kern w:val="0"/>
          <w:szCs w:val="20"/>
          <w:lang w:eastAsia="zh-CN"/>
        </w:rPr>
        <w:t>1</w:t>
      </w:r>
      <w:r>
        <w:rPr>
          <w:rFonts w:eastAsia="SimSun"/>
          <w:snapToGrid/>
          <w:kern w:val="0"/>
          <w:szCs w:val="20"/>
          <w:lang w:eastAsia="zh-CN"/>
        </w:rPr>
        <w:t>:</w:t>
      </w:r>
    </w:p>
    <w:bookmarkEnd w:id="67"/>
    <w:p w14:paraId="718D624B" w14:textId="06889434" w:rsidR="001A1204" w:rsidRDefault="003D5A38" w:rsidP="00BF0931">
      <w:pPr>
        <w:widowControl/>
        <w:numPr>
          <w:ilvl w:val="0"/>
          <w:numId w:val="17"/>
        </w:numPr>
        <w:kinsoku/>
        <w:autoSpaceDE/>
        <w:autoSpaceDN/>
        <w:adjustRightInd/>
        <w:snapToGrid w:val="0"/>
        <w:jc w:val="left"/>
        <w:textAlignment w:val="auto"/>
        <w:rPr>
          <w:color w:val="000000"/>
        </w:rPr>
      </w:pPr>
      <w:r w:rsidRPr="003D5A38">
        <w:rPr>
          <w:rFonts w:eastAsiaTheme="minorEastAsia"/>
          <w:bCs/>
          <w:lang w:eastAsia="zh-CN"/>
        </w:rPr>
        <w:t>Confirm the RAN1#110bis-e working assumption with the following changes</w:t>
      </w:r>
      <w:r>
        <w:rPr>
          <w:rFonts w:eastAsiaTheme="minorEastAsia"/>
          <w:bCs/>
          <w:lang w:eastAsia="zh-CN"/>
        </w:rPr>
        <w:t>:</w:t>
      </w:r>
      <w:r w:rsidR="00FF516D">
        <w:rPr>
          <w:color w:val="000000"/>
        </w:rPr>
        <w:t xml:space="preserve"> </w:t>
      </w:r>
    </w:p>
    <w:p w14:paraId="2A67AE1E" w14:textId="77777777" w:rsidR="007D16BE" w:rsidRPr="00D90371" w:rsidRDefault="007D16BE" w:rsidP="00BF0931">
      <w:pPr>
        <w:rPr>
          <w:rFonts w:cs="Times"/>
          <w:b/>
          <w:bCs/>
          <w:highlight w:val="darkYellow"/>
          <w:lang w:eastAsia="x-none"/>
        </w:rPr>
      </w:pPr>
      <w:r w:rsidRPr="00D90371">
        <w:rPr>
          <w:rFonts w:cs="Times"/>
          <w:b/>
          <w:bCs/>
          <w:highlight w:val="darkYellow"/>
          <w:lang w:eastAsia="x-none"/>
        </w:rPr>
        <w:t>Working Assumption</w:t>
      </w:r>
    </w:p>
    <w:p w14:paraId="668F70B0" w14:textId="77777777" w:rsidR="007D16BE" w:rsidRDefault="007D16BE" w:rsidP="00BF0931">
      <w:pPr>
        <w:snapToGrid w:val="0"/>
        <w:rPr>
          <w:color w:val="000000"/>
        </w:rPr>
      </w:pPr>
      <w:r>
        <w:rPr>
          <w:szCs w:val="20"/>
        </w:rPr>
        <w:t>For a set of cells which is configured for multi-cell scheduling</w:t>
      </w:r>
      <w:r>
        <w:rPr>
          <w:color w:val="000000"/>
          <w:szCs w:val="20"/>
        </w:rPr>
        <w:t xml:space="preserve">, </w:t>
      </w:r>
    </w:p>
    <w:p w14:paraId="27E30E32" w14:textId="77777777" w:rsidR="007D16BE" w:rsidRDefault="007D16BE" w:rsidP="00BF0931">
      <w:pPr>
        <w:widowControl/>
        <w:numPr>
          <w:ilvl w:val="0"/>
          <w:numId w:val="18"/>
        </w:numPr>
        <w:kinsoku/>
        <w:adjustRightInd/>
        <w:snapToGrid w:val="0"/>
        <w:spacing w:after="0"/>
      </w:pPr>
      <w:r>
        <w:rPr>
          <w:szCs w:val="20"/>
        </w:rPr>
        <w:t>Existing DCI size budget is maintained on each cell of the set of cells.</w:t>
      </w:r>
    </w:p>
    <w:p w14:paraId="4CA44A1D"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55BC0BFB" w14:textId="4872FE0C" w:rsidR="007D16BE" w:rsidRDefault="007D16BE" w:rsidP="00BF0931">
      <w:pPr>
        <w:widowControl/>
        <w:numPr>
          <w:ilvl w:val="1"/>
          <w:numId w:val="18"/>
        </w:numPr>
        <w:kinsoku/>
        <w:adjustRightInd/>
        <w:snapToGrid w:val="0"/>
        <w:spacing w:after="0"/>
        <w:rPr>
          <w:color w:val="000000"/>
        </w:rPr>
      </w:pPr>
      <w:del w:id="68" w:author="Haipeng HP1 Lei" w:date="2022-11-09T19:24:00Z">
        <w:r w:rsidDel="007D16BE">
          <w:rPr>
            <w:color w:val="000000"/>
            <w:szCs w:val="20"/>
          </w:rPr>
          <w:delText xml:space="preserve">FFS which cell </w:delText>
        </w:r>
      </w:del>
      <w:r>
        <w:rPr>
          <w:color w:val="000000"/>
          <w:szCs w:val="20"/>
        </w:rPr>
        <w:t>DCI size of the DCI format 0_X/1_X is counted on</w:t>
      </w:r>
      <w:ins w:id="69"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2A248708"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565D187E" w14:textId="0D4A95E0" w:rsidR="007D16BE" w:rsidRDefault="007D16BE" w:rsidP="00BF0931">
      <w:pPr>
        <w:widowControl/>
        <w:numPr>
          <w:ilvl w:val="1"/>
          <w:numId w:val="18"/>
        </w:numPr>
        <w:kinsoku/>
        <w:adjustRightInd/>
        <w:snapToGrid w:val="0"/>
        <w:spacing w:after="0"/>
        <w:rPr>
          <w:color w:val="000000"/>
        </w:rPr>
      </w:pPr>
      <w:del w:id="70" w:author="Haipeng HP1 Lei" w:date="2022-11-09T19:25:00Z">
        <w:r w:rsidDel="007D16BE">
          <w:rPr>
            <w:color w:val="000000"/>
            <w:szCs w:val="20"/>
          </w:rPr>
          <w:delText xml:space="preserve">FFS which cell </w:delText>
        </w:r>
      </w:del>
      <w:r>
        <w:rPr>
          <w:color w:val="000000"/>
          <w:szCs w:val="20"/>
        </w:rPr>
        <w:t>BD/CCE of the DCI format 0_X/1_X is counted on</w:t>
      </w:r>
      <w:ins w:id="71"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4C818AC4" w14:textId="77777777" w:rsidR="007D16BE" w:rsidRDefault="007D16BE" w:rsidP="00BF0931">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20B557BF" w14:textId="1737659B" w:rsidR="007D16BE" w:rsidRPr="00E45747" w:rsidRDefault="007D16BE" w:rsidP="00BF0931">
      <w:pPr>
        <w:widowControl/>
        <w:numPr>
          <w:ilvl w:val="1"/>
          <w:numId w:val="18"/>
        </w:numPr>
        <w:kinsoku/>
        <w:adjustRightInd/>
        <w:snapToGrid w:val="0"/>
        <w:spacing w:after="0"/>
        <w:rPr>
          <w:color w:val="000000"/>
        </w:rPr>
      </w:pPr>
      <w:del w:id="72" w:author="Haipeng HP1 Lei" w:date="2022-11-09T19:26:00Z">
        <w:r w:rsidDel="007D16BE">
          <w:rPr>
            <w:color w:val="000000"/>
            <w:szCs w:val="20"/>
          </w:rPr>
          <w:delText xml:space="preserve">FFS </w:delText>
        </w:r>
      </w:del>
      <w:ins w:id="73" w:author="Haipeng HP1 Lei" w:date="2022-11-09T19:26:00Z">
        <w:r>
          <w:rPr>
            <w:color w:val="000000"/>
            <w:szCs w:val="20"/>
          </w:rPr>
          <w:t xml:space="preserve">It is up to </w:t>
        </w:r>
        <w:proofErr w:type="spellStart"/>
        <w:r>
          <w:rPr>
            <w:color w:val="000000"/>
            <w:szCs w:val="20"/>
          </w:rPr>
          <w:t>gNB</w:t>
        </w:r>
        <w:proofErr w:type="spellEnd"/>
        <w:r>
          <w:rPr>
            <w:color w:val="000000"/>
            <w:szCs w:val="20"/>
          </w:rPr>
          <w:t xml:space="preserve"> on </w:t>
        </w:r>
      </w:ins>
      <w:r>
        <w:rPr>
          <w:color w:val="000000"/>
          <w:szCs w:val="20"/>
        </w:rPr>
        <w:t>which cell the SS of the DCI format 0_X/1_X is configured on.</w:t>
      </w:r>
    </w:p>
    <w:p w14:paraId="67F40C5B" w14:textId="77777777" w:rsidR="007D16BE" w:rsidRDefault="007D16BE" w:rsidP="00BF0931">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88AF453" w14:textId="77777777" w:rsidR="007D16BE" w:rsidRPr="00E45747" w:rsidRDefault="007D16BE" w:rsidP="00BF0931">
      <w:pPr>
        <w:pStyle w:val="ListParagraph"/>
        <w:numPr>
          <w:ilvl w:val="0"/>
          <w:numId w:val="18"/>
        </w:numPr>
        <w:spacing w:after="0"/>
        <w:rPr>
          <w:rFonts w:eastAsia="KaiTi"/>
          <w:color w:val="000000"/>
          <w:szCs w:val="20"/>
        </w:rPr>
      </w:pPr>
      <w:r w:rsidRPr="00E45747">
        <w:rPr>
          <w:rFonts w:eastAsia="ＭＳ 明朝" w:hint="eastAsia"/>
          <w:bCs/>
          <w:color w:val="000000"/>
          <w:lang w:eastAsia="ja-JP"/>
        </w:rPr>
        <w:t>N</w:t>
      </w:r>
      <w:r w:rsidRPr="00E45747">
        <w:rPr>
          <w:rFonts w:eastAsia="ＭＳ 明朝"/>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rFonts w:eastAsia="ＭＳ 明朝" w:hint="eastAsia"/>
          <w:color w:val="000000"/>
          <w:lang w:eastAsia="ja-JP"/>
        </w:rPr>
        <w:t>)</w:t>
      </w:r>
      <w:r w:rsidRPr="00E45747">
        <w:rPr>
          <w:rFonts w:eastAsia="ＭＳ 明朝"/>
          <w:color w:val="000000"/>
          <w:lang w:eastAsia="ja-JP"/>
        </w:rPr>
        <w:t xml:space="preserve"> for PDCCH candidates for each scheduled cell.</w:t>
      </w:r>
    </w:p>
    <w:p w14:paraId="74FEF04D" w14:textId="77777777" w:rsidR="001A1204" w:rsidRDefault="001A1204" w:rsidP="00BF0931">
      <w:pPr>
        <w:rPr>
          <w:lang w:eastAsia="en-US"/>
        </w:rPr>
      </w:pPr>
    </w:p>
    <w:p w14:paraId="7355B05B" w14:textId="77777777" w:rsidR="001A1204" w:rsidRDefault="001A1204" w:rsidP="00BF0931">
      <w:pPr>
        <w:rPr>
          <w:lang w:eastAsia="en-US"/>
        </w:rPr>
      </w:pPr>
    </w:p>
    <w:p w14:paraId="395B92F6" w14:textId="77777777" w:rsidR="001A1204" w:rsidRDefault="00FF516D"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A1204" w14:paraId="65519CFD" w14:textId="77777777">
        <w:tc>
          <w:tcPr>
            <w:tcW w:w="2009" w:type="dxa"/>
            <w:tcBorders>
              <w:top w:val="single" w:sz="4" w:space="0" w:color="auto"/>
              <w:left w:val="single" w:sz="4" w:space="0" w:color="auto"/>
              <w:bottom w:val="single" w:sz="4" w:space="0" w:color="auto"/>
              <w:right w:val="single" w:sz="4" w:space="0" w:color="auto"/>
            </w:tcBorders>
          </w:tcPr>
          <w:p w14:paraId="0921C39C" w14:textId="77777777" w:rsidR="001A1204" w:rsidRDefault="00FF516D"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59DBC9" w14:textId="77777777" w:rsidR="001A1204" w:rsidRDefault="00FF516D" w:rsidP="00BF0931">
            <w:pPr>
              <w:wordWrap/>
              <w:jc w:val="center"/>
              <w:rPr>
                <w:b/>
                <w:lang w:eastAsia="zh-CN"/>
              </w:rPr>
            </w:pPr>
            <w:r>
              <w:rPr>
                <w:b/>
                <w:lang w:eastAsia="zh-CN"/>
              </w:rPr>
              <w:t>Comment</w:t>
            </w:r>
          </w:p>
        </w:tc>
      </w:tr>
      <w:tr w:rsidR="001A1204" w14:paraId="5D9385F7" w14:textId="77777777">
        <w:tc>
          <w:tcPr>
            <w:tcW w:w="2009" w:type="dxa"/>
            <w:tcBorders>
              <w:top w:val="single" w:sz="4" w:space="0" w:color="auto"/>
              <w:left w:val="single" w:sz="4" w:space="0" w:color="auto"/>
              <w:bottom w:val="single" w:sz="4" w:space="0" w:color="auto"/>
              <w:right w:val="single" w:sz="4" w:space="0" w:color="auto"/>
            </w:tcBorders>
          </w:tcPr>
          <w:p w14:paraId="07007034" w14:textId="54F009D3" w:rsidR="001A1204" w:rsidRPr="004E2EFC" w:rsidRDefault="004E2EFC"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78EAE2F" w14:textId="2B541BF0" w:rsidR="004E2EFC" w:rsidRDefault="004E2EFC" w:rsidP="00BF0931">
            <w:pPr>
              <w:wordWrap/>
              <w:jc w:val="left"/>
              <w:rPr>
                <w:rFonts w:eastAsiaTheme="minorEastAsia"/>
                <w:bCs/>
                <w:lang w:eastAsia="zh-CN"/>
              </w:rPr>
            </w:pPr>
            <w:r>
              <w:rPr>
                <w:rFonts w:eastAsiaTheme="minorEastAsia"/>
                <w:bCs/>
                <w:lang w:eastAsia="zh-CN"/>
              </w:rPr>
              <w:t xml:space="preserve">The proposal seems to say the BD/CCE/DCI size should be counted on one scheduled cell. </w:t>
            </w:r>
            <w:r w:rsidR="00277DBC">
              <w:rPr>
                <w:rFonts w:eastAsiaTheme="minorEastAsia"/>
                <w:bCs/>
                <w:lang w:eastAsia="zh-CN"/>
              </w:rPr>
              <w:t>However</w:t>
            </w:r>
            <w:r>
              <w:rPr>
                <w:rFonts w:eastAsiaTheme="minorEastAsia"/>
                <w:bCs/>
                <w:lang w:eastAsia="zh-CN"/>
              </w:rPr>
              <w:t xml:space="preserve">, </w:t>
            </w:r>
            <w:r w:rsidR="00277DBC">
              <w:rPr>
                <w:rFonts w:eastAsiaTheme="minorEastAsia"/>
                <w:bCs/>
                <w:lang w:eastAsia="zh-CN"/>
              </w:rPr>
              <w:t xml:space="preserve">there is always the SS configured on the scheduling cell, so SS are on both of scheduling and scheduled cell. There is misunderstanding </w:t>
            </w:r>
            <w:r w:rsidR="003B4399">
              <w:rPr>
                <w:rFonts w:eastAsiaTheme="minorEastAsia"/>
                <w:bCs/>
                <w:lang w:eastAsia="zh-CN"/>
              </w:rPr>
              <w:t xml:space="preserve">for </w:t>
            </w:r>
            <w:r w:rsidR="003B4399" w:rsidRPr="003B4399">
              <w:rPr>
                <w:rFonts w:eastAsiaTheme="minorEastAsia"/>
                <w:bCs/>
                <w:lang w:eastAsia="zh-CN"/>
              </w:rPr>
              <w:t xml:space="preserve">the cell the search space of the DCI format 0_X/1_X is configured on </w:t>
            </w:r>
            <w:r w:rsidR="00277DBC">
              <w:rPr>
                <w:rFonts w:eastAsiaTheme="minorEastAsia"/>
                <w:bCs/>
                <w:lang w:eastAsia="zh-CN"/>
              </w:rPr>
              <w:t xml:space="preserve">especially the scheduling cell is also in the set of </w:t>
            </w:r>
            <w:proofErr w:type="gramStart"/>
            <w:r w:rsidR="00277DBC">
              <w:rPr>
                <w:rFonts w:eastAsiaTheme="minorEastAsia"/>
                <w:bCs/>
                <w:lang w:eastAsia="zh-CN"/>
              </w:rPr>
              <w:t>cell</w:t>
            </w:r>
            <w:proofErr w:type="gramEnd"/>
            <w:r w:rsidR="00277DBC">
              <w:rPr>
                <w:rFonts w:eastAsiaTheme="minorEastAsia"/>
                <w:bCs/>
                <w:lang w:eastAsia="zh-CN"/>
              </w:rPr>
              <w:t xml:space="preserve">. Thus, </w:t>
            </w:r>
            <w:proofErr w:type="gramStart"/>
            <w:r w:rsidR="00277DBC">
              <w:rPr>
                <w:rFonts w:eastAsiaTheme="minorEastAsia"/>
                <w:bCs/>
                <w:lang w:eastAsia="zh-CN"/>
              </w:rPr>
              <w:t>I</w:t>
            </w:r>
            <w:r>
              <w:rPr>
                <w:rFonts w:eastAsiaTheme="minorEastAsia"/>
                <w:bCs/>
                <w:lang w:eastAsia="zh-CN"/>
              </w:rPr>
              <w:t>t</w:t>
            </w:r>
            <w:proofErr w:type="gramEnd"/>
            <w:r>
              <w:rPr>
                <w:rFonts w:eastAsiaTheme="minorEastAsia"/>
                <w:bCs/>
                <w:lang w:eastAsia="zh-CN"/>
              </w:rPr>
              <w:t xml:space="preserve"> needs to separate the scheduling cell and scheduled cell</w:t>
            </w:r>
            <w:r w:rsidR="00277DBC">
              <w:rPr>
                <w:rFonts w:eastAsiaTheme="minorEastAsia"/>
                <w:bCs/>
                <w:lang w:eastAsia="zh-CN"/>
              </w:rPr>
              <w:t xml:space="preserve"> clearly</w:t>
            </w:r>
            <w:r>
              <w:rPr>
                <w:rFonts w:eastAsiaTheme="minorEastAsia"/>
                <w:bCs/>
                <w:lang w:eastAsia="zh-CN"/>
              </w:rPr>
              <w:t>. The change can be:</w:t>
            </w:r>
          </w:p>
          <w:p w14:paraId="539825CE" w14:textId="77777777" w:rsidR="00277DBC" w:rsidRPr="009E5E61" w:rsidRDefault="00277DBC" w:rsidP="00BF0931">
            <w:pPr>
              <w:wordWrap/>
              <w:jc w:val="left"/>
              <w:rPr>
                <w:rFonts w:eastAsiaTheme="minorEastAsia"/>
                <w:bCs/>
                <w:lang w:eastAsia="zh-CN"/>
              </w:rPr>
            </w:pPr>
          </w:p>
          <w:p w14:paraId="4498E14D" w14:textId="77777777" w:rsidR="00277DBC" w:rsidRDefault="00277DBC" w:rsidP="00277DBC">
            <w:pPr>
              <w:snapToGrid w:val="0"/>
              <w:rPr>
                <w:color w:val="000000"/>
              </w:rPr>
            </w:pPr>
            <w:r>
              <w:rPr>
                <w:szCs w:val="20"/>
              </w:rPr>
              <w:t>For a set of cells which is configured for multi-cell scheduling</w:t>
            </w:r>
            <w:r>
              <w:rPr>
                <w:color w:val="000000"/>
                <w:szCs w:val="20"/>
              </w:rPr>
              <w:t xml:space="preserve">, </w:t>
            </w:r>
          </w:p>
          <w:p w14:paraId="380824B5" w14:textId="77777777" w:rsidR="00277DBC" w:rsidRDefault="00277DBC" w:rsidP="00277DBC">
            <w:pPr>
              <w:widowControl/>
              <w:numPr>
                <w:ilvl w:val="0"/>
                <w:numId w:val="18"/>
              </w:numPr>
              <w:kinsoku/>
              <w:adjustRightInd/>
              <w:snapToGrid w:val="0"/>
              <w:spacing w:after="0"/>
            </w:pPr>
            <w:r>
              <w:rPr>
                <w:szCs w:val="20"/>
              </w:rPr>
              <w:t>Existing DCI size budget is maintained on each cell of the set of cells.</w:t>
            </w:r>
          </w:p>
          <w:p w14:paraId="4C11913B" w14:textId="02BE75D0" w:rsidR="00A57C2C" w:rsidRPr="009E5E61" w:rsidRDefault="009E5E61" w:rsidP="00A57C2C">
            <w:pPr>
              <w:widowControl/>
              <w:numPr>
                <w:ilvl w:val="0"/>
                <w:numId w:val="18"/>
              </w:numPr>
              <w:kinsoku/>
              <w:adjustRightInd/>
              <w:snapToGrid w:val="0"/>
              <w:spacing w:after="0"/>
              <w:rPr>
                <w:color w:val="FF0000"/>
              </w:rPr>
            </w:pPr>
            <w:r w:rsidRPr="009E5E61">
              <w:rPr>
                <w:color w:val="FF0000"/>
                <w:szCs w:val="20"/>
                <w:lang w:eastAsia="ja-JP"/>
              </w:rPr>
              <w:t>The cell on which the s</w:t>
            </w:r>
            <w:r w:rsidR="00A57C2C" w:rsidRPr="009E5E61">
              <w:rPr>
                <w:color w:val="FF0000"/>
                <w:szCs w:val="20"/>
                <w:lang w:eastAsia="ja-JP"/>
              </w:rPr>
              <w:t>earch space of DCI format 0_X/1_X is configured</w:t>
            </w:r>
            <w:r w:rsidRPr="009E5E61">
              <w:rPr>
                <w:color w:val="FF0000"/>
                <w:szCs w:val="20"/>
                <w:lang w:eastAsia="ja-JP"/>
              </w:rPr>
              <w:t xml:space="preserve"> is </w:t>
            </w:r>
          </w:p>
          <w:p w14:paraId="74F91D0B" w14:textId="2CCB45CF" w:rsidR="00A57C2C" w:rsidRPr="009E5E61" w:rsidRDefault="009E5E61" w:rsidP="00A57C2C">
            <w:pPr>
              <w:widowControl/>
              <w:numPr>
                <w:ilvl w:val="1"/>
                <w:numId w:val="18"/>
              </w:numPr>
              <w:kinsoku/>
              <w:adjustRightInd/>
              <w:snapToGrid w:val="0"/>
              <w:spacing w:after="0"/>
              <w:rPr>
                <w:color w:val="FF0000"/>
              </w:rPr>
            </w:pPr>
            <w:r w:rsidRPr="009E5E61">
              <w:rPr>
                <w:color w:val="FF0000"/>
                <w:szCs w:val="20"/>
                <w:lang w:eastAsia="ja-JP"/>
              </w:rPr>
              <w:t>the scheduling cell, when the search space is o</w:t>
            </w:r>
            <w:r w:rsidR="00A57C2C" w:rsidRPr="009E5E61">
              <w:rPr>
                <w:color w:val="FF0000"/>
                <w:szCs w:val="20"/>
                <w:lang w:eastAsia="ja-JP"/>
              </w:rPr>
              <w:t>nly on the scheduling cell</w:t>
            </w:r>
            <w:r w:rsidRPr="009E5E61">
              <w:rPr>
                <w:color w:val="FF0000"/>
                <w:szCs w:val="20"/>
                <w:lang w:eastAsia="ja-JP"/>
              </w:rPr>
              <w:t xml:space="preserve"> and the scheduling cell is in the set of cells, or </w:t>
            </w:r>
          </w:p>
          <w:p w14:paraId="377A04CB" w14:textId="3B682B61" w:rsidR="00A57C2C" w:rsidRPr="009E5E61" w:rsidRDefault="009E5E61" w:rsidP="00A57C2C">
            <w:pPr>
              <w:widowControl/>
              <w:numPr>
                <w:ilvl w:val="1"/>
                <w:numId w:val="18"/>
              </w:numPr>
              <w:kinsoku/>
              <w:adjustRightInd/>
              <w:snapToGrid w:val="0"/>
              <w:spacing w:after="0"/>
              <w:rPr>
                <w:color w:val="FF0000"/>
              </w:rPr>
            </w:pPr>
            <w:r w:rsidRPr="009E5E61">
              <w:rPr>
                <w:color w:val="FF0000"/>
                <w:szCs w:val="20"/>
                <w:lang w:eastAsia="ja-JP"/>
              </w:rPr>
              <w:t>the scheduled cell, whe</w:t>
            </w:r>
            <w:r w:rsidR="00A57C2C" w:rsidRPr="009E5E61">
              <w:rPr>
                <w:color w:val="FF0000"/>
                <w:szCs w:val="20"/>
                <w:lang w:eastAsia="ja-JP"/>
              </w:rPr>
              <w:t xml:space="preserve">n </w:t>
            </w:r>
            <w:r w:rsidRPr="009E5E61">
              <w:rPr>
                <w:color w:val="FF0000"/>
                <w:szCs w:val="20"/>
                <w:lang w:eastAsia="ja-JP"/>
              </w:rPr>
              <w:t xml:space="preserve">the search space is on </w:t>
            </w:r>
            <w:r w:rsidR="00A57C2C" w:rsidRPr="009E5E61">
              <w:rPr>
                <w:color w:val="FF0000"/>
                <w:szCs w:val="20"/>
                <w:lang w:eastAsia="ja-JP"/>
              </w:rPr>
              <w:t>one scheduled cell and the scheduling cell, and associated with the search space of the scheduling cell with the same search space ID.</w:t>
            </w:r>
          </w:p>
          <w:p w14:paraId="5F16B683" w14:textId="77777777" w:rsidR="00A57C2C" w:rsidRPr="00E45747" w:rsidRDefault="00A57C2C" w:rsidP="00A57C2C">
            <w:pPr>
              <w:widowControl/>
              <w:numPr>
                <w:ilvl w:val="1"/>
                <w:numId w:val="18"/>
              </w:numPr>
              <w:kinsoku/>
              <w:adjustRightInd/>
              <w:snapToGrid w:val="0"/>
              <w:spacing w:after="0"/>
              <w:rPr>
                <w:color w:val="000000"/>
              </w:rPr>
            </w:pPr>
            <w:del w:id="74" w:author="Haipeng HP1 Lei" w:date="2022-11-09T19:26:00Z">
              <w:r w:rsidDel="007D16BE">
                <w:rPr>
                  <w:color w:val="000000"/>
                  <w:szCs w:val="20"/>
                </w:rPr>
                <w:delText xml:space="preserve">FFS </w:delText>
              </w:r>
            </w:del>
            <w:ins w:id="75" w:author="Haipeng HP1 Lei" w:date="2022-11-09T19:26:00Z">
              <w:r>
                <w:rPr>
                  <w:color w:val="000000"/>
                  <w:szCs w:val="20"/>
                </w:rPr>
                <w:t xml:space="preserve">It is up to </w:t>
              </w:r>
              <w:proofErr w:type="spellStart"/>
              <w:r>
                <w:rPr>
                  <w:color w:val="000000"/>
                  <w:szCs w:val="20"/>
                </w:rPr>
                <w:t>gNB</w:t>
              </w:r>
              <w:proofErr w:type="spellEnd"/>
              <w:r>
                <w:rPr>
                  <w:color w:val="000000"/>
                  <w:szCs w:val="20"/>
                </w:rPr>
                <w:t xml:space="preserve"> on </w:t>
              </w:r>
            </w:ins>
            <w:r>
              <w:rPr>
                <w:color w:val="000000"/>
                <w:szCs w:val="20"/>
              </w:rPr>
              <w:t>which cell the SS of the DCI format 0_X/1_X is configured on.</w:t>
            </w:r>
          </w:p>
          <w:p w14:paraId="2B751683" w14:textId="77777777" w:rsidR="00277DBC" w:rsidRDefault="00277DBC" w:rsidP="00277DBC">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45ED6280" w14:textId="3F090D08" w:rsidR="00277DBC" w:rsidRDefault="00277DBC" w:rsidP="00277DBC">
            <w:pPr>
              <w:widowControl/>
              <w:numPr>
                <w:ilvl w:val="1"/>
                <w:numId w:val="18"/>
              </w:numPr>
              <w:kinsoku/>
              <w:adjustRightInd/>
              <w:snapToGrid w:val="0"/>
              <w:spacing w:after="0"/>
              <w:rPr>
                <w:color w:val="000000"/>
              </w:rPr>
            </w:pPr>
            <w:del w:id="76" w:author="Haipeng HP1 Lei" w:date="2022-11-09T19:24:00Z">
              <w:r w:rsidDel="007D16BE">
                <w:rPr>
                  <w:color w:val="000000"/>
                  <w:szCs w:val="20"/>
                </w:rPr>
                <w:delText xml:space="preserve">FFS which cell </w:delText>
              </w:r>
            </w:del>
            <w:r>
              <w:rPr>
                <w:color w:val="000000"/>
                <w:szCs w:val="20"/>
              </w:rPr>
              <w:t>DCI size of the DCI format 0_X/1_X is counted on</w:t>
            </w:r>
            <w:ins w:id="77" w:author="Haipeng HP1 Lei" w:date="2022-11-09T19:25:00Z">
              <w:r w:rsidRPr="007D16BE">
                <w:t xml:space="preserve"> </w:t>
              </w:r>
              <w:r w:rsidRPr="007D16BE">
                <w:rPr>
                  <w:color w:val="000000"/>
                  <w:szCs w:val="20"/>
                </w:rPr>
                <w:t>the cell the search space of the DCI format 0_X/1_X is configured on</w:t>
              </w:r>
            </w:ins>
          </w:p>
          <w:p w14:paraId="3EE8AA35" w14:textId="77777777" w:rsidR="00277DBC" w:rsidRDefault="00277DBC" w:rsidP="00277DBC">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7ED687B2" w14:textId="77777777" w:rsidR="00277DBC" w:rsidRDefault="00277DBC" w:rsidP="00277DBC">
            <w:pPr>
              <w:widowControl/>
              <w:numPr>
                <w:ilvl w:val="1"/>
                <w:numId w:val="18"/>
              </w:numPr>
              <w:kinsoku/>
              <w:adjustRightInd/>
              <w:snapToGrid w:val="0"/>
              <w:spacing w:after="0"/>
              <w:rPr>
                <w:color w:val="000000"/>
              </w:rPr>
            </w:pPr>
            <w:del w:id="78" w:author="Haipeng HP1 Lei" w:date="2022-11-09T19:25:00Z">
              <w:r w:rsidDel="007D16BE">
                <w:rPr>
                  <w:color w:val="000000"/>
                  <w:szCs w:val="20"/>
                </w:rPr>
                <w:lastRenderedPageBreak/>
                <w:delText xml:space="preserve">FFS which cell </w:delText>
              </w:r>
            </w:del>
            <w:r>
              <w:rPr>
                <w:color w:val="000000"/>
                <w:szCs w:val="20"/>
              </w:rPr>
              <w:t>BD/CCE of the DCI format 0_X/1_X is counted on</w:t>
            </w:r>
            <w:ins w:id="79" w:author="Haipeng HP1 Lei" w:date="2022-11-09T19:25:00Z">
              <w:r w:rsidRPr="007D16BE">
                <w:t xml:space="preserve"> </w:t>
              </w:r>
              <w:r w:rsidRPr="007D16BE">
                <w:rPr>
                  <w:color w:val="000000"/>
                  <w:szCs w:val="20"/>
                </w:rPr>
                <w:t>the cell the search space of the DCI format 0_X/1_X is configured on</w:t>
              </w:r>
            </w:ins>
            <w:r>
              <w:rPr>
                <w:color w:val="000000"/>
                <w:szCs w:val="20"/>
              </w:rPr>
              <w:t>.</w:t>
            </w:r>
          </w:p>
          <w:p w14:paraId="6BEFEE35" w14:textId="77777777" w:rsidR="00277DBC" w:rsidRDefault="00277DBC" w:rsidP="00277DBC">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6E926881" w14:textId="77777777" w:rsidR="00277DBC" w:rsidRPr="00E45747" w:rsidRDefault="00277DBC" w:rsidP="00277DBC">
            <w:pPr>
              <w:pStyle w:val="ListParagraph"/>
              <w:numPr>
                <w:ilvl w:val="0"/>
                <w:numId w:val="18"/>
              </w:numPr>
              <w:spacing w:after="0"/>
              <w:rPr>
                <w:rFonts w:eastAsia="KaiTi"/>
                <w:color w:val="000000"/>
                <w:szCs w:val="20"/>
              </w:rPr>
            </w:pPr>
            <w:r w:rsidRPr="00E45747">
              <w:rPr>
                <w:rFonts w:eastAsia="ＭＳ 明朝" w:hint="eastAsia"/>
                <w:bCs/>
                <w:color w:val="000000"/>
                <w:lang w:eastAsia="ja-JP"/>
              </w:rPr>
              <w:t>N</w:t>
            </w:r>
            <w:r w:rsidRPr="00E45747">
              <w:rPr>
                <w:rFonts w:eastAsia="ＭＳ 明朝"/>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rFonts w:eastAsia="ＭＳ 明朝" w:hint="eastAsia"/>
                <w:color w:val="000000"/>
                <w:lang w:eastAsia="ja-JP"/>
              </w:rPr>
              <w:t>)</w:t>
            </w:r>
            <w:r w:rsidRPr="00E45747">
              <w:rPr>
                <w:rFonts w:eastAsia="ＭＳ 明朝"/>
                <w:color w:val="000000"/>
                <w:lang w:eastAsia="ja-JP"/>
              </w:rPr>
              <w:t xml:space="preserve"> for PDCCH candidates for each scheduled cell.</w:t>
            </w:r>
          </w:p>
          <w:p w14:paraId="36DD29A6" w14:textId="30D93338" w:rsidR="004E2EFC" w:rsidRPr="00277DBC" w:rsidRDefault="004E2EFC" w:rsidP="00BF0931">
            <w:pPr>
              <w:wordWrap/>
              <w:jc w:val="left"/>
              <w:rPr>
                <w:rFonts w:eastAsiaTheme="minorEastAsia"/>
                <w:bCs/>
                <w:lang w:eastAsia="zh-CN"/>
              </w:rPr>
            </w:pPr>
          </w:p>
        </w:tc>
      </w:tr>
      <w:tr w:rsidR="001A1204" w14:paraId="737EB987" w14:textId="77777777">
        <w:tc>
          <w:tcPr>
            <w:tcW w:w="2009" w:type="dxa"/>
            <w:tcBorders>
              <w:top w:val="single" w:sz="4" w:space="0" w:color="auto"/>
              <w:left w:val="single" w:sz="4" w:space="0" w:color="auto"/>
              <w:bottom w:val="single" w:sz="4" w:space="0" w:color="auto"/>
              <w:right w:val="single" w:sz="4" w:space="0" w:color="auto"/>
            </w:tcBorders>
          </w:tcPr>
          <w:p w14:paraId="7F874B90" w14:textId="7E70B619" w:rsidR="001A1204" w:rsidRPr="004B5481" w:rsidRDefault="004B5481" w:rsidP="00BF0931">
            <w:pPr>
              <w:wordWrap/>
              <w:rPr>
                <w:rFonts w:eastAsia="ＭＳ 明朝"/>
                <w:bCs/>
                <w:lang w:eastAsia="ja-JP"/>
              </w:rPr>
            </w:pPr>
            <w:r>
              <w:rPr>
                <w:rFonts w:eastAsia="ＭＳ 明朝" w:hint="eastAsia"/>
                <w:bCs/>
                <w:lang w:eastAsia="ja-JP"/>
              </w:rPr>
              <w:lastRenderedPageBreak/>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F657CF" w14:textId="66A57381" w:rsidR="001A1204" w:rsidRDefault="009F0A22" w:rsidP="00BF0931">
            <w:pPr>
              <w:wordWrap/>
              <w:rPr>
                <w:color w:val="000000"/>
                <w:szCs w:val="20"/>
                <w:lang w:eastAsia="ja-JP"/>
              </w:rPr>
            </w:pPr>
            <w:r>
              <w:rPr>
                <w:rFonts w:eastAsia="ＭＳ 明朝" w:hint="eastAsia"/>
                <w:bCs/>
                <w:lang w:eastAsia="ja-JP"/>
              </w:rPr>
              <w:t>S</w:t>
            </w:r>
            <w:r>
              <w:rPr>
                <w:rFonts w:eastAsia="ＭＳ 明朝"/>
                <w:bCs/>
                <w:lang w:eastAsia="ja-JP"/>
              </w:rPr>
              <w:t xml:space="preserve">imilar comment as </w:t>
            </w:r>
            <w:proofErr w:type="spellStart"/>
            <w:r>
              <w:rPr>
                <w:rFonts w:eastAsia="ＭＳ 明朝"/>
                <w:bCs/>
                <w:lang w:eastAsia="ja-JP"/>
              </w:rPr>
              <w:t>Spreadtrum</w:t>
            </w:r>
            <w:proofErr w:type="spellEnd"/>
            <w:r>
              <w:rPr>
                <w:rFonts w:eastAsia="ＭＳ 明朝"/>
                <w:bCs/>
                <w:lang w:eastAsia="ja-JP"/>
              </w:rPr>
              <w:t xml:space="preserve"> – </w:t>
            </w:r>
            <w:r w:rsidR="00210E7F">
              <w:rPr>
                <w:rFonts w:eastAsia="ＭＳ 明朝"/>
                <w:bCs/>
                <w:lang w:eastAsia="ja-JP"/>
              </w:rPr>
              <w:t>“</w:t>
            </w:r>
            <w:r w:rsidR="00210E7F">
              <w:rPr>
                <w:color w:val="000000"/>
                <w:szCs w:val="20"/>
                <w:lang w:eastAsia="ja-JP"/>
              </w:rPr>
              <w:t>Search space of DCI format 0_X/1_X is configured on one cell of the set of cells and associated with the search space of the scheduling cell with the same search space ID”</w:t>
            </w:r>
            <w:r w:rsidR="00AF1D4C">
              <w:rPr>
                <w:color w:val="000000"/>
                <w:szCs w:val="20"/>
                <w:lang w:eastAsia="ja-JP"/>
              </w:rPr>
              <w:t xml:space="preserve"> is not clear.</w:t>
            </w:r>
          </w:p>
          <w:p w14:paraId="744D0669" w14:textId="49FBCF39" w:rsidR="00AF1D4C" w:rsidRDefault="00AF1D4C" w:rsidP="00BF0931">
            <w:pPr>
              <w:wordWrap/>
              <w:rPr>
                <w:rFonts w:eastAsia="ＭＳ 明朝"/>
                <w:color w:val="000000"/>
                <w:szCs w:val="20"/>
                <w:lang w:eastAsia="ja-JP"/>
              </w:rPr>
            </w:pPr>
          </w:p>
          <w:p w14:paraId="5C4998E5" w14:textId="032E7727" w:rsidR="00AF1D4C" w:rsidRDefault="00AF1D4C" w:rsidP="00BF0931">
            <w:pPr>
              <w:wordWrap/>
              <w:rPr>
                <w:rFonts w:eastAsia="ＭＳ 明朝"/>
                <w:color w:val="000000"/>
                <w:szCs w:val="20"/>
                <w:lang w:eastAsia="ja-JP"/>
              </w:rPr>
            </w:pPr>
            <w:r>
              <w:rPr>
                <w:rFonts w:eastAsia="ＭＳ 明朝" w:hint="eastAsia"/>
                <w:color w:val="000000"/>
                <w:szCs w:val="20"/>
                <w:lang w:eastAsia="ja-JP"/>
              </w:rPr>
              <w:t>O</w:t>
            </w:r>
            <w:r>
              <w:rPr>
                <w:rFonts w:eastAsia="ＭＳ 明朝"/>
                <w:color w:val="000000"/>
                <w:szCs w:val="20"/>
                <w:lang w:eastAsia="ja-JP"/>
              </w:rPr>
              <w:t>ur understanding</w:t>
            </w:r>
            <w:r w:rsidR="006D7050">
              <w:rPr>
                <w:rFonts w:eastAsia="ＭＳ 明朝"/>
                <w:color w:val="000000"/>
                <w:szCs w:val="20"/>
                <w:lang w:eastAsia="ja-JP"/>
              </w:rPr>
              <w:t>/interpretation</w:t>
            </w:r>
            <w:r>
              <w:rPr>
                <w:rFonts w:eastAsia="ＭＳ 明朝"/>
                <w:color w:val="000000"/>
                <w:szCs w:val="20"/>
                <w:lang w:eastAsia="ja-JP"/>
              </w:rPr>
              <w:t xml:space="preserve"> of the working assumption is that, if the scheduling cell is one of the set of cells, the SS set for DCI format 0_X/1_X is configured on the scheduling cell; otherwise, it is any one of the set of cells.</w:t>
            </w:r>
            <w:r w:rsidR="006D7050">
              <w:rPr>
                <w:rFonts w:eastAsia="ＭＳ 明朝"/>
                <w:color w:val="000000"/>
                <w:szCs w:val="20"/>
                <w:lang w:eastAsia="ja-JP"/>
              </w:rPr>
              <w:t xml:space="preserve"> In other words, if the scheduling cell is one of the set of cells, it is NOT up to </w:t>
            </w:r>
            <w:proofErr w:type="spellStart"/>
            <w:r w:rsidR="006D7050">
              <w:rPr>
                <w:rFonts w:eastAsia="ＭＳ 明朝"/>
                <w:color w:val="000000"/>
                <w:szCs w:val="20"/>
                <w:lang w:eastAsia="ja-JP"/>
              </w:rPr>
              <w:t>gNB</w:t>
            </w:r>
            <w:proofErr w:type="spellEnd"/>
            <w:r w:rsidR="00101337">
              <w:rPr>
                <w:rFonts w:eastAsia="ＭＳ 明朝"/>
                <w:color w:val="000000"/>
                <w:szCs w:val="20"/>
                <w:lang w:eastAsia="ja-JP"/>
              </w:rPr>
              <w:t>. Therefore, the sub-bullet should be deleted.</w:t>
            </w:r>
          </w:p>
          <w:p w14:paraId="289DB3FD" w14:textId="77777777" w:rsidR="00101337" w:rsidRPr="00AF1D4C" w:rsidRDefault="00101337" w:rsidP="00BF0931">
            <w:pPr>
              <w:wordWrap/>
              <w:rPr>
                <w:rFonts w:eastAsia="ＭＳ 明朝"/>
                <w:color w:val="000000"/>
                <w:szCs w:val="20"/>
                <w:lang w:eastAsia="ja-JP"/>
              </w:rPr>
            </w:pPr>
          </w:p>
          <w:p w14:paraId="1E9CD5E6" w14:textId="77777777" w:rsidR="00101337" w:rsidRDefault="00101337" w:rsidP="00101337">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01C6ACA1" w14:textId="77777777" w:rsidR="00101337" w:rsidRPr="00101337" w:rsidRDefault="00101337" w:rsidP="00101337">
            <w:pPr>
              <w:widowControl/>
              <w:numPr>
                <w:ilvl w:val="1"/>
                <w:numId w:val="18"/>
              </w:numPr>
              <w:kinsoku/>
              <w:adjustRightInd/>
              <w:snapToGrid w:val="0"/>
              <w:spacing w:after="0"/>
              <w:rPr>
                <w:strike/>
                <w:color w:val="00B050"/>
              </w:rPr>
            </w:pPr>
            <w:del w:id="80" w:author="Haipeng HP1 Lei" w:date="2022-11-09T19:26:00Z">
              <w:r w:rsidRPr="00101337" w:rsidDel="007D16BE">
                <w:rPr>
                  <w:strike/>
                  <w:color w:val="00B050"/>
                  <w:szCs w:val="20"/>
                </w:rPr>
                <w:delText xml:space="preserve">FFS </w:delText>
              </w:r>
            </w:del>
            <w:ins w:id="81" w:author="Haipeng HP1 Lei" w:date="2022-11-09T19:26:00Z">
              <w:r w:rsidRPr="00101337">
                <w:rPr>
                  <w:strike/>
                  <w:color w:val="00B050"/>
                  <w:szCs w:val="20"/>
                </w:rPr>
                <w:t xml:space="preserve">It is up to </w:t>
              </w:r>
              <w:proofErr w:type="spellStart"/>
              <w:r w:rsidRPr="00101337">
                <w:rPr>
                  <w:strike/>
                  <w:color w:val="00B050"/>
                  <w:szCs w:val="20"/>
                </w:rPr>
                <w:t>gNB</w:t>
              </w:r>
              <w:proofErr w:type="spellEnd"/>
              <w:r w:rsidRPr="00101337">
                <w:rPr>
                  <w:strike/>
                  <w:color w:val="00B050"/>
                  <w:szCs w:val="20"/>
                </w:rPr>
                <w:t xml:space="preserve"> on </w:t>
              </w:r>
            </w:ins>
            <w:r w:rsidRPr="00101337">
              <w:rPr>
                <w:strike/>
                <w:color w:val="00B050"/>
                <w:szCs w:val="20"/>
              </w:rPr>
              <w:t>which cell the SS of the DCI format 0_X/1_X is configured on.</w:t>
            </w:r>
          </w:p>
          <w:p w14:paraId="4DB3525B" w14:textId="77777777" w:rsidR="00210E7F" w:rsidRPr="00101337" w:rsidRDefault="00210E7F" w:rsidP="00BF0931">
            <w:pPr>
              <w:wordWrap/>
              <w:rPr>
                <w:rFonts w:eastAsia="ＭＳ 明朝"/>
                <w:bCs/>
                <w:lang w:eastAsia="ja-JP"/>
              </w:rPr>
            </w:pPr>
          </w:p>
          <w:p w14:paraId="16B687A6" w14:textId="57D2D146" w:rsidR="00AF1D4C" w:rsidRPr="009F0A22" w:rsidRDefault="00AF1D4C" w:rsidP="00BF0931">
            <w:pPr>
              <w:wordWrap/>
              <w:rPr>
                <w:rFonts w:eastAsia="ＭＳ 明朝"/>
                <w:bCs/>
                <w:lang w:eastAsia="ja-JP"/>
              </w:rPr>
            </w:pPr>
          </w:p>
        </w:tc>
      </w:tr>
      <w:tr w:rsidR="001A1204" w14:paraId="5BF94DC3" w14:textId="77777777">
        <w:tc>
          <w:tcPr>
            <w:tcW w:w="2009" w:type="dxa"/>
            <w:tcBorders>
              <w:top w:val="single" w:sz="4" w:space="0" w:color="auto"/>
              <w:left w:val="single" w:sz="4" w:space="0" w:color="auto"/>
              <w:bottom w:val="single" w:sz="4" w:space="0" w:color="auto"/>
              <w:right w:val="single" w:sz="4" w:space="0" w:color="auto"/>
            </w:tcBorders>
          </w:tcPr>
          <w:p w14:paraId="5FA06228" w14:textId="7FD6925C" w:rsidR="001A1204" w:rsidRDefault="001A1204" w:rsidP="00BF0931">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26E28AF3" w14:textId="4894643F" w:rsidR="001A1204" w:rsidRDefault="001A1204" w:rsidP="00BF0931">
            <w:pPr>
              <w:wordWrap/>
              <w:jc w:val="left"/>
              <w:rPr>
                <w:bCs/>
              </w:rPr>
            </w:pPr>
          </w:p>
        </w:tc>
      </w:tr>
      <w:tr w:rsidR="001A1204" w14:paraId="5CABD849" w14:textId="77777777">
        <w:tc>
          <w:tcPr>
            <w:tcW w:w="2009" w:type="dxa"/>
            <w:tcBorders>
              <w:top w:val="single" w:sz="4" w:space="0" w:color="auto"/>
              <w:left w:val="single" w:sz="4" w:space="0" w:color="auto"/>
              <w:bottom w:val="single" w:sz="4" w:space="0" w:color="auto"/>
              <w:right w:val="single" w:sz="4" w:space="0" w:color="auto"/>
            </w:tcBorders>
          </w:tcPr>
          <w:p w14:paraId="0629289B" w14:textId="23EA3F08" w:rsidR="001A1204" w:rsidRDefault="001A1204" w:rsidP="00BF093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40771F6" w14:textId="65B9CC94" w:rsidR="001A1204" w:rsidRDefault="001A1204" w:rsidP="00BF0931">
            <w:pPr>
              <w:wordWrap/>
              <w:jc w:val="left"/>
              <w:rPr>
                <w:rFonts w:eastAsia="ＭＳ 明朝"/>
                <w:bCs/>
                <w:lang w:eastAsia="ja-JP"/>
              </w:rPr>
            </w:pPr>
          </w:p>
        </w:tc>
      </w:tr>
      <w:tr w:rsidR="001A1204" w14:paraId="6CAAD8DD" w14:textId="77777777">
        <w:tc>
          <w:tcPr>
            <w:tcW w:w="2009" w:type="dxa"/>
          </w:tcPr>
          <w:p w14:paraId="47955457" w14:textId="2544548F" w:rsidR="001A1204" w:rsidRDefault="001A1204" w:rsidP="00BF0931">
            <w:pPr>
              <w:wordWrap/>
              <w:jc w:val="left"/>
              <w:rPr>
                <w:rFonts w:eastAsiaTheme="minorEastAsia"/>
                <w:bCs/>
                <w:lang w:eastAsia="zh-CN"/>
              </w:rPr>
            </w:pPr>
          </w:p>
        </w:tc>
        <w:tc>
          <w:tcPr>
            <w:tcW w:w="7353" w:type="dxa"/>
          </w:tcPr>
          <w:p w14:paraId="46D1760E" w14:textId="6C80D3A5" w:rsidR="001A1204" w:rsidRDefault="001A1204" w:rsidP="00BF0931">
            <w:pPr>
              <w:wordWrap/>
              <w:jc w:val="left"/>
              <w:rPr>
                <w:rFonts w:eastAsiaTheme="minorEastAsia"/>
                <w:bCs/>
                <w:lang w:eastAsia="zh-CN"/>
              </w:rPr>
            </w:pPr>
          </w:p>
        </w:tc>
      </w:tr>
      <w:tr w:rsidR="001A1204" w14:paraId="15ACADCD" w14:textId="77777777">
        <w:tc>
          <w:tcPr>
            <w:tcW w:w="2009" w:type="dxa"/>
          </w:tcPr>
          <w:p w14:paraId="714E980F" w14:textId="69A58629" w:rsidR="001A1204" w:rsidRDefault="001A1204" w:rsidP="00BF0931">
            <w:pPr>
              <w:wordWrap/>
              <w:jc w:val="left"/>
              <w:rPr>
                <w:rFonts w:eastAsia="ＭＳ 明朝"/>
                <w:bCs/>
                <w:lang w:eastAsia="ja-JP"/>
              </w:rPr>
            </w:pPr>
          </w:p>
        </w:tc>
        <w:tc>
          <w:tcPr>
            <w:tcW w:w="7353" w:type="dxa"/>
          </w:tcPr>
          <w:p w14:paraId="6F2C685D" w14:textId="496CAFEA" w:rsidR="001A1204" w:rsidRDefault="001A1204" w:rsidP="00BF0931">
            <w:pPr>
              <w:wordWrap/>
              <w:jc w:val="left"/>
              <w:rPr>
                <w:rFonts w:eastAsia="ＭＳ 明朝"/>
                <w:bCs/>
                <w:lang w:eastAsia="ja-JP"/>
              </w:rPr>
            </w:pPr>
          </w:p>
        </w:tc>
      </w:tr>
      <w:tr w:rsidR="001A1204" w14:paraId="254627BF" w14:textId="77777777">
        <w:tc>
          <w:tcPr>
            <w:tcW w:w="2009" w:type="dxa"/>
          </w:tcPr>
          <w:p w14:paraId="1C94483F" w14:textId="691C7B1D" w:rsidR="001A1204" w:rsidRDefault="001A1204" w:rsidP="00BF0931">
            <w:pPr>
              <w:wordWrap/>
              <w:jc w:val="left"/>
              <w:rPr>
                <w:rFonts w:eastAsiaTheme="minorEastAsia"/>
                <w:bCs/>
                <w:lang w:eastAsia="zh-CN"/>
              </w:rPr>
            </w:pPr>
          </w:p>
        </w:tc>
        <w:tc>
          <w:tcPr>
            <w:tcW w:w="7353" w:type="dxa"/>
          </w:tcPr>
          <w:p w14:paraId="20A64231" w14:textId="0E18D127" w:rsidR="001A1204" w:rsidRDefault="001A1204" w:rsidP="00BF0931">
            <w:pPr>
              <w:wordWrap/>
              <w:jc w:val="left"/>
              <w:rPr>
                <w:rFonts w:eastAsiaTheme="minorEastAsia"/>
                <w:bCs/>
                <w:lang w:eastAsia="zh-CN"/>
              </w:rPr>
            </w:pPr>
          </w:p>
        </w:tc>
      </w:tr>
    </w:tbl>
    <w:p w14:paraId="131B5ABC" w14:textId="6CC15CF3" w:rsidR="001A1204" w:rsidRPr="000F170E" w:rsidRDefault="001A1204" w:rsidP="00BF0931">
      <w:pPr>
        <w:rPr>
          <w:rFonts w:eastAsiaTheme="minorEastAsia"/>
          <w:lang w:eastAsia="zh-CN"/>
        </w:rPr>
      </w:pPr>
    </w:p>
    <w:p w14:paraId="1B74A82E" w14:textId="77777777" w:rsidR="001A1204" w:rsidRDefault="001A1204" w:rsidP="00BF0931">
      <w:pPr>
        <w:rPr>
          <w:lang w:eastAsia="en-US"/>
        </w:rPr>
      </w:pPr>
    </w:p>
    <w:p w14:paraId="39AA7118" w14:textId="5BFCAC4C"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840BF4">
        <w:rPr>
          <w:rFonts w:eastAsia="SimSun"/>
          <w:snapToGrid/>
          <w:kern w:val="0"/>
          <w:szCs w:val="20"/>
          <w:lang w:eastAsia="zh-CN"/>
        </w:rPr>
        <w:t>2</w:t>
      </w:r>
      <w:r>
        <w:rPr>
          <w:rFonts w:eastAsia="SimSun"/>
          <w:snapToGrid/>
          <w:kern w:val="0"/>
          <w:szCs w:val="20"/>
          <w:lang w:eastAsia="zh-CN"/>
        </w:rPr>
        <w:t>:</w:t>
      </w:r>
    </w:p>
    <w:p w14:paraId="53BBDB20" w14:textId="3453D101" w:rsidR="00E73740" w:rsidRPr="00E73740" w:rsidRDefault="00E73740" w:rsidP="00BF0931">
      <w:pPr>
        <w:widowControl/>
        <w:numPr>
          <w:ilvl w:val="0"/>
          <w:numId w:val="17"/>
        </w:numPr>
        <w:kinsoku/>
        <w:autoSpaceDE/>
        <w:autoSpaceDN/>
        <w:adjustRightInd/>
        <w:snapToGrid w:val="0"/>
        <w:jc w:val="left"/>
        <w:textAlignment w:val="auto"/>
        <w:rPr>
          <w:rFonts w:eastAsiaTheme="minorEastAsia"/>
          <w:bCs/>
          <w:lang w:eastAsia="zh-CN"/>
        </w:rPr>
      </w:pPr>
      <w:r w:rsidRPr="00E73740">
        <w:rPr>
          <w:rFonts w:eastAsiaTheme="minorEastAsia"/>
          <w:bCs/>
          <w:lang w:eastAsia="zh-CN"/>
        </w:rPr>
        <w:t xml:space="preserve">For a set of cells which </w:t>
      </w:r>
      <w:r w:rsidR="000C311E">
        <w:rPr>
          <w:rFonts w:eastAsiaTheme="minorEastAsia"/>
          <w:bCs/>
          <w:lang w:eastAsia="zh-CN"/>
        </w:rPr>
        <w:t>is configured for multi-cell scheduling</w:t>
      </w:r>
      <w:r w:rsidRPr="00E73740">
        <w:rPr>
          <w:rFonts w:eastAsiaTheme="minorEastAsia"/>
          <w:bCs/>
          <w:lang w:eastAsia="zh-CN"/>
        </w:rPr>
        <w:t>, the payload size of DCI format 0_X/1_X is derived by UE based on RRC configuration of co-scheduled cell combinations within the set of cells.</w:t>
      </w:r>
    </w:p>
    <w:p w14:paraId="68D24B2A" w14:textId="5B07905A" w:rsidR="00E73740" w:rsidRPr="00E73740" w:rsidRDefault="00E73740" w:rsidP="00BF0931">
      <w:pPr>
        <w:widowControl/>
        <w:numPr>
          <w:ilvl w:val="0"/>
          <w:numId w:val="18"/>
        </w:numPr>
        <w:kinsoku/>
        <w:autoSpaceDE/>
        <w:autoSpaceDN/>
        <w:adjustRightInd/>
        <w:snapToGrid w:val="0"/>
        <w:jc w:val="left"/>
        <w:textAlignment w:val="auto"/>
        <w:rPr>
          <w:lang w:eastAsia="en-US"/>
        </w:rPr>
      </w:pPr>
      <w:r w:rsidRPr="00E73740">
        <w:rPr>
          <w:lang w:eastAsia="en-US"/>
        </w:rPr>
        <w:t xml:space="preserve">The payload size </w:t>
      </w:r>
      <w:r>
        <w:rPr>
          <w:lang w:eastAsia="en-US"/>
        </w:rPr>
        <w:t xml:space="preserve">of </w:t>
      </w:r>
      <w:r w:rsidRPr="00E73740">
        <w:rPr>
          <w:rFonts w:eastAsiaTheme="minorEastAsia"/>
          <w:bCs/>
          <w:lang w:eastAsia="zh-CN"/>
        </w:rPr>
        <w:t xml:space="preserve">DCI format </w:t>
      </w:r>
      <w:r w:rsidRPr="00E73740">
        <w:rPr>
          <w:lang w:eastAsia="en-US"/>
        </w:rPr>
        <w:t xml:space="preserve">0_X is the same for all the co-scheduled cell combinations </w:t>
      </w:r>
      <w:r>
        <w:rPr>
          <w:lang w:eastAsia="en-US"/>
        </w:rPr>
        <w:t>of</w:t>
      </w:r>
      <w:r w:rsidRPr="00E73740">
        <w:rPr>
          <w:lang w:eastAsia="en-US"/>
        </w:rPr>
        <w:t xml:space="preserve"> </w:t>
      </w:r>
      <w:r>
        <w:rPr>
          <w:lang w:eastAsia="en-US"/>
        </w:rPr>
        <w:t>the</w:t>
      </w:r>
      <w:r w:rsidRPr="00E73740">
        <w:rPr>
          <w:lang w:eastAsia="en-US"/>
        </w:rPr>
        <w:t xml:space="preserve"> set of cells.</w:t>
      </w:r>
    </w:p>
    <w:p w14:paraId="669A83B7" w14:textId="4FD4BCC4" w:rsidR="00E73740" w:rsidRPr="00E73740" w:rsidRDefault="00E73740" w:rsidP="00BF0931">
      <w:pPr>
        <w:widowControl/>
        <w:numPr>
          <w:ilvl w:val="0"/>
          <w:numId w:val="18"/>
        </w:numPr>
        <w:kinsoku/>
        <w:autoSpaceDE/>
        <w:autoSpaceDN/>
        <w:adjustRightInd/>
        <w:snapToGrid w:val="0"/>
        <w:jc w:val="left"/>
        <w:textAlignment w:val="auto"/>
        <w:rPr>
          <w:lang w:eastAsia="en-US"/>
        </w:rPr>
      </w:pPr>
      <w:r w:rsidRPr="00E73740">
        <w:rPr>
          <w:lang w:eastAsia="en-US"/>
        </w:rPr>
        <w:t xml:space="preserve">The payload size </w:t>
      </w:r>
      <w:r>
        <w:rPr>
          <w:lang w:eastAsia="en-US"/>
        </w:rPr>
        <w:t xml:space="preserve">of </w:t>
      </w:r>
      <w:r w:rsidRPr="00E73740">
        <w:rPr>
          <w:rFonts w:eastAsiaTheme="minorEastAsia"/>
          <w:bCs/>
          <w:lang w:eastAsia="zh-CN"/>
        </w:rPr>
        <w:t xml:space="preserve">DCI format </w:t>
      </w:r>
      <w:r w:rsidRPr="00E73740">
        <w:rPr>
          <w:lang w:eastAsia="en-US"/>
        </w:rPr>
        <w:t xml:space="preserve">1_X is the same for all the co-scheduled cell combinations </w:t>
      </w:r>
      <w:r>
        <w:rPr>
          <w:lang w:eastAsia="en-US"/>
        </w:rPr>
        <w:t>of</w:t>
      </w:r>
      <w:r w:rsidRPr="00E73740">
        <w:rPr>
          <w:lang w:eastAsia="en-US"/>
        </w:rPr>
        <w:t xml:space="preserve"> </w:t>
      </w:r>
      <w:r>
        <w:rPr>
          <w:lang w:eastAsia="en-US"/>
        </w:rPr>
        <w:t>the</w:t>
      </w:r>
      <w:r w:rsidRPr="00E73740">
        <w:rPr>
          <w:lang w:eastAsia="en-US"/>
        </w:rPr>
        <w:t xml:space="preserve"> set of cells.</w:t>
      </w:r>
    </w:p>
    <w:p w14:paraId="50BBEE2D" w14:textId="2169BA4E" w:rsidR="00E73740" w:rsidRDefault="00E73740" w:rsidP="00BF0931">
      <w:pPr>
        <w:rPr>
          <w:i/>
          <w:iCs/>
          <w:szCs w:val="20"/>
          <w:lang w:eastAsia="zh-CN"/>
        </w:rPr>
      </w:pPr>
    </w:p>
    <w:p w14:paraId="701D00AC" w14:textId="77777777" w:rsidR="001877BE" w:rsidRPr="00E56EF6" w:rsidRDefault="001877BE" w:rsidP="00BF0931">
      <w:pPr>
        <w:rPr>
          <w:i/>
          <w:iCs/>
          <w:szCs w:val="20"/>
          <w:lang w:eastAsia="zh-CN"/>
        </w:rPr>
      </w:pPr>
    </w:p>
    <w:p w14:paraId="55C092C3" w14:textId="77777777" w:rsidR="001A1204" w:rsidRDefault="00FF516D"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A1204" w14:paraId="5C50E480" w14:textId="77777777">
        <w:tc>
          <w:tcPr>
            <w:tcW w:w="2009" w:type="dxa"/>
            <w:tcBorders>
              <w:top w:val="single" w:sz="4" w:space="0" w:color="auto"/>
              <w:left w:val="single" w:sz="4" w:space="0" w:color="auto"/>
              <w:bottom w:val="single" w:sz="4" w:space="0" w:color="auto"/>
              <w:right w:val="single" w:sz="4" w:space="0" w:color="auto"/>
            </w:tcBorders>
          </w:tcPr>
          <w:p w14:paraId="57CB34A8" w14:textId="77777777" w:rsidR="001A1204" w:rsidRDefault="00FF516D"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9AFE780" w14:textId="77777777" w:rsidR="001A1204" w:rsidRDefault="00FF516D" w:rsidP="00BF0931">
            <w:pPr>
              <w:wordWrap/>
              <w:jc w:val="center"/>
              <w:rPr>
                <w:b/>
                <w:lang w:eastAsia="zh-CN"/>
              </w:rPr>
            </w:pPr>
            <w:r>
              <w:rPr>
                <w:b/>
                <w:lang w:eastAsia="zh-CN"/>
              </w:rPr>
              <w:t>Comment</w:t>
            </w:r>
          </w:p>
        </w:tc>
      </w:tr>
      <w:tr w:rsidR="001A1204" w14:paraId="798CEC26" w14:textId="77777777">
        <w:tc>
          <w:tcPr>
            <w:tcW w:w="2009" w:type="dxa"/>
            <w:tcBorders>
              <w:top w:val="single" w:sz="4" w:space="0" w:color="auto"/>
              <w:left w:val="single" w:sz="4" w:space="0" w:color="auto"/>
              <w:bottom w:val="single" w:sz="4" w:space="0" w:color="auto"/>
              <w:right w:val="single" w:sz="4" w:space="0" w:color="auto"/>
            </w:tcBorders>
          </w:tcPr>
          <w:p w14:paraId="265AFBE3" w14:textId="64D58AA7" w:rsidR="001A1204" w:rsidRPr="00507BF9" w:rsidRDefault="00507BF9"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3E1E87" w14:textId="4506639D" w:rsidR="00507BF9" w:rsidRDefault="00507BF9" w:rsidP="00BF0931">
            <w:pPr>
              <w:wordWrap/>
              <w:jc w:val="left"/>
              <w:rPr>
                <w:rFonts w:eastAsiaTheme="minorEastAsia"/>
                <w:bCs/>
                <w:lang w:eastAsia="zh-CN"/>
              </w:rPr>
            </w:pPr>
            <w:r>
              <w:rPr>
                <w:rFonts w:eastAsiaTheme="minorEastAsia"/>
                <w:bCs/>
                <w:lang w:eastAsia="zh-CN"/>
              </w:rPr>
              <w:t xml:space="preserve">One more FFS can be added. </w:t>
            </w:r>
          </w:p>
          <w:p w14:paraId="0B7DF0D6" w14:textId="70B4411E" w:rsidR="00507BF9" w:rsidRPr="00507BF9" w:rsidRDefault="00507BF9" w:rsidP="00507BF9">
            <w:pPr>
              <w:pStyle w:val="ListParagraph"/>
              <w:numPr>
                <w:ilvl w:val="0"/>
                <w:numId w:val="76"/>
              </w:numPr>
              <w:rPr>
                <w:rFonts w:eastAsiaTheme="minorEastAsia"/>
                <w:bCs/>
                <w:lang w:eastAsia="zh-CN"/>
              </w:rPr>
            </w:pPr>
            <w:r w:rsidRPr="00507BF9">
              <w:rPr>
                <w:rFonts w:eastAsiaTheme="minorEastAsia"/>
                <w:bCs/>
                <w:lang w:eastAsia="zh-CN"/>
              </w:rPr>
              <w:t xml:space="preserve">FFS the payload size determination, </w:t>
            </w:r>
            <w:proofErr w:type="gramStart"/>
            <w:r w:rsidRPr="00507BF9">
              <w:rPr>
                <w:rFonts w:eastAsiaTheme="minorEastAsia"/>
                <w:bCs/>
                <w:lang w:eastAsia="zh-CN"/>
              </w:rPr>
              <w:t>e.g.</w:t>
            </w:r>
            <w:proofErr w:type="gramEnd"/>
            <w:r w:rsidRPr="00507BF9">
              <w:rPr>
                <w:rFonts w:eastAsiaTheme="minorEastAsia"/>
                <w:bCs/>
                <w:lang w:eastAsia="zh-CN"/>
              </w:rPr>
              <w:t xml:space="preserve"> the maximum bits number among all the co-scheduled cell combinations</w:t>
            </w:r>
            <w:r>
              <w:rPr>
                <w:rFonts w:eastAsiaTheme="minorEastAsia"/>
                <w:bCs/>
                <w:lang w:eastAsia="zh-CN"/>
              </w:rPr>
              <w:t>, or each field is aligned for all the co-scheduled cell combinations</w:t>
            </w:r>
          </w:p>
        </w:tc>
      </w:tr>
      <w:tr w:rsidR="001A1204" w14:paraId="039ABD09" w14:textId="77777777">
        <w:tc>
          <w:tcPr>
            <w:tcW w:w="2009" w:type="dxa"/>
            <w:tcBorders>
              <w:top w:val="single" w:sz="4" w:space="0" w:color="auto"/>
              <w:left w:val="single" w:sz="4" w:space="0" w:color="auto"/>
              <w:bottom w:val="single" w:sz="4" w:space="0" w:color="auto"/>
              <w:right w:val="single" w:sz="4" w:space="0" w:color="auto"/>
            </w:tcBorders>
          </w:tcPr>
          <w:p w14:paraId="2E4C66AA" w14:textId="34A25D63" w:rsidR="001A1204" w:rsidRPr="007D41DB" w:rsidRDefault="007D41DB" w:rsidP="00BF0931">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340AF03" w14:textId="597B85C2" w:rsidR="001A1204" w:rsidRDefault="007D41DB" w:rsidP="00BF0931">
            <w:pPr>
              <w:wordWrap/>
              <w:rPr>
                <w:rFonts w:eastAsia="ＭＳ 明朝"/>
                <w:bCs/>
                <w:lang w:eastAsia="ja-JP"/>
              </w:rPr>
            </w:pPr>
            <w:r>
              <w:rPr>
                <w:rFonts w:eastAsia="ＭＳ 明朝" w:hint="eastAsia"/>
                <w:bCs/>
                <w:lang w:eastAsia="ja-JP"/>
              </w:rPr>
              <w:t>S</w:t>
            </w:r>
            <w:r>
              <w:rPr>
                <w:rFonts w:eastAsia="ＭＳ 明朝"/>
                <w:bCs/>
                <w:lang w:eastAsia="ja-JP"/>
              </w:rPr>
              <w:t xml:space="preserve">ince this is the last meeting, we </w:t>
            </w:r>
            <w:r w:rsidR="009D4E19">
              <w:rPr>
                <w:rFonts w:eastAsia="ＭＳ 明朝"/>
                <w:bCs/>
                <w:lang w:eastAsia="ja-JP"/>
              </w:rPr>
              <w:t xml:space="preserve">must complete the discussion without any FFS. However, as </w:t>
            </w:r>
            <w:proofErr w:type="spellStart"/>
            <w:r w:rsidR="009D4E19">
              <w:rPr>
                <w:rFonts w:eastAsia="ＭＳ 明朝"/>
                <w:bCs/>
                <w:lang w:eastAsia="ja-JP"/>
              </w:rPr>
              <w:t>Spreadtrum</w:t>
            </w:r>
            <w:proofErr w:type="spellEnd"/>
            <w:r w:rsidR="009D4E19">
              <w:rPr>
                <w:rFonts w:eastAsia="ＭＳ 明朝"/>
                <w:bCs/>
                <w:lang w:eastAsia="ja-JP"/>
              </w:rPr>
              <w:t xml:space="preserve"> pointed out, the Proposal 2-2 is incomplete. We also prefer to conclude the field size determination.</w:t>
            </w:r>
          </w:p>
          <w:p w14:paraId="72C75AFC" w14:textId="43714C32" w:rsidR="0095729A" w:rsidRDefault="0095729A" w:rsidP="00BF0931">
            <w:pPr>
              <w:wordWrap/>
              <w:rPr>
                <w:rFonts w:eastAsia="ＭＳ 明朝"/>
                <w:bCs/>
                <w:lang w:eastAsia="ja-JP"/>
              </w:rPr>
            </w:pPr>
            <w:r>
              <w:rPr>
                <w:rFonts w:eastAsia="ＭＳ 明朝" w:hint="eastAsia"/>
                <w:bCs/>
                <w:lang w:eastAsia="ja-JP"/>
              </w:rPr>
              <w:t>T</w:t>
            </w:r>
            <w:r>
              <w:rPr>
                <w:rFonts w:eastAsia="ＭＳ 明朝"/>
                <w:bCs/>
                <w:lang w:eastAsia="ja-JP"/>
              </w:rPr>
              <w:t xml:space="preserve">he proposal 2-2 </w:t>
            </w:r>
            <w:r w:rsidR="00F51EE0">
              <w:rPr>
                <w:rFonts w:eastAsia="ＭＳ 明朝"/>
                <w:bCs/>
                <w:lang w:eastAsia="ja-JP"/>
              </w:rPr>
              <w:t xml:space="preserve">is unclear. </w:t>
            </w:r>
            <w:r w:rsidR="00B84593">
              <w:rPr>
                <w:rFonts w:eastAsia="ＭＳ 明朝"/>
                <w:bCs/>
                <w:lang w:eastAsia="ja-JP"/>
              </w:rPr>
              <w:t xml:space="preserve">The main bullet looks to </w:t>
            </w:r>
            <w:proofErr w:type="gramStart"/>
            <w:r w:rsidR="00B84593">
              <w:rPr>
                <w:rFonts w:eastAsia="ＭＳ 明朝"/>
                <w:bCs/>
                <w:lang w:eastAsia="ja-JP"/>
              </w:rPr>
              <w:t>say</w:t>
            </w:r>
            <w:proofErr w:type="gramEnd"/>
            <w:r w:rsidR="00F51EE0">
              <w:rPr>
                <w:rFonts w:eastAsia="ＭＳ 明朝"/>
                <w:bCs/>
                <w:lang w:eastAsia="ja-JP"/>
              </w:rPr>
              <w:t xml:space="preserve"> </w:t>
            </w:r>
            <w:r w:rsidR="00A90664">
              <w:rPr>
                <w:rFonts w:eastAsia="ＭＳ 明朝"/>
                <w:bCs/>
                <w:lang w:eastAsia="ja-JP"/>
              </w:rPr>
              <w:t xml:space="preserve">“The payload size can change depending on actually co-scheduled cells within the set of cells” while the sub-bullets look </w:t>
            </w:r>
            <w:r w:rsidR="00A90664">
              <w:rPr>
                <w:rFonts w:eastAsia="ＭＳ 明朝"/>
                <w:bCs/>
                <w:lang w:eastAsia="ja-JP"/>
              </w:rPr>
              <w:lastRenderedPageBreak/>
              <w:t xml:space="preserve">to say </w:t>
            </w:r>
            <w:r w:rsidR="00F51EE0">
              <w:rPr>
                <w:rFonts w:eastAsia="ＭＳ 明朝"/>
                <w:bCs/>
                <w:lang w:eastAsia="ja-JP"/>
              </w:rPr>
              <w:t>“</w:t>
            </w:r>
            <w:r w:rsidR="00A43BCD">
              <w:rPr>
                <w:rFonts w:eastAsia="ＭＳ 明朝"/>
                <w:bCs/>
                <w:lang w:eastAsia="ja-JP"/>
              </w:rPr>
              <w:t>The</w:t>
            </w:r>
            <w:r w:rsidR="00F51EE0">
              <w:rPr>
                <w:rFonts w:eastAsia="ＭＳ 明朝"/>
                <w:bCs/>
                <w:lang w:eastAsia="ja-JP"/>
              </w:rPr>
              <w:t xml:space="preserve"> payload size is fixed </w:t>
            </w:r>
            <w:r w:rsidR="00A43BCD">
              <w:rPr>
                <w:rFonts w:eastAsia="ＭＳ 明朝"/>
                <w:bCs/>
                <w:lang w:eastAsia="ja-JP"/>
              </w:rPr>
              <w:t>based on RRC configuration”</w:t>
            </w:r>
            <w:r w:rsidR="00A90664">
              <w:rPr>
                <w:rFonts w:eastAsia="ＭＳ 明朝"/>
                <w:bCs/>
                <w:lang w:eastAsia="ja-JP"/>
              </w:rPr>
              <w:t>.</w:t>
            </w:r>
          </w:p>
          <w:p w14:paraId="10664D62" w14:textId="77777777" w:rsidR="00100C84" w:rsidRDefault="00A90664" w:rsidP="00BF0931">
            <w:pPr>
              <w:wordWrap/>
              <w:rPr>
                <w:rFonts w:eastAsia="ＭＳ 明朝"/>
                <w:bCs/>
                <w:lang w:eastAsia="ja-JP"/>
              </w:rPr>
            </w:pPr>
            <w:r>
              <w:rPr>
                <w:rFonts w:eastAsia="ＭＳ 明朝"/>
                <w:bCs/>
                <w:lang w:eastAsia="ja-JP"/>
              </w:rPr>
              <w:t xml:space="preserve">Firstly, we </w:t>
            </w:r>
            <w:r w:rsidR="00100C84">
              <w:rPr>
                <w:rFonts w:eastAsia="ＭＳ 明朝"/>
                <w:bCs/>
                <w:lang w:eastAsia="ja-JP"/>
              </w:rPr>
              <w:t xml:space="preserve">believe the payload size of the DCI 0_X/1_X for a set of cells </w:t>
            </w:r>
            <w:proofErr w:type="gramStart"/>
            <w:r w:rsidR="00100C84">
              <w:rPr>
                <w:rFonts w:eastAsia="ＭＳ 明朝"/>
                <w:bCs/>
                <w:lang w:eastAsia="ja-JP"/>
              </w:rPr>
              <w:t>has to</w:t>
            </w:r>
            <w:proofErr w:type="gramEnd"/>
            <w:r w:rsidR="00100C84">
              <w:rPr>
                <w:rFonts w:eastAsia="ＭＳ 明朝"/>
                <w:bCs/>
                <w:lang w:eastAsia="ja-JP"/>
              </w:rPr>
              <w:t xml:space="preserve"> be fixed by RRC configuration and does not change regardless of which cells in the set are actually scheduled. We assume this is the common understanding.</w:t>
            </w:r>
          </w:p>
          <w:p w14:paraId="43D4E3B6" w14:textId="7794DEA9" w:rsidR="009D4E19" w:rsidRDefault="00100C84" w:rsidP="00BF0931">
            <w:pPr>
              <w:wordWrap/>
              <w:rPr>
                <w:rFonts w:eastAsia="ＭＳ 明朝"/>
                <w:bCs/>
                <w:lang w:eastAsia="ja-JP"/>
              </w:rPr>
            </w:pPr>
            <w:r>
              <w:rPr>
                <w:rFonts w:eastAsia="ＭＳ 明朝"/>
                <w:bCs/>
                <w:lang w:eastAsia="ja-JP"/>
              </w:rPr>
              <w:t xml:space="preserve">Secondly, we also consider that the </w:t>
            </w:r>
            <w:proofErr w:type="spellStart"/>
            <w:r>
              <w:rPr>
                <w:rFonts w:eastAsia="ＭＳ 明朝"/>
                <w:bCs/>
                <w:lang w:eastAsia="ja-JP"/>
              </w:rPr>
              <w:t>bitwidth</w:t>
            </w:r>
            <w:r w:rsidR="004A4BED">
              <w:rPr>
                <w:rFonts w:eastAsia="ＭＳ 明朝"/>
                <w:bCs/>
                <w:lang w:eastAsia="ja-JP"/>
              </w:rPr>
              <w:t>s</w:t>
            </w:r>
            <w:proofErr w:type="spellEnd"/>
            <w:r>
              <w:rPr>
                <w:rFonts w:eastAsia="ＭＳ 明朝"/>
                <w:bCs/>
                <w:lang w:eastAsia="ja-JP"/>
              </w:rPr>
              <w:t xml:space="preserve"> of any fields of the DCI 0_X/1_X </w:t>
            </w:r>
            <w:r w:rsidR="004A4BED">
              <w:rPr>
                <w:rFonts w:eastAsia="ＭＳ 明朝"/>
                <w:bCs/>
                <w:lang w:eastAsia="ja-JP"/>
              </w:rPr>
              <w:t>(</w:t>
            </w:r>
            <w:proofErr w:type="gramStart"/>
            <w:r w:rsidR="004A4BED">
              <w:rPr>
                <w:rFonts w:eastAsia="ＭＳ 明朝"/>
                <w:bCs/>
                <w:lang w:eastAsia="ja-JP"/>
              </w:rPr>
              <w:t>and also</w:t>
            </w:r>
            <w:proofErr w:type="gramEnd"/>
            <w:r w:rsidR="004A4BED">
              <w:rPr>
                <w:rFonts w:eastAsia="ＭＳ 明朝"/>
                <w:bCs/>
                <w:lang w:eastAsia="ja-JP"/>
              </w:rPr>
              <w:t xml:space="preserve"> interpretation of any fields) </w:t>
            </w:r>
            <w:r>
              <w:rPr>
                <w:rFonts w:eastAsia="ＭＳ 明朝"/>
                <w:bCs/>
                <w:lang w:eastAsia="ja-JP"/>
              </w:rPr>
              <w:t xml:space="preserve">for a set of cells has to be fixed by RRC configuration and does not change regardless of which cells in the set area actually scheduled. </w:t>
            </w:r>
            <w:r w:rsidR="005F7B35">
              <w:rPr>
                <w:rFonts w:eastAsia="ＭＳ 明朝" w:hint="eastAsia"/>
                <w:bCs/>
                <w:lang w:eastAsia="ja-JP"/>
              </w:rPr>
              <w:t>W</w:t>
            </w:r>
            <w:r w:rsidR="005F7B35">
              <w:rPr>
                <w:rFonts w:eastAsia="ＭＳ 明朝"/>
                <w:bCs/>
                <w:lang w:eastAsia="ja-JP"/>
              </w:rPr>
              <w:t>e understand there are some proposals on “dynamic interpretation of DCI fields depending on actually co-scheduled cells”. However, such solution has never been discussed</w:t>
            </w:r>
            <w:r w:rsidR="00674D4E">
              <w:rPr>
                <w:rFonts w:eastAsia="ＭＳ 明朝"/>
                <w:bCs/>
                <w:lang w:eastAsia="ja-JP"/>
              </w:rPr>
              <w:t>/investigated</w:t>
            </w:r>
            <w:r w:rsidR="005F7B35">
              <w:rPr>
                <w:rFonts w:eastAsia="ＭＳ 明朝"/>
                <w:bCs/>
                <w:lang w:eastAsia="ja-JP"/>
              </w:rPr>
              <w:t xml:space="preserve"> </w:t>
            </w:r>
            <w:r w:rsidR="0042232A">
              <w:rPr>
                <w:rFonts w:eastAsia="ＭＳ 明朝"/>
                <w:bCs/>
                <w:lang w:eastAsia="ja-JP"/>
              </w:rPr>
              <w:t xml:space="preserve">until </w:t>
            </w:r>
            <w:r w:rsidR="00674D4E">
              <w:rPr>
                <w:rFonts w:eastAsia="ＭＳ 明朝"/>
                <w:bCs/>
                <w:lang w:eastAsia="ja-JP"/>
              </w:rPr>
              <w:t>today</w:t>
            </w:r>
            <w:r w:rsidR="0053178F">
              <w:rPr>
                <w:rFonts w:eastAsia="ＭＳ 明朝"/>
                <w:bCs/>
                <w:lang w:eastAsia="ja-JP"/>
              </w:rPr>
              <w:t>, and we do not see the complete solution for such design</w:t>
            </w:r>
            <w:r w:rsidR="0042232A">
              <w:rPr>
                <w:rFonts w:eastAsia="ＭＳ 明朝"/>
                <w:bCs/>
                <w:lang w:eastAsia="ja-JP"/>
              </w:rPr>
              <w:t>. W</w:t>
            </w:r>
            <w:r w:rsidR="00667673">
              <w:rPr>
                <w:rFonts w:eastAsia="ＭＳ 明朝"/>
                <w:bCs/>
                <w:lang w:eastAsia="ja-JP"/>
              </w:rPr>
              <w:t>e believe it is impossible to complete</w:t>
            </w:r>
            <w:r w:rsidR="0053178F">
              <w:rPr>
                <w:rFonts w:eastAsia="ＭＳ 明朝"/>
                <w:bCs/>
                <w:lang w:eastAsia="ja-JP"/>
              </w:rPr>
              <w:t xml:space="preserve"> it</w:t>
            </w:r>
            <w:r w:rsidR="00667673">
              <w:rPr>
                <w:rFonts w:eastAsia="ＭＳ 明朝"/>
                <w:bCs/>
                <w:lang w:eastAsia="ja-JP"/>
              </w:rPr>
              <w:t xml:space="preserve">. Having said that, we propose to </w:t>
            </w:r>
            <w:r w:rsidR="0042232A">
              <w:rPr>
                <w:rFonts w:eastAsia="ＭＳ 明朝"/>
                <w:bCs/>
                <w:lang w:eastAsia="ja-JP"/>
              </w:rPr>
              <w:t>update the proposal as follows</w:t>
            </w:r>
            <w:r w:rsidR="00667673">
              <w:rPr>
                <w:rFonts w:eastAsia="ＭＳ 明朝"/>
                <w:bCs/>
                <w:lang w:eastAsia="ja-JP"/>
              </w:rPr>
              <w:t xml:space="preserve">. </w:t>
            </w:r>
          </w:p>
          <w:p w14:paraId="1A265D38" w14:textId="77777777" w:rsidR="007E7036" w:rsidRDefault="007E7036" w:rsidP="007E70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2EDA2" w14:textId="19B03D02" w:rsidR="007E7036" w:rsidRPr="00E73740" w:rsidRDefault="007E7036" w:rsidP="007E7036">
            <w:pPr>
              <w:widowControl/>
              <w:numPr>
                <w:ilvl w:val="0"/>
                <w:numId w:val="17"/>
              </w:numPr>
              <w:kinsoku/>
              <w:autoSpaceDE/>
              <w:autoSpaceDN/>
              <w:adjustRightInd/>
              <w:snapToGrid w:val="0"/>
              <w:jc w:val="left"/>
              <w:textAlignment w:val="auto"/>
              <w:rPr>
                <w:rFonts w:eastAsiaTheme="minorEastAsia"/>
                <w:bCs/>
                <w:lang w:eastAsia="zh-CN"/>
              </w:rPr>
            </w:pPr>
            <w:r w:rsidRPr="00E73740">
              <w:rPr>
                <w:rFonts w:eastAsiaTheme="minorEastAsia"/>
                <w:bCs/>
                <w:lang w:eastAsia="zh-CN"/>
              </w:rPr>
              <w:t xml:space="preserve">For a set of cells which </w:t>
            </w:r>
            <w:r>
              <w:rPr>
                <w:rFonts w:eastAsiaTheme="minorEastAsia"/>
                <w:bCs/>
                <w:lang w:eastAsia="zh-CN"/>
              </w:rPr>
              <w:t>is configured for multi-cell scheduling</w:t>
            </w:r>
            <w:r w:rsidRPr="00E73740">
              <w:rPr>
                <w:rFonts w:eastAsiaTheme="minorEastAsia"/>
                <w:bCs/>
                <w:lang w:eastAsia="zh-CN"/>
              </w:rPr>
              <w:t xml:space="preserve">, the payload size </w:t>
            </w:r>
            <w:r w:rsidRPr="007E7036">
              <w:rPr>
                <w:rFonts w:eastAsiaTheme="minorEastAsia"/>
                <w:bCs/>
                <w:color w:val="00B050"/>
                <w:u w:val="single"/>
                <w:lang w:eastAsia="zh-CN"/>
              </w:rPr>
              <w:t xml:space="preserve">and </w:t>
            </w:r>
            <w:r>
              <w:rPr>
                <w:rFonts w:eastAsiaTheme="minorEastAsia"/>
                <w:bCs/>
                <w:color w:val="00B050"/>
                <w:u w:val="single"/>
                <w:lang w:eastAsia="zh-CN"/>
              </w:rPr>
              <w:t xml:space="preserve">the </w:t>
            </w:r>
            <w:proofErr w:type="spellStart"/>
            <w:r>
              <w:rPr>
                <w:rFonts w:eastAsiaTheme="minorEastAsia"/>
                <w:bCs/>
                <w:color w:val="00B050"/>
                <w:u w:val="single"/>
                <w:lang w:eastAsia="zh-CN"/>
              </w:rPr>
              <w:t>bitwidths</w:t>
            </w:r>
            <w:proofErr w:type="spellEnd"/>
            <w:r w:rsidR="00C607DE">
              <w:rPr>
                <w:rFonts w:eastAsiaTheme="minorEastAsia"/>
                <w:bCs/>
                <w:color w:val="00B050"/>
                <w:u w:val="single"/>
                <w:lang w:eastAsia="zh-CN"/>
              </w:rPr>
              <w:t xml:space="preserve"> of </w:t>
            </w:r>
            <w:r w:rsidRPr="007E7036">
              <w:rPr>
                <w:rFonts w:eastAsiaTheme="minorEastAsia"/>
                <w:bCs/>
                <w:color w:val="00B050"/>
                <w:u w:val="single"/>
                <w:lang w:eastAsia="zh-CN"/>
              </w:rPr>
              <w:t xml:space="preserve">all the fields </w:t>
            </w:r>
            <w:r w:rsidRPr="00E73740">
              <w:rPr>
                <w:rFonts w:eastAsiaTheme="minorEastAsia"/>
                <w:bCs/>
                <w:lang w:eastAsia="zh-CN"/>
              </w:rPr>
              <w:t xml:space="preserve">of DCI format 0_X/1_X is derived by UE based on RRC configuration of </w:t>
            </w:r>
            <w:r w:rsidRPr="0042232A">
              <w:rPr>
                <w:rFonts w:eastAsiaTheme="minorEastAsia"/>
                <w:bCs/>
                <w:strike/>
                <w:color w:val="00B050"/>
                <w:lang w:eastAsia="zh-CN"/>
              </w:rPr>
              <w:t xml:space="preserve">co-scheduled cell combinations within </w:t>
            </w:r>
            <w:r w:rsidRPr="00E73740">
              <w:rPr>
                <w:rFonts w:eastAsiaTheme="minorEastAsia"/>
                <w:bCs/>
                <w:lang w:eastAsia="zh-CN"/>
              </w:rPr>
              <w:t>the set of cells.</w:t>
            </w:r>
          </w:p>
          <w:p w14:paraId="52F333D8" w14:textId="398344CC" w:rsidR="007E7036" w:rsidRPr="00711B83" w:rsidRDefault="007E7036" w:rsidP="007E7036">
            <w:pPr>
              <w:widowControl/>
              <w:numPr>
                <w:ilvl w:val="0"/>
                <w:numId w:val="18"/>
              </w:numPr>
              <w:kinsoku/>
              <w:autoSpaceDE/>
              <w:autoSpaceDN/>
              <w:adjustRightInd/>
              <w:snapToGrid w:val="0"/>
              <w:jc w:val="left"/>
              <w:textAlignment w:val="auto"/>
              <w:rPr>
                <w:lang w:eastAsia="en-US"/>
              </w:rPr>
            </w:pPr>
            <w:r w:rsidRPr="00711B83">
              <w:rPr>
                <w:lang w:eastAsia="en-US"/>
              </w:rPr>
              <w:t>The payload size</w:t>
            </w:r>
            <w:r w:rsidR="00711B83">
              <w:rPr>
                <w:lang w:eastAsia="en-US"/>
              </w:rPr>
              <w:t xml:space="preserve"> </w:t>
            </w:r>
            <w:r w:rsidR="00711B83" w:rsidRPr="00711B83">
              <w:rPr>
                <w:color w:val="00B050"/>
                <w:u w:val="single"/>
                <w:lang w:eastAsia="en-US"/>
              </w:rPr>
              <w:t xml:space="preserve">and the </w:t>
            </w:r>
            <w:proofErr w:type="spellStart"/>
            <w:r w:rsidR="00711B83" w:rsidRPr="00711B83">
              <w:rPr>
                <w:color w:val="00B050"/>
                <w:u w:val="single"/>
                <w:lang w:eastAsia="en-US"/>
              </w:rPr>
              <w:t>bitwidths</w:t>
            </w:r>
            <w:proofErr w:type="spellEnd"/>
            <w:r w:rsidR="00711B83" w:rsidRPr="00711B83">
              <w:rPr>
                <w:color w:val="00B050"/>
                <w:u w:val="single"/>
                <w:lang w:eastAsia="en-US"/>
              </w:rPr>
              <w:t xml:space="preserve"> of all the fields </w:t>
            </w:r>
            <w:r w:rsidRPr="00711B83">
              <w:rPr>
                <w:lang w:eastAsia="en-US"/>
              </w:rPr>
              <w:t xml:space="preserve">of </w:t>
            </w:r>
            <w:r w:rsidRPr="00711B83">
              <w:rPr>
                <w:rFonts w:eastAsiaTheme="minorEastAsia"/>
                <w:bCs/>
                <w:lang w:eastAsia="zh-CN"/>
              </w:rPr>
              <w:t xml:space="preserve">DCI format </w:t>
            </w:r>
            <w:r w:rsidRPr="00711B83">
              <w:rPr>
                <w:lang w:eastAsia="en-US"/>
              </w:rPr>
              <w:t xml:space="preserve">0_X is the same for </w:t>
            </w:r>
            <w:r w:rsidR="005B2F9D" w:rsidRPr="005B2F9D">
              <w:rPr>
                <w:color w:val="00B050"/>
                <w:u w:val="single"/>
                <w:lang w:eastAsia="en-US"/>
              </w:rPr>
              <w:t>any</w:t>
            </w:r>
            <w:r w:rsidR="005B2F9D" w:rsidRPr="005B2F9D">
              <w:rPr>
                <w:color w:val="00B050"/>
                <w:lang w:eastAsia="en-US"/>
              </w:rPr>
              <w:t xml:space="preserve"> </w:t>
            </w:r>
            <w:r w:rsidRPr="005B2F9D">
              <w:rPr>
                <w:strike/>
                <w:color w:val="00B050"/>
                <w:lang w:eastAsia="en-US"/>
              </w:rPr>
              <w:t>all</w:t>
            </w:r>
            <w:r w:rsidRPr="00986708">
              <w:rPr>
                <w:strike/>
                <w:color w:val="00B050"/>
                <w:lang w:eastAsia="en-US"/>
              </w:rPr>
              <w:t xml:space="preserve"> the</w:t>
            </w:r>
            <w:r w:rsidRPr="00711B83">
              <w:rPr>
                <w:lang w:eastAsia="en-US"/>
              </w:rPr>
              <w:t xml:space="preserve"> co-scheduled cell combinations of the set of cells.</w:t>
            </w:r>
          </w:p>
          <w:p w14:paraId="5718D70F" w14:textId="28008000" w:rsidR="007E7036" w:rsidRPr="00711B83" w:rsidRDefault="007E7036" w:rsidP="007E7036">
            <w:pPr>
              <w:widowControl/>
              <w:numPr>
                <w:ilvl w:val="0"/>
                <w:numId w:val="18"/>
              </w:numPr>
              <w:kinsoku/>
              <w:autoSpaceDE/>
              <w:autoSpaceDN/>
              <w:adjustRightInd/>
              <w:snapToGrid w:val="0"/>
              <w:jc w:val="left"/>
              <w:textAlignment w:val="auto"/>
              <w:rPr>
                <w:lang w:eastAsia="en-US"/>
              </w:rPr>
            </w:pPr>
            <w:r w:rsidRPr="00711B83">
              <w:rPr>
                <w:lang w:eastAsia="en-US"/>
              </w:rPr>
              <w:t xml:space="preserve">The payload size </w:t>
            </w:r>
            <w:r w:rsidR="00711B83" w:rsidRPr="00711B83">
              <w:rPr>
                <w:color w:val="00B050"/>
                <w:u w:val="single"/>
                <w:lang w:eastAsia="en-US"/>
              </w:rPr>
              <w:t xml:space="preserve">and the </w:t>
            </w:r>
            <w:proofErr w:type="spellStart"/>
            <w:r w:rsidR="00711B83" w:rsidRPr="00711B83">
              <w:rPr>
                <w:color w:val="00B050"/>
                <w:u w:val="single"/>
                <w:lang w:eastAsia="en-US"/>
              </w:rPr>
              <w:t>bitwidths</w:t>
            </w:r>
            <w:proofErr w:type="spellEnd"/>
            <w:r w:rsidR="00711B83" w:rsidRPr="00711B83">
              <w:rPr>
                <w:color w:val="00B050"/>
                <w:u w:val="single"/>
                <w:lang w:eastAsia="en-US"/>
              </w:rPr>
              <w:t xml:space="preserve"> of all the fields </w:t>
            </w:r>
            <w:r w:rsidRPr="00711B83">
              <w:rPr>
                <w:lang w:eastAsia="en-US"/>
              </w:rPr>
              <w:t xml:space="preserve">of </w:t>
            </w:r>
            <w:r w:rsidRPr="00711B83">
              <w:rPr>
                <w:rFonts w:eastAsiaTheme="minorEastAsia"/>
                <w:bCs/>
                <w:lang w:eastAsia="zh-CN"/>
              </w:rPr>
              <w:t xml:space="preserve">DCI format </w:t>
            </w:r>
            <w:r w:rsidRPr="00711B83">
              <w:rPr>
                <w:lang w:eastAsia="en-US"/>
              </w:rPr>
              <w:t xml:space="preserve">1_X is the same for </w:t>
            </w:r>
            <w:r w:rsidR="005B2F9D" w:rsidRPr="005B2F9D">
              <w:rPr>
                <w:color w:val="00B050"/>
                <w:u w:val="single"/>
                <w:lang w:eastAsia="en-US"/>
              </w:rPr>
              <w:t>any</w:t>
            </w:r>
            <w:r w:rsidR="005B2F9D" w:rsidRPr="005B2F9D">
              <w:rPr>
                <w:color w:val="00B050"/>
                <w:lang w:eastAsia="en-US"/>
              </w:rPr>
              <w:t xml:space="preserve"> </w:t>
            </w:r>
            <w:r w:rsidR="005B2F9D" w:rsidRPr="005B2F9D">
              <w:rPr>
                <w:strike/>
                <w:color w:val="00B050"/>
                <w:lang w:eastAsia="en-US"/>
              </w:rPr>
              <w:t>all</w:t>
            </w:r>
            <w:r w:rsidR="005B2F9D" w:rsidRPr="00986708">
              <w:rPr>
                <w:strike/>
                <w:color w:val="00B050"/>
                <w:lang w:eastAsia="en-US"/>
              </w:rPr>
              <w:t xml:space="preserve"> </w:t>
            </w:r>
            <w:r w:rsidRPr="00986708">
              <w:rPr>
                <w:strike/>
                <w:color w:val="00B050"/>
                <w:lang w:eastAsia="en-US"/>
              </w:rPr>
              <w:t>the</w:t>
            </w:r>
            <w:r w:rsidRPr="00711B83">
              <w:rPr>
                <w:lang w:eastAsia="en-US"/>
              </w:rPr>
              <w:t xml:space="preserve"> co-scheduled cell combinations of the set of cells.</w:t>
            </w:r>
          </w:p>
          <w:p w14:paraId="774B9041" w14:textId="6C66B110" w:rsidR="007E7036" w:rsidRPr="005B2F9D" w:rsidRDefault="007E7036" w:rsidP="00BF0931">
            <w:pPr>
              <w:wordWrap/>
              <w:rPr>
                <w:rFonts w:eastAsia="ＭＳ 明朝"/>
                <w:bCs/>
                <w:lang w:eastAsia="ja-JP"/>
              </w:rPr>
            </w:pPr>
          </w:p>
          <w:p w14:paraId="3AA3AC1F" w14:textId="3CE94223" w:rsidR="00D65398" w:rsidRDefault="00D65398" w:rsidP="00BF0931">
            <w:pPr>
              <w:wordWrap/>
              <w:rPr>
                <w:rFonts w:eastAsia="ＭＳ 明朝"/>
                <w:bCs/>
                <w:lang w:eastAsia="ja-JP"/>
              </w:rPr>
            </w:pPr>
            <w:r>
              <w:rPr>
                <w:rFonts w:eastAsia="ＭＳ 明朝" w:hint="eastAsia"/>
                <w:bCs/>
                <w:lang w:eastAsia="ja-JP"/>
              </w:rPr>
              <w:t>N</w:t>
            </w:r>
            <w:r>
              <w:rPr>
                <w:rFonts w:eastAsia="ＭＳ 明朝"/>
                <w:bCs/>
                <w:lang w:eastAsia="ja-JP"/>
              </w:rPr>
              <w:t>ote that if we agree to support multiple sets of cells for multi-cell scheduling by different DCI format 0_X/1_X</w:t>
            </w:r>
            <w:r w:rsidR="00E92E4F">
              <w:rPr>
                <w:rFonts w:eastAsia="ＭＳ 明朝"/>
                <w:bCs/>
                <w:lang w:eastAsia="ja-JP"/>
              </w:rPr>
              <w:t xml:space="preserve"> associated with different </w:t>
            </w:r>
            <w:proofErr w:type="spellStart"/>
            <w:r w:rsidR="00E92E4F">
              <w:rPr>
                <w:rFonts w:eastAsia="ＭＳ 明朝"/>
                <w:bCs/>
                <w:lang w:eastAsia="ja-JP"/>
              </w:rPr>
              <w:t>n_CI</w:t>
            </w:r>
            <w:proofErr w:type="spellEnd"/>
            <w:r w:rsidR="00E92E4F">
              <w:rPr>
                <w:rFonts w:eastAsia="ＭＳ 明朝"/>
                <w:bCs/>
                <w:lang w:eastAsia="ja-JP"/>
              </w:rPr>
              <w:t xml:space="preserve"> values (Proposal 2-3)</w:t>
            </w:r>
            <w:r>
              <w:rPr>
                <w:rFonts w:eastAsia="ＭＳ 明朝"/>
                <w:bCs/>
                <w:lang w:eastAsia="ja-JP"/>
              </w:rPr>
              <w:t xml:space="preserve">, the payload size and </w:t>
            </w:r>
            <w:proofErr w:type="spellStart"/>
            <w:r>
              <w:rPr>
                <w:rFonts w:eastAsia="ＭＳ 明朝"/>
                <w:bCs/>
                <w:lang w:eastAsia="ja-JP"/>
              </w:rPr>
              <w:t>bitwidths</w:t>
            </w:r>
            <w:proofErr w:type="spellEnd"/>
            <w:r>
              <w:rPr>
                <w:rFonts w:eastAsia="ＭＳ 明朝"/>
                <w:bCs/>
                <w:lang w:eastAsia="ja-JP"/>
              </w:rPr>
              <w:t xml:space="preserve"> of the fields of different DCI formats 0_X (or different DCI formats 1_X) for different sets of cells can be of course different. </w:t>
            </w:r>
            <w:r w:rsidR="00040392">
              <w:rPr>
                <w:rFonts w:eastAsia="ＭＳ 明朝"/>
                <w:bCs/>
                <w:lang w:eastAsia="ja-JP"/>
              </w:rPr>
              <w:t>This has no specification impact.</w:t>
            </w:r>
          </w:p>
          <w:p w14:paraId="440B6126" w14:textId="380A1EC7" w:rsidR="00D65398" w:rsidRPr="007E7036" w:rsidRDefault="00D65398" w:rsidP="00BF0931">
            <w:pPr>
              <w:wordWrap/>
              <w:rPr>
                <w:rFonts w:eastAsia="ＭＳ 明朝"/>
                <w:bCs/>
                <w:lang w:eastAsia="ja-JP"/>
              </w:rPr>
            </w:pPr>
          </w:p>
        </w:tc>
      </w:tr>
      <w:tr w:rsidR="001A1204" w14:paraId="71BE7F64" w14:textId="77777777">
        <w:tc>
          <w:tcPr>
            <w:tcW w:w="2009" w:type="dxa"/>
            <w:tcBorders>
              <w:top w:val="single" w:sz="4" w:space="0" w:color="auto"/>
              <w:left w:val="single" w:sz="4" w:space="0" w:color="auto"/>
              <w:bottom w:val="single" w:sz="4" w:space="0" w:color="auto"/>
              <w:right w:val="single" w:sz="4" w:space="0" w:color="auto"/>
            </w:tcBorders>
          </w:tcPr>
          <w:p w14:paraId="6252A7A8" w14:textId="7A39206C" w:rsidR="001A1204" w:rsidRDefault="001A1204" w:rsidP="00BF0931">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17F6CA60" w14:textId="36B5DF02" w:rsidR="001A1204" w:rsidRDefault="001A1204" w:rsidP="00BF0931">
            <w:pPr>
              <w:wordWrap/>
              <w:jc w:val="left"/>
              <w:rPr>
                <w:bCs/>
              </w:rPr>
            </w:pPr>
          </w:p>
        </w:tc>
      </w:tr>
      <w:tr w:rsidR="001A1204" w14:paraId="7D1F586A" w14:textId="77777777">
        <w:tc>
          <w:tcPr>
            <w:tcW w:w="2009" w:type="dxa"/>
            <w:tcBorders>
              <w:top w:val="single" w:sz="4" w:space="0" w:color="auto"/>
              <w:left w:val="single" w:sz="4" w:space="0" w:color="auto"/>
              <w:bottom w:val="single" w:sz="4" w:space="0" w:color="auto"/>
              <w:right w:val="single" w:sz="4" w:space="0" w:color="auto"/>
            </w:tcBorders>
          </w:tcPr>
          <w:p w14:paraId="342A1A36" w14:textId="4B06C60F" w:rsidR="001A1204" w:rsidRDefault="001A1204" w:rsidP="00BF093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E3C5F42" w14:textId="7C9DC11F" w:rsidR="001A1204" w:rsidRDefault="001A1204" w:rsidP="00BF0931">
            <w:pPr>
              <w:wordWrap/>
              <w:jc w:val="left"/>
              <w:rPr>
                <w:rFonts w:eastAsia="ＭＳ 明朝"/>
                <w:bCs/>
                <w:lang w:eastAsia="ja-JP"/>
              </w:rPr>
            </w:pPr>
          </w:p>
        </w:tc>
      </w:tr>
      <w:tr w:rsidR="001A1204" w14:paraId="7999576C" w14:textId="77777777">
        <w:tc>
          <w:tcPr>
            <w:tcW w:w="2009" w:type="dxa"/>
          </w:tcPr>
          <w:p w14:paraId="368FDADC" w14:textId="52B4D1EE" w:rsidR="001A1204" w:rsidRDefault="001A1204" w:rsidP="00BF0931">
            <w:pPr>
              <w:wordWrap/>
              <w:jc w:val="left"/>
              <w:rPr>
                <w:rFonts w:eastAsiaTheme="minorEastAsia"/>
                <w:bCs/>
                <w:lang w:eastAsia="zh-CN"/>
              </w:rPr>
            </w:pPr>
          </w:p>
        </w:tc>
        <w:tc>
          <w:tcPr>
            <w:tcW w:w="7353" w:type="dxa"/>
          </w:tcPr>
          <w:p w14:paraId="47CC099B" w14:textId="5DE91AC5" w:rsidR="001A1204" w:rsidRDefault="001A1204" w:rsidP="00BF0931">
            <w:pPr>
              <w:wordWrap/>
              <w:jc w:val="left"/>
              <w:rPr>
                <w:rFonts w:eastAsiaTheme="minorEastAsia"/>
                <w:bCs/>
                <w:lang w:eastAsia="zh-CN"/>
              </w:rPr>
            </w:pPr>
          </w:p>
        </w:tc>
      </w:tr>
      <w:tr w:rsidR="001A1204" w14:paraId="7A4B548C" w14:textId="77777777">
        <w:tc>
          <w:tcPr>
            <w:tcW w:w="2009" w:type="dxa"/>
          </w:tcPr>
          <w:p w14:paraId="0ABBBB74" w14:textId="0CEBA4C5" w:rsidR="001A1204" w:rsidRDefault="001A1204" w:rsidP="00BF0931">
            <w:pPr>
              <w:wordWrap/>
              <w:jc w:val="left"/>
              <w:rPr>
                <w:rFonts w:eastAsia="ＭＳ 明朝"/>
                <w:bCs/>
                <w:lang w:eastAsia="ja-JP"/>
              </w:rPr>
            </w:pPr>
          </w:p>
        </w:tc>
        <w:tc>
          <w:tcPr>
            <w:tcW w:w="7353" w:type="dxa"/>
          </w:tcPr>
          <w:p w14:paraId="5F13164C" w14:textId="7DE6738B" w:rsidR="001A1204" w:rsidRDefault="001A1204" w:rsidP="00BF0931">
            <w:pPr>
              <w:wordWrap/>
              <w:jc w:val="left"/>
              <w:rPr>
                <w:rFonts w:eastAsia="ＭＳ 明朝"/>
                <w:bCs/>
                <w:lang w:eastAsia="ja-JP"/>
              </w:rPr>
            </w:pPr>
          </w:p>
        </w:tc>
      </w:tr>
    </w:tbl>
    <w:p w14:paraId="274F92C8" w14:textId="704693F0" w:rsidR="001A1204" w:rsidRDefault="001A1204" w:rsidP="00BF0931">
      <w:pPr>
        <w:rPr>
          <w:lang w:eastAsia="en-US"/>
        </w:rPr>
      </w:pPr>
    </w:p>
    <w:p w14:paraId="5EA647D6" w14:textId="2C1EBB14" w:rsidR="001877BE" w:rsidRDefault="001877BE" w:rsidP="00BF0931">
      <w:pPr>
        <w:rPr>
          <w:lang w:eastAsia="en-US"/>
        </w:rPr>
      </w:pPr>
    </w:p>
    <w:p w14:paraId="31FBBC0B" w14:textId="77777777" w:rsidR="001877BE" w:rsidRDefault="001877BE" w:rsidP="00BF0931">
      <w:pPr>
        <w:rPr>
          <w:lang w:eastAsia="en-US"/>
        </w:rPr>
      </w:pPr>
    </w:p>
    <w:p w14:paraId="39B8A160" w14:textId="2417256D" w:rsidR="00BB3C56" w:rsidRDefault="00BB3C56"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w:t>
      </w:r>
      <w:r w:rsidR="00840BF4">
        <w:rPr>
          <w:rFonts w:eastAsia="SimSun"/>
          <w:snapToGrid/>
          <w:kern w:val="0"/>
          <w:szCs w:val="20"/>
          <w:lang w:eastAsia="zh-CN"/>
        </w:rPr>
        <w:t>3</w:t>
      </w:r>
      <w:r>
        <w:rPr>
          <w:rFonts w:eastAsia="SimSun"/>
          <w:snapToGrid/>
          <w:kern w:val="0"/>
          <w:szCs w:val="20"/>
          <w:lang w:eastAsia="zh-CN"/>
        </w:rPr>
        <w:t>:</w:t>
      </w:r>
    </w:p>
    <w:p w14:paraId="2FFFD747" w14:textId="07B5708F" w:rsidR="00BB3C56" w:rsidRDefault="00BB3C56" w:rsidP="00BF0931">
      <w:pPr>
        <w:pStyle w:val="ListParagraph"/>
        <w:numPr>
          <w:ilvl w:val="0"/>
          <w:numId w:val="17"/>
        </w:numPr>
        <w:rPr>
          <w:rFonts w:eastAsiaTheme="minorEastAsia"/>
          <w:bCs/>
          <w:kern w:val="2"/>
          <w:lang w:eastAsia="zh-CN"/>
        </w:rPr>
      </w:pPr>
      <w:r w:rsidRPr="00BB3C56">
        <w:rPr>
          <w:rFonts w:eastAsiaTheme="minorEastAsia"/>
          <w:bCs/>
          <w:kern w:val="2"/>
          <w:lang w:eastAsia="zh-CN"/>
        </w:rPr>
        <w:t xml:space="preserve">For monitoring PDCCH candidates for a set of cells which is configured for multi-cell scheduling, the </w:t>
      </w:r>
      <w:proofErr w:type="spellStart"/>
      <w:r w:rsidRPr="00BB3C56">
        <w:rPr>
          <w:rFonts w:eastAsiaTheme="minorEastAsia"/>
          <w:bCs/>
          <w:kern w:val="2"/>
          <w:lang w:eastAsia="zh-CN"/>
        </w:rPr>
        <w:t>n_CI</w:t>
      </w:r>
      <w:proofErr w:type="spellEnd"/>
      <w:r w:rsidRPr="00BB3C56">
        <w:rPr>
          <w:rFonts w:eastAsiaTheme="minorEastAsia"/>
          <w:bCs/>
          <w:kern w:val="2"/>
          <w:lang w:eastAsia="zh-CN"/>
        </w:rPr>
        <w:t xml:space="preserve"> in the search space equation is determined by a value configured for the set of cells. </w:t>
      </w:r>
    </w:p>
    <w:p w14:paraId="51576963" w14:textId="58DB46E1" w:rsidR="00BB3C56" w:rsidRPr="00BB3C56" w:rsidRDefault="001877BE" w:rsidP="00BF0931">
      <w:pPr>
        <w:widowControl/>
        <w:numPr>
          <w:ilvl w:val="0"/>
          <w:numId w:val="17"/>
        </w:numPr>
        <w:kinsoku/>
        <w:autoSpaceDE/>
        <w:autoSpaceDN/>
        <w:adjustRightInd/>
        <w:snapToGrid w:val="0"/>
        <w:jc w:val="left"/>
        <w:textAlignment w:val="auto"/>
        <w:rPr>
          <w:rFonts w:eastAsiaTheme="minorEastAsia"/>
          <w:bCs/>
          <w:lang w:eastAsia="zh-CN"/>
        </w:rPr>
      </w:pPr>
      <w:r>
        <w:rPr>
          <w:rFonts w:eastAsiaTheme="minorEastAsia"/>
          <w:bCs/>
          <w:lang w:eastAsia="zh-CN"/>
        </w:rPr>
        <w:t>A</w:t>
      </w:r>
      <w:r w:rsidR="00BB3C56" w:rsidRPr="00BB3C56">
        <w:rPr>
          <w:rFonts w:eastAsiaTheme="minorEastAsia"/>
          <w:bCs/>
          <w:lang w:eastAsia="zh-CN"/>
        </w:rPr>
        <w:t xml:space="preserve"> UE can be configured one or multiple sets of cells for multi-cell scheduling. </w:t>
      </w:r>
    </w:p>
    <w:p w14:paraId="2172CD17" w14:textId="77777777" w:rsidR="00BB3C56" w:rsidRPr="00BB3C56" w:rsidRDefault="00BB3C56" w:rsidP="00BF0931">
      <w:pPr>
        <w:widowControl/>
        <w:numPr>
          <w:ilvl w:val="0"/>
          <w:numId w:val="18"/>
        </w:numPr>
        <w:kinsoku/>
        <w:autoSpaceDE/>
        <w:autoSpaceDN/>
        <w:adjustRightInd/>
        <w:snapToGrid w:val="0"/>
        <w:jc w:val="left"/>
        <w:textAlignment w:val="auto"/>
        <w:rPr>
          <w:lang w:eastAsia="en-US"/>
        </w:rPr>
      </w:pPr>
      <w:r w:rsidRPr="00BB3C56">
        <w:rPr>
          <w:lang w:eastAsia="en-US"/>
        </w:rPr>
        <w:t xml:space="preserve">When multiple sets of cells are configured for multi-cell scheduling, </w:t>
      </w:r>
    </w:p>
    <w:p w14:paraId="79BF0FF6" w14:textId="049323C3" w:rsidR="00BB3C56" w:rsidRPr="00BB3C56" w:rsidRDefault="00BB3C56" w:rsidP="00BF0931">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lang w:eastAsia="en-US"/>
        </w:rPr>
        <w:t>a cell in one set of cells can’t be included in another set of cells</w:t>
      </w:r>
      <w:r w:rsidR="001877BE">
        <w:rPr>
          <w:lang w:eastAsia="en-US"/>
        </w:rPr>
        <w:t>.</w:t>
      </w:r>
    </w:p>
    <w:p w14:paraId="4C32A1D4" w14:textId="03F6536F" w:rsidR="00BB3C56" w:rsidRDefault="00BB3C56" w:rsidP="00BF0931">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rFonts w:eastAsia="Times New Roman"/>
          <w:color w:val="000000" w:themeColor="text1"/>
          <w:szCs w:val="20"/>
          <w:lang w:eastAsia="ja-JP"/>
        </w:rPr>
        <w:t xml:space="preserve">separate </w:t>
      </w:r>
      <w:proofErr w:type="spellStart"/>
      <w:r w:rsidRPr="00BB3C56">
        <w:rPr>
          <w:rFonts w:eastAsia="Times New Roman"/>
          <w:color w:val="000000" w:themeColor="text1"/>
          <w:szCs w:val="20"/>
          <w:lang w:eastAsia="ja-JP"/>
        </w:rPr>
        <w:t>n_CI</w:t>
      </w:r>
      <w:proofErr w:type="spellEnd"/>
      <w:r w:rsidRPr="00BB3C56">
        <w:rPr>
          <w:rFonts w:eastAsia="Times New Roman"/>
          <w:color w:val="000000" w:themeColor="text1"/>
          <w:szCs w:val="20"/>
          <w:lang w:eastAsia="ja-JP"/>
        </w:rPr>
        <w:t xml:space="preserve"> values are configured for different sets of cells</w:t>
      </w:r>
      <w:r w:rsidR="001877BE">
        <w:rPr>
          <w:rFonts w:eastAsia="Times New Roman"/>
          <w:color w:val="000000" w:themeColor="text1"/>
          <w:szCs w:val="20"/>
          <w:lang w:eastAsia="ja-JP"/>
        </w:rPr>
        <w:t>.</w:t>
      </w:r>
    </w:p>
    <w:p w14:paraId="407ABFC7" w14:textId="303801E4" w:rsidR="00284A7D" w:rsidRPr="00284A7D" w:rsidRDefault="00284A7D"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sidRPr="00284A7D">
        <w:rPr>
          <w:rFonts w:eastAsia="Times New Roman"/>
          <w:color w:val="000000" w:themeColor="text1"/>
          <w:szCs w:val="20"/>
          <w:lang w:eastAsia="ja-JP"/>
        </w:rPr>
        <w:t xml:space="preserve">separate tables for co-scheduled cell </w:t>
      </w:r>
      <w:r>
        <w:rPr>
          <w:rFonts w:eastAsia="Times New Roman"/>
          <w:color w:val="000000" w:themeColor="text1"/>
          <w:szCs w:val="20"/>
          <w:lang w:eastAsia="ja-JP"/>
        </w:rPr>
        <w:t xml:space="preserve">combination </w:t>
      </w:r>
      <w:r w:rsidRPr="00284A7D">
        <w:rPr>
          <w:rFonts w:eastAsia="Times New Roman"/>
          <w:color w:val="000000" w:themeColor="text1"/>
          <w:szCs w:val="20"/>
          <w:lang w:eastAsia="ja-JP"/>
        </w:rPr>
        <w:t>indication are configured for different sets of cells</w:t>
      </w:r>
      <w:r>
        <w:rPr>
          <w:rFonts w:eastAsia="Times New Roman"/>
          <w:color w:val="000000" w:themeColor="text1"/>
          <w:szCs w:val="20"/>
          <w:lang w:eastAsia="ja-JP"/>
        </w:rPr>
        <w:t>.</w:t>
      </w:r>
    </w:p>
    <w:p w14:paraId="401C00BF" w14:textId="424F0EBD" w:rsidR="00284A7D" w:rsidRDefault="00284A7D"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sidRPr="00086639">
        <w:rPr>
          <w:rFonts w:eastAsia="Times New Roman"/>
          <w:color w:val="000000" w:themeColor="text1"/>
          <w:szCs w:val="20"/>
          <w:lang w:eastAsia="ja-JP"/>
        </w:rPr>
        <w:t>separate search space</w:t>
      </w:r>
      <w:r w:rsidR="00E12FFA">
        <w:rPr>
          <w:rFonts w:eastAsia="Times New Roman"/>
          <w:color w:val="000000" w:themeColor="text1"/>
          <w:szCs w:val="20"/>
          <w:lang w:val="en-US" w:eastAsia="ja-JP"/>
        </w:rPr>
        <w:t xml:space="preserve"> configuration of </w:t>
      </w:r>
      <w:r w:rsidR="00E12FFA" w:rsidRPr="00284A7D">
        <w:rPr>
          <w:rFonts w:eastAsia="Times New Roman"/>
          <w:color w:val="000000" w:themeColor="text1"/>
          <w:szCs w:val="20"/>
          <w:lang w:eastAsia="ja-JP"/>
        </w:rPr>
        <w:t>DCI format 0_X</w:t>
      </w:r>
      <w:r w:rsidR="00E12FFA">
        <w:rPr>
          <w:rFonts w:eastAsia="Times New Roman"/>
          <w:color w:val="000000" w:themeColor="text1"/>
          <w:szCs w:val="20"/>
          <w:lang w:eastAsia="ja-JP"/>
        </w:rPr>
        <w:t>/1_X</w:t>
      </w:r>
      <w:r w:rsidRPr="00086639">
        <w:rPr>
          <w:rFonts w:eastAsia="Times New Roman"/>
          <w:color w:val="000000" w:themeColor="text1"/>
          <w:szCs w:val="20"/>
          <w:lang w:eastAsia="ja-JP"/>
        </w:rPr>
        <w:t xml:space="preserve"> are configured for different sets of cells.</w:t>
      </w:r>
    </w:p>
    <w:p w14:paraId="6DF5463E" w14:textId="0D943B8B" w:rsidR="00E12FFA" w:rsidRPr="00086639" w:rsidRDefault="00E12FFA" w:rsidP="00284A7D">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separate cell</w:t>
      </w:r>
      <w:r w:rsidR="00470ADE">
        <w:rPr>
          <w:rFonts w:eastAsia="Times New Roman"/>
          <w:color w:val="000000" w:themeColor="text1"/>
          <w:szCs w:val="20"/>
          <w:lang w:eastAsia="ja-JP"/>
        </w:rPr>
        <w:t>s</w:t>
      </w:r>
      <w:r>
        <w:rPr>
          <w:rFonts w:eastAsia="Times New Roman"/>
          <w:color w:val="000000" w:themeColor="text1"/>
          <w:szCs w:val="20"/>
          <w:lang w:eastAsia="ja-JP"/>
        </w:rPr>
        <w:t xml:space="preserve"> for DCI size and BD/CCE counting of </w:t>
      </w:r>
      <w:r w:rsidRPr="00284A7D">
        <w:rPr>
          <w:rFonts w:eastAsia="Times New Roman"/>
          <w:color w:val="000000" w:themeColor="text1"/>
          <w:szCs w:val="20"/>
          <w:lang w:eastAsia="ja-JP"/>
        </w:rPr>
        <w:t>DCI format 0_X</w:t>
      </w:r>
      <w:r>
        <w:rPr>
          <w:rFonts w:eastAsia="Times New Roman"/>
          <w:color w:val="000000" w:themeColor="text1"/>
          <w:szCs w:val="20"/>
          <w:lang w:eastAsia="ja-JP"/>
        </w:rPr>
        <w:t>/1_X</w:t>
      </w:r>
      <w:r w:rsidRPr="00086639">
        <w:rPr>
          <w:rFonts w:eastAsia="Times New Roman"/>
          <w:color w:val="000000" w:themeColor="text1"/>
          <w:szCs w:val="20"/>
          <w:lang w:eastAsia="ja-JP"/>
        </w:rPr>
        <w:t xml:space="preserve"> are </w:t>
      </w:r>
      <w:r>
        <w:rPr>
          <w:rFonts w:eastAsia="Times New Roman"/>
          <w:color w:val="000000" w:themeColor="text1"/>
          <w:szCs w:val="20"/>
          <w:lang w:eastAsia="ja-JP"/>
        </w:rPr>
        <w:t>determin</w:t>
      </w:r>
      <w:r w:rsidRPr="00086639">
        <w:rPr>
          <w:rFonts w:eastAsia="Times New Roman"/>
          <w:color w:val="000000" w:themeColor="text1"/>
          <w:szCs w:val="20"/>
          <w:lang w:eastAsia="ja-JP"/>
        </w:rPr>
        <w:t>ed for different sets of cells</w:t>
      </w:r>
      <w:r>
        <w:rPr>
          <w:rFonts w:eastAsia="Times New Roman"/>
          <w:color w:val="000000" w:themeColor="text1"/>
          <w:szCs w:val="20"/>
          <w:lang w:eastAsia="ja-JP"/>
        </w:rPr>
        <w:t>.</w:t>
      </w:r>
    </w:p>
    <w:p w14:paraId="1BEB75C2" w14:textId="3126E413" w:rsidR="00284A7D" w:rsidRDefault="005A7694" w:rsidP="00277DB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w:t>
      </w:r>
      <w:r w:rsidR="00284A7D" w:rsidRPr="00284A7D">
        <w:rPr>
          <w:rFonts w:eastAsia="Times New Roman"/>
          <w:color w:val="000000" w:themeColor="text1"/>
          <w:szCs w:val="20"/>
          <w:lang w:eastAsia="ja-JP"/>
        </w:rPr>
        <w:t xml:space="preserve">parate DCI size of DCI format 0_X </w:t>
      </w:r>
      <w:r w:rsidR="00284A7D">
        <w:rPr>
          <w:rFonts w:eastAsia="Times New Roman"/>
          <w:color w:val="000000" w:themeColor="text1"/>
          <w:szCs w:val="20"/>
          <w:lang w:eastAsia="ja-JP"/>
        </w:rPr>
        <w:t>is</w:t>
      </w:r>
      <w:r w:rsidR="00284A7D" w:rsidRPr="00284A7D">
        <w:rPr>
          <w:rFonts w:eastAsia="Times New Roman"/>
          <w:color w:val="000000" w:themeColor="text1"/>
          <w:szCs w:val="20"/>
          <w:lang w:eastAsia="ja-JP"/>
        </w:rPr>
        <w:t xml:space="preserve"> determined for different sets of cells. </w:t>
      </w:r>
    </w:p>
    <w:p w14:paraId="6742FA9F" w14:textId="1B4BA565" w:rsidR="00284A7D" w:rsidRPr="00284A7D" w:rsidRDefault="005A7694" w:rsidP="00277DB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w:t>
      </w:r>
      <w:r w:rsidR="00284A7D" w:rsidRPr="00284A7D">
        <w:rPr>
          <w:rFonts w:eastAsia="Times New Roman"/>
          <w:color w:val="000000" w:themeColor="text1"/>
          <w:szCs w:val="20"/>
          <w:lang w:eastAsia="ja-JP"/>
        </w:rPr>
        <w:t xml:space="preserve">eparate DCI size of DCI format 1_X </w:t>
      </w:r>
      <w:r w:rsidR="00592E0A">
        <w:rPr>
          <w:rFonts w:eastAsia="Times New Roman"/>
          <w:color w:val="000000" w:themeColor="text1"/>
          <w:szCs w:val="20"/>
          <w:lang w:eastAsia="ja-JP"/>
        </w:rPr>
        <w:t>is</w:t>
      </w:r>
      <w:r w:rsidR="00284A7D" w:rsidRPr="00284A7D">
        <w:rPr>
          <w:rFonts w:eastAsia="Times New Roman"/>
          <w:color w:val="000000" w:themeColor="text1"/>
          <w:szCs w:val="20"/>
          <w:lang w:eastAsia="ja-JP"/>
        </w:rPr>
        <w:t xml:space="preserve"> determined for different sets of cells. </w:t>
      </w:r>
    </w:p>
    <w:p w14:paraId="6E98E86C" w14:textId="2E3B904E" w:rsidR="00BB3C56" w:rsidRDefault="00BB3C56" w:rsidP="00BF0931">
      <w:pPr>
        <w:rPr>
          <w:rFonts w:eastAsiaTheme="minorEastAsia"/>
          <w:lang w:eastAsia="zh-CN"/>
        </w:rPr>
      </w:pPr>
    </w:p>
    <w:p w14:paraId="3E1BBE27" w14:textId="77777777" w:rsidR="00E12FFA" w:rsidRPr="00E12FFA" w:rsidRDefault="00E12FFA" w:rsidP="00BF0931">
      <w:pPr>
        <w:rPr>
          <w:rFonts w:eastAsiaTheme="minorEastAsia"/>
          <w:lang w:val="en-US" w:eastAsia="zh-CN"/>
        </w:rPr>
      </w:pPr>
    </w:p>
    <w:p w14:paraId="752DC345" w14:textId="77777777" w:rsidR="001877BE" w:rsidRDefault="001877BE" w:rsidP="00BF09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877BE" w14:paraId="03C55CA3" w14:textId="77777777" w:rsidTr="00277DBC">
        <w:tc>
          <w:tcPr>
            <w:tcW w:w="2009" w:type="dxa"/>
            <w:tcBorders>
              <w:top w:val="single" w:sz="4" w:space="0" w:color="auto"/>
              <w:left w:val="single" w:sz="4" w:space="0" w:color="auto"/>
              <w:bottom w:val="single" w:sz="4" w:space="0" w:color="auto"/>
              <w:right w:val="single" w:sz="4" w:space="0" w:color="auto"/>
            </w:tcBorders>
          </w:tcPr>
          <w:p w14:paraId="77A922F4" w14:textId="77777777" w:rsidR="001877BE" w:rsidRDefault="001877BE" w:rsidP="00BF0931">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AED245" w14:textId="77777777" w:rsidR="001877BE" w:rsidRDefault="001877BE" w:rsidP="00BF0931">
            <w:pPr>
              <w:wordWrap/>
              <w:jc w:val="center"/>
              <w:rPr>
                <w:b/>
                <w:lang w:eastAsia="zh-CN"/>
              </w:rPr>
            </w:pPr>
            <w:r>
              <w:rPr>
                <w:b/>
                <w:lang w:eastAsia="zh-CN"/>
              </w:rPr>
              <w:t>Comment</w:t>
            </w:r>
          </w:p>
        </w:tc>
      </w:tr>
      <w:tr w:rsidR="001877BE" w:rsidRPr="00A35826" w14:paraId="29D75037" w14:textId="77777777" w:rsidTr="00277DBC">
        <w:tc>
          <w:tcPr>
            <w:tcW w:w="2009" w:type="dxa"/>
            <w:tcBorders>
              <w:top w:val="single" w:sz="4" w:space="0" w:color="auto"/>
              <w:left w:val="single" w:sz="4" w:space="0" w:color="auto"/>
              <w:bottom w:val="single" w:sz="4" w:space="0" w:color="auto"/>
              <w:right w:val="single" w:sz="4" w:space="0" w:color="auto"/>
            </w:tcBorders>
          </w:tcPr>
          <w:p w14:paraId="457F9C33" w14:textId="4ECE2F23" w:rsidR="001877BE" w:rsidRPr="00A35826" w:rsidRDefault="00A35826"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78D0B6C" w14:textId="20D8997C" w:rsidR="001877BE" w:rsidRDefault="00A35826" w:rsidP="00BF0931">
            <w:pPr>
              <w:wordWrap/>
              <w:jc w:val="left"/>
              <w:rPr>
                <w:rFonts w:eastAsiaTheme="minorEastAsia"/>
                <w:bCs/>
                <w:lang w:eastAsia="zh-CN"/>
              </w:rPr>
            </w:pPr>
            <w:r>
              <w:rPr>
                <w:rFonts w:eastAsiaTheme="minorEastAsia"/>
                <w:bCs/>
                <w:lang w:eastAsia="zh-CN"/>
              </w:rPr>
              <w:t xml:space="preserve">For the first bullet, the </w:t>
            </w:r>
            <w:proofErr w:type="spellStart"/>
            <w:r>
              <w:rPr>
                <w:rFonts w:eastAsiaTheme="minorEastAsia"/>
                <w:bCs/>
                <w:lang w:eastAsia="zh-CN"/>
              </w:rPr>
              <w:t>n_CI</w:t>
            </w:r>
            <w:proofErr w:type="spellEnd"/>
            <w:r>
              <w:rPr>
                <w:rFonts w:eastAsiaTheme="minorEastAsia"/>
                <w:bCs/>
                <w:lang w:eastAsia="zh-CN"/>
              </w:rPr>
              <w:t xml:space="preserve"> </w:t>
            </w:r>
            <w:proofErr w:type="spellStart"/>
            <w:r>
              <w:rPr>
                <w:rFonts w:eastAsiaTheme="minorEastAsia"/>
                <w:bCs/>
                <w:lang w:eastAsia="zh-CN"/>
              </w:rPr>
              <w:t>valude</w:t>
            </w:r>
            <w:proofErr w:type="spellEnd"/>
            <w:r>
              <w:rPr>
                <w:rFonts w:eastAsiaTheme="minorEastAsia"/>
                <w:bCs/>
                <w:lang w:eastAsia="zh-CN"/>
              </w:rPr>
              <w:t xml:space="preserve"> is </w:t>
            </w:r>
            <w:r w:rsidR="00BE75AA">
              <w:rPr>
                <w:rFonts w:eastAsiaTheme="minorEastAsia"/>
                <w:bCs/>
                <w:lang w:eastAsia="zh-CN"/>
              </w:rPr>
              <w:t>always configured.</w:t>
            </w:r>
            <w:r>
              <w:rPr>
                <w:rFonts w:eastAsiaTheme="minorEastAsia"/>
                <w:bCs/>
                <w:lang w:eastAsia="zh-CN"/>
              </w:rPr>
              <w:t xml:space="preserve"> Such as if there is only one set of </w:t>
            </w:r>
            <w:proofErr w:type="gramStart"/>
            <w:r>
              <w:rPr>
                <w:rFonts w:eastAsiaTheme="minorEastAsia"/>
                <w:bCs/>
                <w:lang w:eastAsia="zh-CN"/>
              </w:rPr>
              <w:t>cell</w:t>
            </w:r>
            <w:proofErr w:type="gramEnd"/>
            <w:r>
              <w:rPr>
                <w:rFonts w:eastAsiaTheme="minorEastAsia"/>
                <w:bCs/>
                <w:lang w:eastAsia="zh-CN"/>
              </w:rPr>
              <w:t xml:space="preserve"> on the scheduling cell, the </w:t>
            </w:r>
            <w:proofErr w:type="spellStart"/>
            <w:r>
              <w:rPr>
                <w:rFonts w:eastAsiaTheme="minorEastAsia"/>
                <w:bCs/>
                <w:lang w:eastAsia="zh-CN"/>
              </w:rPr>
              <w:t>n_CI</w:t>
            </w:r>
            <w:proofErr w:type="spellEnd"/>
            <w:r>
              <w:rPr>
                <w:rFonts w:eastAsiaTheme="minorEastAsia"/>
                <w:bCs/>
                <w:lang w:eastAsia="zh-CN"/>
              </w:rPr>
              <w:t xml:space="preserve"> can use a default value, </w:t>
            </w:r>
            <w:proofErr w:type="spellStart"/>
            <w:r>
              <w:rPr>
                <w:rFonts w:eastAsiaTheme="minorEastAsia"/>
                <w:bCs/>
                <w:lang w:eastAsia="zh-CN"/>
              </w:rPr>
              <w:t>e.g</w:t>
            </w:r>
            <w:proofErr w:type="spellEnd"/>
            <w:r>
              <w:rPr>
                <w:rFonts w:eastAsiaTheme="minorEastAsia"/>
                <w:bCs/>
                <w:lang w:eastAsia="zh-CN"/>
              </w:rPr>
              <w:t xml:space="preserve"> 0. It is useless to configure.</w:t>
            </w:r>
          </w:p>
          <w:p w14:paraId="4B983934" w14:textId="39C5C05C" w:rsidR="00A35826" w:rsidRPr="00A35826" w:rsidRDefault="00A35826" w:rsidP="00BE75AA">
            <w:pPr>
              <w:wordWrap/>
              <w:jc w:val="left"/>
              <w:rPr>
                <w:rFonts w:eastAsiaTheme="minorEastAsia"/>
                <w:bCs/>
                <w:lang w:eastAsia="zh-CN"/>
              </w:rPr>
            </w:pPr>
            <w:r>
              <w:rPr>
                <w:rFonts w:eastAsiaTheme="minorEastAsia"/>
                <w:bCs/>
                <w:lang w:eastAsia="zh-CN"/>
              </w:rPr>
              <w:lastRenderedPageBreak/>
              <w:t xml:space="preserve">For the second bullet, we ask for one clarification. These multiple sets of cells are on one scheduling cell or different scheduling cells. If they are on separate scheduling cells, the separate </w:t>
            </w:r>
            <w:proofErr w:type="spellStart"/>
            <w:r>
              <w:rPr>
                <w:rFonts w:eastAsiaTheme="minorEastAsia"/>
                <w:bCs/>
                <w:lang w:eastAsia="zh-CN"/>
              </w:rPr>
              <w:t>n_CI</w:t>
            </w:r>
            <w:proofErr w:type="spellEnd"/>
            <w:r>
              <w:rPr>
                <w:rFonts w:eastAsiaTheme="minorEastAsia"/>
                <w:bCs/>
                <w:lang w:eastAsia="zh-CN"/>
              </w:rPr>
              <w:t xml:space="preserve"> is also useless. We never have a chance to discuss whether it is supportive to have more than one scheduling cell</w:t>
            </w:r>
            <w:r w:rsidR="00BE75AA">
              <w:rPr>
                <w:rFonts w:eastAsiaTheme="minorEastAsia"/>
                <w:bCs/>
                <w:lang w:eastAsia="zh-CN"/>
              </w:rPr>
              <w:t>s</w:t>
            </w:r>
            <w:r>
              <w:rPr>
                <w:rFonts w:eastAsiaTheme="minorEastAsia"/>
                <w:bCs/>
                <w:lang w:eastAsia="zh-CN"/>
              </w:rPr>
              <w:t xml:space="preserve"> </w:t>
            </w:r>
            <w:r w:rsidR="00BE75AA">
              <w:rPr>
                <w:rFonts w:eastAsiaTheme="minorEastAsia"/>
                <w:bCs/>
                <w:lang w:eastAsia="zh-CN"/>
              </w:rPr>
              <w:t>for</w:t>
            </w:r>
            <w:r>
              <w:rPr>
                <w:rFonts w:eastAsiaTheme="minorEastAsia"/>
                <w:bCs/>
                <w:lang w:eastAsia="zh-CN"/>
              </w:rPr>
              <w:t xml:space="preserve"> multi-cell schedule within one PUCCH group.</w:t>
            </w:r>
          </w:p>
        </w:tc>
      </w:tr>
      <w:tr w:rsidR="001877BE" w14:paraId="7BC14A7F" w14:textId="77777777" w:rsidTr="00277DBC">
        <w:tc>
          <w:tcPr>
            <w:tcW w:w="2009" w:type="dxa"/>
            <w:tcBorders>
              <w:top w:val="single" w:sz="4" w:space="0" w:color="auto"/>
              <w:left w:val="single" w:sz="4" w:space="0" w:color="auto"/>
              <w:bottom w:val="single" w:sz="4" w:space="0" w:color="auto"/>
              <w:right w:val="single" w:sz="4" w:space="0" w:color="auto"/>
            </w:tcBorders>
          </w:tcPr>
          <w:p w14:paraId="442D1D08" w14:textId="5F2BBDC3" w:rsidR="001877BE" w:rsidRPr="00FD0916" w:rsidRDefault="00FD0916" w:rsidP="00BF0931">
            <w:pPr>
              <w:wordWrap/>
              <w:rPr>
                <w:rFonts w:eastAsia="ＭＳ 明朝"/>
                <w:bCs/>
                <w:lang w:eastAsia="ja-JP"/>
              </w:rPr>
            </w:pPr>
            <w:r>
              <w:rPr>
                <w:rFonts w:eastAsia="ＭＳ 明朝" w:hint="eastAsia"/>
                <w:bCs/>
                <w:lang w:eastAsia="ja-JP"/>
              </w:rPr>
              <w:lastRenderedPageBreak/>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BB848D" w14:textId="57AF80E4" w:rsidR="001877BE" w:rsidRDefault="00E301A9" w:rsidP="00BF0931">
            <w:pPr>
              <w:wordWrap/>
              <w:rPr>
                <w:rFonts w:eastAsia="ＭＳ 明朝"/>
                <w:bCs/>
                <w:lang w:eastAsia="ja-JP"/>
              </w:rPr>
            </w:pPr>
            <w:r>
              <w:rPr>
                <w:rFonts w:eastAsia="ＭＳ 明朝" w:hint="eastAsia"/>
                <w:bCs/>
                <w:lang w:eastAsia="ja-JP"/>
              </w:rPr>
              <w:t>I</w:t>
            </w:r>
            <w:r>
              <w:rPr>
                <w:rFonts w:eastAsia="ＭＳ 明朝"/>
                <w:bCs/>
                <w:lang w:eastAsia="ja-JP"/>
              </w:rPr>
              <w:t xml:space="preserve">n </w:t>
            </w:r>
            <w:proofErr w:type="gramStart"/>
            <w:r>
              <w:rPr>
                <w:rFonts w:eastAsia="ＭＳ 明朝"/>
                <w:bCs/>
                <w:lang w:eastAsia="ja-JP"/>
              </w:rPr>
              <w:t>general</w:t>
            </w:r>
            <w:proofErr w:type="gramEnd"/>
            <w:r>
              <w:rPr>
                <w:rFonts w:eastAsia="ＭＳ 明朝"/>
                <w:bCs/>
                <w:lang w:eastAsia="ja-JP"/>
              </w:rPr>
              <w:t xml:space="preserve"> OK for us, but we prefer to decouple the discussion on “table for co-scheduled cell combination indication”. </w:t>
            </w:r>
            <w:r w:rsidR="00AA189F">
              <w:rPr>
                <w:rFonts w:eastAsia="ＭＳ 明朝"/>
                <w:bCs/>
                <w:lang w:eastAsia="ja-JP"/>
              </w:rPr>
              <w:t xml:space="preserve">Regarding “separate search space configuration”, it is not clear whether this intends to say different search space IDs </w:t>
            </w:r>
            <w:proofErr w:type="gramStart"/>
            <w:r w:rsidR="00AA189F">
              <w:rPr>
                <w:rFonts w:eastAsia="ＭＳ 明朝"/>
                <w:bCs/>
                <w:lang w:eastAsia="ja-JP"/>
              </w:rPr>
              <w:t>have to</w:t>
            </w:r>
            <w:proofErr w:type="gramEnd"/>
            <w:r w:rsidR="00AA189F">
              <w:rPr>
                <w:rFonts w:eastAsia="ＭＳ 明朝"/>
                <w:bCs/>
                <w:lang w:eastAsia="ja-JP"/>
              </w:rPr>
              <w:t xml:space="preserve"> be assigned, or just RRC configuration for search space set is provided separately for separate sets. We prefer to delete it.</w:t>
            </w:r>
          </w:p>
          <w:p w14:paraId="02F086EB" w14:textId="6074A1E9" w:rsidR="00AA189F" w:rsidRDefault="00AA189F" w:rsidP="00BF0931">
            <w:pPr>
              <w:wordWrap/>
              <w:rPr>
                <w:rFonts w:eastAsia="ＭＳ 明朝"/>
                <w:bCs/>
                <w:lang w:eastAsia="ja-JP"/>
              </w:rPr>
            </w:pPr>
          </w:p>
          <w:p w14:paraId="4FFDFAB0" w14:textId="77777777" w:rsidR="00AA189F" w:rsidRDefault="00AA189F" w:rsidP="00AA189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D871A80" w14:textId="77777777" w:rsidR="00AA189F" w:rsidRDefault="00AA189F" w:rsidP="00AA189F">
            <w:pPr>
              <w:pStyle w:val="ListParagraph"/>
              <w:numPr>
                <w:ilvl w:val="0"/>
                <w:numId w:val="17"/>
              </w:numPr>
              <w:rPr>
                <w:rFonts w:eastAsiaTheme="minorEastAsia"/>
                <w:bCs/>
                <w:kern w:val="2"/>
                <w:lang w:eastAsia="zh-CN"/>
              </w:rPr>
            </w:pPr>
            <w:r w:rsidRPr="00BB3C56">
              <w:rPr>
                <w:rFonts w:eastAsiaTheme="minorEastAsia"/>
                <w:bCs/>
                <w:kern w:val="2"/>
                <w:lang w:eastAsia="zh-CN"/>
              </w:rPr>
              <w:t xml:space="preserve">For monitoring PDCCH candidates for a set of cells which is configured for multi-cell scheduling, the </w:t>
            </w:r>
            <w:proofErr w:type="spellStart"/>
            <w:r w:rsidRPr="00BB3C56">
              <w:rPr>
                <w:rFonts w:eastAsiaTheme="minorEastAsia"/>
                <w:bCs/>
                <w:kern w:val="2"/>
                <w:lang w:eastAsia="zh-CN"/>
              </w:rPr>
              <w:t>n_CI</w:t>
            </w:r>
            <w:proofErr w:type="spellEnd"/>
            <w:r w:rsidRPr="00BB3C56">
              <w:rPr>
                <w:rFonts w:eastAsiaTheme="minorEastAsia"/>
                <w:bCs/>
                <w:kern w:val="2"/>
                <w:lang w:eastAsia="zh-CN"/>
              </w:rPr>
              <w:t xml:space="preserve"> in the search space equation is determined by a value configured for the set of cells. </w:t>
            </w:r>
          </w:p>
          <w:p w14:paraId="23107984" w14:textId="77777777" w:rsidR="00AA189F" w:rsidRPr="00BB3C56" w:rsidRDefault="00AA189F" w:rsidP="00AA189F">
            <w:pPr>
              <w:widowControl/>
              <w:numPr>
                <w:ilvl w:val="0"/>
                <w:numId w:val="17"/>
              </w:numPr>
              <w:kinsoku/>
              <w:autoSpaceDE/>
              <w:autoSpaceDN/>
              <w:adjustRightInd/>
              <w:snapToGrid w:val="0"/>
              <w:jc w:val="left"/>
              <w:textAlignment w:val="auto"/>
              <w:rPr>
                <w:rFonts w:eastAsiaTheme="minorEastAsia"/>
                <w:bCs/>
                <w:lang w:eastAsia="zh-CN"/>
              </w:rPr>
            </w:pPr>
            <w:r>
              <w:rPr>
                <w:rFonts w:eastAsiaTheme="minorEastAsia"/>
                <w:bCs/>
                <w:lang w:eastAsia="zh-CN"/>
              </w:rPr>
              <w:t>A</w:t>
            </w:r>
            <w:r w:rsidRPr="00BB3C56">
              <w:rPr>
                <w:rFonts w:eastAsiaTheme="minorEastAsia"/>
                <w:bCs/>
                <w:lang w:eastAsia="zh-CN"/>
              </w:rPr>
              <w:t xml:space="preserve"> UE can be configured one or multiple sets of cells for multi-cell scheduling. </w:t>
            </w:r>
          </w:p>
          <w:p w14:paraId="4A128EB3" w14:textId="77777777" w:rsidR="00AA189F" w:rsidRPr="00BB3C56" w:rsidRDefault="00AA189F" w:rsidP="00AA189F">
            <w:pPr>
              <w:widowControl/>
              <w:numPr>
                <w:ilvl w:val="0"/>
                <w:numId w:val="18"/>
              </w:numPr>
              <w:kinsoku/>
              <w:autoSpaceDE/>
              <w:autoSpaceDN/>
              <w:adjustRightInd/>
              <w:snapToGrid w:val="0"/>
              <w:jc w:val="left"/>
              <w:textAlignment w:val="auto"/>
              <w:rPr>
                <w:lang w:eastAsia="en-US"/>
              </w:rPr>
            </w:pPr>
            <w:r w:rsidRPr="00BB3C56">
              <w:rPr>
                <w:lang w:eastAsia="en-US"/>
              </w:rPr>
              <w:t xml:space="preserve">When multiple sets of cells are configured for multi-cell scheduling, </w:t>
            </w:r>
          </w:p>
          <w:p w14:paraId="44F94963" w14:textId="77777777" w:rsidR="00AA189F" w:rsidRPr="00BB3C56"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lang w:eastAsia="en-US"/>
              </w:rPr>
              <w:t>a cell in one set of cells can’t be included in another set of cells</w:t>
            </w:r>
            <w:r>
              <w:rPr>
                <w:lang w:eastAsia="en-US"/>
              </w:rPr>
              <w:t>.</w:t>
            </w:r>
          </w:p>
          <w:p w14:paraId="2A812512" w14:textId="77777777" w:rsidR="00AA189F"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sidRPr="00BB3C56">
              <w:rPr>
                <w:rFonts w:eastAsia="Times New Roman"/>
                <w:color w:val="000000" w:themeColor="text1"/>
                <w:szCs w:val="20"/>
                <w:lang w:eastAsia="ja-JP"/>
              </w:rPr>
              <w:t xml:space="preserve">separate </w:t>
            </w:r>
            <w:proofErr w:type="spellStart"/>
            <w:r w:rsidRPr="00BB3C56">
              <w:rPr>
                <w:rFonts w:eastAsia="Times New Roman"/>
                <w:color w:val="000000" w:themeColor="text1"/>
                <w:szCs w:val="20"/>
                <w:lang w:eastAsia="ja-JP"/>
              </w:rPr>
              <w:t>n_CI</w:t>
            </w:r>
            <w:proofErr w:type="spellEnd"/>
            <w:r w:rsidRPr="00BB3C56">
              <w:rPr>
                <w:rFonts w:eastAsia="Times New Roman"/>
                <w:color w:val="000000" w:themeColor="text1"/>
                <w:szCs w:val="20"/>
                <w:lang w:eastAsia="ja-JP"/>
              </w:rPr>
              <w:t xml:space="preserve"> values are configured for different sets of cells</w:t>
            </w:r>
            <w:r>
              <w:rPr>
                <w:rFonts w:eastAsia="Times New Roman"/>
                <w:color w:val="000000" w:themeColor="text1"/>
                <w:szCs w:val="20"/>
                <w:lang w:eastAsia="ja-JP"/>
              </w:rPr>
              <w:t>.</w:t>
            </w:r>
          </w:p>
          <w:p w14:paraId="3777EFAB" w14:textId="77777777" w:rsidR="00AA189F" w:rsidRPr="00AA189F" w:rsidRDefault="00AA189F" w:rsidP="00AA189F">
            <w:pPr>
              <w:widowControl/>
              <w:numPr>
                <w:ilvl w:val="1"/>
                <w:numId w:val="18"/>
              </w:numPr>
              <w:kinsoku/>
              <w:adjustRightInd/>
              <w:snapToGrid w:val="0"/>
              <w:spacing w:after="0"/>
              <w:textAlignment w:val="auto"/>
              <w:rPr>
                <w:rFonts w:eastAsia="Times New Roman"/>
                <w:strike/>
                <w:color w:val="00B050"/>
                <w:szCs w:val="20"/>
                <w:lang w:eastAsia="ja-JP"/>
              </w:rPr>
            </w:pPr>
            <w:r w:rsidRPr="00AA189F">
              <w:rPr>
                <w:rFonts w:eastAsia="Times New Roman"/>
                <w:strike/>
                <w:color w:val="00B050"/>
                <w:szCs w:val="20"/>
                <w:lang w:eastAsia="ja-JP"/>
              </w:rPr>
              <w:t>separate tables for co-scheduled cell combination indication are configured for different sets of cells.</w:t>
            </w:r>
          </w:p>
          <w:p w14:paraId="0F323B94" w14:textId="77777777" w:rsidR="00AA189F" w:rsidRPr="00AA189F" w:rsidRDefault="00AA189F" w:rsidP="00AA189F">
            <w:pPr>
              <w:widowControl/>
              <w:numPr>
                <w:ilvl w:val="1"/>
                <w:numId w:val="18"/>
              </w:numPr>
              <w:kinsoku/>
              <w:adjustRightInd/>
              <w:snapToGrid w:val="0"/>
              <w:spacing w:after="0"/>
              <w:textAlignment w:val="auto"/>
              <w:rPr>
                <w:rFonts w:eastAsia="Times New Roman"/>
                <w:strike/>
                <w:color w:val="00B050"/>
                <w:szCs w:val="20"/>
                <w:lang w:eastAsia="ja-JP"/>
              </w:rPr>
            </w:pPr>
            <w:r w:rsidRPr="00AA189F">
              <w:rPr>
                <w:rFonts w:eastAsia="Times New Roman"/>
                <w:strike/>
                <w:color w:val="00B050"/>
                <w:szCs w:val="20"/>
                <w:lang w:eastAsia="ja-JP"/>
              </w:rPr>
              <w:t>separate search space</w:t>
            </w:r>
            <w:r w:rsidRPr="00AA189F">
              <w:rPr>
                <w:rFonts w:eastAsia="Times New Roman"/>
                <w:strike/>
                <w:color w:val="00B050"/>
                <w:szCs w:val="20"/>
                <w:lang w:val="en-US" w:eastAsia="ja-JP"/>
              </w:rPr>
              <w:t xml:space="preserve"> configuration of </w:t>
            </w:r>
            <w:r w:rsidRPr="00AA189F">
              <w:rPr>
                <w:rFonts w:eastAsia="Times New Roman"/>
                <w:strike/>
                <w:color w:val="00B050"/>
                <w:szCs w:val="20"/>
                <w:lang w:eastAsia="ja-JP"/>
              </w:rPr>
              <w:t>DCI format 0_X/1_X are configured for different sets of cells.</w:t>
            </w:r>
          </w:p>
          <w:p w14:paraId="1524690C" w14:textId="77777777" w:rsidR="00AA189F" w:rsidRPr="00086639"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separate cells for DCI size and BD/CCE counting of </w:t>
            </w:r>
            <w:r w:rsidRPr="00284A7D">
              <w:rPr>
                <w:rFonts w:eastAsia="Times New Roman"/>
                <w:color w:val="000000" w:themeColor="text1"/>
                <w:szCs w:val="20"/>
                <w:lang w:eastAsia="ja-JP"/>
              </w:rPr>
              <w:t>DCI format 0_X</w:t>
            </w:r>
            <w:r>
              <w:rPr>
                <w:rFonts w:eastAsia="Times New Roman"/>
                <w:color w:val="000000" w:themeColor="text1"/>
                <w:szCs w:val="20"/>
                <w:lang w:eastAsia="ja-JP"/>
              </w:rPr>
              <w:t>/1_X</w:t>
            </w:r>
            <w:r w:rsidRPr="00086639">
              <w:rPr>
                <w:rFonts w:eastAsia="Times New Roman"/>
                <w:color w:val="000000" w:themeColor="text1"/>
                <w:szCs w:val="20"/>
                <w:lang w:eastAsia="ja-JP"/>
              </w:rPr>
              <w:t xml:space="preserve"> are </w:t>
            </w:r>
            <w:r>
              <w:rPr>
                <w:rFonts w:eastAsia="Times New Roman"/>
                <w:color w:val="000000" w:themeColor="text1"/>
                <w:szCs w:val="20"/>
                <w:lang w:eastAsia="ja-JP"/>
              </w:rPr>
              <w:t>determin</w:t>
            </w:r>
            <w:r w:rsidRPr="00086639">
              <w:rPr>
                <w:rFonts w:eastAsia="Times New Roman"/>
                <w:color w:val="000000" w:themeColor="text1"/>
                <w:szCs w:val="20"/>
                <w:lang w:eastAsia="ja-JP"/>
              </w:rPr>
              <w:t>ed for different sets of cells</w:t>
            </w:r>
            <w:r>
              <w:rPr>
                <w:rFonts w:eastAsia="Times New Roman"/>
                <w:color w:val="000000" w:themeColor="text1"/>
                <w:szCs w:val="20"/>
                <w:lang w:eastAsia="ja-JP"/>
              </w:rPr>
              <w:t>.</w:t>
            </w:r>
          </w:p>
          <w:p w14:paraId="30DEA164" w14:textId="77777777" w:rsidR="00AA189F"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w:t>
            </w:r>
            <w:r w:rsidRPr="00284A7D">
              <w:rPr>
                <w:rFonts w:eastAsia="Times New Roman"/>
                <w:color w:val="000000" w:themeColor="text1"/>
                <w:szCs w:val="20"/>
                <w:lang w:eastAsia="ja-JP"/>
              </w:rPr>
              <w:t xml:space="preserve">parate DCI size of DCI format 0_X </w:t>
            </w:r>
            <w:r>
              <w:rPr>
                <w:rFonts w:eastAsia="Times New Roman"/>
                <w:color w:val="000000" w:themeColor="text1"/>
                <w:szCs w:val="20"/>
                <w:lang w:eastAsia="ja-JP"/>
              </w:rPr>
              <w:t>is</w:t>
            </w:r>
            <w:r w:rsidRPr="00284A7D">
              <w:rPr>
                <w:rFonts w:eastAsia="Times New Roman"/>
                <w:color w:val="000000" w:themeColor="text1"/>
                <w:szCs w:val="20"/>
                <w:lang w:eastAsia="ja-JP"/>
              </w:rPr>
              <w:t xml:space="preserve"> determined for different sets of cells. </w:t>
            </w:r>
          </w:p>
          <w:p w14:paraId="67E23D5C" w14:textId="77777777" w:rsidR="00AA189F" w:rsidRPr="00284A7D" w:rsidRDefault="00AA189F" w:rsidP="00AA189F">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w:t>
            </w:r>
            <w:r w:rsidRPr="00284A7D">
              <w:rPr>
                <w:rFonts w:eastAsia="Times New Roman"/>
                <w:color w:val="000000" w:themeColor="text1"/>
                <w:szCs w:val="20"/>
                <w:lang w:eastAsia="ja-JP"/>
              </w:rPr>
              <w:t xml:space="preserve">eparate DCI size of DCI format 1_X </w:t>
            </w:r>
            <w:r>
              <w:rPr>
                <w:rFonts w:eastAsia="Times New Roman"/>
                <w:color w:val="000000" w:themeColor="text1"/>
                <w:szCs w:val="20"/>
                <w:lang w:eastAsia="ja-JP"/>
              </w:rPr>
              <w:t>is</w:t>
            </w:r>
            <w:r w:rsidRPr="00284A7D">
              <w:rPr>
                <w:rFonts w:eastAsia="Times New Roman"/>
                <w:color w:val="000000" w:themeColor="text1"/>
                <w:szCs w:val="20"/>
                <w:lang w:eastAsia="ja-JP"/>
              </w:rPr>
              <w:t xml:space="preserve"> determined for different sets of cells. </w:t>
            </w:r>
          </w:p>
          <w:p w14:paraId="75745EDB" w14:textId="77777777" w:rsidR="00AA189F" w:rsidRPr="00AA189F" w:rsidRDefault="00AA189F" w:rsidP="00BF0931">
            <w:pPr>
              <w:wordWrap/>
              <w:rPr>
                <w:rFonts w:eastAsia="ＭＳ 明朝"/>
                <w:bCs/>
                <w:lang w:eastAsia="ja-JP"/>
              </w:rPr>
            </w:pPr>
          </w:p>
          <w:p w14:paraId="0A5E4CC2" w14:textId="77777777" w:rsidR="00E301A9" w:rsidRDefault="00E301A9" w:rsidP="00BF0931">
            <w:pPr>
              <w:wordWrap/>
              <w:rPr>
                <w:rFonts w:eastAsia="ＭＳ 明朝"/>
                <w:bCs/>
                <w:lang w:eastAsia="ja-JP"/>
              </w:rPr>
            </w:pPr>
          </w:p>
          <w:p w14:paraId="11BF8796" w14:textId="30D8DB35" w:rsidR="00E301A9" w:rsidRPr="00E301A9" w:rsidRDefault="00E301A9" w:rsidP="00BF0931">
            <w:pPr>
              <w:wordWrap/>
              <w:rPr>
                <w:rFonts w:eastAsia="ＭＳ 明朝"/>
                <w:bCs/>
                <w:lang w:eastAsia="ja-JP"/>
              </w:rPr>
            </w:pPr>
          </w:p>
        </w:tc>
      </w:tr>
      <w:tr w:rsidR="001877BE" w14:paraId="4D9E67E4" w14:textId="77777777" w:rsidTr="00277DBC">
        <w:tc>
          <w:tcPr>
            <w:tcW w:w="2009" w:type="dxa"/>
            <w:tcBorders>
              <w:top w:val="single" w:sz="4" w:space="0" w:color="auto"/>
              <w:left w:val="single" w:sz="4" w:space="0" w:color="auto"/>
              <w:bottom w:val="single" w:sz="4" w:space="0" w:color="auto"/>
              <w:right w:val="single" w:sz="4" w:space="0" w:color="auto"/>
            </w:tcBorders>
          </w:tcPr>
          <w:p w14:paraId="4153F581" w14:textId="77777777" w:rsidR="001877BE" w:rsidRDefault="001877BE" w:rsidP="00BF0931">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4CFE2A02" w14:textId="77777777" w:rsidR="001877BE" w:rsidRDefault="001877BE" w:rsidP="00BF0931">
            <w:pPr>
              <w:wordWrap/>
              <w:jc w:val="left"/>
              <w:rPr>
                <w:bCs/>
              </w:rPr>
            </w:pPr>
          </w:p>
        </w:tc>
      </w:tr>
      <w:tr w:rsidR="001877BE" w14:paraId="79CABC9B" w14:textId="77777777" w:rsidTr="00277DBC">
        <w:tc>
          <w:tcPr>
            <w:tcW w:w="2009" w:type="dxa"/>
            <w:tcBorders>
              <w:top w:val="single" w:sz="4" w:space="0" w:color="auto"/>
              <w:left w:val="single" w:sz="4" w:space="0" w:color="auto"/>
              <w:bottom w:val="single" w:sz="4" w:space="0" w:color="auto"/>
              <w:right w:val="single" w:sz="4" w:space="0" w:color="auto"/>
            </w:tcBorders>
          </w:tcPr>
          <w:p w14:paraId="51047583" w14:textId="77777777" w:rsidR="001877BE" w:rsidRDefault="001877BE" w:rsidP="00BF0931">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31CFAB5" w14:textId="77777777" w:rsidR="001877BE" w:rsidRDefault="001877BE" w:rsidP="00BF0931">
            <w:pPr>
              <w:wordWrap/>
              <w:jc w:val="left"/>
              <w:rPr>
                <w:rFonts w:eastAsia="ＭＳ 明朝"/>
                <w:bCs/>
                <w:lang w:eastAsia="ja-JP"/>
              </w:rPr>
            </w:pPr>
          </w:p>
        </w:tc>
      </w:tr>
      <w:tr w:rsidR="001877BE" w14:paraId="00E10CD6" w14:textId="77777777" w:rsidTr="00277DBC">
        <w:tc>
          <w:tcPr>
            <w:tcW w:w="2009" w:type="dxa"/>
          </w:tcPr>
          <w:p w14:paraId="71B271C1" w14:textId="77777777" w:rsidR="001877BE" w:rsidRDefault="001877BE" w:rsidP="00BF0931">
            <w:pPr>
              <w:wordWrap/>
              <w:jc w:val="left"/>
              <w:rPr>
                <w:rFonts w:eastAsiaTheme="minorEastAsia"/>
                <w:bCs/>
                <w:lang w:eastAsia="zh-CN"/>
              </w:rPr>
            </w:pPr>
          </w:p>
        </w:tc>
        <w:tc>
          <w:tcPr>
            <w:tcW w:w="7353" w:type="dxa"/>
          </w:tcPr>
          <w:p w14:paraId="65C2E53C" w14:textId="77777777" w:rsidR="001877BE" w:rsidRDefault="001877BE" w:rsidP="00BF0931">
            <w:pPr>
              <w:wordWrap/>
              <w:jc w:val="left"/>
              <w:rPr>
                <w:rFonts w:eastAsiaTheme="minorEastAsia"/>
                <w:bCs/>
                <w:lang w:eastAsia="zh-CN"/>
              </w:rPr>
            </w:pPr>
          </w:p>
        </w:tc>
      </w:tr>
      <w:tr w:rsidR="001877BE" w14:paraId="245C559B" w14:textId="77777777" w:rsidTr="00277DBC">
        <w:tc>
          <w:tcPr>
            <w:tcW w:w="2009" w:type="dxa"/>
          </w:tcPr>
          <w:p w14:paraId="54B61FA5" w14:textId="77777777" w:rsidR="001877BE" w:rsidRDefault="001877BE" w:rsidP="00BF0931">
            <w:pPr>
              <w:wordWrap/>
              <w:jc w:val="left"/>
              <w:rPr>
                <w:rFonts w:eastAsia="ＭＳ 明朝"/>
                <w:bCs/>
                <w:lang w:eastAsia="ja-JP"/>
              </w:rPr>
            </w:pPr>
          </w:p>
        </w:tc>
        <w:tc>
          <w:tcPr>
            <w:tcW w:w="7353" w:type="dxa"/>
          </w:tcPr>
          <w:p w14:paraId="69E8D5BB" w14:textId="77777777" w:rsidR="001877BE" w:rsidRDefault="001877BE" w:rsidP="00BF0931">
            <w:pPr>
              <w:wordWrap/>
              <w:jc w:val="left"/>
              <w:rPr>
                <w:rFonts w:eastAsia="ＭＳ 明朝"/>
                <w:bCs/>
                <w:lang w:eastAsia="ja-JP"/>
              </w:rPr>
            </w:pPr>
          </w:p>
        </w:tc>
      </w:tr>
    </w:tbl>
    <w:p w14:paraId="054CD9A7" w14:textId="77777777" w:rsidR="001877BE" w:rsidRDefault="001877BE" w:rsidP="00BF0931">
      <w:pPr>
        <w:rPr>
          <w:lang w:eastAsia="en-US"/>
        </w:rPr>
      </w:pPr>
    </w:p>
    <w:p w14:paraId="17EE7922" w14:textId="32A9B9EF" w:rsidR="00BB3C56" w:rsidRDefault="00BB3C56" w:rsidP="00BF0931">
      <w:pPr>
        <w:rPr>
          <w:lang w:eastAsia="en-US"/>
        </w:rPr>
      </w:pPr>
    </w:p>
    <w:p w14:paraId="344EE296" w14:textId="77777777" w:rsidR="00BB3C56" w:rsidRDefault="00BB3C56" w:rsidP="00BF0931">
      <w:pPr>
        <w:rPr>
          <w:lang w:eastAsia="en-US"/>
        </w:rPr>
      </w:pPr>
    </w:p>
    <w:p w14:paraId="7304C01F" w14:textId="77777777" w:rsidR="001A1204" w:rsidRDefault="00FF516D" w:rsidP="00BF0931">
      <w:pPr>
        <w:pStyle w:val="Heading1"/>
      </w:pPr>
      <w:r>
        <w:t>DCI field design</w:t>
      </w:r>
    </w:p>
    <w:p w14:paraId="184B61A5" w14:textId="77777777" w:rsidR="001A1204" w:rsidRDefault="001A1204" w:rsidP="00BF0931">
      <w:pPr>
        <w:spacing w:before="120"/>
        <w:rPr>
          <w:highlight w:val="yellow"/>
        </w:rPr>
      </w:pPr>
    </w:p>
    <w:p w14:paraId="1EEDBE80" w14:textId="77777777" w:rsidR="001A1204" w:rsidRDefault="00FF516D" w:rsidP="00BF0931">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1B1F9E3" w14:textId="77777777" w:rsidR="001A1204" w:rsidRDefault="001A1204" w:rsidP="00BF0931">
      <w:pPr>
        <w:spacing w:before="120"/>
        <w:rPr>
          <w:highlight w:val="yellow"/>
        </w:rPr>
      </w:pPr>
    </w:p>
    <w:p w14:paraId="43CC3495" w14:textId="77777777" w:rsidR="001A1204" w:rsidRDefault="00FF516D" w:rsidP="00BF0931">
      <w:pPr>
        <w:pStyle w:val="Heading2"/>
        <w:ind w:left="540"/>
      </w:pPr>
      <w:bookmarkStart w:id="82" w:name="_Hlk111727714"/>
      <w:r>
        <w:t>DCI field types</w:t>
      </w:r>
    </w:p>
    <w:tbl>
      <w:tblPr>
        <w:tblStyle w:val="TableGrid"/>
        <w:tblW w:w="0" w:type="auto"/>
        <w:tblLook w:val="04A0" w:firstRow="1" w:lastRow="0" w:firstColumn="1" w:lastColumn="0" w:noHBand="0" w:noVBand="1"/>
      </w:tblPr>
      <w:tblGrid>
        <w:gridCol w:w="9362"/>
      </w:tblGrid>
      <w:tr w:rsidR="001A1204" w:rsidRPr="00B272C2" w14:paraId="6B84AC6A" w14:textId="77777777">
        <w:tc>
          <w:tcPr>
            <w:tcW w:w="9362" w:type="dxa"/>
          </w:tcPr>
          <w:p w14:paraId="0C0A1E09" w14:textId="77777777" w:rsidR="001A1204" w:rsidRPr="00BF6663" w:rsidRDefault="00FF516D" w:rsidP="00BF0931">
            <w:pPr>
              <w:pStyle w:val="ListParagraph"/>
              <w:wordWrap/>
              <w:ind w:left="338" w:hanging="270"/>
              <w:jc w:val="both"/>
              <w:rPr>
                <w:rFonts w:eastAsia="KaiTi"/>
                <w:b/>
                <w:bCs/>
                <w:szCs w:val="20"/>
                <w:lang w:eastAsia="zh-CN"/>
              </w:rPr>
            </w:pPr>
            <w:r w:rsidRPr="00BF6663">
              <w:rPr>
                <w:rFonts w:eastAsia="KaiTi"/>
                <w:b/>
                <w:bCs/>
                <w:szCs w:val="20"/>
                <w:lang w:eastAsia="zh-CN"/>
              </w:rPr>
              <w:t xml:space="preserve">Huawei, </w:t>
            </w:r>
            <w:proofErr w:type="spellStart"/>
            <w:r w:rsidRPr="00BF6663">
              <w:rPr>
                <w:rFonts w:eastAsia="KaiTi"/>
                <w:b/>
                <w:bCs/>
                <w:szCs w:val="20"/>
                <w:lang w:eastAsia="zh-CN"/>
              </w:rPr>
              <w:t>HiSilicon</w:t>
            </w:r>
            <w:proofErr w:type="spellEnd"/>
          </w:p>
          <w:p w14:paraId="520A4D97" w14:textId="77777777" w:rsidR="00804656" w:rsidRPr="00B272C2" w:rsidRDefault="00804656" w:rsidP="00BF0931">
            <w:pPr>
              <w:wordWrap/>
              <w:spacing w:after="0"/>
              <w:rPr>
                <w:i/>
                <w:iCs/>
                <w:szCs w:val="20"/>
                <w:lang w:val="en-AU" w:eastAsia="zh-CN"/>
              </w:rPr>
            </w:pPr>
            <w:r w:rsidRPr="00B272C2">
              <w:rPr>
                <w:i/>
                <w:iCs/>
                <w:szCs w:val="20"/>
                <w:lang w:val="en-AU"/>
              </w:rPr>
              <w:t>Proposal 2</w:t>
            </w:r>
            <w:r w:rsidRPr="00B272C2">
              <w:rPr>
                <w:i/>
                <w:iCs/>
                <w:szCs w:val="20"/>
                <w:lang w:val="en-AU" w:eastAsia="zh-CN"/>
              </w:rPr>
              <w:t>: Fields in multi-cell scheduling DCI 1_X are advised to classify as follows:</w:t>
            </w:r>
          </w:p>
          <w:p w14:paraId="704F726B"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lastRenderedPageBreak/>
              <w:t xml:space="preserve">Type-1A: Enhanced Type 3 codebook indicator, </w:t>
            </w:r>
            <w:proofErr w:type="spellStart"/>
            <w:r w:rsidRPr="00B272C2">
              <w:rPr>
                <w:rFonts w:eastAsia="KaiTi"/>
                <w:i/>
                <w:iCs/>
                <w:szCs w:val="20"/>
                <w:lang w:val="en-US" w:eastAsia="zh-CN"/>
              </w:rPr>
              <w:t>SCell</w:t>
            </w:r>
            <w:proofErr w:type="spellEnd"/>
            <w:r w:rsidRPr="00B272C2">
              <w:rPr>
                <w:rFonts w:eastAsia="KaiTi"/>
                <w:i/>
                <w:iCs/>
                <w:szCs w:val="20"/>
                <w:lang w:val="en-US" w:eastAsia="zh-CN"/>
              </w:rPr>
              <w:t xml:space="preserve"> dormancy indication, PUCCH Cell indicator.</w:t>
            </w:r>
          </w:p>
          <w:p w14:paraId="32E56789"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Type-1C: PDCCH monitoring adaptation indication.</w:t>
            </w:r>
          </w:p>
          <w:p w14:paraId="25C1C591"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Type-2: Modulation and coding scheme, HARQ process number.</w:t>
            </w:r>
          </w:p>
          <w:p w14:paraId="15C51A81"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Type-3: Remaining fields that have not been explicitly precluded</w:t>
            </w:r>
          </w:p>
          <w:p w14:paraId="45967DA3" w14:textId="77777777" w:rsidR="00804656" w:rsidRPr="00B272C2" w:rsidRDefault="00804656" w:rsidP="00BF0931">
            <w:pPr>
              <w:wordWrap/>
              <w:spacing w:after="0"/>
              <w:rPr>
                <w:i/>
                <w:iCs/>
                <w:szCs w:val="20"/>
                <w:lang w:val="en-AU" w:eastAsia="zh-CN"/>
              </w:rPr>
            </w:pPr>
            <w:r w:rsidRPr="00B272C2">
              <w:rPr>
                <w:i/>
                <w:iCs/>
                <w:szCs w:val="20"/>
                <w:lang w:val="en-AU"/>
              </w:rPr>
              <w:t>Proposal 3</w:t>
            </w:r>
            <w:r w:rsidRPr="00B272C2">
              <w:rPr>
                <w:i/>
                <w:iCs/>
                <w:szCs w:val="20"/>
                <w:lang w:val="en-AU" w:eastAsia="zh-CN"/>
              </w:rPr>
              <w:t>: Fields in multi-cell scheduling DCI 0_X are advised to classify as follows:</w:t>
            </w:r>
          </w:p>
          <w:p w14:paraId="395EA796"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 xml:space="preserve">Type-1A: Invalid symbol pattern indicator, </w:t>
            </w:r>
            <w:proofErr w:type="spellStart"/>
            <w:r w:rsidRPr="00B272C2">
              <w:rPr>
                <w:rFonts w:eastAsia="KaiTi"/>
                <w:i/>
                <w:iCs/>
                <w:szCs w:val="20"/>
                <w:lang w:val="en-US" w:eastAsia="zh-CN"/>
              </w:rPr>
              <w:t>SCell</w:t>
            </w:r>
            <w:proofErr w:type="spellEnd"/>
            <w:r w:rsidRPr="00B272C2">
              <w:rPr>
                <w:rFonts w:eastAsia="KaiTi"/>
                <w:i/>
                <w:iCs/>
                <w:szCs w:val="20"/>
                <w:lang w:val="en-US" w:eastAsia="zh-CN"/>
              </w:rPr>
              <w:t xml:space="preserve"> dormancy indication, PUCCH Cell indicator.</w:t>
            </w:r>
          </w:p>
          <w:p w14:paraId="7F50095E"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Type-1C: PDCCH monitoring adaptation indication.</w:t>
            </w:r>
          </w:p>
          <w:p w14:paraId="3C846039"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Type-2: Modulation and coding scheme, HARQ process number.</w:t>
            </w:r>
          </w:p>
          <w:p w14:paraId="3D6C34F6" w14:textId="77777777" w:rsidR="00804656" w:rsidRPr="00B272C2" w:rsidRDefault="00804656" w:rsidP="00BF0931">
            <w:pPr>
              <w:pStyle w:val="ListParagraph"/>
              <w:numPr>
                <w:ilvl w:val="0"/>
                <w:numId w:val="14"/>
              </w:numPr>
              <w:wordWrap/>
              <w:rPr>
                <w:rFonts w:eastAsia="KaiTi"/>
                <w:i/>
                <w:iCs/>
                <w:szCs w:val="20"/>
                <w:lang w:val="en-US" w:eastAsia="zh-CN"/>
              </w:rPr>
            </w:pPr>
            <w:r w:rsidRPr="00B272C2">
              <w:rPr>
                <w:rFonts w:eastAsia="KaiTi"/>
                <w:i/>
                <w:iCs/>
                <w:szCs w:val="20"/>
                <w:lang w:val="en-US" w:eastAsia="zh-CN"/>
              </w:rPr>
              <w:t>Type-3: Remaining fields that have not been explicitly precluded.</w:t>
            </w:r>
          </w:p>
          <w:p w14:paraId="5EED71B0" w14:textId="77777777" w:rsidR="00804656" w:rsidRPr="00B272C2" w:rsidRDefault="00804656" w:rsidP="00BF0931">
            <w:pPr>
              <w:wordWrap/>
              <w:spacing w:after="0"/>
              <w:rPr>
                <w:i/>
                <w:iCs/>
                <w:szCs w:val="20"/>
                <w:lang w:val="en-AU" w:eastAsia="zh-CN"/>
              </w:rPr>
            </w:pPr>
            <w:r w:rsidRPr="00B272C2">
              <w:rPr>
                <w:i/>
                <w:iCs/>
                <w:szCs w:val="20"/>
                <w:lang w:val="en-AU" w:eastAsia="zh-CN"/>
              </w:rPr>
              <w:t xml:space="preserve">Proposal 4: TDRA table should be configured for one set of cells configured for multi-cell scheduling instead of the </w:t>
            </w:r>
            <w:proofErr w:type="gramStart"/>
            <w:r w:rsidRPr="00B272C2">
              <w:rPr>
                <w:i/>
                <w:iCs/>
                <w:szCs w:val="20"/>
                <w:lang w:val="en-AU" w:eastAsia="zh-CN"/>
              </w:rPr>
              <w:t>actually co-</w:t>
            </w:r>
            <w:proofErr w:type="gramEnd"/>
            <w:r w:rsidRPr="00B272C2">
              <w:rPr>
                <w:i/>
                <w:iCs/>
                <w:szCs w:val="20"/>
                <w:lang w:val="en-AU" w:eastAsia="zh-CN"/>
              </w:rPr>
              <w:t>scheduled cells.</w:t>
            </w:r>
          </w:p>
          <w:p w14:paraId="485F0332" w14:textId="16658155" w:rsidR="001A1204" w:rsidRPr="00B272C2" w:rsidRDefault="001A1204" w:rsidP="00BF0931">
            <w:pPr>
              <w:wordWrap/>
              <w:spacing w:after="0"/>
              <w:rPr>
                <w:i/>
                <w:iCs/>
                <w:szCs w:val="20"/>
                <w:lang w:val="en-AU" w:eastAsia="en-US"/>
              </w:rPr>
            </w:pPr>
          </w:p>
          <w:p w14:paraId="4F1F48C9" w14:textId="7E38159E" w:rsidR="00B42E08" w:rsidRPr="00B272C2" w:rsidRDefault="00B42E08" w:rsidP="00BF0931">
            <w:pPr>
              <w:wordWrap/>
              <w:spacing w:after="0"/>
              <w:rPr>
                <w:i/>
                <w:iCs/>
                <w:szCs w:val="20"/>
                <w:lang w:val="en-AU" w:eastAsia="en-US"/>
              </w:rPr>
            </w:pPr>
          </w:p>
          <w:p w14:paraId="48A23CFE" w14:textId="015021AA" w:rsidR="00B42E08" w:rsidRPr="00BF6663" w:rsidRDefault="00B42E08" w:rsidP="00BF0931">
            <w:pPr>
              <w:pStyle w:val="ListParagraph"/>
              <w:wordWrap/>
              <w:ind w:left="338" w:hanging="270"/>
              <w:jc w:val="both"/>
              <w:rPr>
                <w:rFonts w:eastAsia="KaiTi"/>
                <w:b/>
                <w:bCs/>
                <w:szCs w:val="20"/>
                <w:lang w:eastAsia="zh-CN"/>
              </w:rPr>
            </w:pPr>
            <w:r w:rsidRPr="00BF6663">
              <w:rPr>
                <w:rFonts w:eastAsia="KaiTi"/>
                <w:b/>
                <w:bCs/>
                <w:szCs w:val="20"/>
                <w:lang w:eastAsia="zh-CN"/>
              </w:rPr>
              <w:t>NOKIA:</w:t>
            </w:r>
          </w:p>
          <w:p w14:paraId="6EB2F674" w14:textId="77777777" w:rsidR="00B42E08" w:rsidRPr="00B272C2" w:rsidRDefault="00B42E08" w:rsidP="00BF0931">
            <w:pPr>
              <w:wordWrap/>
              <w:spacing w:after="0"/>
              <w:rPr>
                <w:i/>
                <w:iCs/>
                <w:szCs w:val="20"/>
              </w:rPr>
            </w:pPr>
            <w:r w:rsidRPr="00B272C2">
              <w:rPr>
                <w:i/>
                <w:iCs/>
                <w:szCs w:val="20"/>
              </w:rPr>
              <w:t xml:space="preserve">Proposal 4.1: RAN1 to discuss if the RRC parameters for DCI format 0_1/1_1 scheduling or the Rel-16 RRC parameters for DCI format 0_2/1_2 </w:t>
            </w:r>
            <w:proofErr w:type="gramStart"/>
            <w:r w:rsidRPr="00B272C2">
              <w:rPr>
                <w:i/>
                <w:iCs/>
                <w:szCs w:val="20"/>
              </w:rPr>
              <w:t>are</w:t>
            </w:r>
            <w:proofErr w:type="gramEnd"/>
            <w:r w:rsidRPr="00B272C2">
              <w:rPr>
                <w:i/>
                <w:iCs/>
                <w:szCs w:val="20"/>
              </w:rPr>
              <w:t xml:space="preserve"> reused for DCI formats 0_X/1_X operation, or if alternatively new separate configurations for DCI formats 0_X/1_X are introduced. </w:t>
            </w:r>
          </w:p>
          <w:p w14:paraId="212E5E83" w14:textId="77777777" w:rsidR="00B42E08" w:rsidRPr="00B272C2" w:rsidRDefault="00B42E08" w:rsidP="00BF0931">
            <w:pPr>
              <w:wordWrap/>
              <w:spacing w:after="0"/>
              <w:rPr>
                <w:i/>
                <w:iCs/>
                <w:szCs w:val="20"/>
              </w:rPr>
            </w:pPr>
            <w:r w:rsidRPr="00B272C2">
              <w:rPr>
                <w:i/>
                <w:iCs/>
                <w:szCs w:val="20"/>
              </w:rPr>
              <w:t>Proposal 4.2: The TDRA table for DCI format 0_X (or 1_X) is defined as follows:</w:t>
            </w:r>
          </w:p>
          <w:p w14:paraId="0AEC8449" w14:textId="77777777" w:rsidR="00B42E08" w:rsidRPr="00B272C2" w:rsidRDefault="00B42E08" w:rsidP="00BF0931">
            <w:pPr>
              <w:pStyle w:val="ListParagraph"/>
              <w:numPr>
                <w:ilvl w:val="0"/>
                <w:numId w:val="14"/>
              </w:numPr>
              <w:wordWrap/>
              <w:rPr>
                <w:i/>
                <w:iCs/>
                <w:szCs w:val="20"/>
              </w:rPr>
            </w:pPr>
            <w:r w:rsidRPr="00B272C2">
              <w:rPr>
                <w:i/>
                <w:iCs/>
                <w:szCs w:val="20"/>
              </w:rPr>
              <w:t xml:space="preserve">The </w:t>
            </w:r>
            <w:proofErr w:type="spellStart"/>
            <w:r w:rsidRPr="00B272C2">
              <w:rPr>
                <w:i/>
                <w:iCs/>
                <w:szCs w:val="20"/>
              </w:rPr>
              <w:t>gNB</w:t>
            </w:r>
            <w:proofErr w:type="spellEnd"/>
            <w:r w:rsidRPr="00B272C2">
              <w:rPr>
                <w:i/>
                <w:iCs/>
                <w:szCs w:val="20"/>
              </w:rPr>
              <w:t xml:space="preserve"> configures a table with up to 64 entries / 6 bits</w:t>
            </w:r>
          </w:p>
          <w:p w14:paraId="2E9B9CF1" w14:textId="77777777" w:rsidR="00B42E08" w:rsidRPr="00B272C2" w:rsidRDefault="00B42E08" w:rsidP="00BF0931">
            <w:pPr>
              <w:pStyle w:val="ListParagraph"/>
              <w:numPr>
                <w:ilvl w:val="0"/>
                <w:numId w:val="14"/>
              </w:numPr>
              <w:wordWrap/>
              <w:rPr>
                <w:i/>
                <w:iCs/>
                <w:szCs w:val="20"/>
              </w:rPr>
            </w:pPr>
            <w:r w:rsidRPr="00B272C2">
              <w:rPr>
                <w:i/>
                <w:iCs/>
                <w:szCs w:val="20"/>
              </w:rPr>
              <w:t>The table contains entries for all the cells of the set of cells and the table is independent of the indicated co-scheduled cell combination</w:t>
            </w:r>
          </w:p>
          <w:p w14:paraId="22E09AC6" w14:textId="77777777" w:rsidR="00B42E08" w:rsidRPr="00B272C2" w:rsidRDefault="00B42E08" w:rsidP="00BF0931">
            <w:pPr>
              <w:pStyle w:val="ListParagraph"/>
              <w:numPr>
                <w:ilvl w:val="0"/>
                <w:numId w:val="14"/>
              </w:numPr>
              <w:wordWrap/>
              <w:rPr>
                <w:i/>
                <w:iCs/>
                <w:szCs w:val="20"/>
              </w:rPr>
            </w:pPr>
            <w:r w:rsidRPr="00B272C2">
              <w:rPr>
                <w:i/>
                <w:iCs/>
                <w:szCs w:val="20"/>
              </w:rPr>
              <w:t xml:space="preserve">The table row entry for a specific cell of set of cells is a pointer to the row number of the UL / DL BWP specific TDRA configured tables of </w:t>
            </w:r>
            <w:proofErr w:type="spellStart"/>
            <w:r w:rsidRPr="00B272C2">
              <w:rPr>
                <w:i/>
                <w:iCs/>
                <w:szCs w:val="20"/>
              </w:rPr>
              <w:t>pusch-TimeDomainAllocationList</w:t>
            </w:r>
            <w:proofErr w:type="spellEnd"/>
            <w:r w:rsidRPr="00B272C2">
              <w:rPr>
                <w:i/>
                <w:iCs/>
                <w:szCs w:val="20"/>
              </w:rPr>
              <w:t xml:space="preserve"> / </w:t>
            </w:r>
            <w:proofErr w:type="spellStart"/>
            <w:r w:rsidRPr="00B272C2">
              <w:rPr>
                <w:i/>
                <w:iCs/>
                <w:szCs w:val="20"/>
              </w:rPr>
              <w:t>pdsch-TimeDomainAllocationList</w:t>
            </w:r>
            <w:proofErr w:type="spellEnd"/>
          </w:p>
          <w:p w14:paraId="656F0041" w14:textId="77777777" w:rsidR="00B42E08" w:rsidRPr="00B272C2" w:rsidRDefault="00B42E08" w:rsidP="00BF0931">
            <w:pPr>
              <w:wordWrap/>
              <w:spacing w:after="0"/>
              <w:rPr>
                <w:i/>
                <w:iCs/>
                <w:szCs w:val="20"/>
              </w:rPr>
            </w:pPr>
            <w:r w:rsidRPr="00B272C2">
              <w:rPr>
                <w:i/>
                <w:iCs/>
                <w:szCs w:val="20"/>
              </w:rPr>
              <w:t xml:space="preserve">Proposal 4.3: The baseline multi-cell DCI configuration is to be done as part of the </w:t>
            </w:r>
            <w:proofErr w:type="spellStart"/>
            <w:r w:rsidRPr="00B272C2">
              <w:rPr>
                <w:i/>
                <w:iCs/>
                <w:szCs w:val="20"/>
              </w:rPr>
              <w:t>PhysicalCellGroupConfig</w:t>
            </w:r>
            <w:proofErr w:type="spellEnd"/>
            <w:r w:rsidRPr="00B272C2">
              <w:rPr>
                <w:i/>
                <w:iCs/>
                <w:szCs w:val="20"/>
              </w:rPr>
              <w:t xml:space="preserve"> configuration. </w:t>
            </w:r>
          </w:p>
          <w:p w14:paraId="140224CD" w14:textId="77777777" w:rsidR="00B42E08" w:rsidRPr="00B272C2" w:rsidRDefault="00B42E08" w:rsidP="00BF0931">
            <w:pPr>
              <w:wordWrap/>
              <w:spacing w:after="0"/>
              <w:rPr>
                <w:i/>
                <w:iCs/>
                <w:szCs w:val="20"/>
              </w:rPr>
            </w:pPr>
            <w:r w:rsidRPr="00B272C2">
              <w:rPr>
                <w:i/>
                <w:iCs/>
                <w:szCs w:val="20"/>
              </w:rPr>
              <w:t xml:space="preserve">Proposal 4.4: Adopt the following DCI field types for DCI format 1_X assuming also monitoring for single cell DCI is supported: </w:t>
            </w:r>
          </w:p>
          <w:tbl>
            <w:tblPr>
              <w:tblStyle w:val="TableGrid"/>
              <w:tblW w:w="0" w:type="auto"/>
              <w:tblLook w:val="04A0" w:firstRow="1" w:lastRow="0" w:firstColumn="1" w:lastColumn="0" w:noHBand="0" w:noVBand="1"/>
            </w:tblPr>
            <w:tblGrid>
              <w:gridCol w:w="3058"/>
              <w:gridCol w:w="3016"/>
              <w:gridCol w:w="3062"/>
            </w:tblGrid>
            <w:tr w:rsidR="00B42E08" w:rsidRPr="00BF6663" w14:paraId="5E6D535D" w14:textId="77777777" w:rsidTr="00277DBC">
              <w:tc>
                <w:tcPr>
                  <w:tcW w:w="3209" w:type="dxa"/>
                  <w:shd w:val="clear" w:color="auto" w:fill="9CC2E5" w:themeFill="accent1" w:themeFillTint="99"/>
                </w:tcPr>
                <w:p w14:paraId="314A85DE" w14:textId="77777777" w:rsidR="00B42E08" w:rsidRPr="00BF6663" w:rsidRDefault="00B42E08" w:rsidP="00BF0931">
                  <w:pPr>
                    <w:wordWrap/>
                    <w:spacing w:after="0"/>
                    <w:rPr>
                      <w:sz w:val="18"/>
                      <w:szCs w:val="18"/>
                    </w:rPr>
                  </w:pPr>
                  <w:r w:rsidRPr="00BF6663">
                    <w:rPr>
                      <w:sz w:val="18"/>
                      <w:szCs w:val="18"/>
                    </w:rPr>
                    <w:t>DCI FIELDS OF FORMAT 1_X</w:t>
                  </w:r>
                </w:p>
              </w:tc>
              <w:tc>
                <w:tcPr>
                  <w:tcW w:w="3210" w:type="dxa"/>
                  <w:shd w:val="clear" w:color="auto" w:fill="9CC2E5" w:themeFill="accent1" w:themeFillTint="99"/>
                </w:tcPr>
                <w:p w14:paraId="12FE74BC" w14:textId="77777777" w:rsidR="00B42E08" w:rsidRPr="00BF6663" w:rsidRDefault="00B42E08" w:rsidP="00BF0931">
                  <w:pPr>
                    <w:wordWrap/>
                    <w:spacing w:after="0"/>
                    <w:rPr>
                      <w:sz w:val="18"/>
                      <w:szCs w:val="18"/>
                    </w:rPr>
                  </w:pPr>
                  <w:r w:rsidRPr="00BF6663">
                    <w:rPr>
                      <w:sz w:val="18"/>
                      <w:szCs w:val="18"/>
                    </w:rPr>
                    <w:t xml:space="preserve">FIELD TYPE </w:t>
                  </w:r>
                </w:p>
              </w:tc>
              <w:tc>
                <w:tcPr>
                  <w:tcW w:w="3210" w:type="dxa"/>
                  <w:shd w:val="clear" w:color="auto" w:fill="9CC2E5" w:themeFill="accent1" w:themeFillTint="99"/>
                </w:tcPr>
                <w:p w14:paraId="46D11707" w14:textId="77777777" w:rsidR="00B42E08" w:rsidRPr="00BF6663" w:rsidRDefault="00B42E08" w:rsidP="00BF0931">
                  <w:pPr>
                    <w:wordWrap/>
                    <w:spacing w:after="0"/>
                    <w:rPr>
                      <w:sz w:val="18"/>
                      <w:szCs w:val="18"/>
                    </w:rPr>
                  </w:pPr>
                  <w:r w:rsidRPr="00BF6663">
                    <w:rPr>
                      <w:sz w:val="18"/>
                      <w:szCs w:val="18"/>
                    </w:rPr>
                    <w:t>COMMENTS</w:t>
                  </w:r>
                </w:p>
              </w:tc>
            </w:tr>
            <w:tr w:rsidR="00B42E08" w:rsidRPr="00BF6663" w14:paraId="70DF0643" w14:textId="77777777" w:rsidTr="00277DBC">
              <w:tc>
                <w:tcPr>
                  <w:tcW w:w="3209" w:type="dxa"/>
                  <w:shd w:val="clear" w:color="auto" w:fill="E2EFD9" w:themeFill="accent6" w:themeFillTint="33"/>
                </w:tcPr>
                <w:p w14:paraId="2323FF3D" w14:textId="77777777" w:rsidR="00B42E08" w:rsidRPr="00BF6663" w:rsidRDefault="00B42E08" w:rsidP="00BF0931">
                  <w:pPr>
                    <w:wordWrap/>
                    <w:spacing w:after="0"/>
                    <w:rPr>
                      <w:sz w:val="18"/>
                      <w:szCs w:val="18"/>
                    </w:rPr>
                  </w:pPr>
                  <w:r w:rsidRPr="00BF6663">
                    <w:rPr>
                      <w:sz w:val="18"/>
                      <w:szCs w:val="18"/>
                    </w:rPr>
                    <w:t>Identifier for DCI formats</w:t>
                  </w:r>
                </w:p>
              </w:tc>
              <w:tc>
                <w:tcPr>
                  <w:tcW w:w="3210" w:type="dxa"/>
                  <w:shd w:val="clear" w:color="auto" w:fill="E2EFD9" w:themeFill="accent6" w:themeFillTint="33"/>
                </w:tcPr>
                <w:p w14:paraId="37038294"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1CB5432E"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7A18423E" w14:textId="77777777" w:rsidTr="00277DBC">
              <w:tc>
                <w:tcPr>
                  <w:tcW w:w="3209" w:type="dxa"/>
                  <w:shd w:val="clear" w:color="auto" w:fill="E2EFD9" w:themeFill="accent6" w:themeFillTint="33"/>
                </w:tcPr>
                <w:p w14:paraId="37002E47" w14:textId="77777777" w:rsidR="00B42E08" w:rsidRPr="00BF6663" w:rsidRDefault="00B42E08" w:rsidP="00BF0931">
                  <w:pPr>
                    <w:wordWrap/>
                    <w:spacing w:after="0"/>
                    <w:rPr>
                      <w:sz w:val="18"/>
                      <w:szCs w:val="18"/>
                    </w:rPr>
                  </w:pPr>
                  <w:r w:rsidRPr="00BF6663">
                    <w:rPr>
                      <w:sz w:val="18"/>
                      <w:szCs w:val="18"/>
                    </w:rPr>
                    <w:t>Indicator of co-scheduled cells</w:t>
                  </w:r>
                </w:p>
                <w:p w14:paraId="1CFC300A" w14:textId="77777777" w:rsidR="00B42E08" w:rsidRPr="00BF6663" w:rsidRDefault="00B42E08" w:rsidP="00BF0931">
                  <w:pPr>
                    <w:wordWrap/>
                    <w:spacing w:after="0"/>
                    <w:rPr>
                      <w:sz w:val="18"/>
                      <w:szCs w:val="18"/>
                    </w:rPr>
                  </w:pPr>
                </w:p>
              </w:tc>
              <w:tc>
                <w:tcPr>
                  <w:tcW w:w="3210" w:type="dxa"/>
                  <w:shd w:val="clear" w:color="auto" w:fill="E2EFD9" w:themeFill="accent6" w:themeFillTint="33"/>
                </w:tcPr>
                <w:p w14:paraId="11CBA5BC"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210" w:type="dxa"/>
                </w:tcPr>
                <w:p w14:paraId="4CA1D651" w14:textId="77777777" w:rsidR="00B42E08" w:rsidRPr="00BF6663" w:rsidRDefault="00B42E08" w:rsidP="00BF0931">
                  <w:pPr>
                    <w:wordWrap/>
                    <w:spacing w:after="0"/>
                    <w:rPr>
                      <w:sz w:val="18"/>
                      <w:szCs w:val="18"/>
                    </w:rPr>
                  </w:pPr>
                  <w:r w:rsidRPr="00BF6663">
                    <w:rPr>
                      <w:sz w:val="18"/>
                      <w:szCs w:val="18"/>
                    </w:rPr>
                    <w:t>Agreed in RAN1#110bis-e as Type 1.</w:t>
                  </w:r>
                </w:p>
                <w:p w14:paraId="77A7C407" w14:textId="77777777" w:rsidR="00B42E08" w:rsidRPr="00BF6663" w:rsidRDefault="00B42E08" w:rsidP="00BF0931">
                  <w:pPr>
                    <w:wordWrap/>
                    <w:spacing w:after="0"/>
                    <w:rPr>
                      <w:sz w:val="18"/>
                      <w:szCs w:val="18"/>
                    </w:rPr>
                  </w:pPr>
                  <w:r w:rsidRPr="00BF6663">
                    <w:rPr>
                      <w:sz w:val="18"/>
                      <w:szCs w:val="18"/>
                    </w:rPr>
                    <w:t>The assumption is this field would Points to Code point in a RRC configured table (see proposal 4.1)</w:t>
                  </w:r>
                </w:p>
              </w:tc>
            </w:tr>
            <w:tr w:rsidR="00B42E08" w:rsidRPr="00BF6663" w14:paraId="65B1911A" w14:textId="77777777" w:rsidTr="00277DBC">
              <w:tc>
                <w:tcPr>
                  <w:tcW w:w="3209" w:type="dxa"/>
                </w:tcPr>
                <w:p w14:paraId="0FB22E8D" w14:textId="77777777" w:rsidR="00B42E08" w:rsidRPr="00BF6663" w:rsidRDefault="00B42E08" w:rsidP="00BF0931">
                  <w:pPr>
                    <w:wordWrap/>
                    <w:spacing w:after="0"/>
                    <w:rPr>
                      <w:sz w:val="18"/>
                      <w:szCs w:val="18"/>
                    </w:rPr>
                  </w:pPr>
                  <w:r w:rsidRPr="00BF6663">
                    <w:rPr>
                      <w:sz w:val="18"/>
                      <w:szCs w:val="18"/>
                    </w:rPr>
                    <w:t>Bandwidth part indicator</w:t>
                  </w:r>
                </w:p>
              </w:tc>
              <w:tc>
                <w:tcPr>
                  <w:tcW w:w="3210" w:type="dxa"/>
                </w:tcPr>
                <w:p w14:paraId="41B08B99"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2CE84526" w14:textId="77777777" w:rsidR="00B42E08" w:rsidRPr="00BF6663" w:rsidRDefault="00B42E08" w:rsidP="00BF0931">
                  <w:pPr>
                    <w:wordWrap/>
                    <w:spacing w:after="0"/>
                    <w:rPr>
                      <w:sz w:val="18"/>
                      <w:szCs w:val="18"/>
                    </w:rPr>
                  </w:pPr>
                  <w:r w:rsidRPr="00BF6663">
                    <w:rPr>
                      <w:sz w:val="18"/>
                      <w:szCs w:val="18"/>
                    </w:rPr>
                    <w:t xml:space="preserve">This field could also be omitted if it is assumed that the multi cell scheduling is always scheduling the active BWP of the co-scheduled cells. </w:t>
                  </w:r>
                </w:p>
              </w:tc>
            </w:tr>
            <w:tr w:rsidR="00B42E08" w:rsidRPr="00BF6663" w14:paraId="4174E63E" w14:textId="77777777" w:rsidTr="00277DBC">
              <w:tc>
                <w:tcPr>
                  <w:tcW w:w="3209" w:type="dxa"/>
                </w:tcPr>
                <w:p w14:paraId="68188B87" w14:textId="77777777" w:rsidR="00B42E08" w:rsidRPr="00BF6663" w:rsidRDefault="00B42E08" w:rsidP="00BF0931">
                  <w:pPr>
                    <w:wordWrap/>
                    <w:spacing w:after="0"/>
                    <w:rPr>
                      <w:sz w:val="18"/>
                      <w:szCs w:val="18"/>
                    </w:rPr>
                  </w:pPr>
                  <w:r w:rsidRPr="00BF6663">
                    <w:rPr>
                      <w:sz w:val="18"/>
                      <w:szCs w:val="18"/>
                    </w:rPr>
                    <w:t>Frequency domain resource assignment</w:t>
                  </w:r>
                </w:p>
              </w:tc>
              <w:tc>
                <w:tcPr>
                  <w:tcW w:w="3210" w:type="dxa"/>
                </w:tcPr>
                <w:p w14:paraId="10ADA84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711CF398" w14:textId="77777777" w:rsidR="00B42E08" w:rsidRPr="00BF6663" w:rsidRDefault="00B42E08" w:rsidP="00BF0931">
                  <w:pPr>
                    <w:wordWrap/>
                    <w:spacing w:after="0"/>
                    <w:rPr>
                      <w:sz w:val="18"/>
                      <w:szCs w:val="18"/>
                    </w:rPr>
                  </w:pPr>
                  <w:r w:rsidRPr="00BF6663">
                    <w:rPr>
                      <w:sz w:val="18"/>
                      <w:szCs w:val="18"/>
                    </w:rPr>
                    <w:t xml:space="preserve">Type 1 resource allocation with larger granularity (as supported for DCI format 1_2) can be considered. </w:t>
                  </w:r>
                </w:p>
                <w:p w14:paraId="7EBA0593" w14:textId="77777777" w:rsidR="00B42E08" w:rsidRPr="00BF6663" w:rsidRDefault="00B42E08" w:rsidP="00BF0931">
                  <w:pPr>
                    <w:wordWrap/>
                    <w:spacing w:after="0"/>
                    <w:rPr>
                      <w:sz w:val="18"/>
                      <w:szCs w:val="18"/>
                    </w:rPr>
                  </w:pPr>
                  <w:r w:rsidRPr="00BF6663">
                    <w:rPr>
                      <w:sz w:val="18"/>
                      <w:szCs w:val="18"/>
                    </w:rPr>
                    <w:t xml:space="preserve">Separate RRC configuration for DCI format 1_X (as done for DCI format 1_2). </w:t>
                  </w:r>
                </w:p>
              </w:tc>
            </w:tr>
            <w:tr w:rsidR="00B42E08" w:rsidRPr="00BF6663" w14:paraId="3664EF9A" w14:textId="77777777" w:rsidTr="00277DBC">
              <w:tc>
                <w:tcPr>
                  <w:tcW w:w="3209" w:type="dxa"/>
                  <w:shd w:val="clear" w:color="auto" w:fill="E2EFD9" w:themeFill="accent6" w:themeFillTint="33"/>
                </w:tcPr>
                <w:p w14:paraId="3CB1AC85" w14:textId="77777777" w:rsidR="00B42E08" w:rsidRPr="00BF6663" w:rsidRDefault="00B42E08" w:rsidP="00BF0931">
                  <w:pPr>
                    <w:wordWrap/>
                    <w:spacing w:after="0"/>
                    <w:rPr>
                      <w:sz w:val="18"/>
                      <w:szCs w:val="18"/>
                    </w:rPr>
                  </w:pPr>
                  <w:r w:rsidRPr="00BF6663">
                    <w:rPr>
                      <w:sz w:val="18"/>
                      <w:szCs w:val="18"/>
                    </w:rPr>
                    <w:t>Time domain resource assignment</w:t>
                  </w:r>
                </w:p>
              </w:tc>
              <w:tc>
                <w:tcPr>
                  <w:tcW w:w="3210" w:type="dxa"/>
                  <w:shd w:val="clear" w:color="auto" w:fill="E2EFD9" w:themeFill="accent6" w:themeFillTint="33"/>
                </w:tcPr>
                <w:p w14:paraId="0734358C"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210" w:type="dxa"/>
                </w:tcPr>
                <w:p w14:paraId="78F6FD6B" w14:textId="77777777" w:rsidR="00B42E08" w:rsidRPr="00BF6663" w:rsidRDefault="00B42E08" w:rsidP="00BF0931">
                  <w:pPr>
                    <w:wordWrap/>
                    <w:spacing w:after="0"/>
                    <w:rPr>
                      <w:sz w:val="18"/>
                      <w:szCs w:val="18"/>
                    </w:rPr>
                  </w:pPr>
                  <w:r w:rsidRPr="00BF6663">
                    <w:rPr>
                      <w:sz w:val="18"/>
                      <w:szCs w:val="18"/>
                    </w:rPr>
                    <w:t xml:space="preserve">Agreed at RAN1#110bis-e to have a single field </w:t>
                  </w:r>
                </w:p>
              </w:tc>
            </w:tr>
            <w:tr w:rsidR="00B42E08" w:rsidRPr="00BF6663" w14:paraId="65E07270" w14:textId="77777777" w:rsidTr="00277DBC">
              <w:tc>
                <w:tcPr>
                  <w:tcW w:w="3209" w:type="dxa"/>
                </w:tcPr>
                <w:p w14:paraId="5948B8FE" w14:textId="77777777" w:rsidR="00B42E08" w:rsidRPr="00BF6663" w:rsidRDefault="00B42E08" w:rsidP="00BF0931">
                  <w:pPr>
                    <w:wordWrap/>
                    <w:spacing w:after="0"/>
                    <w:rPr>
                      <w:sz w:val="18"/>
                      <w:szCs w:val="18"/>
                    </w:rPr>
                  </w:pPr>
                  <w:r w:rsidRPr="00BF6663">
                    <w:rPr>
                      <w:sz w:val="18"/>
                      <w:szCs w:val="18"/>
                    </w:rPr>
                    <w:t>VRB-to-PRB mapping</w:t>
                  </w:r>
                </w:p>
              </w:tc>
              <w:tc>
                <w:tcPr>
                  <w:tcW w:w="3210" w:type="dxa"/>
                </w:tcPr>
                <w:p w14:paraId="55EDBE2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1CA44B10" w14:textId="77777777" w:rsidR="00B42E08" w:rsidRPr="00BF6663" w:rsidRDefault="00B42E08" w:rsidP="00BF0931">
                  <w:pPr>
                    <w:wordWrap/>
                    <w:spacing w:after="0"/>
                    <w:rPr>
                      <w:sz w:val="18"/>
                      <w:szCs w:val="18"/>
                    </w:rPr>
                  </w:pPr>
                  <w:r w:rsidRPr="00BF6663">
                    <w:rPr>
                      <w:sz w:val="18"/>
                      <w:szCs w:val="18"/>
                    </w:rPr>
                    <w:t> </w:t>
                  </w:r>
                </w:p>
              </w:tc>
            </w:tr>
            <w:tr w:rsidR="00B42E08" w:rsidRPr="00BF6663" w14:paraId="378D84A2" w14:textId="77777777" w:rsidTr="00277DBC">
              <w:tc>
                <w:tcPr>
                  <w:tcW w:w="3209" w:type="dxa"/>
                </w:tcPr>
                <w:p w14:paraId="6E93136B" w14:textId="77777777" w:rsidR="00B42E08" w:rsidRPr="00BF6663" w:rsidRDefault="00B42E08" w:rsidP="00BF0931">
                  <w:pPr>
                    <w:wordWrap/>
                    <w:spacing w:after="0"/>
                    <w:rPr>
                      <w:sz w:val="18"/>
                      <w:szCs w:val="18"/>
                    </w:rPr>
                  </w:pPr>
                  <w:r w:rsidRPr="00BF6663">
                    <w:rPr>
                      <w:sz w:val="18"/>
                      <w:szCs w:val="18"/>
                    </w:rPr>
                    <w:t>PRB bundling size indicator</w:t>
                  </w:r>
                </w:p>
              </w:tc>
              <w:tc>
                <w:tcPr>
                  <w:tcW w:w="3210" w:type="dxa"/>
                </w:tcPr>
                <w:p w14:paraId="1B5CDCD2"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54901BF6" w14:textId="77777777" w:rsidR="00B42E08" w:rsidRPr="00BF6663" w:rsidRDefault="00B42E08" w:rsidP="00BF0931">
                  <w:pPr>
                    <w:wordWrap/>
                    <w:spacing w:after="0"/>
                    <w:rPr>
                      <w:sz w:val="18"/>
                      <w:szCs w:val="18"/>
                    </w:rPr>
                  </w:pPr>
                  <w:r w:rsidRPr="00BF6663">
                    <w:rPr>
                      <w:sz w:val="18"/>
                      <w:szCs w:val="18"/>
                    </w:rPr>
                    <w:t> </w:t>
                  </w:r>
                </w:p>
              </w:tc>
            </w:tr>
            <w:tr w:rsidR="00B42E08" w:rsidRPr="00BF6663" w14:paraId="39CC8838" w14:textId="77777777" w:rsidTr="00277DBC">
              <w:tc>
                <w:tcPr>
                  <w:tcW w:w="3209" w:type="dxa"/>
                </w:tcPr>
                <w:p w14:paraId="4B2613A4" w14:textId="77777777" w:rsidR="00B42E08" w:rsidRPr="00BF6663" w:rsidRDefault="00B42E08" w:rsidP="00BF0931">
                  <w:pPr>
                    <w:wordWrap/>
                    <w:spacing w:after="0"/>
                    <w:rPr>
                      <w:sz w:val="18"/>
                      <w:szCs w:val="18"/>
                    </w:rPr>
                  </w:pPr>
                  <w:r w:rsidRPr="00BF6663">
                    <w:rPr>
                      <w:sz w:val="18"/>
                      <w:szCs w:val="18"/>
                    </w:rPr>
                    <w:t>Rate matching indicator</w:t>
                  </w:r>
                </w:p>
              </w:tc>
              <w:tc>
                <w:tcPr>
                  <w:tcW w:w="3210" w:type="dxa"/>
                </w:tcPr>
                <w:p w14:paraId="0ECC5DC9"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5136AE60" w14:textId="77777777" w:rsidR="00B42E08" w:rsidRPr="00BF6663" w:rsidRDefault="00B42E08" w:rsidP="00BF0931">
                  <w:pPr>
                    <w:wordWrap/>
                    <w:spacing w:after="0"/>
                    <w:rPr>
                      <w:sz w:val="18"/>
                      <w:szCs w:val="18"/>
                    </w:rPr>
                  </w:pPr>
                  <w:r w:rsidRPr="00BF6663">
                    <w:rPr>
                      <w:sz w:val="18"/>
                      <w:szCs w:val="18"/>
                    </w:rPr>
                    <w:t> </w:t>
                  </w:r>
                </w:p>
              </w:tc>
            </w:tr>
            <w:tr w:rsidR="00B42E08" w:rsidRPr="00BF6663" w14:paraId="5B170A13" w14:textId="77777777" w:rsidTr="00277DBC">
              <w:tc>
                <w:tcPr>
                  <w:tcW w:w="3209" w:type="dxa"/>
                </w:tcPr>
                <w:p w14:paraId="7692A308" w14:textId="77777777" w:rsidR="00B42E08" w:rsidRPr="00BF6663" w:rsidRDefault="00B42E08" w:rsidP="00BF0931">
                  <w:pPr>
                    <w:wordWrap/>
                    <w:spacing w:after="0"/>
                    <w:rPr>
                      <w:sz w:val="18"/>
                      <w:szCs w:val="18"/>
                    </w:rPr>
                  </w:pPr>
                  <w:r w:rsidRPr="00BF6663">
                    <w:rPr>
                      <w:sz w:val="18"/>
                      <w:szCs w:val="18"/>
                    </w:rPr>
                    <w:t>ZP CSI-RS trigger</w:t>
                  </w:r>
                </w:p>
              </w:tc>
              <w:tc>
                <w:tcPr>
                  <w:tcW w:w="3210" w:type="dxa"/>
                </w:tcPr>
                <w:p w14:paraId="7285702D"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042D5B5F" w14:textId="77777777" w:rsidR="00B42E08" w:rsidRPr="00BF6663" w:rsidRDefault="00B42E08" w:rsidP="00BF0931">
                  <w:pPr>
                    <w:wordWrap/>
                    <w:spacing w:after="0"/>
                    <w:rPr>
                      <w:sz w:val="18"/>
                      <w:szCs w:val="18"/>
                    </w:rPr>
                  </w:pPr>
                  <w:r w:rsidRPr="00BF6663">
                    <w:rPr>
                      <w:sz w:val="18"/>
                      <w:szCs w:val="18"/>
                    </w:rPr>
                    <w:t xml:space="preserve">Separate field since a UE is not expected to receive more than one DCI with non-zero CSI request field per slot per cell. A UE is not expected to receive DCI with non-zero CSI request field within a cell group in a slot overlapping with any slot receiving DCI with non-zero CSI request field in the same cell </w:t>
                  </w:r>
                  <w:r w:rsidRPr="00BF6663">
                    <w:rPr>
                      <w:sz w:val="18"/>
                      <w:szCs w:val="18"/>
                    </w:rPr>
                    <w:br/>
                    <w:t>group.</w:t>
                  </w:r>
                </w:p>
              </w:tc>
            </w:tr>
            <w:tr w:rsidR="00B42E08" w:rsidRPr="00BF6663" w14:paraId="7CFC7F61" w14:textId="77777777" w:rsidTr="00277DBC">
              <w:tc>
                <w:tcPr>
                  <w:tcW w:w="3209" w:type="dxa"/>
                </w:tcPr>
                <w:p w14:paraId="1DEA6E72" w14:textId="77777777" w:rsidR="00B42E08" w:rsidRPr="00BF6663" w:rsidRDefault="00B42E08" w:rsidP="00BF0931">
                  <w:pPr>
                    <w:wordWrap/>
                    <w:spacing w:after="0"/>
                    <w:rPr>
                      <w:sz w:val="18"/>
                      <w:szCs w:val="18"/>
                    </w:rPr>
                  </w:pPr>
                  <w:r w:rsidRPr="00BF6663">
                    <w:rPr>
                      <w:sz w:val="18"/>
                      <w:szCs w:val="18"/>
                    </w:rPr>
                    <w:t>TB1: Modulation and coding scheme</w:t>
                  </w:r>
                </w:p>
              </w:tc>
              <w:tc>
                <w:tcPr>
                  <w:tcW w:w="3210" w:type="dxa"/>
                </w:tcPr>
                <w:p w14:paraId="459BC256"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037B3C8E" w14:textId="77777777" w:rsidR="00B42E08" w:rsidRPr="00BF6663" w:rsidRDefault="00B42E08" w:rsidP="00BF0931">
                  <w:pPr>
                    <w:wordWrap/>
                    <w:spacing w:after="0"/>
                    <w:rPr>
                      <w:sz w:val="18"/>
                      <w:szCs w:val="18"/>
                    </w:rPr>
                  </w:pPr>
                  <w:r w:rsidRPr="00BF6663">
                    <w:rPr>
                      <w:sz w:val="18"/>
                      <w:szCs w:val="18"/>
                    </w:rPr>
                    <w:t xml:space="preserve">Common could be useful </w:t>
                  </w:r>
                  <w:proofErr w:type="gramStart"/>
                  <w:r w:rsidRPr="00BF6663">
                    <w:rPr>
                      <w:sz w:val="18"/>
                      <w:szCs w:val="18"/>
                    </w:rPr>
                    <w:t>e.g.</w:t>
                  </w:r>
                  <w:proofErr w:type="gramEnd"/>
                  <w:r w:rsidRPr="00BF6663">
                    <w:rPr>
                      <w:sz w:val="18"/>
                      <w:szCs w:val="18"/>
                    </w:rPr>
                    <w:t xml:space="preserve"> for intra-band operation, whereas for inter-band </w:t>
                  </w:r>
                  <w:r w:rsidRPr="00BF6663">
                    <w:rPr>
                      <w:sz w:val="18"/>
                      <w:szCs w:val="18"/>
                    </w:rPr>
                    <w:lastRenderedPageBreak/>
                    <w:t>operation clearly separate DCI field would be needed.  </w:t>
                  </w:r>
                </w:p>
                <w:p w14:paraId="29CEC8DD" w14:textId="77777777" w:rsidR="00B42E08" w:rsidRPr="00BF6663" w:rsidRDefault="00B42E08" w:rsidP="00BF0931">
                  <w:pPr>
                    <w:wordWrap/>
                    <w:spacing w:after="0"/>
                    <w:rPr>
                      <w:sz w:val="18"/>
                      <w:szCs w:val="18"/>
                    </w:rPr>
                  </w:pPr>
                  <w:r w:rsidRPr="00BF6663">
                    <w:rPr>
                      <w:sz w:val="18"/>
                      <w:szCs w:val="18"/>
                    </w:rPr>
                    <w:t xml:space="preserve">We don’t see a need to introduce additional enhancements such as delta MCS or similar. </w:t>
                  </w:r>
                </w:p>
              </w:tc>
            </w:tr>
            <w:tr w:rsidR="00B42E08" w:rsidRPr="00BF6663" w14:paraId="00B98E56" w14:textId="77777777" w:rsidTr="00277DBC">
              <w:tc>
                <w:tcPr>
                  <w:tcW w:w="3209" w:type="dxa"/>
                  <w:shd w:val="clear" w:color="auto" w:fill="E2EFD9" w:themeFill="accent6" w:themeFillTint="33"/>
                </w:tcPr>
                <w:p w14:paraId="7DAF95CF" w14:textId="77777777" w:rsidR="00B42E08" w:rsidRPr="00BF6663" w:rsidRDefault="00B42E08" w:rsidP="00BF0931">
                  <w:pPr>
                    <w:wordWrap/>
                    <w:spacing w:after="0"/>
                    <w:rPr>
                      <w:sz w:val="18"/>
                      <w:szCs w:val="18"/>
                    </w:rPr>
                  </w:pPr>
                  <w:r w:rsidRPr="00BF6663">
                    <w:rPr>
                      <w:sz w:val="18"/>
                      <w:szCs w:val="18"/>
                    </w:rPr>
                    <w:lastRenderedPageBreak/>
                    <w:t>TB1: New data indicator</w:t>
                  </w:r>
                </w:p>
              </w:tc>
              <w:tc>
                <w:tcPr>
                  <w:tcW w:w="3210" w:type="dxa"/>
                  <w:shd w:val="clear" w:color="auto" w:fill="E2EFD9" w:themeFill="accent6" w:themeFillTint="33"/>
                </w:tcPr>
                <w:p w14:paraId="541323DA"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7D53538F"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69C5022C" w14:textId="77777777" w:rsidTr="00277DBC">
              <w:tc>
                <w:tcPr>
                  <w:tcW w:w="3209" w:type="dxa"/>
                  <w:shd w:val="clear" w:color="auto" w:fill="E2EFD9" w:themeFill="accent6" w:themeFillTint="33"/>
                </w:tcPr>
                <w:p w14:paraId="6996369B" w14:textId="77777777" w:rsidR="00B42E08" w:rsidRPr="00BF6663" w:rsidRDefault="00B42E08" w:rsidP="00BF0931">
                  <w:pPr>
                    <w:wordWrap/>
                    <w:spacing w:after="0"/>
                    <w:rPr>
                      <w:sz w:val="18"/>
                      <w:szCs w:val="18"/>
                    </w:rPr>
                  </w:pPr>
                  <w:r w:rsidRPr="00BF6663">
                    <w:rPr>
                      <w:sz w:val="18"/>
                      <w:szCs w:val="18"/>
                    </w:rPr>
                    <w:t>TB1: Redundancy version</w:t>
                  </w:r>
                </w:p>
              </w:tc>
              <w:tc>
                <w:tcPr>
                  <w:tcW w:w="3210" w:type="dxa"/>
                  <w:shd w:val="clear" w:color="auto" w:fill="E2EFD9" w:themeFill="accent6" w:themeFillTint="33"/>
                </w:tcPr>
                <w:p w14:paraId="42B9CF72"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6D58265F"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2B8E173D" w14:textId="77777777" w:rsidTr="00277DBC">
              <w:tc>
                <w:tcPr>
                  <w:tcW w:w="3209" w:type="dxa"/>
                </w:tcPr>
                <w:p w14:paraId="45F12EF8" w14:textId="77777777" w:rsidR="00B42E08" w:rsidRPr="00BF6663" w:rsidRDefault="00B42E08" w:rsidP="00BF0931">
                  <w:pPr>
                    <w:wordWrap/>
                    <w:spacing w:after="0"/>
                    <w:rPr>
                      <w:sz w:val="18"/>
                      <w:szCs w:val="18"/>
                    </w:rPr>
                  </w:pPr>
                  <w:r w:rsidRPr="00BF6663">
                    <w:rPr>
                      <w:sz w:val="18"/>
                      <w:szCs w:val="18"/>
                    </w:rPr>
                    <w:t>TB2: Modulation and coding scheme</w:t>
                  </w:r>
                </w:p>
              </w:tc>
              <w:tc>
                <w:tcPr>
                  <w:tcW w:w="3210" w:type="dxa"/>
                </w:tcPr>
                <w:p w14:paraId="50A3C9E4"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36851BF3" w14:textId="77777777" w:rsidR="00B42E08" w:rsidRPr="00BF6663" w:rsidRDefault="00B42E08" w:rsidP="00BF0931">
                  <w:pPr>
                    <w:wordWrap/>
                    <w:spacing w:after="0"/>
                    <w:rPr>
                      <w:sz w:val="18"/>
                      <w:szCs w:val="18"/>
                    </w:rPr>
                  </w:pPr>
                  <w:r w:rsidRPr="00BF6663">
                    <w:rPr>
                      <w:sz w:val="18"/>
                      <w:szCs w:val="18"/>
                    </w:rPr>
                    <w:t> </w:t>
                  </w:r>
                </w:p>
              </w:tc>
            </w:tr>
            <w:tr w:rsidR="00B42E08" w:rsidRPr="00BF6663" w14:paraId="08514190" w14:textId="77777777" w:rsidTr="00277DBC">
              <w:tc>
                <w:tcPr>
                  <w:tcW w:w="3209" w:type="dxa"/>
                  <w:shd w:val="clear" w:color="auto" w:fill="E2EFD9" w:themeFill="accent6" w:themeFillTint="33"/>
                </w:tcPr>
                <w:p w14:paraId="051E5076" w14:textId="77777777" w:rsidR="00B42E08" w:rsidRPr="00BF6663" w:rsidRDefault="00B42E08" w:rsidP="00BF0931">
                  <w:pPr>
                    <w:wordWrap/>
                    <w:spacing w:after="0"/>
                    <w:rPr>
                      <w:sz w:val="18"/>
                      <w:szCs w:val="18"/>
                    </w:rPr>
                  </w:pPr>
                  <w:r w:rsidRPr="00BF6663">
                    <w:rPr>
                      <w:sz w:val="18"/>
                      <w:szCs w:val="18"/>
                    </w:rPr>
                    <w:t>TB2: New data indicator</w:t>
                  </w:r>
                </w:p>
              </w:tc>
              <w:tc>
                <w:tcPr>
                  <w:tcW w:w="3210" w:type="dxa"/>
                  <w:shd w:val="clear" w:color="auto" w:fill="E2EFD9" w:themeFill="accent6" w:themeFillTint="33"/>
                </w:tcPr>
                <w:p w14:paraId="77017569"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0E024657"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3C8A508B" w14:textId="77777777" w:rsidTr="00277DBC">
              <w:tc>
                <w:tcPr>
                  <w:tcW w:w="3209" w:type="dxa"/>
                  <w:shd w:val="clear" w:color="auto" w:fill="E2EFD9" w:themeFill="accent6" w:themeFillTint="33"/>
                </w:tcPr>
                <w:p w14:paraId="304CEF81" w14:textId="77777777" w:rsidR="00B42E08" w:rsidRPr="00BF6663" w:rsidRDefault="00B42E08" w:rsidP="00BF0931">
                  <w:pPr>
                    <w:wordWrap/>
                    <w:spacing w:after="0"/>
                    <w:rPr>
                      <w:sz w:val="18"/>
                      <w:szCs w:val="18"/>
                    </w:rPr>
                  </w:pPr>
                  <w:r w:rsidRPr="00BF6663">
                    <w:rPr>
                      <w:sz w:val="18"/>
                      <w:szCs w:val="18"/>
                    </w:rPr>
                    <w:t>TB2: Redundancy version</w:t>
                  </w:r>
                </w:p>
              </w:tc>
              <w:tc>
                <w:tcPr>
                  <w:tcW w:w="3210" w:type="dxa"/>
                  <w:shd w:val="clear" w:color="auto" w:fill="E2EFD9" w:themeFill="accent6" w:themeFillTint="33"/>
                </w:tcPr>
                <w:p w14:paraId="128CF890"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452877D7"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379ADFFB" w14:textId="77777777" w:rsidTr="00277DBC">
              <w:tc>
                <w:tcPr>
                  <w:tcW w:w="3209" w:type="dxa"/>
                  <w:shd w:val="clear" w:color="auto" w:fill="FFFFFF" w:themeFill="background1"/>
                </w:tcPr>
                <w:p w14:paraId="2140AB61" w14:textId="77777777" w:rsidR="00B42E08" w:rsidRPr="00BF6663" w:rsidRDefault="00B42E08" w:rsidP="00BF0931">
                  <w:pPr>
                    <w:wordWrap/>
                    <w:spacing w:after="0"/>
                    <w:rPr>
                      <w:sz w:val="18"/>
                      <w:szCs w:val="18"/>
                    </w:rPr>
                  </w:pPr>
                  <w:r w:rsidRPr="00BF6663">
                    <w:rPr>
                      <w:sz w:val="18"/>
                      <w:szCs w:val="18"/>
                    </w:rPr>
                    <w:t>HARQ process number</w:t>
                  </w:r>
                </w:p>
              </w:tc>
              <w:tc>
                <w:tcPr>
                  <w:tcW w:w="3210" w:type="dxa"/>
                  <w:shd w:val="clear" w:color="auto" w:fill="FFFFFF" w:themeFill="background1"/>
                </w:tcPr>
                <w:p w14:paraId="48FB7BA2"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72C2D60F" w14:textId="77777777" w:rsidR="00B42E08" w:rsidRPr="00BF6663" w:rsidRDefault="00B42E08" w:rsidP="00BF0931">
                  <w:pPr>
                    <w:wordWrap/>
                    <w:spacing w:after="0"/>
                    <w:rPr>
                      <w:sz w:val="18"/>
                      <w:szCs w:val="18"/>
                    </w:rPr>
                  </w:pPr>
                </w:p>
              </w:tc>
            </w:tr>
            <w:tr w:rsidR="00B42E08" w:rsidRPr="00BF6663" w14:paraId="54CABF1E" w14:textId="77777777" w:rsidTr="00277DBC">
              <w:tc>
                <w:tcPr>
                  <w:tcW w:w="3209" w:type="dxa"/>
                  <w:shd w:val="clear" w:color="auto" w:fill="E2EFD9" w:themeFill="accent6" w:themeFillTint="33"/>
                </w:tcPr>
                <w:p w14:paraId="4B8F74A1" w14:textId="77777777" w:rsidR="00B42E08" w:rsidRPr="00BF6663" w:rsidRDefault="00B42E08" w:rsidP="00BF0931">
                  <w:pPr>
                    <w:wordWrap/>
                    <w:spacing w:after="0"/>
                    <w:rPr>
                      <w:sz w:val="18"/>
                      <w:szCs w:val="18"/>
                    </w:rPr>
                  </w:pPr>
                  <w:r w:rsidRPr="00BF6663">
                    <w:rPr>
                      <w:sz w:val="18"/>
                      <w:szCs w:val="18"/>
                    </w:rPr>
                    <w:t>Downlink assignment index</w:t>
                  </w:r>
                </w:p>
              </w:tc>
              <w:tc>
                <w:tcPr>
                  <w:tcW w:w="3210" w:type="dxa"/>
                  <w:shd w:val="clear" w:color="auto" w:fill="E2EFD9" w:themeFill="accent6" w:themeFillTint="33"/>
                </w:tcPr>
                <w:p w14:paraId="597A1329"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B3E0175" w14:textId="77777777" w:rsidR="00B42E08" w:rsidRPr="00BF6663" w:rsidRDefault="00B42E08" w:rsidP="00BF0931">
                  <w:pPr>
                    <w:wordWrap/>
                    <w:spacing w:after="0"/>
                    <w:rPr>
                      <w:sz w:val="18"/>
                      <w:szCs w:val="18"/>
                    </w:rPr>
                  </w:pPr>
                  <w:r w:rsidRPr="00BF6663">
                    <w:rPr>
                      <w:sz w:val="18"/>
                      <w:szCs w:val="18"/>
                    </w:rPr>
                    <w:t> Agreed at RAN1#110</w:t>
                  </w:r>
                </w:p>
              </w:tc>
            </w:tr>
            <w:tr w:rsidR="00B42E08" w:rsidRPr="00BF6663" w14:paraId="2FF472E6" w14:textId="77777777" w:rsidTr="00277DBC">
              <w:tc>
                <w:tcPr>
                  <w:tcW w:w="3209" w:type="dxa"/>
                  <w:shd w:val="clear" w:color="auto" w:fill="E2EFD9" w:themeFill="accent6" w:themeFillTint="33"/>
                </w:tcPr>
                <w:p w14:paraId="0112C508" w14:textId="77777777" w:rsidR="00B42E08" w:rsidRPr="00BF6663" w:rsidRDefault="00B42E08" w:rsidP="00BF0931">
                  <w:pPr>
                    <w:wordWrap/>
                    <w:spacing w:after="0"/>
                    <w:rPr>
                      <w:sz w:val="18"/>
                      <w:szCs w:val="18"/>
                    </w:rPr>
                  </w:pPr>
                  <w:r w:rsidRPr="00BF6663">
                    <w:rPr>
                      <w:sz w:val="18"/>
                      <w:szCs w:val="18"/>
                    </w:rPr>
                    <w:t>TPC command for scheduled PUCCH</w:t>
                  </w:r>
                </w:p>
              </w:tc>
              <w:tc>
                <w:tcPr>
                  <w:tcW w:w="3210" w:type="dxa"/>
                  <w:shd w:val="clear" w:color="auto" w:fill="E2EFD9" w:themeFill="accent6" w:themeFillTint="33"/>
                </w:tcPr>
                <w:p w14:paraId="481D834C"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2F42C7B7"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2DA160D5" w14:textId="77777777" w:rsidTr="00277DBC">
              <w:tc>
                <w:tcPr>
                  <w:tcW w:w="3209" w:type="dxa"/>
                  <w:shd w:val="clear" w:color="auto" w:fill="E2EFD9" w:themeFill="accent6" w:themeFillTint="33"/>
                </w:tcPr>
                <w:p w14:paraId="4FE8BCF7" w14:textId="77777777" w:rsidR="00B42E08" w:rsidRPr="00BF6663" w:rsidRDefault="00B42E08" w:rsidP="00BF0931">
                  <w:pPr>
                    <w:wordWrap/>
                    <w:spacing w:after="0"/>
                    <w:rPr>
                      <w:sz w:val="18"/>
                      <w:szCs w:val="18"/>
                    </w:rPr>
                  </w:pPr>
                  <w:r w:rsidRPr="00BF6663">
                    <w:rPr>
                      <w:sz w:val="18"/>
                      <w:szCs w:val="18"/>
                    </w:rPr>
                    <w:t>PUCCH resource indicator</w:t>
                  </w:r>
                </w:p>
              </w:tc>
              <w:tc>
                <w:tcPr>
                  <w:tcW w:w="3210" w:type="dxa"/>
                  <w:shd w:val="clear" w:color="auto" w:fill="E2EFD9" w:themeFill="accent6" w:themeFillTint="33"/>
                </w:tcPr>
                <w:p w14:paraId="2EA640A6"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B0AEFE1"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41A4E714" w14:textId="77777777" w:rsidTr="00277DBC">
              <w:tc>
                <w:tcPr>
                  <w:tcW w:w="3209" w:type="dxa"/>
                  <w:shd w:val="clear" w:color="auto" w:fill="E2EFD9" w:themeFill="accent6" w:themeFillTint="33"/>
                </w:tcPr>
                <w:p w14:paraId="230C99E8" w14:textId="77777777" w:rsidR="00B42E08" w:rsidRPr="00BF6663" w:rsidRDefault="00B42E08" w:rsidP="00BF0931">
                  <w:pPr>
                    <w:wordWrap/>
                    <w:overflowPunct/>
                    <w:autoSpaceDE/>
                    <w:autoSpaceDN/>
                    <w:adjustRightInd/>
                    <w:snapToGrid w:val="0"/>
                    <w:spacing w:after="0"/>
                    <w:textAlignment w:val="auto"/>
                    <w:rPr>
                      <w:rFonts w:eastAsia="Times New Roman"/>
                      <w:sz w:val="18"/>
                      <w:szCs w:val="18"/>
                    </w:rPr>
                  </w:pPr>
                  <w:r w:rsidRPr="00BF6663">
                    <w:rPr>
                      <w:rFonts w:eastAsia="Times New Roman"/>
                      <w:sz w:val="18"/>
                      <w:szCs w:val="18"/>
                    </w:rPr>
                    <w:t>PDSCH-to-HARQ timing indicator</w:t>
                  </w:r>
                </w:p>
              </w:tc>
              <w:tc>
                <w:tcPr>
                  <w:tcW w:w="3210" w:type="dxa"/>
                  <w:shd w:val="clear" w:color="auto" w:fill="E2EFD9" w:themeFill="accent6" w:themeFillTint="33"/>
                </w:tcPr>
                <w:p w14:paraId="35791A8B"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01FC285B" w14:textId="77777777" w:rsidR="00B42E08" w:rsidRPr="00BF6663" w:rsidRDefault="00B42E08" w:rsidP="00BF0931">
                  <w:pPr>
                    <w:wordWrap/>
                    <w:spacing w:after="0"/>
                    <w:rPr>
                      <w:sz w:val="18"/>
                      <w:szCs w:val="18"/>
                    </w:rPr>
                  </w:pPr>
                  <w:r w:rsidRPr="00BF6663">
                    <w:rPr>
                      <w:sz w:val="18"/>
                      <w:szCs w:val="18"/>
                    </w:rPr>
                    <w:t>Agreed at RAN1#110</w:t>
                  </w:r>
                </w:p>
              </w:tc>
            </w:tr>
            <w:tr w:rsidR="00B42E08" w:rsidRPr="00BF6663" w14:paraId="4F236333" w14:textId="77777777" w:rsidTr="00277DBC">
              <w:tc>
                <w:tcPr>
                  <w:tcW w:w="3209" w:type="dxa"/>
                  <w:shd w:val="clear" w:color="auto" w:fill="E2EFD9" w:themeFill="accent6" w:themeFillTint="33"/>
                </w:tcPr>
                <w:p w14:paraId="6E41B0B3" w14:textId="77777777" w:rsidR="00B42E08" w:rsidRPr="00BF6663" w:rsidRDefault="00B42E08" w:rsidP="00BF0931">
                  <w:pPr>
                    <w:wordWrap/>
                    <w:spacing w:after="0"/>
                    <w:rPr>
                      <w:sz w:val="18"/>
                      <w:szCs w:val="18"/>
                    </w:rPr>
                  </w:pPr>
                  <w:r w:rsidRPr="00BF6663">
                    <w:rPr>
                      <w:sz w:val="18"/>
                      <w:szCs w:val="18"/>
                    </w:rPr>
                    <w:t>One shot HARQ ACK request</w:t>
                  </w:r>
                </w:p>
              </w:tc>
              <w:tc>
                <w:tcPr>
                  <w:tcW w:w="3210" w:type="dxa"/>
                  <w:shd w:val="clear" w:color="auto" w:fill="E2EFD9" w:themeFill="accent6" w:themeFillTint="33"/>
                </w:tcPr>
                <w:p w14:paraId="6924A9FA"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3E99CBD7" w14:textId="77777777" w:rsidR="00B42E08" w:rsidRPr="00BF6663" w:rsidRDefault="00B42E08" w:rsidP="00BF0931">
                  <w:pPr>
                    <w:wordWrap/>
                    <w:spacing w:after="0"/>
                    <w:rPr>
                      <w:sz w:val="18"/>
                      <w:szCs w:val="18"/>
                    </w:rPr>
                  </w:pPr>
                  <w:r w:rsidRPr="00BF6663">
                    <w:rPr>
                      <w:sz w:val="18"/>
                      <w:szCs w:val="18"/>
                    </w:rPr>
                    <w:t>Agreed at RAN1#110 </w:t>
                  </w:r>
                </w:p>
                <w:p w14:paraId="2D2DBFCA"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1B3B2C83" w14:textId="77777777" w:rsidTr="00277DBC">
              <w:tc>
                <w:tcPr>
                  <w:tcW w:w="3209" w:type="dxa"/>
                </w:tcPr>
                <w:p w14:paraId="1BA18BEC" w14:textId="77777777" w:rsidR="00B42E08" w:rsidRPr="00BF6663" w:rsidRDefault="00B42E08" w:rsidP="00BF0931">
                  <w:pPr>
                    <w:wordWrap/>
                    <w:spacing w:after="0"/>
                    <w:rPr>
                      <w:sz w:val="18"/>
                      <w:szCs w:val="18"/>
                    </w:rPr>
                  </w:pPr>
                  <w:r w:rsidRPr="00BF6663">
                    <w:rPr>
                      <w:sz w:val="18"/>
                      <w:szCs w:val="18"/>
                    </w:rPr>
                    <w:t xml:space="preserve">Enhanced Type 3 codebook indicator </w:t>
                  </w:r>
                </w:p>
              </w:tc>
              <w:tc>
                <w:tcPr>
                  <w:tcW w:w="3210" w:type="dxa"/>
                </w:tcPr>
                <w:p w14:paraId="1F81A1E5"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4B2C9AC5" w14:textId="77777777" w:rsidR="00B42E08" w:rsidRPr="00BF6663" w:rsidRDefault="00B42E08" w:rsidP="00BF0931">
                  <w:pPr>
                    <w:wordWrap/>
                    <w:spacing w:after="0"/>
                    <w:rPr>
                      <w:sz w:val="18"/>
                      <w:szCs w:val="18"/>
                    </w:rPr>
                  </w:pPr>
                  <w:r w:rsidRPr="00BF6663">
                    <w:rPr>
                      <w:sz w:val="18"/>
                      <w:szCs w:val="18"/>
                    </w:rPr>
                    <w:t xml:space="preserve">Only a single k1 value can be indicated </w:t>
                  </w:r>
                  <w:r w:rsidRPr="00BF6663">
                    <w:rPr>
                      <w:rFonts w:eastAsia="Wingdings"/>
                      <w:sz w:val="18"/>
                      <w:szCs w:val="18"/>
                    </w:rPr>
                    <w:t>à</w:t>
                  </w:r>
                  <w:r w:rsidRPr="00BF6663">
                    <w:rPr>
                      <w:sz w:val="18"/>
                      <w:szCs w:val="18"/>
                    </w:rPr>
                    <w:t xml:space="preserve"> only a single </w:t>
                  </w:r>
                  <w:proofErr w:type="spellStart"/>
                  <w:r w:rsidRPr="00BF6663">
                    <w:rPr>
                      <w:sz w:val="18"/>
                      <w:szCs w:val="18"/>
                    </w:rPr>
                    <w:t>enh</w:t>
                  </w:r>
                  <w:proofErr w:type="spellEnd"/>
                  <w:r w:rsidRPr="00BF6663">
                    <w:rPr>
                      <w:sz w:val="18"/>
                      <w:szCs w:val="18"/>
                    </w:rPr>
                    <w:t>. Type 3 HARQ-ACK CB can be triggered</w:t>
                  </w:r>
                </w:p>
                <w:p w14:paraId="093A4379"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329DDEAD" w14:textId="77777777" w:rsidTr="00277DBC">
              <w:tc>
                <w:tcPr>
                  <w:tcW w:w="3209" w:type="dxa"/>
                </w:tcPr>
                <w:p w14:paraId="48274FDE" w14:textId="77777777" w:rsidR="00B42E08" w:rsidRPr="00BF6663" w:rsidRDefault="00B42E08" w:rsidP="00BF0931">
                  <w:pPr>
                    <w:wordWrap/>
                    <w:spacing w:after="0"/>
                    <w:rPr>
                      <w:sz w:val="18"/>
                      <w:szCs w:val="18"/>
                    </w:rPr>
                  </w:pPr>
                  <w:r w:rsidRPr="00BF6663">
                    <w:rPr>
                      <w:sz w:val="18"/>
                      <w:szCs w:val="18"/>
                    </w:rPr>
                    <w:t xml:space="preserve">HARQ-ACK retransmission indicator </w:t>
                  </w:r>
                </w:p>
              </w:tc>
              <w:tc>
                <w:tcPr>
                  <w:tcW w:w="3210" w:type="dxa"/>
                </w:tcPr>
                <w:p w14:paraId="272FCCEB" w14:textId="77777777" w:rsidR="00B42E08" w:rsidRPr="00BF6663" w:rsidRDefault="00B42E08" w:rsidP="00BF0931">
                  <w:pPr>
                    <w:wordWrap/>
                    <w:spacing w:after="0"/>
                    <w:rPr>
                      <w:sz w:val="18"/>
                      <w:szCs w:val="18"/>
                    </w:rPr>
                  </w:pPr>
                  <w:r w:rsidRPr="00BF6663">
                    <w:rPr>
                      <w:sz w:val="18"/>
                      <w:szCs w:val="18"/>
                    </w:rPr>
                    <w:t>Type 1A</w:t>
                  </w:r>
                </w:p>
              </w:tc>
              <w:tc>
                <w:tcPr>
                  <w:tcW w:w="3210" w:type="dxa"/>
                </w:tcPr>
                <w:p w14:paraId="6FD521F8" w14:textId="77777777" w:rsidR="00B42E08" w:rsidRPr="00BF6663" w:rsidRDefault="00B42E08" w:rsidP="00BF0931">
                  <w:pPr>
                    <w:wordWrap/>
                    <w:spacing w:after="0"/>
                    <w:rPr>
                      <w:sz w:val="18"/>
                      <w:szCs w:val="18"/>
                    </w:rPr>
                  </w:pPr>
                  <w:r w:rsidRPr="00BF6663">
                    <w:rPr>
                      <w:sz w:val="18"/>
                      <w:szCs w:val="18"/>
                    </w:rPr>
                    <w:t xml:space="preserve">Only a single k1 value can be indicated </w:t>
                  </w:r>
                  <w:r w:rsidRPr="00BF6663">
                    <w:rPr>
                      <w:rFonts w:eastAsia="Wingdings"/>
                      <w:sz w:val="18"/>
                      <w:szCs w:val="18"/>
                    </w:rPr>
                    <w:t>à</w:t>
                  </w:r>
                  <w:r w:rsidRPr="00BF6663">
                    <w:rPr>
                      <w:sz w:val="18"/>
                      <w:szCs w:val="18"/>
                    </w:rPr>
                    <w:t xml:space="preserve"> only a HARQ-ACK CB can be triggered for re-transmission</w:t>
                  </w:r>
                </w:p>
                <w:p w14:paraId="5E8515B0" w14:textId="77777777" w:rsidR="00B42E08" w:rsidRPr="00BF6663" w:rsidRDefault="00B42E08" w:rsidP="00BF0931">
                  <w:pPr>
                    <w:wordWrap/>
                    <w:spacing w:after="0"/>
                    <w:rPr>
                      <w:sz w:val="18"/>
                      <w:szCs w:val="18"/>
                    </w:rPr>
                  </w:pPr>
                  <w:r w:rsidRPr="00BF6663">
                    <w:rPr>
                      <w:color w:val="FF0000"/>
                      <w:sz w:val="18"/>
                      <w:szCs w:val="18"/>
                    </w:rPr>
                    <w:t>Separately RRC configured from DCI formats 0_1 / 0_2</w:t>
                  </w:r>
                </w:p>
              </w:tc>
            </w:tr>
            <w:tr w:rsidR="00B42E08" w:rsidRPr="00BF6663" w14:paraId="33489B39" w14:textId="77777777" w:rsidTr="00277DBC">
              <w:tc>
                <w:tcPr>
                  <w:tcW w:w="3209" w:type="dxa"/>
                </w:tcPr>
                <w:p w14:paraId="6D744F3D" w14:textId="77777777" w:rsidR="00B42E08" w:rsidRPr="00BF6663" w:rsidRDefault="00B42E08" w:rsidP="00BF0931">
                  <w:pPr>
                    <w:wordWrap/>
                    <w:spacing w:after="0"/>
                    <w:rPr>
                      <w:sz w:val="18"/>
                      <w:szCs w:val="18"/>
                    </w:rPr>
                  </w:pPr>
                  <w:r w:rsidRPr="00BF6663">
                    <w:rPr>
                      <w:sz w:val="18"/>
                      <w:szCs w:val="18"/>
                    </w:rPr>
                    <w:t>Antenna port(s)</w:t>
                  </w:r>
                </w:p>
              </w:tc>
              <w:tc>
                <w:tcPr>
                  <w:tcW w:w="3210" w:type="dxa"/>
                </w:tcPr>
                <w:p w14:paraId="2210C070"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77B3441A" w14:textId="77777777" w:rsidR="00B42E08" w:rsidRPr="00BF6663" w:rsidRDefault="00B42E08" w:rsidP="00BF0931">
                  <w:pPr>
                    <w:wordWrap/>
                    <w:spacing w:after="0"/>
                    <w:rPr>
                      <w:sz w:val="18"/>
                      <w:szCs w:val="18"/>
                    </w:rPr>
                  </w:pPr>
                  <w:r w:rsidRPr="00BF6663">
                    <w:rPr>
                      <w:sz w:val="18"/>
                      <w:szCs w:val="18"/>
                    </w:rPr>
                    <w:t> </w:t>
                  </w:r>
                </w:p>
              </w:tc>
            </w:tr>
            <w:tr w:rsidR="00B42E08" w:rsidRPr="00BF6663" w14:paraId="575D33F8" w14:textId="77777777" w:rsidTr="00277DBC">
              <w:tc>
                <w:tcPr>
                  <w:tcW w:w="3209" w:type="dxa"/>
                </w:tcPr>
                <w:p w14:paraId="0377A444" w14:textId="77777777" w:rsidR="00B42E08" w:rsidRPr="00BF6663" w:rsidRDefault="00B42E08" w:rsidP="00BF0931">
                  <w:pPr>
                    <w:wordWrap/>
                    <w:spacing w:after="0"/>
                    <w:rPr>
                      <w:sz w:val="18"/>
                      <w:szCs w:val="18"/>
                    </w:rPr>
                  </w:pPr>
                  <w:r w:rsidRPr="00BF6663">
                    <w:rPr>
                      <w:sz w:val="18"/>
                      <w:szCs w:val="18"/>
                    </w:rPr>
                    <w:t>Transmission configuration indication</w:t>
                  </w:r>
                </w:p>
              </w:tc>
              <w:tc>
                <w:tcPr>
                  <w:tcW w:w="3210" w:type="dxa"/>
                </w:tcPr>
                <w:p w14:paraId="1FE56DEA"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3FB6801A" w14:textId="77777777" w:rsidR="00B42E08" w:rsidRPr="00BF6663" w:rsidRDefault="00B42E08" w:rsidP="00BF0931">
                  <w:pPr>
                    <w:wordWrap/>
                    <w:spacing w:after="0"/>
                    <w:rPr>
                      <w:sz w:val="18"/>
                      <w:szCs w:val="18"/>
                    </w:rPr>
                  </w:pPr>
                  <w:r w:rsidRPr="00BF6663">
                    <w:rPr>
                      <w:sz w:val="18"/>
                      <w:szCs w:val="18"/>
                    </w:rPr>
                    <w:t> </w:t>
                  </w:r>
                </w:p>
              </w:tc>
            </w:tr>
            <w:tr w:rsidR="00B42E08" w:rsidRPr="00BF6663" w14:paraId="74AC4F93" w14:textId="77777777" w:rsidTr="00277DBC">
              <w:tc>
                <w:tcPr>
                  <w:tcW w:w="3209" w:type="dxa"/>
                </w:tcPr>
                <w:p w14:paraId="2D9F98B9" w14:textId="77777777" w:rsidR="00B42E08" w:rsidRPr="00BF6663" w:rsidRDefault="00B42E08" w:rsidP="00BF0931">
                  <w:pPr>
                    <w:wordWrap/>
                    <w:spacing w:after="0"/>
                    <w:rPr>
                      <w:sz w:val="18"/>
                      <w:szCs w:val="18"/>
                    </w:rPr>
                  </w:pPr>
                  <w:r w:rsidRPr="00BF6663">
                    <w:rPr>
                      <w:sz w:val="18"/>
                      <w:szCs w:val="18"/>
                    </w:rPr>
                    <w:t>SRS request</w:t>
                  </w:r>
                </w:p>
              </w:tc>
              <w:tc>
                <w:tcPr>
                  <w:tcW w:w="3210" w:type="dxa"/>
                </w:tcPr>
                <w:p w14:paraId="5EB2ACB3" w14:textId="77777777" w:rsidR="00B42E08" w:rsidRPr="00BF6663" w:rsidRDefault="00B42E08" w:rsidP="00BF0931">
                  <w:pPr>
                    <w:wordWrap/>
                    <w:spacing w:after="0"/>
                    <w:rPr>
                      <w:sz w:val="18"/>
                      <w:szCs w:val="18"/>
                    </w:rPr>
                  </w:pPr>
                  <w:r w:rsidRPr="00BF6663">
                    <w:rPr>
                      <w:sz w:val="18"/>
                      <w:szCs w:val="18"/>
                    </w:rPr>
                    <w:t>Type 3</w:t>
                  </w:r>
                </w:p>
              </w:tc>
              <w:tc>
                <w:tcPr>
                  <w:tcW w:w="3210" w:type="dxa"/>
                </w:tcPr>
                <w:p w14:paraId="07983169" w14:textId="77777777" w:rsidR="00B42E08" w:rsidRPr="00BF6663" w:rsidRDefault="00B42E08" w:rsidP="00BF0931">
                  <w:pPr>
                    <w:wordWrap/>
                    <w:spacing w:after="0"/>
                    <w:rPr>
                      <w:sz w:val="18"/>
                      <w:szCs w:val="18"/>
                    </w:rPr>
                  </w:pPr>
                  <w:r w:rsidRPr="00BF6663">
                    <w:rPr>
                      <w:sz w:val="18"/>
                      <w:szCs w:val="18"/>
                    </w:rPr>
                    <w:t> </w:t>
                  </w:r>
                </w:p>
              </w:tc>
            </w:tr>
            <w:tr w:rsidR="00B42E08" w:rsidRPr="00BF6663" w14:paraId="73F107E6" w14:textId="77777777" w:rsidTr="00277DBC">
              <w:tc>
                <w:tcPr>
                  <w:tcW w:w="3209" w:type="dxa"/>
                </w:tcPr>
                <w:p w14:paraId="1175B0B8" w14:textId="77777777" w:rsidR="00B42E08" w:rsidRPr="00BF6663" w:rsidRDefault="00B42E08" w:rsidP="00BF0931">
                  <w:pPr>
                    <w:wordWrap/>
                    <w:spacing w:after="0"/>
                    <w:rPr>
                      <w:sz w:val="18"/>
                      <w:szCs w:val="18"/>
                    </w:rPr>
                  </w:pPr>
                  <w:r w:rsidRPr="00BF6663">
                    <w:rPr>
                      <w:sz w:val="18"/>
                      <w:szCs w:val="18"/>
                    </w:rPr>
                    <w:t>DMRS sequence initialization</w:t>
                  </w:r>
                </w:p>
              </w:tc>
              <w:tc>
                <w:tcPr>
                  <w:tcW w:w="3210" w:type="dxa"/>
                </w:tcPr>
                <w:p w14:paraId="6B092F20" w14:textId="77777777" w:rsidR="00B42E08" w:rsidRPr="00BF6663" w:rsidRDefault="00B42E08" w:rsidP="00BF0931">
                  <w:pPr>
                    <w:wordWrap/>
                    <w:spacing w:after="0"/>
                    <w:rPr>
                      <w:sz w:val="18"/>
                      <w:szCs w:val="18"/>
                    </w:rPr>
                  </w:pPr>
                  <w:r w:rsidRPr="00BF6663">
                    <w:rPr>
                      <w:sz w:val="18"/>
                      <w:szCs w:val="18"/>
                    </w:rPr>
                    <w:t>Type 2</w:t>
                  </w:r>
                </w:p>
              </w:tc>
              <w:tc>
                <w:tcPr>
                  <w:tcW w:w="3210" w:type="dxa"/>
                </w:tcPr>
                <w:p w14:paraId="5A61C5E0" w14:textId="77777777" w:rsidR="00B42E08" w:rsidRPr="00BF6663" w:rsidRDefault="00B42E08" w:rsidP="00BF0931">
                  <w:pPr>
                    <w:wordWrap/>
                    <w:spacing w:after="0"/>
                    <w:rPr>
                      <w:sz w:val="18"/>
                      <w:szCs w:val="18"/>
                    </w:rPr>
                  </w:pPr>
                  <w:r w:rsidRPr="00BF6663">
                    <w:rPr>
                      <w:sz w:val="18"/>
                      <w:szCs w:val="18"/>
                    </w:rPr>
                    <w:t> </w:t>
                  </w:r>
                </w:p>
              </w:tc>
            </w:tr>
            <w:tr w:rsidR="00B42E08" w:rsidRPr="00BF6663" w14:paraId="6E7C7568" w14:textId="77777777" w:rsidTr="00277DBC">
              <w:tc>
                <w:tcPr>
                  <w:tcW w:w="3209" w:type="dxa"/>
                  <w:shd w:val="clear" w:color="auto" w:fill="E2EFD9" w:themeFill="accent6" w:themeFillTint="33"/>
                </w:tcPr>
                <w:p w14:paraId="00C9077B" w14:textId="77777777" w:rsidR="00B42E08" w:rsidRPr="00BF6663" w:rsidRDefault="00B42E08" w:rsidP="00BF0931">
                  <w:pPr>
                    <w:wordWrap/>
                    <w:spacing w:after="0"/>
                    <w:rPr>
                      <w:sz w:val="18"/>
                      <w:szCs w:val="18"/>
                    </w:rPr>
                  </w:pPr>
                  <w:r w:rsidRPr="00BF6663">
                    <w:rPr>
                      <w:sz w:val="18"/>
                      <w:szCs w:val="18"/>
                    </w:rPr>
                    <w:t xml:space="preserve">Priority indicator </w:t>
                  </w:r>
                </w:p>
              </w:tc>
              <w:tc>
                <w:tcPr>
                  <w:tcW w:w="3210" w:type="dxa"/>
                  <w:shd w:val="clear" w:color="auto" w:fill="E2EFD9" w:themeFill="accent6" w:themeFillTint="33"/>
                </w:tcPr>
                <w:p w14:paraId="3B30B627"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210" w:type="dxa"/>
                </w:tcPr>
                <w:p w14:paraId="56C8C00C" w14:textId="77777777" w:rsidR="00B42E08" w:rsidRPr="00BF6663" w:rsidRDefault="00B42E08" w:rsidP="00BF0931">
                  <w:pPr>
                    <w:wordWrap/>
                    <w:spacing w:after="0"/>
                    <w:rPr>
                      <w:sz w:val="18"/>
                      <w:szCs w:val="18"/>
                    </w:rPr>
                  </w:pPr>
                  <w:r w:rsidRPr="00BF6663">
                    <w:rPr>
                      <w:sz w:val="18"/>
                      <w:szCs w:val="18"/>
                    </w:rPr>
                    <w:t xml:space="preserve">Agreed in RAN1#110bis-e as Type 1. </w:t>
                  </w:r>
                  <w:r w:rsidRPr="00BF6663">
                    <w:rPr>
                      <w:sz w:val="18"/>
                      <w:szCs w:val="18"/>
                    </w:rPr>
                    <w:br/>
                    <w:t>Should be 1A, applicable for all scheduled cells </w:t>
                  </w:r>
                </w:p>
              </w:tc>
            </w:tr>
            <w:tr w:rsidR="00B42E08" w:rsidRPr="00BF6663" w14:paraId="38B37522" w14:textId="77777777" w:rsidTr="00277DBC">
              <w:tc>
                <w:tcPr>
                  <w:tcW w:w="3209" w:type="dxa"/>
                </w:tcPr>
                <w:p w14:paraId="37B109F2" w14:textId="77777777" w:rsidR="00B42E08" w:rsidRPr="00BF6663" w:rsidRDefault="00B42E08" w:rsidP="00BF0931">
                  <w:pPr>
                    <w:wordWrap/>
                    <w:spacing w:after="0"/>
                    <w:rPr>
                      <w:sz w:val="18"/>
                      <w:szCs w:val="18"/>
                    </w:rPr>
                  </w:pPr>
                  <w:r w:rsidRPr="00BF6663">
                    <w:rPr>
                      <w:sz w:val="18"/>
                      <w:szCs w:val="18"/>
                    </w:rPr>
                    <w:t xml:space="preserve">PDCCH monitoring adaptation indication </w:t>
                  </w:r>
                </w:p>
              </w:tc>
              <w:tc>
                <w:tcPr>
                  <w:tcW w:w="3210" w:type="dxa"/>
                </w:tcPr>
                <w:p w14:paraId="1DD769CC" w14:textId="77777777" w:rsidR="00B42E08" w:rsidRPr="00BF6663" w:rsidRDefault="00B42E08" w:rsidP="00BF0931">
                  <w:pPr>
                    <w:wordWrap/>
                    <w:spacing w:after="0"/>
                    <w:rPr>
                      <w:sz w:val="18"/>
                      <w:szCs w:val="18"/>
                    </w:rPr>
                  </w:pPr>
                  <w:r w:rsidRPr="00BF6663">
                    <w:rPr>
                      <w:sz w:val="18"/>
                      <w:szCs w:val="18"/>
                    </w:rPr>
                    <w:t>Type 1C</w:t>
                  </w:r>
                </w:p>
              </w:tc>
              <w:tc>
                <w:tcPr>
                  <w:tcW w:w="3210" w:type="dxa"/>
                </w:tcPr>
                <w:p w14:paraId="6C028BA0" w14:textId="77777777" w:rsidR="00B42E08" w:rsidRPr="00BF6663" w:rsidRDefault="00B42E08" w:rsidP="00BF0931">
                  <w:pPr>
                    <w:wordWrap/>
                    <w:spacing w:after="0"/>
                    <w:rPr>
                      <w:sz w:val="18"/>
                      <w:szCs w:val="18"/>
                    </w:rPr>
                  </w:pPr>
                  <w:r w:rsidRPr="00BF6663">
                    <w:rPr>
                      <w:sz w:val="18"/>
                      <w:szCs w:val="18"/>
                    </w:rPr>
                    <w:t>Refers to the scheduling cell only </w:t>
                  </w:r>
                </w:p>
              </w:tc>
            </w:tr>
            <w:tr w:rsidR="00B42E08" w:rsidRPr="00BF6663" w14:paraId="65485BD0" w14:textId="77777777" w:rsidTr="00277DBC">
              <w:tc>
                <w:tcPr>
                  <w:tcW w:w="3209" w:type="dxa"/>
                </w:tcPr>
                <w:p w14:paraId="57A16481" w14:textId="77777777" w:rsidR="00B42E08" w:rsidRPr="00BF6663" w:rsidRDefault="00B42E08" w:rsidP="00BF0931">
                  <w:pPr>
                    <w:wordWrap/>
                    <w:spacing w:after="0"/>
                    <w:rPr>
                      <w:sz w:val="18"/>
                      <w:szCs w:val="18"/>
                    </w:rPr>
                  </w:pPr>
                  <w:r w:rsidRPr="00BF6663">
                    <w:rPr>
                      <w:sz w:val="18"/>
                      <w:szCs w:val="18"/>
                    </w:rPr>
                    <w:t xml:space="preserve">PUCCH Cell indicator </w:t>
                  </w:r>
                </w:p>
              </w:tc>
              <w:tc>
                <w:tcPr>
                  <w:tcW w:w="3210" w:type="dxa"/>
                </w:tcPr>
                <w:p w14:paraId="659989D2" w14:textId="77777777" w:rsidR="00B42E08" w:rsidRPr="00BF6663" w:rsidRDefault="00B42E08" w:rsidP="00BF0931">
                  <w:pPr>
                    <w:wordWrap/>
                    <w:spacing w:after="0"/>
                    <w:rPr>
                      <w:sz w:val="18"/>
                      <w:szCs w:val="18"/>
                    </w:rPr>
                  </w:pPr>
                  <w:r w:rsidRPr="00BF6663">
                    <w:rPr>
                      <w:sz w:val="18"/>
                      <w:szCs w:val="18"/>
                    </w:rPr>
                    <w:t xml:space="preserve">Type 1A </w:t>
                  </w:r>
                </w:p>
              </w:tc>
              <w:tc>
                <w:tcPr>
                  <w:tcW w:w="3210" w:type="dxa"/>
                </w:tcPr>
                <w:p w14:paraId="4E4918C7" w14:textId="77777777" w:rsidR="00B42E08" w:rsidRPr="00BF6663" w:rsidRDefault="00B42E08" w:rsidP="00BF0931">
                  <w:pPr>
                    <w:wordWrap/>
                    <w:spacing w:after="0"/>
                    <w:rPr>
                      <w:sz w:val="18"/>
                      <w:szCs w:val="18"/>
                    </w:rPr>
                  </w:pPr>
                  <w:r w:rsidRPr="00BF6663">
                    <w:rPr>
                      <w:sz w:val="18"/>
                      <w:szCs w:val="18"/>
                    </w:rPr>
                    <w:t>Same as k1, PRI, TPC for PUCCH, …</w:t>
                  </w:r>
                </w:p>
              </w:tc>
            </w:tr>
          </w:tbl>
          <w:p w14:paraId="23F72C61" w14:textId="77777777" w:rsidR="00B42E08" w:rsidRPr="00B272C2" w:rsidRDefault="00B42E08" w:rsidP="00BF0931">
            <w:pPr>
              <w:wordWrap/>
              <w:spacing w:after="0"/>
              <w:rPr>
                <w:i/>
                <w:iCs/>
                <w:szCs w:val="20"/>
              </w:rPr>
            </w:pPr>
          </w:p>
          <w:p w14:paraId="7A2814CD" w14:textId="72FC14A2" w:rsidR="00B42E08" w:rsidRPr="00B272C2" w:rsidRDefault="00B42E08" w:rsidP="00BF0931">
            <w:pPr>
              <w:wordWrap/>
              <w:spacing w:after="0"/>
              <w:rPr>
                <w:i/>
                <w:iCs/>
                <w:szCs w:val="20"/>
                <w:lang w:eastAsia="en-US"/>
              </w:rPr>
            </w:pPr>
          </w:p>
          <w:p w14:paraId="4E2CBFB8" w14:textId="77777777" w:rsidR="00B42E08" w:rsidRPr="00B272C2" w:rsidRDefault="00B42E08" w:rsidP="00BF0931">
            <w:pPr>
              <w:wordWrap/>
              <w:spacing w:after="0"/>
              <w:rPr>
                <w:i/>
                <w:iCs/>
                <w:szCs w:val="20"/>
              </w:rPr>
            </w:pPr>
            <w:r w:rsidRPr="00B272C2">
              <w:rPr>
                <w:i/>
                <w:iCs/>
                <w:szCs w:val="20"/>
              </w:rPr>
              <w:t xml:space="preserve">Proposal 4.5: Adopt the following DCI field types for DCI format 0_X assuming also monitoring for single cell DCI is supported: </w:t>
            </w:r>
          </w:p>
          <w:tbl>
            <w:tblPr>
              <w:tblStyle w:val="TableGrid"/>
              <w:tblW w:w="0" w:type="auto"/>
              <w:tblLook w:val="04A0" w:firstRow="1" w:lastRow="0" w:firstColumn="1" w:lastColumn="0" w:noHBand="0" w:noVBand="1"/>
            </w:tblPr>
            <w:tblGrid>
              <w:gridCol w:w="2914"/>
              <w:gridCol w:w="2922"/>
              <w:gridCol w:w="3300"/>
            </w:tblGrid>
            <w:tr w:rsidR="00B42E08" w:rsidRPr="00BF6663" w14:paraId="3F862E9C" w14:textId="77777777" w:rsidTr="00277DBC">
              <w:tc>
                <w:tcPr>
                  <w:tcW w:w="3062" w:type="dxa"/>
                  <w:shd w:val="clear" w:color="auto" w:fill="9CC2E5" w:themeFill="accent1" w:themeFillTint="99"/>
                </w:tcPr>
                <w:p w14:paraId="25C3DA40" w14:textId="77777777" w:rsidR="00B42E08" w:rsidRPr="00BF6663" w:rsidRDefault="00B42E08" w:rsidP="00BF0931">
                  <w:pPr>
                    <w:wordWrap/>
                    <w:spacing w:after="0"/>
                    <w:rPr>
                      <w:sz w:val="18"/>
                      <w:szCs w:val="18"/>
                    </w:rPr>
                  </w:pPr>
                  <w:r w:rsidRPr="00BF6663">
                    <w:rPr>
                      <w:sz w:val="18"/>
                      <w:szCs w:val="18"/>
                    </w:rPr>
                    <w:t>DCI FIELDS OF FORMAT 0_X</w:t>
                  </w:r>
                </w:p>
              </w:tc>
              <w:tc>
                <w:tcPr>
                  <w:tcW w:w="3103" w:type="dxa"/>
                  <w:shd w:val="clear" w:color="auto" w:fill="9CC2E5" w:themeFill="accent1" w:themeFillTint="99"/>
                </w:tcPr>
                <w:p w14:paraId="65988C02" w14:textId="77777777" w:rsidR="00B42E08" w:rsidRPr="00BF6663" w:rsidRDefault="00B42E08" w:rsidP="00BF0931">
                  <w:pPr>
                    <w:wordWrap/>
                    <w:spacing w:after="0"/>
                    <w:rPr>
                      <w:sz w:val="18"/>
                      <w:szCs w:val="18"/>
                    </w:rPr>
                  </w:pPr>
                  <w:r w:rsidRPr="00BF6663">
                    <w:rPr>
                      <w:sz w:val="18"/>
                      <w:szCs w:val="18"/>
                    </w:rPr>
                    <w:t xml:space="preserve">FIELD TYPE </w:t>
                  </w:r>
                </w:p>
              </w:tc>
              <w:tc>
                <w:tcPr>
                  <w:tcW w:w="3464" w:type="dxa"/>
                  <w:shd w:val="clear" w:color="auto" w:fill="9CC2E5" w:themeFill="accent1" w:themeFillTint="99"/>
                </w:tcPr>
                <w:p w14:paraId="284022DD" w14:textId="77777777" w:rsidR="00B42E08" w:rsidRPr="00BF6663" w:rsidRDefault="00B42E08" w:rsidP="00BF0931">
                  <w:pPr>
                    <w:wordWrap/>
                    <w:spacing w:after="0"/>
                    <w:rPr>
                      <w:sz w:val="18"/>
                      <w:szCs w:val="18"/>
                    </w:rPr>
                  </w:pPr>
                  <w:r w:rsidRPr="00BF6663">
                    <w:rPr>
                      <w:sz w:val="18"/>
                      <w:szCs w:val="18"/>
                    </w:rPr>
                    <w:t>COMMENTS</w:t>
                  </w:r>
                </w:p>
              </w:tc>
            </w:tr>
            <w:tr w:rsidR="00B42E08" w:rsidRPr="00BF6663" w14:paraId="163975EC" w14:textId="77777777" w:rsidTr="00277DBC">
              <w:tc>
                <w:tcPr>
                  <w:tcW w:w="3062" w:type="dxa"/>
                  <w:shd w:val="clear" w:color="auto" w:fill="E2EFD9" w:themeFill="accent6" w:themeFillTint="33"/>
                </w:tcPr>
                <w:p w14:paraId="19B6E49A" w14:textId="77777777" w:rsidR="00B42E08" w:rsidRPr="00BF6663" w:rsidRDefault="00B42E08" w:rsidP="00BF0931">
                  <w:pPr>
                    <w:wordWrap/>
                    <w:spacing w:after="0"/>
                    <w:rPr>
                      <w:sz w:val="18"/>
                      <w:szCs w:val="18"/>
                    </w:rPr>
                  </w:pPr>
                  <w:r w:rsidRPr="00BF6663">
                    <w:rPr>
                      <w:sz w:val="18"/>
                      <w:szCs w:val="18"/>
                    </w:rPr>
                    <w:t>Identifier for DCI formats</w:t>
                  </w:r>
                </w:p>
              </w:tc>
              <w:tc>
                <w:tcPr>
                  <w:tcW w:w="3103" w:type="dxa"/>
                  <w:shd w:val="clear" w:color="auto" w:fill="E2EFD9" w:themeFill="accent6" w:themeFillTint="33"/>
                </w:tcPr>
                <w:p w14:paraId="186C97D4"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1909561E"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789C8D0C" w14:textId="77777777" w:rsidTr="00277DBC">
              <w:tc>
                <w:tcPr>
                  <w:tcW w:w="3062" w:type="dxa"/>
                  <w:shd w:val="clear" w:color="auto" w:fill="E2EFD9" w:themeFill="accent6" w:themeFillTint="33"/>
                </w:tcPr>
                <w:p w14:paraId="356D9AFA" w14:textId="77777777" w:rsidR="00B42E08" w:rsidRPr="00BF6663" w:rsidRDefault="00B42E08" w:rsidP="00BF0931">
                  <w:pPr>
                    <w:wordWrap/>
                    <w:spacing w:after="0"/>
                    <w:rPr>
                      <w:sz w:val="18"/>
                      <w:szCs w:val="18"/>
                    </w:rPr>
                  </w:pPr>
                  <w:r w:rsidRPr="00BF6663">
                    <w:rPr>
                      <w:sz w:val="18"/>
                      <w:szCs w:val="18"/>
                    </w:rPr>
                    <w:t>Indicator of co-scheduled cells</w:t>
                  </w:r>
                </w:p>
                <w:p w14:paraId="48DF4428" w14:textId="77777777" w:rsidR="00B42E08" w:rsidRPr="00BF6663" w:rsidRDefault="00B42E08" w:rsidP="00BF0931">
                  <w:pPr>
                    <w:wordWrap/>
                    <w:spacing w:after="0"/>
                    <w:rPr>
                      <w:sz w:val="18"/>
                      <w:szCs w:val="18"/>
                    </w:rPr>
                  </w:pPr>
                </w:p>
              </w:tc>
              <w:tc>
                <w:tcPr>
                  <w:tcW w:w="3103" w:type="dxa"/>
                  <w:shd w:val="clear" w:color="auto" w:fill="E2EFD9" w:themeFill="accent6" w:themeFillTint="33"/>
                </w:tcPr>
                <w:p w14:paraId="38469C7B"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464" w:type="dxa"/>
                </w:tcPr>
                <w:p w14:paraId="07EDEE62" w14:textId="77777777" w:rsidR="00B42E08" w:rsidRPr="00BF6663" w:rsidRDefault="00B42E08" w:rsidP="00BF0931">
                  <w:pPr>
                    <w:wordWrap/>
                    <w:spacing w:after="0"/>
                    <w:rPr>
                      <w:sz w:val="18"/>
                      <w:szCs w:val="18"/>
                    </w:rPr>
                  </w:pPr>
                  <w:r w:rsidRPr="00BF6663">
                    <w:rPr>
                      <w:sz w:val="18"/>
                      <w:szCs w:val="18"/>
                    </w:rPr>
                    <w:t>Agreed in RAN1#110bis-e as Type 1.</w:t>
                  </w:r>
                </w:p>
                <w:p w14:paraId="4DDED4F5" w14:textId="77777777" w:rsidR="00B42E08" w:rsidRPr="00BF6663" w:rsidRDefault="00B42E08" w:rsidP="00BF0931">
                  <w:pPr>
                    <w:wordWrap/>
                    <w:spacing w:after="0"/>
                    <w:rPr>
                      <w:sz w:val="18"/>
                      <w:szCs w:val="18"/>
                    </w:rPr>
                  </w:pPr>
                  <w:r w:rsidRPr="00BF6663">
                    <w:rPr>
                      <w:sz w:val="18"/>
                      <w:szCs w:val="18"/>
                    </w:rPr>
                    <w:t>The assumption is this field would Points to Code point in a RRC configured table (see proposal 4.1)</w:t>
                  </w:r>
                </w:p>
              </w:tc>
            </w:tr>
            <w:tr w:rsidR="00B42E08" w:rsidRPr="00BF6663" w14:paraId="237DD330" w14:textId="77777777" w:rsidTr="00277DBC">
              <w:tc>
                <w:tcPr>
                  <w:tcW w:w="3062" w:type="dxa"/>
                </w:tcPr>
                <w:p w14:paraId="28DC0198" w14:textId="77777777" w:rsidR="00B42E08" w:rsidRPr="00BF6663" w:rsidRDefault="00B42E08" w:rsidP="00BF0931">
                  <w:pPr>
                    <w:wordWrap/>
                    <w:spacing w:after="0"/>
                    <w:rPr>
                      <w:sz w:val="18"/>
                      <w:szCs w:val="18"/>
                    </w:rPr>
                  </w:pPr>
                  <w:r w:rsidRPr="00BF6663">
                    <w:rPr>
                      <w:sz w:val="18"/>
                      <w:szCs w:val="18"/>
                    </w:rPr>
                    <w:t>Frequency domain resource assignment</w:t>
                  </w:r>
                </w:p>
              </w:tc>
              <w:tc>
                <w:tcPr>
                  <w:tcW w:w="3103" w:type="dxa"/>
                </w:tcPr>
                <w:p w14:paraId="1B35DDFE"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C920E78" w14:textId="77777777" w:rsidR="00B42E08" w:rsidRPr="00BF6663" w:rsidRDefault="00B42E08" w:rsidP="00BF0931">
                  <w:pPr>
                    <w:wordWrap/>
                    <w:spacing w:after="0"/>
                    <w:rPr>
                      <w:sz w:val="18"/>
                      <w:szCs w:val="18"/>
                    </w:rPr>
                  </w:pPr>
                  <w:r w:rsidRPr="00BF6663">
                    <w:rPr>
                      <w:sz w:val="18"/>
                      <w:szCs w:val="18"/>
                    </w:rPr>
                    <w:t>Type 1 resource allocation with larger granularity (as supported for DCI format 0_2) can be considered. </w:t>
                  </w:r>
                </w:p>
                <w:p w14:paraId="0A421073" w14:textId="77777777" w:rsidR="00B42E08" w:rsidRPr="00BF6663" w:rsidRDefault="00B42E08" w:rsidP="00BF0931">
                  <w:pPr>
                    <w:wordWrap/>
                    <w:spacing w:after="0"/>
                    <w:rPr>
                      <w:sz w:val="18"/>
                      <w:szCs w:val="18"/>
                    </w:rPr>
                  </w:pPr>
                  <w:r w:rsidRPr="00BF6663">
                    <w:rPr>
                      <w:sz w:val="18"/>
                      <w:szCs w:val="18"/>
                    </w:rPr>
                    <w:t>Separate RRC configuration for DCI format 0_X (as done for DCI format 0_2).</w:t>
                  </w:r>
                </w:p>
              </w:tc>
            </w:tr>
            <w:tr w:rsidR="00B42E08" w:rsidRPr="00BF6663" w14:paraId="35B061EB" w14:textId="77777777" w:rsidTr="00277DBC">
              <w:tc>
                <w:tcPr>
                  <w:tcW w:w="3062" w:type="dxa"/>
                  <w:shd w:val="clear" w:color="auto" w:fill="E2EFD9" w:themeFill="accent6" w:themeFillTint="33"/>
                </w:tcPr>
                <w:p w14:paraId="2D1B8FE3" w14:textId="77777777" w:rsidR="00B42E08" w:rsidRPr="00BF6663" w:rsidRDefault="00B42E08" w:rsidP="00BF0931">
                  <w:pPr>
                    <w:wordWrap/>
                    <w:spacing w:after="0"/>
                    <w:rPr>
                      <w:sz w:val="18"/>
                      <w:szCs w:val="18"/>
                    </w:rPr>
                  </w:pPr>
                  <w:r w:rsidRPr="00BF6663">
                    <w:rPr>
                      <w:sz w:val="18"/>
                      <w:szCs w:val="18"/>
                    </w:rPr>
                    <w:t>Time domain resource assignment</w:t>
                  </w:r>
                </w:p>
              </w:tc>
              <w:tc>
                <w:tcPr>
                  <w:tcW w:w="3103" w:type="dxa"/>
                  <w:shd w:val="clear" w:color="auto" w:fill="E2EFD9" w:themeFill="accent6" w:themeFillTint="33"/>
                </w:tcPr>
                <w:p w14:paraId="156BBAD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B</w:t>
                  </w:r>
                </w:p>
              </w:tc>
              <w:tc>
                <w:tcPr>
                  <w:tcW w:w="3464" w:type="dxa"/>
                </w:tcPr>
                <w:p w14:paraId="60EB15CE" w14:textId="77777777" w:rsidR="00B42E08" w:rsidRPr="00BF6663" w:rsidRDefault="00B42E08" w:rsidP="00BF0931">
                  <w:pPr>
                    <w:wordWrap/>
                    <w:spacing w:after="0"/>
                    <w:rPr>
                      <w:sz w:val="18"/>
                      <w:szCs w:val="18"/>
                    </w:rPr>
                  </w:pPr>
                  <w:r w:rsidRPr="00BF6663">
                    <w:rPr>
                      <w:sz w:val="18"/>
                      <w:szCs w:val="18"/>
                    </w:rPr>
                    <w:t xml:space="preserve">Agreed at RAN1#110bis-e to have a single field </w:t>
                  </w:r>
                </w:p>
              </w:tc>
            </w:tr>
            <w:tr w:rsidR="00B42E08" w:rsidRPr="00BF6663" w14:paraId="069EAA88" w14:textId="77777777" w:rsidTr="00277DBC">
              <w:tc>
                <w:tcPr>
                  <w:tcW w:w="3062" w:type="dxa"/>
                </w:tcPr>
                <w:p w14:paraId="4AA9454B" w14:textId="77777777" w:rsidR="00B42E08" w:rsidRPr="00BF6663" w:rsidRDefault="00B42E08" w:rsidP="00BF0931">
                  <w:pPr>
                    <w:wordWrap/>
                    <w:spacing w:after="0"/>
                    <w:rPr>
                      <w:sz w:val="18"/>
                      <w:szCs w:val="18"/>
                    </w:rPr>
                  </w:pPr>
                  <w:r w:rsidRPr="00BF6663">
                    <w:rPr>
                      <w:sz w:val="18"/>
                      <w:szCs w:val="18"/>
                    </w:rPr>
                    <w:t>Frequency hopping flag</w:t>
                  </w:r>
                </w:p>
              </w:tc>
              <w:tc>
                <w:tcPr>
                  <w:tcW w:w="3103" w:type="dxa"/>
                </w:tcPr>
                <w:p w14:paraId="5AD42EAD"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190F9A49" w14:textId="77777777" w:rsidR="00B42E08" w:rsidRPr="00BF6663" w:rsidRDefault="00B42E08" w:rsidP="00BF0931">
                  <w:pPr>
                    <w:wordWrap/>
                    <w:spacing w:after="0"/>
                    <w:rPr>
                      <w:sz w:val="18"/>
                      <w:szCs w:val="18"/>
                    </w:rPr>
                  </w:pPr>
                  <w:r w:rsidRPr="00BF6663">
                    <w:rPr>
                      <w:sz w:val="18"/>
                      <w:szCs w:val="18"/>
                    </w:rPr>
                    <w:t> </w:t>
                  </w:r>
                </w:p>
              </w:tc>
            </w:tr>
            <w:tr w:rsidR="00B42E08" w:rsidRPr="00BF6663" w14:paraId="2419B285" w14:textId="77777777" w:rsidTr="00277DBC">
              <w:tc>
                <w:tcPr>
                  <w:tcW w:w="3062" w:type="dxa"/>
                </w:tcPr>
                <w:p w14:paraId="1000C5E0" w14:textId="77777777" w:rsidR="00B42E08" w:rsidRPr="00BF6663" w:rsidRDefault="00B42E08" w:rsidP="00BF0931">
                  <w:pPr>
                    <w:wordWrap/>
                    <w:spacing w:after="0"/>
                    <w:rPr>
                      <w:sz w:val="18"/>
                      <w:szCs w:val="18"/>
                    </w:rPr>
                  </w:pPr>
                  <w:r w:rsidRPr="00BF6663">
                    <w:rPr>
                      <w:sz w:val="18"/>
                      <w:szCs w:val="18"/>
                    </w:rPr>
                    <w:t>Modulation and coding scheme</w:t>
                  </w:r>
                </w:p>
              </w:tc>
              <w:tc>
                <w:tcPr>
                  <w:tcW w:w="3103" w:type="dxa"/>
                </w:tcPr>
                <w:p w14:paraId="08B3EB22"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9503923" w14:textId="77777777" w:rsidR="00B42E08" w:rsidRPr="00BF6663" w:rsidRDefault="00B42E08" w:rsidP="00BF0931">
                  <w:pPr>
                    <w:wordWrap/>
                    <w:spacing w:after="0"/>
                    <w:rPr>
                      <w:sz w:val="18"/>
                      <w:szCs w:val="18"/>
                    </w:rPr>
                  </w:pPr>
                  <w:r w:rsidRPr="00BF6663">
                    <w:rPr>
                      <w:sz w:val="18"/>
                      <w:szCs w:val="18"/>
                    </w:rPr>
                    <w:t xml:space="preserve">Common could be useful </w:t>
                  </w:r>
                  <w:proofErr w:type="gramStart"/>
                  <w:r w:rsidRPr="00BF6663">
                    <w:rPr>
                      <w:sz w:val="18"/>
                      <w:szCs w:val="18"/>
                    </w:rPr>
                    <w:t>e.g.</w:t>
                  </w:r>
                  <w:proofErr w:type="gramEnd"/>
                  <w:r w:rsidRPr="00BF6663">
                    <w:rPr>
                      <w:sz w:val="18"/>
                      <w:szCs w:val="18"/>
                    </w:rPr>
                    <w:t xml:space="preserve"> for intra-band operation, whereas for inter-band operation clearly separate DCI field would be needed.  </w:t>
                  </w:r>
                </w:p>
                <w:p w14:paraId="15ACDFFD" w14:textId="77777777" w:rsidR="00B42E08" w:rsidRPr="00BF6663" w:rsidRDefault="00B42E08" w:rsidP="00BF0931">
                  <w:pPr>
                    <w:wordWrap/>
                    <w:spacing w:after="0"/>
                    <w:rPr>
                      <w:sz w:val="18"/>
                      <w:szCs w:val="18"/>
                    </w:rPr>
                  </w:pPr>
                  <w:r w:rsidRPr="00BF6663">
                    <w:rPr>
                      <w:sz w:val="18"/>
                      <w:szCs w:val="18"/>
                    </w:rPr>
                    <w:t>We don’t see a need to introduce additional enhancements such as delta MCS or similar.</w:t>
                  </w:r>
                </w:p>
              </w:tc>
            </w:tr>
            <w:tr w:rsidR="00B42E08" w:rsidRPr="00BF6663" w14:paraId="32B3ABF8" w14:textId="77777777" w:rsidTr="00277DBC">
              <w:tc>
                <w:tcPr>
                  <w:tcW w:w="3062" w:type="dxa"/>
                  <w:shd w:val="clear" w:color="auto" w:fill="E2EFD9" w:themeFill="accent6" w:themeFillTint="33"/>
                </w:tcPr>
                <w:p w14:paraId="08E26858" w14:textId="77777777" w:rsidR="00B42E08" w:rsidRPr="00BF6663" w:rsidRDefault="00B42E08" w:rsidP="00BF0931">
                  <w:pPr>
                    <w:wordWrap/>
                    <w:spacing w:after="0"/>
                    <w:rPr>
                      <w:sz w:val="18"/>
                      <w:szCs w:val="18"/>
                    </w:rPr>
                  </w:pPr>
                  <w:r w:rsidRPr="00BF6663">
                    <w:rPr>
                      <w:sz w:val="18"/>
                      <w:szCs w:val="18"/>
                    </w:rPr>
                    <w:t>New data indicator</w:t>
                  </w:r>
                </w:p>
              </w:tc>
              <w:tc>
                <w:tcPr>
                  <w:tcW w:w="3103" w:type="dxa"/>
                  <w:shd w:val="clear" w:color="auto" w:fill="E2EFD9" w:themeFill="accent6" w:themeFillTint="33"/>
                </w:tcPr>
                <w:p w14:paraId="70C9AB24"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03B7869B"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15FA1480" w14:textId="77777777" w:rsidTr="00277DBC">
              <w:tc>
                <w:tcPr>
                  <w:tcW w:w="3062" w:type="dxa"/>
                  <w:shd w:val="clear" w:color="auto" w:fill="E2EFD9" w:themeFill="accent6" w:themeFillTint="33"/>
                </w:tcPr>
                <w:p w14:paraId="31D923C2" w14:textId="77777777" w:rsidR="00B42E08" w:rsidRPr="00BF6663" w:rsidRDefault="00B42E08" w:rsidP="00BF0931">
                  <w:pPr>
                    <w:wordWrap/>
                    <w:spacing w:after="0"/>
                    <w:rPr>
                      <w:sz w:val="18"/>
                      <w:szCs w:val="18"/>
                    </w:rPr>
                  </w:pPr>
                  <w:r w:rsidRPr="00BF6663">
                    <w:rPr>
                      <w:sz w:val="18"/>
                      <w:szCs w:val="18"/>
                    </w:rPr>
                    <w:lastRenderedPageBreak/>
                    <w:t>Redundancy version</w:t>
                  </w:r>
                </w:p>
              </w:tc>
              <w:tc>
                <w:tcPr>
                  <w:tcW w:w="3103" w:type="dxa"/>
                  <w:shd w:val="clear" w:color="auto" w:fill="E2EFD9" w:themeFill="accent6" w:themeFillTint="33"/>
                </w:tcPr>
                <w:p w14:paraId="723D9B12"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4072FA53" w14:textId="77777777" w:rsidR="00B42E08" w:rsidRPr="00BF6663" w:rsidRDefault="00B42E08" w:rsidP="00BF0931">
                  <w:pPr>
                    <w:wordWrap/>
                    <w:spacing w:after="0"/>
                    <w:rPr>
                      <w:sz w:val="18"/>
                      <w:szCs w:val="18"/>
                    </w:rPr>
                  </w:pPr>
                  <w:r w:rsidRPr="00BF6663">
                    <w:rPr>
                      <w:sz w:val="18"/>
                      <w:szCs w:val="18"/>
                    </w:rPr>
                    <w:t>Agreed at RAN1#110 </w:t>
                  </w:r>
                </w:p>
              </w:tc>
            </w:tr>
            <w:tr w:rsidR="00B42E08" w:rsidRPr="00BF6663" w14:paraId="6AB43A2A" w14:textId="77777777" w:rsidTr="00277DBC">
              <w:tc>
                <w:tcPr>
                  <w:tcW w:w="3062" w:type="dxa"/>
                </w:tcPr>
                <w:p w14:paraId="35F13DE1" w14:textId="77777777" w:rsidR="00B42E08" w:rsidRPr="00BF6663" w:rsidRDefault="00B42E08" w:rsidP="00BF0931">
                  <w:pPr>
                    <w:wordWrap/>
                    <w:spacing w:after="0"/>
                    <w:rPr>
                      <w:sz w:val="18"/>
                      <w:szCs w:val="18"/>
                    </w:rPr>
                  </w:pPr>
                  <w:r w:rsidRPr="00BF6663">
                    <w:rPr>
                      <w:sz w:val="18"/>
                      <w:szCs w:val="18"/>
                    </w:rPr>
                    <w:t>HARQ process number</w:t>
                  </w:r>
                </w:p>
              </w:tc>
              <w:tc>
                <w:tcPr>
                  <w:tcW w:w="3103" w:type="dxa"/>
                </w:tcPr>
                <w:p w14:paraId="02DFB03E" w14:textId="77777777" w:rsidR="00B42E08" w:rsidRPr="00BF6663" w:rsidRDefault="00B42E08" w:rsidP="00BF0931">
                  <w:pPr>
                    <w:wordWrap/>
                    <w:spacing w:after="0"/>
                    <w:rPr>
                      <w:sz w:val="18"/>
                      <w:szCs w:val="18"/>
                    </w:rPr>
                  </w:pPr>
                  <w:r w:rsidRPr="00BF6663">
                    <w:rPr>
                      <w:sz w:val="18"/>
                      <w:szCs w:val="18"/>
                    </w:rPr>
                    <w:t>Type 2</w:t>
                  </w:r>
                </w:p>
              </w:tc>
              <w:tc>
                <w:tcPr>
                  <w:tcW w:w="3464" w:type="dxa"/>
                </w:tcPr>
                <w:p w14:paraId="5A78E348" w14:textId="77777777" w:rsidR="00B42E08" w:rsidRPr="00BF6663" w:rsidRDefault="00B42E08" w:rsidP="00BF0931">
                  <w:pPr>
                    <w:wordWrap/>
                    <w:spacing w:after="0"/>
                    <w:rPr>
                      <w:sz w:val="18"/>
                      <w:szCs w:val="18"/>
                    </w:rPr>
                  </w:pPr>
                  <w:r w:rsidRPr="00BF6663">
                    <w:rPr>
                      <w:sz w:val="18"/>
                      <w:szCs w:val="18"/>
                    </w:rPr>
                    <w:t> </w:t>
                  </w:r>
                </w:p>
              </w:tc>
            </w:tr>
            <w:tr w:rsidR="00B42E08" w:rsidRPr="00BF6663" w14:paraId="1B4D3698" w14:textId="77777777" w:rsidTr="00277DBC">
              <w:tc>
                <w:tcPr>
                  <w:tcW w:w="3062" w:type="dxa"/>
                  <w:shd w:val="clear" w:color="auto" w:fill="E2EFD9" w:themeFill="accent6" w:themeFillTint="33"/>
                </w:tcPr>
                <w:p w14:paraId="1F285B84" w14:textId="77777777" w:rsidR="00B42E08" w:rsidRPr="00BF6663" w:rsidRDefault="00B42E08" w:rsidP="00BF0931">
                  <w:pPr>
                    <w:wordWrap/>
                    <w:spacing w:after="0"/>
                    <w:rPr>
                      <w:sz w:val="18"/>
                      <w:szCs w:val="18"/>
                    </w:rPr>
                  </w:pPr>
                  <w:r w:rsidRPr="00BF6663">
                    <w:rPr>
                      <w:sz w:val="18"/>
                      <w:szCs w:val="18"/>
                    </w:rPr>
                    <w:t>Downlink assignment index</w:t>
                  </w:r>
                </w:p>
              </w:tc>
              <w:tc>
                <w:tcPr>
                  <w:tcW w:w="3103" w:type="dxa"/>
                  <w:shd w:val="clear" w:color="auto" w:fill="E2EFD9" w:themeFill="accent6" w:themeFillTint="33"/>
                </w:tcPr>
                <w:p w14:paraId="6A4B8CE6"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6F694B5D" w14:textId="77777777" w:rsidR="00B42E08" w:rsidRPr="00BF6663" w:rsidRDefault="00B42E08" w:rsidP="00BF0931">
                  <w:pPr>
                    <w:wordWrap/>
                    <w:spacing w:after="0"/>
                    <w:rPr>
                      <w:sz w:val="18"/>
                      <w:szCs w:val="18"/>
                    </w:rPr>
                  </w:pPr>
                  <w:r w:rsidRPr="00BF6663">
                    <w:rPr>
                      <w:sz w:val="18"/>
                      <w:szCs w:val="18"/>
                    </w:rPr>
                    <w:t>Agreed at RAN1#110 </w:t>
                  </w:r>
                </w:p>
                <w:p w14:paraId="357D19A2" w14:textId="77777777" w:rsidR="00B42E08" w:rsidRPr="00BF6663" w:rsidRDefault="00B42E08" w:rsidP="00BF0931">
                  <w:pPr>
                    <w:wordWrap/>
                    <w:spacing w:after="0"/>
                    <w:rPr>
                      <w:sz w:val="18"/>
                      <w:szCs w:val="18"/>
                    </w:rPr>
                  </w:pPr>
                  <w:r w:rsidRPr="00BF6663">
                    <w:rPr>
                      <w:color w:val="FF0000"/>
                      <w:sz w:val="18"/>
                      <w:szCs w:val="18"/>
                    </w:rPr>
                    <w:t xml:space="preserve">Note: Assumption here would be, that only a single HARQ-ACK codebook (and single PHY priority) is to be multiplexed on the set of scheduled PUSCHs. </w:t>
                  </w:r>
                </w:p>
              </w:tc>
            </w:tr>
            <w:tr w:rsidR="00B42E08" w:rsidRPr="00BF6663" w14:paraId="71245393" w14:textId="77777777" w:rsidTr="00277DBC">
              <w:tc>
                <w:tcPr>
                  <w:tcW w:w="3062" w:type="dxa"/>
                </w:tcPr>
                <w:p w14:paraId="7C34176B" w14:textId="77777777" w:rsidR="00B42E08" w:rsidRPr="00BF6663" w:rsidRDefault="00B42E08" w:rsidP="00BF0931">
                  <w:pPr>
                    <w:wordWrap/>
                    <w:spacing w:after="0"/>
                    <w:rPr>
                      <w:sz w:val="18"/>
                      <w:szCs w:val="18"/>
                    </w:rPr>
                  </w:pPr>
                  <w:r w:rsidRPr="00BF6663">
                    <w:rPr>
                      <w:sz w:val="18"/>
                      <w:szCs w:val="18"/>
                    </w:rPr>
                    <w:t>TPC command for scheduled PUSCH</w:t>
                  </w:r>
                </w:p>
              </w:tc>
              <w:tc>
                <w:tcPr>
                  <w:tcW w:w="3103" w:type="dxa"/>
                </w:tcPr>
                <w:p w14:paraId="75735888"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65185290" w14:textId="77777777" w:rsidR="00B42E08" w:rsidRPr="00BF6663" w:rsidRDefault="00B42E08" w:rsidP="00BF0931">
                  <w:pPr>
                    <w:wordWrap/>
                    <w:spacing w:after="0"/>
                    <w:rPr>
                      <w:sz w:val="18"/>
                      <w:szCs w:val="18"/>
                    </w:rPr>
                  </w:pPr>
                  <w:r w:rsidRPr="00BF6663">
                    <w:rPr>
                      <w:sz w:val="18"/>
                      <w:szCs w:val="18"/>
                    </w:rPr>
                    <w:t xml:space="preserve">Interpretation is that this TPC command is applicable to the UL of the scheduling cell only. If the scheduling cell cannot be scheduled by the multi-cell DCI, the TPC field is not present. </w:t>
                  </w:r>
                </w:p>
              </w:tc>
            </w:tr>
            <w:tr w:rsidR="00B42E08" w:rsidRPr="00BF6663" w14:paraId="4BD1C097" w14:textId="77777777" w:rsidTr="00277DBC">
              <w:tc>
                <w:tcPr>
                  <w:tcW w:w="3062" w:type="dxa"/>
                </w:tcPr>
                <w:p w14:paraId="19A71282" w14:textId="77777777" w:rsidR="00B42E08" w:rsidRPr="00BF6663" w:rsidRDefault="00B42E08" w:rsidP="00BF0931">
                  <w:pPr>
                    <w:wordWrap/>
                    <w:spacing w:after="0"/>
                    <w:rPr>
                      <w:sz w:val="18"/>
                      <w:szCs w:val="18"/>
                    </w:rPr>
                  </w:pPr>
                  <w:r w:rsidRPr="00BF6663">
                    <w:rPr>
                      <w:sz w:val="18"/>
                      <w:szCs w:val="18"/>
                    </w:rPr>
                    <w:t>SRS resource indicator</w:t>
                  </w:r>
                </w:p>
              </w:tc>
              <w:tc>
                <w:tcPr>
                  <w:tcW w:w="3103" w:type="dxa"/>
                </w:tcPr>
                <w:p w14:paraId="397DD27A"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2B007693" w14:textId="77777777" w:rsidR="00B42E08" w:rsidRPr="00BF6663" w:rsidRDefault="00B42E08" w:rsidP="00BF0931">
                  <w:pPr>
                    <w:wordWrap/>
                    <w:spacing w:after="0"/>
                    <w:rPr>
                      <w:sz w:val="18"/>
                      <w:szCs w:val="18"/>
                    </w:rPr>
                  </w:pPr>
                  <w:r w:rsidRPr="00BF6663">
                    <w:rPr>
                      <w:sz w:val="18"/>
                      <w:szCs w:val="18"/>
                    </w:rPr>
                    <w:t>Interpretation is that the SRI is applicable to the UL of the scheduling cell only</w:t>
                  </w:r>
                </w:p>
              </w:tc>
            </w:tr>
            <w:tr w:rsidR="00B42E08" w:rsidRPr="00BF6663" w14:paraId="389286F5" w14:textId="77777777" w:rsidTr="00277DBC">
              <w:tc>
                <w:tcPr>
                  <w:tcW w:w="3062" w:type="dxa"/>
                </w:tcPr>
                <w:p w14:paraId="48D63CDE" w14:textId="77777777" w:rsidR="00B42E08" w:rsidRPr="00BF6663" w:rsidRDefault="00B42E08" w:rsidP="00BF0931">
                  <w:pPr>
                    <w:wordWrap/>
                    <w:spacing w:after="0"/>
                    <w:rPr>
                      <w:sz w:val="18"/>
                      <w:szCs w:val="18"/>
                    </w:rPr>
                  </w:pPr>
                  <w:r w:rsidRPr="00BF6663">
                    <w:rPr>
                      <w:sz w:val="18"/>
                      <w:szCs w:val="18"/>
                      <w:lang w:val="en-US"/>
                    </w:rPr>
                    <w:t>Precoding information and number of layers</w:t>
                  </w:r>
                </w:p>
              </w:tc>
              <w:tc>
                <w:tcPr>
                  <w:tcW w:w="3103" w:type="dxa"/>
                </w:tcPr>
                <w:p w14:paraId="5DE9EC95"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72260B75" w14:textId="77777777" w:rsidR="00B42E08" w:rsidRPr="00BF6663" w:rsidRDefault="00B42E08" w:rsidP="00BF0931">
                  <w:pPr>
                    <w:wordWrap/>
                    <w:spacing w:after="0"/>
                    <w:rPr>
                      <w:sz w:val="18"/>
                      <w:szCs w:val="18"/>
                    </w:rPr>
                  </w:pPr>
                  <w:r w:rsidRPr="00BF6663">
                    <w:rPr>
                      <w:sz w:val="18"/>
                      <w:szCs w:val="18"/>
                    </w:rPr>
                    <w:t>Common (</w:t>
                  </w:r>
                  <w:proofErr w:type="gramStart"/>
                  <w:r w:rsidRPr="00BF6663">
                    <w:rPr>
                      <w:sz w:val="18"/>
                      <w:szCs w:val="18"/>
                    </w:rPr>
                    <w:t>e.g.</w:t>
                  </w:r>
                  <w:proofErr w:type="gramEnd"/>
                  <w:r w:rsidRPr="00BF6663">
                    <w:rPr>
                      <w:sz w:val="18"/>
                      <w:szCs w:val="18"/>
                    </w:rPr>
                    <w:t xml:space="preserve"> for intra-band UL CA) or cell specific depending on the scenario. </w:t>
                  </w:r>
                </w:p>
              </w:tc>
            </w:tr>
            <w:tr w:rsidR="00B42E08" w:rsidRPr="00BF6663" w14:paraId="4EB2D2FB" w14:textId="77777777" w:rsidTr="00277DBC">
              <w:tc>
                <w:tcPr>
                  <w:tcW w:w="3062" w:type="dxa"/>
                </w:tcPr>
                <w:p w14:paraId="68503DCB" w14:textId="77777777" w:rsidR="00B42E08" w:rsidRPr="00BF6663" w:rsidRDefault="00B42E08" w:rsidP="00BF0931">
                  <w:pPr>
                    <w:wordWrap/>
                    <w:spacing w:after="0"/>
                    <w:rPr>
                      <w:sz w:val="18"/>
                      <w:szCs w:val="18"/>
                    </w:rPr>
                  </w:pPr>
                  <w:r w:rsidRPr="00BF6663">
                    <w:rPr>
                      <w:sz w:val="18"/>
                      <w:szCs w:val="18"/>
                    </w:rPr>
                    <w:t>Antenna ports</w:t>
                  </w:r>
                </w:p>
              </w:tc>
              <w:tc>
                <w:tcPr>
                  <w:tcW w:w="3103" w:type="dxa"/>
                </w:tcPr>
                <w:p w14:paraId="695F77F3"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0E899200" w14:textId="77777777" w:rsidR="00B42E08" w:rsidRPr="00BF6663" w:rsidRDefault="00B42E08" w:rsidP="00BF0931">
                  <w:pPr>
                    <w:wordWrap/>
                    <w:spacing w:after="0"/>
                    <w:rPr>
                      <w:sz w:val="18"/>
                      <w:szCs w:val="18"/>
                    </w:rPr>
                  </w:pPr>
                  <w:r w:rsidRPr="00BF6663">
                    <w:rPr>
                      <w:sz w:val="18"/>
                      <w:szCs w:val="18"/>
                    </w:rPr>
                    <w:t>Common (</w:t>
                  </w:r>
                  <w:proofErr w:type="gramStart"/>
                  <w:r w:rsidRPr="00BF6663">
                    <w:rPr>
                      <w:sz w:val="18"/>
                      <w:szCs w:val="18"/>
                    </w:rPr>
                    <w:t>e.g.</w:t>
                  </w:r>
                  <w:proofErr w:type="gramEnd"/>
                  <w:r w:rsidRPr="00BF6663">
                    <w:rPr>
                      <w:sz w:val="18"/>
                      <w:szCs w:val="18"/>
                    </w:rPr>
                    <w:t xml:space="preserve"> for intra-band UL CA) or cell specific depending on the scenario.</w:t>
                  </w:r>
                </w:p>
              </w:tc>
            </w:tr>
            <w:tr w:rsidR="00B42E08" w:rsidRPr="00BF6663" w14:paraId="150E8847" w14:textId="77777777" w:rsidTr="00277DBC">
              <w:tc>
                <w:tcPr>
                  <w:tcW w:w="3062" w:type="dxa"/>
                </w:tcPr>
                <w:p w14:paraId="3D54BDE0" w14:textId="77777777" w:rsidR="00B42E08" w:rsidRPr="00BF6663" w:rsidRDefault="00B42E08" w:rsidP="00BF0931">
                  <w:pPr>
                    <w:wordWrap/>
                    <w:spacing w:after="0"/>
                    <w:rPr>
                      <w:sz w:val="18"/>
                      <w:szCs w:val="18"/>
                    </w:rPr>
                  </w:pPr>
                  <w:r w:rsidRPr="00BF6663">
                    <w:rPr>
                      <w:sz w:val="18"/>
                      <w:szCs w:val="18"/>
                    </w:rPr>
                    <w:t>SRS request</w:t>
                  </w:r>
                </w:p>
              </w:tc>
              <w:tc>
                <w:tcPr>
                  <w:tcW w:w="3103" w:type="dxa"/>
                </w:tcPr>
                <w:p w14:paraId="77051A48"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19CE292E" w14:textId="77777777" w:rsidR="00B42E08" w:rsidRPr="00BF6663" w:rsidRDefault="00B42E08" w:rsidP="00BF0931">
                  <w:pPr>
                    <w:wordWrap/>
                    <w:spacing w:after="0"/>
                    <w:rPr>
                      <w:sz w:val="18"/>
                      <w:szCs w:val="18"/>
                    </w:rPr>
                  </w:pPr>
                  <w:r w:rsidRPr="00BF6663">
                    <w:rPr>
                      <w:sz w:val="18"/>
                      <w:szCs w:val="18"/>
                    </w:rPr>
                    <w:t>Interpretation is that the SRS request is applicable to PUSCH of the first scheduled cell only</w:t>
                  </w:r>
                </w:p>
              </w:tc>
            </w:tr>
            <w:tr w:rsidR="00B42E08" w:rsidRPr="00BF6663" w14:paraId="3883557F" w14:textId="77777777" w:rsidTr="00277DBC">
              <w:tc>
                <w:tcPr>
                  <w:tcW w:w="3062" w:type="dxa"/>
                </w:tcPr>
                <w:p w14:paraId="698ED8F8" w14:textId="77777777" w:rsidR="00B42E08" w:rsidRPr="00BF6663" w:rsidRDefault="00B42E08" w:rsidP="00BF0931">
                  <w:pPr>
                    <w:wordWrap/>
                    <w:spacing w:after="0"/>
                    <w:rPr>
                      <w:sz w:val="18"/>
                      <w:szCs w:val="18"/>
                    </w:rPr>
                  </w:pPr>
                  <w:r w:rsidRPr="00BF6663">
                    <w:rPr>
                      <w:sz w:val="18"/>
                      <w:szCs w:val="18"/>
                      <w:lang w:val="en-US"/>
                    </w:rPr>
                    <w:t>SRS offset indicator</w:t>
                  </w:r>
                </w:p>
              </w:tc>
              <w:tc>
                <w:tcPr>
                  <w:tcW w:w="3103" w:type="dxa"/>
                </w:tcPr>
                <w:p w14:paraId="28267F62"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67F18B8C" w14:textId="77777777" w:rsidR="00B42E08" w:rsidRPr="00BF6663" w:rsidRDefault="00B42E08" w:rsidP="00BF0931">
                  <w:pPr>
                    <w:wordWrap/>
                    <w:spacing w:after="0"/>
                    <w:rPr>
                      <w:sz w:val="18"/>
                      <w:szCs w:val="18"/>
                    </w:rPr>
                  </w:pPr>
                  <w:r w:rsidRPr="00BF6663">
                    <w:rPr>
                      <w:sz w:val="18"/>
                      <w:szCs w:val="18"/>
                    </w:rPr>
                    <w:t>Interpretation is that the CSI request is applicable to PUSCH of the first scheduled cell</w:t>
                  </w:r>
                </w:p>
              </w:tc>
            </w:tr>
            <w:tr w:rsidR="00B42E08" w:rsidRPr="00BF6663" w14:paraId="512CD9B1" w14:textId="77777777" w:rsidTr="00277DBC">
              <w:tc>
                <w:tcPr>
                  <w:tcW w:w="3062" w:type="dxa"/>
                  <w:shd w:val="clear" w:color="auto" w:fill="E2EFD9" w:themeFill="accent6" w:themeFillTint="33"/>
                </w:tcPr>
                <w:p w14:paraId="2173C899" w14:textId="77777777" w:rsidR="00B42E08" w:rsidRPr="00BF6663" w:rsidRDefault="00B42E08" w:rsidP="00BF0931">
                  <w:pPr>
                    <w:wordWrap/>
                    <w:spacing w:after="0"/>
                    <w:rPr>
                      <w:sz w:val="18"/>
                      <w:szCs w:val="18"/>
                    </w:rPr>
                  </w:pPr>
                  <w:r w:rsidRPr="00BF6663">
                    <w:rPr>
                      <w:sz w:val="18"/>
                      <w:szCs w:val="18"/>
                      <w:lang w:val="en-US"/>
                    </w:rPr>
                    <w:t>CSI request</w:t>
                  </w:r>
                </w:p>
              </w:tc>
              <w:tc>
                <w:tcPr>
                  <w:tcW w:w="3103" w:type="dxa"/>
                  <w:shd w:val="clear" w:color="auto" w:fill="E2EFD9" w:themeFill="accent6" w:themeFillTint="33"/>
                </w:tcPr>
                <w:p w14:paraId="71E358CA"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C</w:t>
                  </w:r>
                </w:p>
              </w:tc>
              <w:tc>
                <w:tcPr>
                  <w:tcW w:w="3464" w:type="dxa"/>
                </w:tcPr>
                <w:p w14:paraId="39D23AF7" w14:textId="77777777" w:rsidR="00B42E08" w:rsidRPr="00BF6663" w:rsidRDefault="00B42E08" w:rsidP="00BF0931">
                  <w:pPr>
                    <w:wordWrap/>
                    <w:spacing w:after="0"/>
                    <w:rPr>
                      <w:sz w:val="18"/>
                      <w:szCs w:val="18"/>
                    </w:rPr>
                  </w:pPr>
                  <w:r w:rsidRPr="00BF6663">
                    <w:rPr>
                      <w:sz w:val="18"/>
                      <w:szCs w:val="18"/>
                    </w:rPr>
                    <w:t xml:space="preserve">Agreed at RAN1#110bis-e as Type 1. Should be Type 1B </w:t>
                  </w:r>
                </w:p>
              </w:tc>
            </w:tr>
            <w:tr w:rsidR="00B42E08" w:rsidRPr="00BF6663" w14:paraId="5631FB25" w14:textId="77777777" w:rsidTr="00277DBC">
              <w:tc>
                <w:tcPr>
                  <w:tcW w:w="3062" w:type="dxa"/>
                </w:tcPr>
                <w:p w14:paraId="40A82B79" w14:textId="77777777" w:rsidR="00B42E08" w:rsidRPr="00BF6663" w:rsidRDefault="00B42E08" w:rsidP="00BF0931">
                  <w:pPr>
                    <w:wordWrap/>
                    <w:spacing w:after="0"/>
                    <w:rPr>
                      <w:sz w:val="18"/>
                      <w:szCs w:val="18"/>
                    </w:rPr>
                  </w:pPr>
                  <w:r w:rsidRPr="00BF6663">
                    <w:rPr>
                      <w:sz w:val="18"/>
                      <w:szCs w:val="18"/>
                      <w:lang w:val="en-US"/>
                    </w:rPr>
                    <w:t>PTRS-DMRS association</w:t>
                  </w:r>
                </w:p>
              </w:tc>
              <w:tc>
                <w:tcPr>
                  <w:tcW w:w="3103" w:type="dxa"/>
                </w:tcPr>
                <w:p w14:paraId="0E98A870" w14:textId="77777777" w:rsidR="00B42E08" w:rsidRPr="00BF6663" w:rsidRDefault="00B42E08" w:rsidP="00BF0931">
                  <w:pPr>
                    <w:wordWrap/>
                    <w:spacing w:after="0"/>
                    <w:rPr>
                      <w:sz w:val="18"/>
                      <w:szCs w:val="18"/>
                    </w:rPr>
                  </w:pPr>
                  <w:r w:rsidRPr="00BF6663">
                    <w:rPr>
                      <w:sz w:val="18"/>
                      <w:szCs w:val="18"/>
                    </w:rPr>
                    <w:t>Type 3</w:t>
                  </w:r>
                </w:p>
              </w:tc>
              <w:tc>
                <w:tcPr>
                  <w:tcW w:w="3464" w:type="dxa"/>
                </w:tcPr>
                <w:p w14:paraId="11827E3F" w14:textId="77777777" w:rsidR="00B42E08" w:rsidRPr="00BF6663" w:rsidRDefault="00B42E08" w:rsidP="00BF0931">
                  <w:pPr>
                    <w:wordWrap/>
                    <w:spacing w:after="0"/>
                    <w:rPr>
                      <w:sz w:val="18"/>
                      <w:szCs w:val="18"/>
                    </w:rPr>
                  </w:pPr>
                  <w:r w:rsidRPr="00BF6663">
                    <w:rPr>
                      <w:sz w:val="18"/>
                      <w:szCs w:val="18"/>
                    </w:rPr>
                    <w:t> </w:t>
                  </w:r>
                </w:p>
              </w:tc>
            </w:tr>
            <w:tr w:rsidR="00B42E08" w:rsidRPr="00BF6663" w14:paraId="133C8248" w14:textId="77777777" w:rsidTr="00277DBC">
              <w:tc>
                <w:tcPr>
                  <w:tcW w:w="3062" w:type="dxa"/>
                  <w:shd w:val="clear" w:color="auto" w:fill="E2EFD9" w:themeFill="accent6" w:themeFillTint="33"/>
                </w:tcPr>
                <w:p w14:paraId="567CA67D" w14:textId="77777777" w:rsidR="00B42E08" w:rsidRPr="00BF6663" w:rsidRDefault="00B42E08" w:rsidP="00BF0931">
                  <w:pPr>
                    <w:wordWrap/>
                    <w:spacing w:after="0"/>
                    <w:rPr>
                      <w:sz w:val="18"/>
                      <w:szCs w:val="18"/>
                    </w:rPr>
                  </w:pPr>
                  <w:proofErr w:type="spellStart"/>
                  <w:r w:rsidRPr="00BF6663">
                    <w:rPr>
                      <w:sz w:val="18"/>
                      <w:szCs w:val="18"/>
                      <w:lang w:val="en-US"/>
                    </w:rPr>
                    <w:t>beta_offset</w:t>
                  </w:r>
                  <w:proofErr w:type="spellEnd"/>
                  <w:r w:rsidRPr="00BF6663">
                    <w:rPr>
                      <w:sz w:val="18"/>
                      <w:szCs w:val="18"/>
                      <w:lang w:val="en-US"/>
                    </w:rPr>
                    <w:t xml:space="preserve"> indicator</w:t>
                  </w:r>
                </w:p>
              </w:tc>
              <w:tc>
                <w:tcPr>
                  <w:tcW w:w="3103" w:type="dxa"/>
                  <w:shd w:val="clear" w:color="auto" w:fill="E2EFD9" w:themeFill="accent6" w:themeFillTint="33"/>
                </w:tcPr>
                <w:p w14:paraId="070BE068"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464" w:type="dxa"/>
                </w:tcPr>
                <w:p w14:paraId="6DACA4D5" w14:textId="77777777" w:rsidR="00B42E08" w:rsidRPr="00BF6663" w:rsidRDefault="00B42E08" w:rsidP="00BF0931">
                  <w:pPr>
                    <w:wordWrap/>
                    <w:spacing w:after="0"/>
                    <w:rPr>
                      <w:sz w:val="18"/>
                      <w:szCs w:val="18"/>
                    </w:rPr>
                  </w:pPr>
                  <w:r w:rsidRPr="00BF6663">
                    <w:rPr>
                      <w:sz w:val="18"/>
                      <w:szCs w:val="18"/>
                    </w:rPr>
                    <w:t>Agreed at RAN1#110bis-e as Type 1. Should be Type 1A - same as the DAI</w:t>
                  </w:r>
                </w:p>
              </w:tc>
            </w:tr>
            <w:tr w:rsidR="00B42E08" w:rsidRPr="00BF6663" w14:paraId="531803D4" w14:textId="77777777" w:rsidTr="00277DBC">
              <w:tc>
                <w:tcPr>
                  <w:tcW w:w="3062" w:type="dxa"/>
                </w:tcPr>
                <w:p w14:paraId="135EC439" w14:textId="77777777" w:rsidR="00B42E08" w:rsidRPr="00BF6663" w:rsidRDefault="00B42E08" w:rsidP="00BF0931">
                  <w:pPr>
                    <w:wordWrap/>
                    <w:spacing w:after="0"/>
                    <w:rPr>
                      <w:sz w:val="18"/>
                      <w:szCs w:val="18"/>
                    </w:rPr>
                  </w:pPr>
                  <w:r w:rsidRPr="00BF6663">
                    <w:rPr>
                      <w:sz w:val="18"/>
                      <w:szCs w:val="18"/>
                      <w:lang w:val="en-US"/>
                    </w:rPr>
                    <w:t>DMRS sequence initialization</w:t>
                  </w:r>
                </w:p>
              </w:tc>
              <w:tc>
                <w:tcPr>
                  <w:tcW w:w="3103" w:type="dxa"/>
                </w:tcPr>
                <w:p w14:paraId="359A7DCC"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02D8D2B4" w14:textId="77777777" w:rsidR="00B42E08" w:rsidRPr="00BF6663" w:rsidRDefault="00B42E08" w:rsidP="00BF0931">
                  <w:pPr>
                    <w:wordWrap/>
                    <w:spacing w:after="0"/>
                    <w:rPr>
                      <w:sz w:val="18"/>
                      <w:szCs w:val="18"/>
                    </w:rPr>
                  </w:pPr>
                </w:p>
              </w:tc>
            </w:tr>
            <w:tr w:rsidR="00B42E08" w:rsidRPr="00BF6663" w14:paraId="6F1AB335" w14:textId="77777777" w:rsidTr="00277DBC">
              <w:tc>
                <w:tcPr>
                  <w:tcW w:w="3062" w:type="dxa"/>
                  <w:shd w:val="clear" w:color="auto" w:fill="E2EFD9" w:themeFill="accent6" w:themeFillTint="33"/>
                </w:tcPr>
                <w:p w14:paraId="5B57BDF3" w14:textId="77777777" w:rsidR="00B42E08" w:rsidRPr="00BF6663" w:rsidRDefault="00B42E08" w:rsidP="00BF0931">
                  <w:pPr>
                    <w:wordWrap/>
                    <w:spacing w:after="0"/>
                    <w:rPr>
                      <w:sz w:val="18"/>
                      <w:szCs w:val="18"/>
                      <w:lang w:val="en-US"/>
                    </w:rPr>
                  </w:pPr>
                  <w:r w:rsidRPr="00BF6663">
                    <w:rPr>
                      <w:sz w:val="18"/>
                      <w:szCs w:val="18"/>
                    </w:rPr>
                    <w:t>UL-SCH indicator</w:t>
                  </w:r>
                </w:p>
              </w:tc>
              <w:tc>
                <w:tcPr>
                  <w:tcW w:w="3103" w:type="dxa"/>
                  <w:shd w:val="clear" w:color="auto" w:fill="E2EFD9" w:themeFill="accent6" w:themeFillTint="33"/>
                </w:tcPr>
                <w:p w14:paraId="501EED4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C</w:t>
                  </w:r>
                </w:p>
              </w:tc>
              <w:tc>
                <w:tcPr>
                  <w:tcW w:w="3464" w:type="dxa"/>
                </w:tcPr>
                <w:p w14:paraId="4D812950" w14:textId="77777777" w:rsidR="00B42E08" w:rsidRPr="00BF6663" w:rsidRDefault="00B42E08" w:rsidP="00BF0931">
                  <w:pPr>
                    <w:wordWrap/>
                    <w:spacing w:after="0"/>
                    <w:rPr>
                      <w:sz w:val="18"/>
                      <w:szCs w:val="18"/>
                    </w:rPr>
                  </w:pPr>
                  <w:r w:rsidRPr="00BF6663">
                    <w:rPr>
                      <w:sz w:val="18"/>
                      <w:szCs w:val="18"/>
                    </w:rPr>
                    <w:t xml:space="preserve">Agreed at RAN1#110bis-e as Type 1. Should be Type 1C – applicable only to a single scheduled cell (as for multi-PUSCH) </w:t>
                  </w:r>
                </w:p>
              </w:tc>
            </w:tr>
            <w:tr w:rsidR="00B42E08" w:rsidRPr="00BF6663" w14:paraId="0ACFC424" w14:textId="77777777" w:rsidTr="00277DBC">
              <w:tc>
                <w:tcPr>
                  <w:tcW w:w="3062" w:type="dxa"/>
                </w:tcPr>
                <w:p w14:paraId="6E59ED97" w14:textId="77777777" w:rsidR="00B42E08" w:rsidRPr="00BF6663" w:rsidRDefault="00B42E08" w:rsidP="00BF0931">
                  <w:pPr>
                    <w:wordWrap/>
                    <w:spacing w:after="0"/>
                    <w:rPr>
                      <w:sz w:val="18"/>
                      <w:szCs w:val="18"/>
                    </w:rPr>
                  </w:pPr>
                  <w:r w:rsidRPr="00BF6663">
                    <w:rPr>
                      <w:sz w:val="18"/>
                      <w:szCs w:val="18"/>
                      <w:lang w:val="en-US"/>
                    </w:rPr>
                    <w:t>Open-loop power control parameter set indication</w:t>
                  </w:r>
                </w:p>
              </w:tc>
              <w:tc>
                <w:tcPr>
                  <w:tcW w:w="3103" w:type="dxa"/>
                </w:tcPr>
                <w:p w14:paraId="0AFCA515"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1955C769" w14:textId="77777777" w:rsidR="00B42E08" w:rsidRPr="00BF6663" w:rsidRDefault="00B42E08" w:rsidP="00BF0931">
                  <w:pPr>
                    <w:wordWrap/>
                    <w:spacing w:after="0"/>
                    <w:rPr>
                      <w:sz w:val="18"/>
                      <w:szCs w:val="18"/>
                    </w:rPr>
                  </w:pPr>
                  <w:r w:rsidRPr="00BF6663">
                    <w:rPr>
                      <w:sz w:val="18"/>
                      <w:szCs w:val="18"/>
                    </w:rPr>
                    <w:t>To be aligned with PHY priority indicator definition (same PHY priority, same OL TPC parameter sets).</w:t>
                  </w:r>
                </w:p>
              </w:tc>
            </w:tr>
            <w:tr w:rsidR="00B42E08" w:rsidRPr="00BF6663" w14:paraId="0E85AF53" w14:textId="77777777" w:rsidTr="00277DBC">
              <w:tc>
                <w:tcPr>
                  <w:tcW w:w="3062" w:type="dxa"/>
                  <w:shd w:val="clear" w:color="auto" w:fill="E2EFD9" w:themeFill="accent6" w:themeFillTint="33"/>
                </w:tcPr>
                <w:p w14:paraId="5FA44702" w14:textId="77777777" w:rsidR="00B42E08" w:rsidRPr="00BF6663" w:rsidRDefault="00B42E08" w:rsidP="00BF0931">
                  <w:pPr>
                    <w:wordWrap/>
                    <w:spacing w:after="0"/>
                    <w:rPr>
                      <w:sz w:val="18"/>
                      <w:szCs w:val="18"/>
                    </w:rPr>
                  </w:pPr>
                  <w:r w:rsidRPr="00BF6663">
                    <w:rPr>
                      <w:sz w:val="18"/>
                      <w:szCs w:val="18"/>
                      <w:lang w:val="en-US"/>
                    </w:rPr>
                    <w:t>Priority indicator</w:t>
                  </w:r>
                </w:p>
              </w:tc>
              <w:tc>
                <w:tcPr>
                  <w:tcW w:w="3103" w:type="dxa"/>
                  <w:shd w:val="clear" w:color="auto" w:fill="E2EFD9" w:themeFill="accent6" w:themeFillTint="33"/>
                </w:tcPr>
                <w:p w14:paraId="3C44FED4" w14:textId="77777777" w:rsidR="00B42E08" w:rsidRPr="00BF6663" w:rsidRDefault="00B42E08" w:rsidP="00BF0931">
                  <w:pPr>
                    <w:wordWrap/>
                    <w:spacing w:after="0"/>
                    <w:rPr>
                      <w:sz w:val="18"/>
                      <w:szCs w:val="18"/>
                    </w:rPr>
                  </w:pPr>
                  <w:r w:rsidRPr="00BF6663">
                    <w:rPr>
                      <w:sz w:val="18"/>
                      <w:szCs w:val="18"/>
                    </w:rPr>
                    <w:t>Type 1</w:t>
                  </w:r>
                  <w:r w:rsidRPr="00BF6663">
                    <w:rPr>
                      <w:color w:val="FF0000"/>
                      <w:sz w:val="18"/>
                      <w:szCs w:val="18"/>
                    </w:rPr>
                    <w:t>A</w:t>
                  </w:r>
                </w:p>
              </w:tc>
              <w:tc>
                <w:tcPr>
                  <w:tcW w:w="3464" w:type="dxa"/>
                </w:tcPr>
                <w:p w14:paraId="3DF0E275" w14:textId="77777777" w:rsidR="00B42E08" w:rsidRPr="00BF6663" w:rsidRDefault="00B42E08" w:rsidP="00BF0931">
                  <w:pPr>
                    <w:wordWrap/>
                    <w:spacing w:after="0"/>
                    <w:rPr>
                      <w:sz w:val="18"/>
                      <w:szCs w:val="18"/>
                    </w:rPr>
                  </w:pPr>
                  <w:r w:rsidRPr="00BF6663">
                    <w:rPr>
                      <w:sz w:val="18"/>
                      <w:szCs w:val="18"/>
                    </w:rPr>
                    <w:t>Agreed at RAN1#110bis-e as Type 1.</w:t>
                  </w:r>
                </w:p>
                <w:p w14:paraId="5D2C7B5E" w14:textId="77777777" w:rsidR="00B42E08" w:rsidRPr="00BF6663" w:rsidRDefault="00B42E08" w:rsidP="00BF0931">
                  <w:pPr>
                    <w:wordWrap/>
                    <w:spacing w:after="0"/>
                    <w:rPr>
                      <w:sz w:val="18"/>
                      <w:szCs w:val="18"/>
                    </w:rPr>
                  </w:pPr>
                  <w:r w:rsidRPr="00BF6663">
                    <w:rPr>
                      <w:sz w:val="18"/>
                      <w:szCs w:val="18"/>
                    </w:rPr>
                    <w:t>Should be Type 1A – applicable to all the cells</w:t>
                  </w:r>
                </w:p>
              </w:tc>
            </w:tr>
            <w:tr w:rsidR="00B42E08" w:rsidRPr="00BF6663" w14:paraId="797A4CB0" w14:textId="77777777" w:rsidTr="00277DBC">
              <w:tc>
                <w:tcPr>
                  <w:tcW w:w="3062" w:type="dxa"/>
                </w:tcPr>
                <w:p w14:paraId="39A3C564" w14:textId="77777777" w:rsidR="00B42E08" w:rsidRPr="00BF6663" w:rsidRDefault="00B42E08" w:rsidP="00BF0931">
                  <w:pPr>
                    <w:wordWrap/>
                    <w:spacing w:after="0"/>
                    <w:rPr>
                      <w:sz w:val="18"/>
                      <w:szCs w:val="18"/>
                    </w:rPr>
                  </w:pPr>
                  <w:r w:rsidRPr="00BF6663">
                    <w:rPr>
                      <w:sz w:val="18"/>
                      <w:szCs w:val="18"/>
                      <w:lang w:val="en-US"/>
                    </w:rPr>
                    <w:t>Invalid symbol pattern indicator</w:t>
                  </w:r>
                </w:p>
              </w:tc>
              <w:tc>
                <w:tcPr>
                  <w:tcW w:w="3103" w:type="dxa"/>
                </w:tcPr>
                <w:p w14:paraId="5AD856AE" w14:textId="77777777" w:rsidR="00B42E08" w:rsidRPr="00BF6663" w:rsidRDefault="00B42E08" w:rsidP="00BF0931">
                  <w:pPr>
                    <w:wordWrap/>
                    <w:spacing w:after="0"/>
                    <w:rPr>
                      <w:sz w:val="18"/>
                      <w:szCs w:val="18"/>
                    </w:rPr>
                  </w:pPr>
                  <w:r w:rsidRPr="00BF6663">
                    <w:rPr>
                      <w:sz w:val="18"/>
                      <w:szCs w:val="18"/>
                    </w:rPr>
                    <w:t>Type 1A</w:t>
                  </w:r>
                </w:p>
              </w:tc>
              <w:tc>
                <w:tcPr>
                  <w:tcW w:w="3464" w:type="dxa"/>
                </w:tcPr>
                <w:p w14:paraId="38824ABF" w14:textId="77777777" w:rsidR="00B42E08" w:rsidRPr="00BF6663" w:rsidRDefault="00B42E08" w:rsidP="00BF0931">
                  <w:pPr>
                    <w:wordWrap/>
                    <w:spacing w:after="0"/>
                    <w:rPr>
                      <w:sz w:val="18"/>
                      <w:szCs w:val="18"/>
                    </w:rPr>
                  </w:pPr>
                </w:p>
              </w:tc>
            </w:tr>
            <w:tr w:rsidR="00B42E08" w:rsidRPr="00BF6663" w14:paraId="7649E976" w14:textId="77777777" w:rsidTr="00277DBC">
              <w:tc>
                <w:tcPr>
                  <w:tcW w:w="3062" w:type="dxa"/>
                </w:tcPr>
                <w:p w14:paraId="63DCEAD4" w14:textId="77777777" w:rsidR="00B42E08" w:rsidRPr="00BF6663" w:rsidRDefault="00B42E08" w:rsidP="00BF0931">
                  <w:pPr>
                    <w:wordWrap/>
                    <w:spacing w:after="0"/>
                    <w:rPr>
                      <w:sz w:val="18"/>
                      <w:szCs w:val="18"/>
                      <w:lang w:val="en-US"/>
                    </w:rPr>
                  </w:pPr>
                  <w:r w:rsidRPr="00BF6663">
                    <w:rPr>
                      <w:sz w:val="18"/>
                      <w:szCs w:val="18"/>
                      <w:lang w:val="en-US"/>
                    </w:rPr>
                    <w:t>PDCCH monitoring adaptation indication</w:t>
                  </w:r>
                </w:p>
              </w:tc>
              <w:tc>
                <w:tcPr>
                  <w:tcW w:w="3103" w:type="dxa"/>
                </w:tcPr>
                <w:p w14:paraId="2D29C0A0" w14:textId="77777777" w:rsidR="00B42E08" w:rsidRPr="00BF6663" w:rsidRDefault="00B42E08" w:rsidP="00BF0931">
                  <w:pPr>
                    <w:wordWrap/>
                    <w:spacing w:after="0"/>
                    <w:rPr>
                      <w:sz w:val="18"/>
                      <w:szCs w:val="18"/>
                    </w:rPr>
                  </w:pPr>
                  <w:r w:rsidRPr="00BF6663">
                    <w:rPr>
                      <w:sz w:val="18"/>
                      <w:szCs w:val="18"/>
                    </w:rPr>
                    <w:t>Type 1C</w:t>
                  </w:r>
                </w:p>
              </w:tc>
              <w:tc>
                <w:tcPr>
                  <w:tcW w:w="3464" w:type="dxa"/>
                </w:tcPr>
                <w:p w14:paraId="35CF8C66" w14:textId="77777777" w:rsidR="00B42E08" w:rsidRPr="00BF6663" w:rsidRDefault="00B42E08" w:rsidP="00BF0931">
                  <w:pPr>
                    <w:wordWrap/>
                    <w:spacing w:after="0"/>
                    <w:rPr>
                      <w:sz w:val="18"/>
                      <w:szCs w:val="18"/>
                    </w:rPr>
                  </w:pPr>
                  <w:r w:rsidRPr="00BF6663">
                    <w:rPr>
                      <w:sz w:val="18"/>
                      <w:szCs w:val="18"/>
                    </w:rPr>
                    <w:t xml:space="preserve">Applies to the scheduling cell only. </w:t>
                  </w:r>
                </w:p>
              </w:tc>
            </w:tr>
          </w:tbl>
          <w:p w14:paraId="0C8E4DDB" w14:textId="77777777" w:rsidR="00B42E08" w:rsidRPr="00B272C2" w:rsidRDefault="00B42E08" w:rsidP="00BF0931">
            <w:pPr>
              <w:wordWrap/>
              <w:spacing w:after="0"/>
              <w:rPr>
                <w:i/>
                <w:iCs/>
                <w:szCs w:val="20"/>
              </w:rPr>
            </w:pPr>
          </w:p>
          <w:p w14:paraId="4BB086B6" w14:textId="77777777" w:rsidR="00B42E08" w:rsidRPr="00B272C2" w:rsidRDefault="00B42E08" w:rsidP="00BF0931">
            <w:pPr>
              <w:wordWrap/>
              <w:spacing w:after="0"/>
              <w:rPr>
                <w:i/>
                <w:iCs/>
                <w:szCs w:val="20"/>
                <w:lang w:val="en-US" w:eastAsia="en-US"/>
              </w:rPr>
            </w:pPr>
          </w:p>
          <w:p w14:paraId="1D8EC17C" w14:textId="0C95FCAA" w:rsidR="00B42E08" w:rsidRPr="00BF6663" w:rsidRDefault="00320C24" w:rsidP="00BF0931">
            <w:pPr>
              <w:pStyle w:val="ListParagraph"/>
              <w:wordWrap/>
              <w:ind w:left="338" w:hanging="270"/>
              <w:jc w:val="both"/>
              <w:rPr>
                <w:rFonts w:eastAsia="KaiTi"/>
                <w:b/>
                <w:bCs/>
                <w:szCs w:val="20"/>
                <w:lang w:eastAsia="zh-CN"/>
              </w:rPr>
            </w:pPr>
            <w:r w:rsidRPr="00BF6663">
              <w:rPr>
                <w:rFonts w:eastAsia="KaiTi"/>
                <w:b/>
                <w:bCs/>
                <w:szCs w:val="20"/>
                <w:lang w:eastAsia="zh-CN"/>
              </w:rPr>
              <w:t>Vivo:</w:t>
            </w:r>
          </w:p>
          <w:p w14:paraId="164B3310" w14:textId="77777777" w:rsidR="00320C24" w:rsidRPr="00BF6663" w:rsidRDefault="00320C24" w:rsidP="00BF0931">
            <w:pPr>
              <w:wordWrap/>
              <w:jc w:val="left"/>
              <w:rPr>
                <w:rFonts w:eastAsia="DengXian"/>
                <w:i/>
                <w:iCs/>
                <w:snapToGrid/>
                <w:szCs w:val="20"/>
                <w:lang w:val="en-US" w:eastAsia="zh-CN"/>
              </w:rPr>
            </w:pPr>
            <w:bookmarkStart w:id="83" w:name="_Ref118731314"/>
            <w:r w:rsidRPr="00BF6663">
              <w:rPr>
                <w:i/>
                <w:iCs/>
                <w:szCs w:val="20"/>
              </w:rPr>
              <w:t xml:space="preserve">Proposal </w:t>
            </w:r>
            <w:r w:rsidRPr="00BF6663">
              <w:rPr>
                <w:i/>
                <w:iCs/>
                <w:szCs w:val="20"/>
              </w:rPr>
              <w:fldChar w:fldCharType="begin"/>
            </w:r>
            <w:r w:rsidRPr="00BF6663">
              <w:rPr>
                <w:i/>
                <w:iCs/>
                <w:szCs w:val="20"/>
              </w:rPr>
              <w:instrText xml:space="preserve"> SEQ Proposal \* ARABIC </w:instrText>
            </w:r>
            <w:r w:rsidRPr="00BF6663">
              <w:rPr>
                <w:i/>
                <w:iCs/>
                <w:szCs w:val="20"/>
              </w:rPr>
              <w:fldChar w:fldCharType="separate"/>
            </w:r>
            <w:r w:rsidRPr="00BF6663">
              <w:rPr>
                <w:i/>
                <w:iCs/>
                <w:szCs w:val="20"/>
              </w:rPr>
              <w:t>6</w:t>
            </w:r>
            <w:r w:rsidRPr="00BF6663">
              <w:rPr>
                <w:i/>
                <w:iCs/>
                <w:szCs w:val="20"/>
              </w:rPr>
              <w:fldChar w:fldCharType="end"/>
            </w:r>
            <w:r w:rsidRPr="00BF6663">
              <w:rPr>
                <w:i/>
                <w:iCs/>
                <w:szCs w:val="20"/>
              </w:rPr>
              <w:t>. DCI format 0_X/1_X includes</w:t>
            </w:r>
            <w:r w:rsidRPr="00BF6663">
              <w:rPr>
                <w:rFonts w:eastAsia="DengXian"/>
                <w:i/>
                <w:iCs/>
                <w:snapToGrid/>
                <w:szCs w:val="20"/>
                <w:lang w:val="en-US" w:eastAsia="zh-CN"/>
              </w:rPr>
              <w:br/>
            </w:r>
            <w:proofErr w:type="gramStart"/>
            <w:r w:rsidRPr="00BF6663">
              <w:rPr>
                <w:rFonts w:eastAsia="Gulim"/>
                <w:i/>
                <w:iCs/>
                <w:kern w:val="0"/>
                <w:szCs w:val="20"/>
              </w:rPr>
              <w:t>-  Type</w:t>
            </w:r>
            <w:proofErr w:type="gramEnd"/>
            <w:r w:rsidRPr="00BF6663">
              <w:rPr>
                <w:rFonts w:eastAsia="Gulim"/>
                <w:i/>
                <w:iCs/>
                <w:kern w:val="0"/>
                <w:szCs w:val="20"/>
              </w:rPr>
              <w:t>-2 fields include:</w:t>
            </w:r>
            <w:r w:rsidRPr="00BF6663">
              <w:rPr>
                <w:rFonts w:eastAsia="Times New Roman"/>
                <w:i/>
                <w:iCs/>
                <w:snapToGrid/>
                <w:szCs w:val="20"/>
                <w:lang w:eastAsia="en-US"/>
              </w:rPr>
              <w:br/>
              <w:t xml:space="preserve">  -  </w:t>
            </w:r>
            <w:r w:rsidRPr="00BF6663">
              <w:rPr>
                <w:rFonts w:eastAsia="DengXian"/>
                <w:i/>
                <w:iCs/>
                <w:snapToGrid/>
                <w:szCs w:val="20"/>
                <w:lang w:eastAsia="zh-CN"/>
              </w:rPr>
              <w:t>MCS</w:t>
            </w:r>
            <w:r w:rsidRPr="00BF6663">
              <w:rPr>
                <w:rFonts w:eastAsia="DengXian"/>
                <w:i/>
                <w:iCs/>
                <w:snapToGrid/>
                <w:szCs w:val="20"/>
                <w:lang w:eastAsia="zh-CN"/>
              </w:rPr>
              <w:br/>
            </w:r>
            <w:r w:rsidRPr="00BF6663">
              <w:rPr>
                <w:rFonts w:eastAsia="Gulim"/>
                <w:i/>
                <w:iCs/>
                <w:kern w:val="0"/>
                <w:szCs w:val="20"/>
              </w:rPr>
              <w:t>-  Type-3 field:</w:t>
            </w:r>
            <w:r w:rsidRPr="00BF6663">
              <w:rPr>
                <w:rFonts w:eastAsia="Times New Roman"/>
                <w:i/>
                <w:iCs/>
                <w:snapToGrid/>
                <w:color w:val="000000"/>
                <w:szCs w:val="20"/>
                <w:lang w:eastAsia="en-US"/>
              </w:rPr>
              <w:t xml:space="preserve"> </w:t>
            </w:r>
            <w:r w:rsidRPr="00BF6663">
              <w:rPr>
                <w:rFonts w:eastAsia="Times New Roman"/>
                <w:i/>
                <w:iCs/>
                <w:snapToGrid/>
                <w:color w:val="000000"/>
                <w:szCs w:val="20"/>
                <w:lang w:eastAsia="en-US"/>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FDRA</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VRB/PRB</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PRB bundling</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Rate matching</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SRS</w:t>
            </w:r>
            <w:r w:rsidRPr="00BF6663">
              <w:rPr>
                <w:rFonts w:eastAsia="DengXian"/>
                <w:i/>
                <w:iCs/>
                <w:snapToGrid/>
                <w:color w:val="000000"/>
                <w:szCs w:val="20"/>
                <w:lang w:eastAsia="zh-CN"/>
              </w:rPr>
              <w:br/>
            </w:r>
            <w:r w:rsidRPr="00BF6663">
              <w:rPr>
                <w:rFonts w:eastAsia="Times New Roman"/>
                <w:i/>
                <w:iCs/>
                <w:snapToGrid/>
                <w:szCs w:val="20"/>
                <w:lang w:eastAsia="en-US"/>
              </w:rPr>
              <w:t xml:space="preserve">  -  </w:t>
            </w:r>
            <w:r w:rsidRPr="00BF6663">
              <w:rPr>
                <w:rFonts w:eastAsia="DengXian"/>
                <w:i/>
                <w:iCs/>
                <w:snapToGrid/>
                <w:color w:val="000000"/>
                <w:szCs w:val="20"/>
                <w:lang w:eastAsia="zh-CN"/>
              </w:rPr>
              <w:t>DMRS initialization</w:t>
            </w:r>
            <w:bookmarkEnd w:id="83"/>
          </w:p>
          <w:p w14:paraId="2666EE00" w14:textId="77777777" w:rsidR="00320C24" w:rsidRPr="00B272C2" w:rsidRDefault="00320C24" w:rsidP="00BF0931">
            <w:pPr>
              <w:wordWrap/>
              <w:snapToGrid w:val="0"/>
              <w:spacing w:after="0"/>
              <w:rPr>
                <w:i/>
                <w:iCs/>
                <w:szCs w:val="20"/>
              </w:rPr>
            </w:pPr>
            <w:r w:rsidRPr="00B272C2">
              <w:rPr>
                <w:i/>
                <w:iCs/>
                <w:szCs w:val="20"/>
              </w:rPr>
              <w:t xml:space="preserve">Proposal </w:t>
            </w:r>
            <w:r w:rsidRPr="00B272C2">
              <w:rPr>
                <w:i/>
                <w:iCs/>
                <w:szCs w:val="20"/>
              </w:rPr>
              <w:fldChar w:fldCharType="begin"/>
            </w:r>
            <w:r w:rsidRPr="00B272C2">
              <w:rPr>
                <w:i/>
                <w:iCs/>
                <w:szCs w:val="20"/>
              </w:rPr>
              <w:instrText xml:space="preserve"> SEQ Proposal \* ARABIC </w:instrText>
            </w:r>
            <w:r w:rsidRPr="00B272C2">
              <w:rPr>
                <w:i/>
                <w:iCs/>
                <w:szCs w:val="20"/>
              </w:rPr>
              <w:fldChar w:fldCharType="separate"/>
            </w:r>
            <w:r w:rsidRPr="00B272C2">
              <w:rPr>
                <w:i/>
                <w:iCs/>
                <w:noProof/>
                <w:szCs w:val="20"/>
              </w:rPr>
              <w:t>7</w:t>
            </w:r>
            <w:r w:rsidRPr="00B272C2">
              <w:rPr>
                <w:i/>
                <w:iCs/>
                <w:szCs w:val="20"/>
              </w:rPr>
              <w:fldChar w:fldCharType="end"/>
            </w:r>
            <w:r w:rsidRPr="00B272C2">
              <w:rPr>
                <w:i/>
                <w:iCs/>
                <w:szCs w:val="20"/>
              </w:rPr>
              <w:t>. The scheduling granularity of FDRA can be scaled or determined according to the BW of all the scheduled cells to reduce DCI size.</w:t>
            </w:r>
          </w:p>
          <w:p w14:paraId="213DCBED" w14:textId="77777777" w:rsidR="00320C24" w:rsidRPr="00B272C2" w:rsidRDefault="00320C24" w:rsidP="00BF0931">
            <w:pPr>
              <w:pStyle w:val="Caption"/>
              <w:wordWrap/>
              <w:spacing w:before="0" w:after="0"/>
              <w:jc w:val="both"/>
              <w:rPr>
                <w:b w:val="0"/>
                <w:i/>
                <w:iCs/>
              </w:rPr>
            </w:pPr>
            <w:r w:rsidRPr="00B272C2">
              <w:rPr>
                <w:rFonts w:eastAsiaTheme="minorEastAsia"/>
                <w:b w:val="0"/>
                <w:i/>
                <w:iCs/>
                <w:lang w:val="en-US" w:eastAsia="zh-CN"/>
              </w:rPr>
              <w:t xml:space="preserve">Proposal </w:t>
            </w:r>
            <w:r w:rsidRPr="00B272C2">
              <w:rPr>
                <w:rFonts w:eastAsiaTheme="minorEastAsia"/>
                <w:b w:val="0"/>
                <w:i/>
                <w:iCs/>
                <w:lang w:val="en-US" w:eastAsia="zh-CN"/>
              </w:rPr>
              <w:fldChar w:fldCharType="begin"/>
            </w:r>
            <w:r w:rsidRPr="00B272C2">
              <w:rPr>
                <w:rFonts w:eastAsiaTheme="minorEastAsia"/>
                <w:b w:val="0"/>
                <w:i/>
                <w:iCs/>
                <w:lang w:val="en-US" w:eastAsia="zh-CN"/>
              </w:rPr>
              <w:instrText xml:space="preserve"> SEQ Proposal \* ARABIC </w:instrText>
            </w:r>
            <w:r w:rsidRPr="00B272C2">
              <w:rPr>
                <w:rFonts w:eastAsiaTheme="minorEastAsia"/>
                <w:b w:val="0"/>
                <w:i/>
                <w:iCs/>
                <w:lang w:val="en-US" w:eastAsia="zh-CN"/>
              </w:rPr>
              <w:fldChar w:fldCharType="separate"/>
            </w:r>
            <w:r w:rsidRPr="00B272C2">
              <w:rPr>
                <w:rFonts w:eastAsiaTheme="minorEastAsia"/>
                <w:b w:val="0"/>
                <w:i/>
                <w:iCs/>
                <w:noProof/>
                <w:lang w:val="en-US" w:eastAsia="zh-CN"/>
              </w:rPr>
              <w:t>8</w:t>
            </w:r>
            <w:r w:rsidRPr="00B272C2">
              <w:rPr>
                <w:rFonts w:eastAsiaTheme="minorEastAsia"/>
                <w:b w:val="0"/>
                <w:i/>
                <w:iCs/>
                <w:lang w:val="en-US" w:eastAsia="zh-CN"/>
              </w:rPr>
              <w:fldChar w:fldCharType="end"/>
            </w:r>
            <w:r w:rsidRPr="00B272C2">
              <w:rPr>
                <w:rFonts w:eastAsiaTheme="minorEastAsia"/>
                <w:b w:val="0"/>
                <w:i/>
                <w:iCs/>
                <w:lang w:val="en-US" w:eastAsia="zh-CN"/>
              </w:rPr>
              <w:t>. The size of a field applying to a combination of co-scheduled cells scheduled by a DCI format 0_X/1_X is determined based on the configuration of the corresponding co-scheduled cell(s), and/or the configuration of the scheduling cell. I</w:t>
            </w:r>
            <w:r w:rsidRPr="00B272C2">
              <w:rPr>
                <w:b w:val="0"/>
                <w:i/>
                <w:iCs/>
              </w:rPr>
              <w:t xml:space="preserve">f multiple sizes for DCI format 0_X/1_X are obtained for different </w:t>
            </w:r>
            <w:r w:rsidRPr="00B272C2">
              <w:rPr>
                <w:rFonts w:eastAsiaTheme="minorEastAsia"/>
                <w:b w:val="0"/>
                <w:i/>
                <w:iCs/>
                <w:lang w:val="en-US" w:eastAsia="zh-CN"/>
              </w:rPr>
              <w:t>combinations</w:t>
            </w:r>
            <w:r w:rsidRPr="00B272C2">
              <w:rPr>
                <w:b w:val="0"/>
                <w:i/>
                <w:iCs/>
              </w:rPr>
              <w:t xml:space="preserve"> after determining each field size, the DCI format 0_X/1_X with a smaller size should be zero-padded to align to the largest DCI format 0_X/1_X size among all the DCI format 0_X/1_X.</w:t>
            </w:r>
          </w:p>
          <w:p w14:paraId="36F2D5D7" w14:textId="1D027A37" w:rsidR="00320C24" w:rsidRPr="00B272C2" w:rsidRDefault="00320C24" w:rsidP="00BF0931">
            <w:pPr>
              <w:wordWrap/>
              <w:spacing w:after="0"/>
              <w:rPr>
                <w:i/>
                <w:iCs/>
                <w:szCs w:val="20"/>
                <w:lang w:eastAsia="en-US"/>
              </w:rPr>
            </w:pPr>
          </w:p>
          <w:p w14:paraId="0317530C" w14:textId="36A2CF44" w:rsidR="00320C24" w:rsidRPr="00BF6663" w:rsidRDefault="003F2C42" w:rsidP="00BF0931">
            <w:pPr>
              <w:pStyle w:val="ListParagraph"/>
              <w:wordWrap/>
              <w:ind w:left="338" w:hanging="270"/>
              <w:jc w:val="both"/>
              <w:rPr>
                <w:rFonts w:eastAsia="KaiTi"/>
                <w:b/>
                <w:bCs/>
                <w:szCs w:val="20"/>
                <w:lang w:eastAsia="zh-CN"/>
              </w:rPr>
            </w:pPr>
            <w:r w:rsidRPr="00BF6663">
              <w:rPr>
                <w:rFonts w:eastAsia="KaiTi"/>
                <w:b/>
                <w:bCs/>
                <w:szCs w:val="20"/>
                <w:lang w:eastAsia="zh-CN"/>
              </w:rPr>
              <w:t>Fujitsu:</w:t>
            </w:r>
          </w:p>
          <w:p w14:paraId="652E4B7D" w14:textId="77777777" w:rsidR="003F2C42" w:rsidRPr="00B272C2" w:rsidRDefault="003F2C42" w:rsidP="00BF0931">
            <w:pPr>
              <w:wordWrap/>
              <w:spacing w:after="0"/>
              <w:rPr>
                <w:i/>
                <w:iCs/>
                <w:szCs w:val="20"/>
              </w:rPr>
            </w:pPr>
            <w:r w:rsidRPr="00B272C2">
              <w:rPr>
                <w:i/>
                <w:iCs/>
                <w:szCs w:val="20"/>
              </w:rPr>
              <w:t>Proposal 1: For CSI request by DCI format 0_X, consider the following two options. Option 1 is preferred for flexibility.</w:t>
            </w:r>
          </w:p>
          <w:p w14:paraId="3C12E7F5" w14:textId="77777777" w:rsidR="003F2C42" w:rsidRPr="00B272C2" w:rsidRDefault="003F2C42" w:rsidP="00BF0931">
            <w:pPr>
              <w:pStyle w:val="ListParagraph"/>
              <w:numPr>
                <w:ilvl w:val="0"/>
                <w:numId w:val="14"/>
              </w:numPr>
              <w:wordWrap/>
              <w:ind w:left="428" w:hanging="180"/>
              <w:rPr>
                <w:i/>
                <w:iCs/>
                <w:szCs w:val="20"/>
              </w:rPr>
            </w:pPr>
            <w:r w:rsidRPr="00B272C2">
              <w:rPr>
                <w:i/>
                <w:iCs/>
                <w:szCs w:val="20"/>
              </w:rPr>
              <w:t>Option 1: DCI format 0_X can schedule one or more cells when triggering CSI report. The triggered CSI report is transmitted on the schedule cell with lowest serving cell identifier.</w:t>
            </w:r>
          </w:p>
          <w:p w14:paraId="3C596AE9" w14:textId="77777777" w:rsidR="003F2C42" w:rsidRPr="00B272C2" w:rsidRDefault="003F2C42" w:rsidP="00BF0931">
            <w:pPr>
              <w:pStyle w:val="ListParagraph"/>
              <w:numPr>
                <w:ilvl w:val="0"/>
                <w:numId w:val="14"/>
              </w:numPr>
              <w:wordWrap/>
              <w:ind w:left="428" w:hanging="180"/>
              <w:rPr>
                <w:i/>
                <w:iCs/>
                <w:szCs w:val="20"/>
              </w:rPr>
            </w:pPr>
            <w:r w:rsidRPr="00B272C2">
              <w:rPr>
                <w:i/>
                <w:iCs/>
                <w:szCs w:val="20"/>
              </w:rPr>
              <w:t>Option 2: DCI format 0_X can schedule only one cells when triggering CSI report. The triggered CSI report is transmitted on the scheduled cell.</w:t>
            </w:r>
          </w:p>
          <w:p w14:paraId="1EF62D23" w14:textId="77777777" w:rsidR="003F2C42" w:rsidRPr="00B272C2" w:rsidRDefault="003F2C42" w:rsidP="00BF0931">
            <w:pPr>
              <w:wordWrap/>
              <w:spacing w:after="0"/>
              <w:rPr>
                <w:i/>
                <w:iCs/>
                <w:szCs w:val="20"/>
                <w:lang w:eastAsia="en-US"/>
              </w:rPr>
            </w:pPr>
          </w:p>
          <w:p w14:paraId="7979F0B5" w14:textId="77D8852F" w:rsidR="003F2C42" w:rsidRPr="00BF6663" w:rsidRDefault="001E2E8F" w:rsidP="00BF0931">
            <w:pPr>
              <w:pStyle w:val="ListParagraph"/>
              <w:wordWrap/>
              <w:ind w:left="338" w:hanging="270"/>
              <w:jc w:val="both"/>
              <w:rPr>
                <w:rFonts w:eastAsia="KaiTi"/>
                <w:b/>
                <w:bCs/>
                <w:szCs w:val="20"/>
                <w:lang w:eastAsia="zh-CN"/>
              </w:rPr>
            </w:pPr>
            <w:r w:rsidRPr="00BF6663">
              <w:rPr>
                <w:rFonts w:eastAsia="KaiTi"/>
                <w:b/>
                <w:bCs/>
                <w:szCs w:val="20"/>
                <w:lang w:eastAsia="zh-CN"/>
              </w:rPr>
              <w:t>CATT:</w:t>
            </w:r>
          </w:p>
          <w:p w14:paraId="166CE169" w14:textId="77777777" w:rsidR="001E2E8F" w:rsidRPr="00B272C2" w:rsidRDefault="001E2E8F" w:rsidP="00BF0931">
            <w:pPr>
              <w:pStyle w:val="a"/>
              <w:wordWrap/>
              <w:spacing w:after="0"/>
              <w:rPr>
                <w:i/>
                <w:iCs/>
                <w:szCs w:val="20"/>
              </w:rPr>
            </w:pPr>
            <w:r w:rsidRPr="00B272C2">
              <w:rPr>
                <w:i/>
                <w:iCs/>
                <w:szCs w:val="20"/>
              </w:rPr>
              <w:t xml:space="preserve">Proposal 9: The </w:t>
            </w:r>
            <w:proofErr w:type="spellStart"/>
            <w:r w:rsidRPr="00B272C2">
              <w:rPr>
                <w:i/>
                <w:iCs/>
                <w:szCs w:val="20"/>
              </w:rPr>
              <w:t>ChannelAccess-CPext</w:t>
            </w:r>
            <w:proofErr w:type="spellEnd"/>
            <w:r w:rsidRPr="00B272C2">
              <w:rPr>
                <w:i/>
                <w:iCs/>
                <w:szCs w:val="20"/>
              </w:rPr>
              <w:t xml:space="preserve"> can be involved in the DCI format 0_X/1_X and defined as Type-1 field.</w:t>
            </w:r>
          </w:p>
          <w:p w14:paraId="61CDCC7E" w14:textId="77777777" w:rsidR="001E2E8F" w:rsidRPr="00B272C2" w:rsidRDefault="001E2E8F" w:rsidP="00BF0931">
            <w:pPr>
              <w:wordWrap/>
              <w:snapToGrid w:val="0"/>
              <w:spacing w:after="0"/>
              <w:rPr>
                <w:rFonts w:eastAsiaTheme="minorEastAsia"/>
                <w:i/>
                <w:iCs/>
                <w:szCs w:val="20"/>
                <w:lang w:eastAsia="zh-CN"/>
              </w:rPr>
            </w:pPr>
            <w:r w:rsidRPr="00B272C2">
              <w:rPr>
                <w:rFonts w:eastAsiaTheme="minorEastAsia"/>
                <w:i/>
                <w:iCs/>
                <w:szCs w:val="20"/>
                <w:lang w:eastAsia="zh-CN"/>
              </w:rPr>
              <w:t xml:space="preserve">Proposal 10: For TDRA table configured for multi-cell scheduling, each row includes N {SLIV, mapping type, scheduling offset K0 (or K2)}, where N is number of the set of cells. </w:t>
            </w:r>
          </w:p>
          <w:p w14:paraId="0F5FBABA" w14:textId="77777777" w:rsidR="001E2E8F" w:rsidRPr="00B272C2" w:rsidRDefault="001E2E8F" w:rsidP="00BF0931">
            <w:pPr>
              <w:wordWrap/>
              <w:snapToGrid w:val="0"/>
              <w:spacing w:after="0"/>
              <w:rPr>
                <w:i/>
                <w:iCs/>
                <w:szCs w:val="20"/>
              </w:rPr>
            </w:pPr>
            <w:r w:rsidRPr="00B272C2">
              <w:rPr>
                <w:i/>
                <w:iCs/>
                <w:szCs w:val="20"/>
              </w:rPr>
              <w:t xml:space="preserve">Proposal </w:t>
            </w:r>
            <w:r w:rsidRPr="00B272C2">
              <w:rPr>
                <w:rFonts w:eastAsiaTheme="minorEastAsia"/>
                <w:i/>
                <w:iCs/>
                <w:szCs w:val="20"/>
                <w:lang w:eastAsia="zh-CN"/>
              </w:rPr>
              <w:t>11</w:t>
            </w:r>
            <w:r w:rsidRPr="00B272C2">
              <w:rPr>
                <w:i/>
                <w:iCs/>
                <w:szCs w:val="20"/>
              </w:rPr>
              <w:t>: For DCI format 0_X/1_X, the fields of MCS can be</w:t>
            </w:r>
            <w:r w:rsidRPr="00B272C2">
              <w:rPr>
                <w:rFonts w:eastAsiaTheme="minorEastAsia"/>
                <w:i/>
                <w:iCs/>
                <w:szCs w:val="20"/>
                <w:lang w:eastAsia="zh-CN"/>
              </w:rPr>
              <w:t xml:space="preserve"> indicated by a reference MCS and (N-1) offset MCS</w:t>
            </w:r>
            <w:r w:rsidRPr="00B272C2">
              <w:rPr>
                <w:i/>
                <w:iCs/>
                <w:szCs w:val="20"/>
              </w:rPr>
              <w:t xml:space="preserve"> </w:t>
            </w:r>
            <w:r w:rsidRPr="00B272C2">
              <w:rPr>
                <w:rFonts w:eastAsiaTheme="minorEastAsia"/>
                <w:i/>
                <w:iCs/>
                <w:szCs w:val="20"/>
                <w:lang w:eastAsia="zh-CN"/>
              </w:rPr>
              <w:t>via joint indication to indicate MCS for the co-scheduled cells, where N is the maximum number of co-scheduled cells.</w:t>
            </w:r>
          </w:p>
          <w:p w14:paraId="238F8DD0" w14:textId="77777777" w:rsidR="001E2E8F" w:rsidRPr="00B272C2" w:rsidRDefault="001E2E8F" w:rsidP="00BF0931">
            <w:pPr>
              <w:pStyle w:val="a"/>
              <w:wordWrap/>
              <w:spacing w:after="0"/>
              <w:rPr>
                <w:i/>
                <w:iCs/>
                <w:szCs w:val="20"/>
              </w:rPr>
            </w:pPr>
            <w:r w:rsidRPr="00B272C2">
              <w:rPr>
                <w:i/>
                <w:iCs/>
                <w:szCs w:val="20"/>
              </w:rPr>
              <w:t xml:space="preserve">Proposal 12: The </w:t>
            </w:r>
            <w:proofErr w:type="spellStart"/>
            <w:r w:rsidRPr="00B272C2">
              <w:rPr>
                <w:i/>
                <w:iCs/>
                <w:szCs w:val="20"/>
              </w:rPr>
              <w:t>bitwidth</w:t>
            </w:r>
            <w:proofErr w:type="spellEnd"/>
            <w:r w:rsidRPr="00B272C2">
              <w:rPr>
                <w:i/>
                <w:iCs/>
                <w:szCs w:val="20"/>
              </w:rPr>
              <w:t xml:space="preserve"> of each NDI for a co-scheduled cell and each RV for a co-scheduled cell is 1 bit and 2 bits for each cell, respectively.</w:t>
            </w:r>
          </w:p>
          <w:p w14:paraId="234591F1" w14:textId="77777777" w:rsidR="001E2E8F" w:rsidRPr="00B272C2" w:rsidRDefault="001E2E8F" w:rsidP="00BF0931">
            <w:pPr>
              <w:wordWrap/>
              <w:snapToGrid w:val="0"/>
              <w:spacing w:after="0"/>
              <w:rPr>
                <w:rFonts w:eastAsiaTheme="minorEastAsia"/>
                <w:i/>
                <w:iCs/>
                <w:szCs w:val="20"/>
                <w:lang w:eastAsia="zh-CN"/>
              </w:rPr>
            </w:pPr>
            <w:r w:rsidRPr="00B272C2">
              <w:rPr>
                <w:rFonts w:eastAsiaTheme="minorEastAsia"/>
                <w:i/>
                <w:iCs/>
                <w:szCs w:val="20"/>
                <w:lang w:eastAsia="zh-CN"/>
              </w:rPr>
              <w:t>Proposal 13: The following fields are suggested to be designed as type-3 field:</w:t>
            </w:r>
          </w:p>
          <w:p w14:paraId="3EFC85E5" w14:textId="77777777" w:rsidR="001E2E8F" w:rsidRPr="00B272C2" w:rsidRDefault="001E2E8F" w:rsidP="00BF0931">
            <w:pPr>
              <w:pStyle w:val="ListParagraph"/>
              <w:numPr>
                <w:ilvl w:val="0"/>
                <w:numId w:val="14"/>
              </w:numPr>
              <w:wordWrap/>
              <w:ind w:left="428" w:hanging="180"/>
              <w:rPr>
                <w:rFonts w:eastAsiaTheme="minorEastAsia"/>
                <w:i/>
                <w:iCs/>
                <w:szCs w:val="20"/>
                <w:lang w:eastAsia="zh-CN"/>
              </w:rPr>
            </w:pPr>
            <w:r w:rsidRPr="00B272C2">
              <w:rPr>
                <w:rFonts w:eastAsiaTheme="minorEastAsia"/>
                <w:i/>
                <w:iCs/>
                <w:szCs w:val="20"/>
                <w:lang w:eastAsia="zh-CN"/>
              </w:rPr>
              <w:t xml:space="preserve">The fields in DCI format 0_X: FDRA, frequency hopping flag, SRS indicator, precoding and layers, antenna port and PTRS-DMRS can be designed as Type-3 field. </w:t>
            </w:r>
          </w:p>
          <w:p w14:paraId="78A976A2" w14:textId="77777777" w:rsidR="001E2E8F" w:rsidRPr="00B272C2" w:rsidRDefault="001E2E8F" w:rsidP="00BF0931">
            <w:pPr>
              <w:pStyle w:val="ListParagraph"/>
              <w:numPr>
                <w:ilvl w:val="0"/>
                <w:numId w:val="14"/>
              </w:numPr>
              <w:wordWrap/>
              <w:ind w:left="428" w:hanging="180"/>
              <w:rPr>
                <w:rFonts w:eastAsiaTheme="minorEastAsia"/>
                <w:i/>
                <w:iCs/>
                <w:szCs w:val="20"/>
                <w:lang w:eastAsia="zh-CN"/>
              </w:rPr>
            </w:pPr>
            <w:r w:rsidRPr="00B272C2">
              <w:rPr>
                <w:rFonts w:eastAsiaTheme="minorEastAsia"/>
                <w:i/>
                <w:iCs/>
                <w:szCs w:val="20"/>
                <w:lang w:eastAsia="zh-CN"/>
              </w:rPr>
              <w:t>The fields in DCI format 1_X: FDRA, VRB-to-PRB, PRB bundling size, rate matching indicator, antenna port and TCI state can be designed as Type-3 field.</w:t>
            </w:r>
          </w:p>
          <w:p w14:paraId="1E140177" w14:textId="0089052E" w:rsidR="001E2E8F" w:rsidRPr="00B272C2" w:rsidRDefault="001E2E8F" w:rsidP="00BF0931">
            <w:pPr>
              <w:wordWrap/>
              <w:spacing w:after="0"/>
              <w:rPr>
                <w:i/>
                <w:iCs/>
                <w:szCs w:val="20"/>
                <w:lang w:val="en-US" w:eastAsia="en-US"/>
              </w:rPr>
            </w:pPr>
          </w:p>
          <w:p w14:paraId="23986C1C" w14:textId="133944C2" w:rsidR="001E2E8F" w:rsidRPr="00BF6663" w:rsidRDefault="001E360C" w:rsidP="00BF0931">
            <w:pPr>
              <w:pStyle w:val="ListParagraph"/>
              <w:wordWrap/>
              <w:ind w:left="338" w:hanging="270"/>
              <w:jc w:val="both"/>
              <w:rPr>
                <w:rFonts w:eastAsia="KaiTi"/>
                <w:b/>
                <w:bCs/>
                <w:szCs w:val="20"/>
                <w:lang w:eastAsia="zh-CN"/>
              </w:rPr>
            </w:pPr>
            <w:proofErr w:type="spellStart"/>
            <w:r w:rsidRPr="00BF6663">
              <w:rPr>
                <w:rFonts w:eastAsia="KaiTi"/>
                <w:b/>
                <w:bCs/>
                <w:szCs w:val="20"/>
                <w:lang w:eastAsia="zh-CN"/>
              </w:rPr>
              <w:t>Spreadtrum</w:t>
            </w:r>
            <w:proofErr w:type="spellEnd"/>
            <w:r w:rsidRPr="00BF6663">
              <w:rPr>
                <w:rFonts w:eastAsia="KaiTi"/>
                <w:b/>
                <w:bCs/>
                <w:szCs w:val="20"/>
                <w:lang w:eastAsia="zh-CN"/>
              </w:rPr>
              <w:t>:</w:t>
            </w:r>
          </w:p>
          <w:p w14:paraId="4B0511F0" w14:textId="2FEA983D"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6: </w:t>
            </w:r>
            <w:r w:rsidRPr="00B272C2">
              <w:rPr>
                <w:rFonts w:eastAsia="SimSun"/>
                <w:i/>
                <w:iCs/>
                <w:szCs w:val="20"/>
                <w:lang w:eastAsia="zh-CN"/>
              </w:rPr>
              <w:t>According to sub-group Type-3</w:t>
            </w:r>
          </w:p>
          <w:p w14:paraId="1C8DFBDB"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One cell in the configuration cells for co-scheduling always belongs to a same sub-group, for all the fields that is configured as sub-group type.</w:t>
            </w:r>
          </w:p>
          <w:p w14:paraId="0E03C7F8"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Type-1A/1C can be used for each sub-field of sub-group Type-3, while Type-B cannot</w:t>
            </w:r>
          </w:p>
          <w:p w14:paraId="421B2C8A" w14:textId="77777777" w:rsidR="001E360C" w:rsidRPr="00B272C2" w:rsidRDefault="001E360C" w:rsidP="00BF0931">
            <w:pPr>
              <w:pStyle w:val="ListParagraph"/>
              <w:numPr>
                <w:ilvl w:val="0"/>
                <w:numId w:val="14"/>
              </w:numPr>
              <w:wordWrap/>
              <w:ind w:left="428" w:hanging="180"/>
              <w:rPr>
                <w:rFonts w:eastAsia="SimSun"/>
                <w:i/>
                <w:iCs/>
                <w:szCs w:val="20"/>
                <w:lang w:eastAsia="zh-CN"/>
              </w:rPr>
            </w:pPr>
            <w:r w:rsidRPr="00B272C2">
              <w:rPr>
                <w:rFonts w:eastAsia="SimSun"/>
                <w:i/>
                <w:iCs/>
                <w:szCs w:val="20"/>
                <w:lang w:eastAsia="zh-CN"/>
              </w:rPr>
              <w:t>Size of bits in sub-group Type-3 depend on the maximum bit length of all cells in the cell group</w:t>
            </w:r>
          </w:p>
          <w:p w14:paraId="19DC9C64" w14:textId="17D7257A"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7: </w:t>
            </w:r>
            <w:r w:rsidRPr="00B272C2">
              <w:rPr>
                <w:rFonts w:eastAsia="SimSun"/>
                <w:i/>
                <w:iCs/>
                <w:szCs w:val="20"/>
                <w:lang w:eastAsia="zh-CN"/>
              </w:rPr>
              <w:t xml:space="preserve">The TDRA table can contain the time domain resource allocation information for each </w:t>
            </w:r>
            <w:proofErr w:type="gramStart"/>
            <w:r w:rsidRPr="00B272C2">
              <w:rPr>
                <w:rFonts w:eastAsia="SimSun"/>
                <w:i/>
                <w:iCs/>
                <w:szCs w:val="20"/>
                <w:lang w:eastAsia="zh-CN"/>
              </w:rPr>
              <w:t>cells</w:t>
            </w:r>
            <w:proofErr w:type="gramEnd"/>
            <w:r w:rsidRPr="00B272C2">
              <w:rPr>
                <w:rFonts w:eastAsia="SimSun"/>
                <w:i/>
                <w:iCs/>
                <w:szCs w:val="20"/>
                <w:lang w:eastAsia="zh-CN"/>
              </w:rPr>
              <w:t xml:space="preserve"> within the set of cells which is configured for multi-cell scheduling.</w:t>
            </w:r>
          </w:p>
          <w:p w14:paraId="3F686386" w14:textId="18DCF958"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8: </w:t>
            </w:r>
            <w:r w:rsidRPr="00B272C2">
              <w:rPr>
                <w:rFonts w:eastAsia="SimSun"/>
                <w:i/>
                <w:iCs/>
                <w:szCs w:val="20"/>
                <w:lang w:eastAsia="zh-CN"/>
              </w:rPr>
              <w:t xml:space="preserve">The indication for TDRA can refer to one row of TDRA table of the single-scheduling DCI for each scheduled </w:t>
            </w:r>
            <w:proofErr w:type="gramStart"/>
            <w:r w:rsidRPr="00B272C2">
              <w:rPr>
                <w:rFonts w:eastAsia="SimSun"/>
                <w:i/>
                <w:iCs/>
                <w:szCs w:val="20"/>
                <w:lang w:eastAsia="zh-CN"/>
              </w:rPr>
              <w:t>cells</w:t>
            </w:r>
            <w:proofErr w:type="gramEnd"/>
            <w:r w:rsidRPr="00B272C2">
              <w:rPr>
                <w:rFonts w:eastAsia="SimSun"/>
                <w:i/>
                <w:iCs/>
                <w:szCs w:val="20"/>
                <w:lang w:eastAsia="zh-CN"/>
              </w:rPr>
              <w:t>.</w:t>
            </w:r>
          </w:p>
          <w:p w14:paraId="7BC1AC98" w14:textId="1651E778" w:rsidR="001E360C" w:rsidRPr="00B272C2" w:rsidRDefault="001E360C" w:rsidP="00BF0931">
            <w:pPr>
              <w:kinsoku/>
              <w:wordWrap/>
              <w:overflowPunct/>
              <w:adjustRightInd/>
              <w:spacing w:after="0"/>
              <w:textAlignment w:val="auto"/>
              <w:rPr>
                <w:i/>
                <w:iCs/>
                <w:color w:val="000000"/>
                <w:szCs w:val="20"/>
              </w:rPr>
            </w:pPr>
            <w:r w:rsidRPr="00B272C2">
              <w:rPr>
                <w:i/>
                <w:iCs/>
                <w:szCs w:val="20"/>
              </w:rPr>
              <w:t xml:space="preserve">Proposal 9: </w:t>
            </w:r>
            <w:r w:rsidRPr="00B272C2">
              <w:rPr>
                <w:i/>
                <w:iCs/>
                <w:color w:val="000000"/>
                <w:szCs w:val="20"/>
              </w:rPr>
              <w:t xml:space="preserve">The undecided fields in DCI format 1_X are with the below </w:t>
            </w:r>
            <w:proofErr w:type="gramStart"/>
            <w:r w:rsidRPr="00B272C2">
              <w:rPr>
                <w:i/>
                <w:iCs/>
                <w:color w:val="000000"/>
                <w:szCs w:val="20"/>
              </w:rPr>
              <w:t>type</w:t>
            </w:r>
            <w:proofErr w:type="gramEnd"/>
            <w:r w:rsidRPr="00B272C2">
              <w:rPr>
                <w:i/>
                <w:iCs/>
                <w:color w:val="000000"/>
                <w:szCs w:val="20"/>
              </w:rPr>
              <w:t xml:space="preserve"> classification:</w:t>
            </w:r>
          </w:p>
          <w:p w14:paraId="50073DBA"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Type-1 fields include below:</w:t>
            </w:r>
          </w:p>
          <w:p w14:paraId="40D7E1C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Carrier indicator co-scheduled cells (Type-1B)</w:t>
            </w:r>
          </w:p>
          <w:p w14:paraId="34FEA8DA"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Time domain resource assignment (Type-1B)</w:t>
            </w:r>
          </w:p>
          <w:p w14:paraId="28A0873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Priority indicator (Type-1A if exist)</w:t>
            </w:r>
          </w:p>
          <w:p w14:paraId="316F2E08"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 xml:space="preserve">Enhanced Type 3 codebook indicator (Type-1A) </w:t>
            </w:r>
          </w:p>
          <w:p w14:paraId="1145AA79"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PDCCH monitoring adaptation indication (Type-1C)</w:t>
            </w:r>
          </w:p>
          <w:p w14:paraId="38A994F6"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Type-3 fields include below:</w:t>
            </w:r>
          </w:p>
          <w:p w14:paraId="5CC47343"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Frequency resource related</w:t>
            </w:r>
          </w:p>
          <w:p w14:paraId="7786BFA2"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domain resource assignment</w:t>
            </w:r>
          </w:p>
          <w:p w14:paraId="07729215"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i/>
                <w:iCs/>
                <w:szCs w:val="20"/>
              </w:rPr>
              <w:t xml:space="preserve">VRB-to-PRB mapping </w:t>
            </w:r>
          </w:p>
          <w:p w14:paraId="515AD637"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Rate matching indicator</w:t>
            </w:r>
          </w:p>
          <w:p w14:paraId="24D8EABA" w14:textId="77777777" w:rsidR="001E360C" w:rsidRPr="00B272C2" w:rsidRDefault="001E360C" w:rsidP="00BF0931">
            <w:pPr>
              <w:pStyle w:val="ListParagraph"/>
              <w:numPr>
                <w:ilvl w:val="1"/>
                <w:numId w:val="15"/>
              </w:numPr>
              <w:wordWrap/>
              <w:rPr>
                <w:rFonts w:eastAsia="SimSun"/>
                <w:i/>
                <w:iCs/>
                <w:szCs w:val="20"/>
                <w:lang w:val="en-US"/>
              </w:rPr>
            </w:pPr>
            <w:r w:rsidRPr="00B272C2">
              <w:rPr>
                <w:rFonts w:eastAsia="Times New Roman"/>
                <w:i/>
                <w:iCs/>
                <w:szCs w:val="20"/>
              </w:rPr>
              <w:t>MIMO related:</w:t>
            </w:r>
          </w:p>
          <w:p w14:paraId="30B1A6E1" w14:textId="77777777" w:rsidR="001E360C" w:rsidRPr="00B272C2" w:rsidRDefault="001E360C" w:rsidP="00BF0931">
            <w:pPr>
              <w:widowControl/>
              <w:numPr>
                <w:ilvl w:val="2"/>
                <w:numId w:val="27"/>
              </w:numPr>
              <w:kinsoku/>
              <w:wordWrap/>
              <w:adjustRightInd/>
              <w:snapToGrid w:val="0"/>
              <w:spacing w:after="0"/>
              <w:textAlignment w:val="auto"/>
              <w:rPr>
                <w:rFonts w:eastAsia="SimSun"/>
                <w:i/>
                <w:iCs/>
                <w:szCs w:val="20"/>
                <w:lang w:val="en-US"/>
              </w:rPr>
            </w:pPr>
            <w:r w:rsidRPr="00B272C2">
              <w:rPr>
                <w:rFonts w:eastAsia="Times New Roman"/>
                <w:i/>
                <w:iCs/>
                <w:szCs w:val="20"/>
              </w:rPr>
              <w:t>PRB bundling size indicator</w:t>
            </w:r>
          </w:p>
          <w:p w14:paraId="2A5BE041"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ZP CSI-RS trigger</w:t>
            </w:r>
          </w:p>
          <w:p w14:paraId="21B6E147"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Antenna port(s)</w:t>
            </w:r>
          </w:p>
          <w:p w14:paraId="7FED1517"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TCI</w:t>
            </w:r>
          </w:p>
          <w:p w14:paraId="454F0B51"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SRS request</w:t>
            </w:r>
          </w:p>
          <w:p w14:paraId="0471F4ED"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CSI request</w:t>
            </w:r>
          </w:p>
          <w:p w14:paraId="22CDDB0D"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rFonts w:eastAsia="Times New Roman"/>
                <w:i/>
                <w:iCs/>
                <w:szCs w:val="20"/>
              </w:rPr>
              <w:t>DMRS sequence initialization</w:t>
            </w:r>
          </w:p>
          <w:p w14:paraId="4E5948FB"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lang w:eastAsia="zh-CN"/>
              </w:rPr>
              <w:lastRenderedPageBreak/>
              <w:t>SRS offset indicator</w:t>
            </w:r>
          </w:p>
          <w:p w14:paraId="5251950E"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Modulation and coding scheme TB1 and TB2</w:t>
            </w:r>
          </w:p>
          <w:p w14:paraId="1ED02C0E" w14:textId="77777777" w:rsidR="001E360C" w:rsidRPr="00B272C2" w:rsidRDefault="001E360C" w:rsidP="00BF0931">
            <w:pPr>
              <w:pStyle w:val="ListParagraph"/>
              <w:numPr>
                <w:ilvl w:val="1"/>
                <w:numId w:val="15"/>
              </w:numPr>
              <w:wordWrap/>
              <w:rPr>
                <w:rFonts w:eastAsia="Times New Roman"/>
                <w:i/>
                <w:iCs/>
                <w:szCs w:val="20"/>
              </w:rPr>
            </w:pPr>
            <w:r w:rsidRPr="00BF6663">
              <w:rPr>
                <w:rFonts w:eastAsia="KaiTi"/>
                <w:i/>
                <w:iCs/>
                <w:szCs w:val="20"/>
                <w:lang w:val="en-US" w:eastAsia="zh-CN"/>
              </w:rPr>
              <w:t>HARQ</w:t>
            </w:r>
            <w:r w:rsidRPr="00B272C2">
              <w:rPr>
                <w:rFonts w:eastAsia="Times New Roman"/>
                <w:i/>
                <w:iCs/>
                <w:szCs w:val="20"/>
              </w:rPr>
              <w:t xml:space="preserve"> process number</w:t>
            </w:r>
          </w:p>
          <w:p w14:paraId="3336D321"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Fields not needed or supported for multi-carrier scheduling include below:</w:t>
            </w:r>
          </w:p>
          <w:p w14:paraId="594E5BC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Bandwidth part indicator</w:t>
            </w:r>
          </w:p>
          <w:p w14:paraId="2E22A885"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HARQ-ACK retransmission indicator</w:t>
            </w:r>
          </w:p>
          <w:p w14:paraId="02A7D30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Minimum applicable scheduling offset indicator</w:t>
            </w:r>
          </w:p>
          <w:p w14:paraId="7B569B49" w14:textId="77777777" w:rsidR="001E360C" w:rsidRPr="00BF6663" w:rsidRDefault="001E360C" w:rsidP="00BF0931">
            <w:pPr>
              <w:pStyle w:val="ListParagraph"/>
              <w:numPr>
                <w:ilvl w:val="1"/>
                <w:numId w:val="15"/>
              </w:numPr>
              <w:wordWrap/>
              <w:rPr>
                <w:rFonts w:eastAsia="KaiTi"/>
                <w:i/>
                <w:iCs/>
                <w:szCs w:val="20"/>
                <w:lang w:val="en-US" w:eastAsia="zh-CN"/>
              </w:rPr>
            </w:pPr>
            <w:proofErr w:type="spellStart"/>
            <w:r w:rsidRPr="00BF6663">
              <w:rPr>
                <w:rFonts w:eastAsia="KaiTi"/>
                <w:i/>
                <w:iCs/>
                <w:szCs w:val="20"/>
                <w:lang w:val="en-US" w:eastAsia="zh-CN"/>
              </w:rPr>
              <w:t>SCell</w:t>
            </w:r>
            <w:proofErr w:type="spellEnd"/>
            <w:r w:rsidRPr="00BF6663">
              <w:rPr>
                <w:rFonts w:eastAsia="KaiTi"/>
                <w:i/>
                <w:iCs/>
                <w:szCs w:val="20"/>
                <w:lang w:val="en-US" w:eastAsia="zh-CN"/>
              </w:rPr>
              <w:t xml:space="preserve"> dormancy indication</w:t>
            </w:r>
          </w:p>
          <w:p w14:paraId="0C829B13" w14:textId="2142A7AC" w:rsidR="001E360C" w:rsidRPr="00B272C2" w:rsidRDefault="001E360C" w:rsidP="00BF0931">
            <w:pPr>
              <w:kinsoku/>
              <w:wordWrap/>
              <w:overflowPunct/>
              <w:adjustRightInd/>
              <w:spacing w:after="0"/>
              <w:textAlignment w:val="auto"/>
              <w:rPr>
                <w:rFonts w:eastAsia="SimSun"/>
                <w:i/>
                <w:iCs/>
                <w:szCs w:val="20"/>
                <w:lang w:eastAsia="zh-CN"/>
              </w:rPr>
            </w:pPr>
            <w:r w:rsidRPr="00B272C2">
              <w:rPr>
                <w:i/>
                <w:iCs/>
                <w:szCs w:val="20"/>
              </w:rPr>
              <w:t xml:space="preserve">Proposal 10: </w:t>
            </w:r>
            <w:r w:rsidRPr="00B272C2">
              <w:rPr>
                <w:rFonts w:eastAsia="SimSun"/>
                <w:i/>
                <w:iCs/>
                <w:szCs w:val="20"/>
                <w:lang w:eastAsia="zh-CN"/>
              </w:rPr>
              <w:t xml:space="preserve">The fields in DCI format 0_X are with the below </w:t>
            </w:r>
            <w:proofErr w:type="gramStart"/>
            <w:r w:rsidRPr="00B272C2">
              <w:rPr>
                <w:rFonts w:eastAsia="SimSun"/>
                <w:i/>
                <w:iCs/>
                <w:szCs w:val="20"/>
                <w:lang w:eastAsia="zh-CN"/>
              </w:rPr>
              <w:t>type</w:t>
            </w:r>
            <w:proofErr w:type="gramEnd"/>
            <w:r w:rsidRPr="00B272C2">
              <w:rPr>
                <w:rFonts w:eastAsia="SimSun"/>
                <w:i/>
                <w:iCs/>
                <w:szCs w:val="20"/>
                <w:lang w:eastAsia="zh-CN"/>
              </w:rPr>
              <w:t xml:space="preserve"> classification:</w:t>
            </w:r>
          </w:p>
          <w:p w14:paraId="0983ECD7"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Type-1 fields include below:</w:t>
            </w:r>
          </w:p>
          <w:p w14:paraId="2521ABC7"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Carrier indicator o/Indicator/bitmap of co-scheduled cells (Type-1B)</w:t>
            </w:r>
          </w:p>
          <w:p w14:paraId="17C7C99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Time domain resource assignment (Type-1B)</w:t>
            </w:r>
          </w:p>
          <w:p w14:paraId="668C4BBD"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Priority indicator (Type-1A if exist)</w:t>
            </w:r>
          </w:p>
          <w:p w14:paraId="2F4274DE"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PDCCH monitoring adaptation indication (Type-1C)</w:t>
            </w:r>
          </w:p>
          <w:p w14:paraId="238A2F0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beta offset indicator (Type-1B)</w:t>
            </w:r>
          </w:p>
          <w:p w14:paraId="073A28B6"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 xml:space="preserve">CSI </w:t>
            </w:r>
            <w:proofErr w:type="gramStart"/>
            <w:r w:rsidRPr="00BF6663">
              <w:rPr>
                <w:rFonts w:eastAsia="KaiTi"/>
                <w:i/>
                <w:iCs/>
                <w:szCs w:val="20"/>
                <w:lang w:val="en-US" w:eastAsia="zh-CN"/>
              </w:rPr>
              <w:t>request(</w:t>
            </w:r>
            <w:proofErr w:type="gramEnd"/>
            <w:r w:rsidRPr="00BF6663">
              <w:rPr>
                <w:rFonts w:eastAsia="KaiTi"/>
                <w:i/>
                <w:iCs/>
                <w:szCs w:val="20"/>
                <w:lang w:val="en-US" w:eastAsia="zh-CN"/>
              </w:rPr>
              <w:t>Type-1C)</w:t>
            </w:r>
          </w:p>
          <w:p w14:paraId="5D387E72"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 xml:space="preserve">UL-SCH </w:t>
            </w:r>
            <w:proofErr w:type="gramStart"/>
            <w:r w:rsidRPr="00BF6663">
              <w:rPr>
                <w:rFonts w:eastAsia="KaiTi"/>
                <w:i/>
                <w:iCs/>
                <w:szCs w:val="20"/>
                <w:lang w:val="en-US" w:eastAsia="zh-CN"/>
              </w:rPr>
              <w:t>indicator(</w:t>
            </w:r>
            <w:proofErr w:type="gramEnd"/>
            <w:r w:rsidRPr="00BF6663">
              <w:rPr>
                <w:rFonts w:eastAsia="KaiTi"/>
                <w:i/>
                <w:iCs/>
                <w:szCs w:val="20"/>
                <w:lang w:val="en-US" w:eastAsia="zh-CN"/>
              </w:rPr>
              <w:t>Type-1C)</w:t>
            </w:r>
          </w:p>
          <w:p w14:paraId="5B57BB52"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Type-2 fields include below:</w:t>
            </w:r>
          </w:p>
          <w:p w14:paraId="4FBA25CF"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TPC command for scheduled PUSCH</w:t>
            </w:r>
            <w:r w:rsidRPr="00B272C2">
              <w:rPr>
                <w:i/>
                <w:iCs/>
                <w:szCs w:val="20"/>
              </w:rPr>
              <w:t xml:space="preserve"> </w:t>
            </w:r>
            <w:r w:rsidRPr="00B272C2">
              <w:rPr>
                <w:rFonts w:eastAsia="Times New Roman"/>
                <w:i/>
                <w:iCs/>
                <w:szCs w:val="20"/>
              </w:rPr>
              <w:t>(</w:t>
            </w:r>
            <w:r w:rsidRPr="00B272C2">
              <w:rPr>
                <w:i/>
                <w:iCs/>
                <w:szCs w:val="20"/>
              </w:rPr>
              <w:t>Type2)</w:t>
            </w:r>
          </w:p>
          <w:p w14:paraId="33495B0E"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Type-3 fields include below:</w:t>
            </w:r>
          </w:p>
          <w:p w14:paraId="2036EE4C" w14:textId="77777777" w:rsidR="001E360C" w:rsidRPr="00B272C2" w:rsidRDefault="001E360C" w:rsidP="00BF0931">
            <w:pPr>
              <w:pStyle w:val="ListParagraph"/>
              <w:numPr>
                <w:ilvl w:val="1"/>
                <w:numId w:val="15"/>
              </w:numPr>
              <w:wordWrap/>
              <w:rPr>
                <w:rFonts w:eastAsia="Times New Roman"/>
                <w:i/>
                <w:iCs/>
                <w:szCs w:val="20"/>
              </w:rPr>
            </w:pPr>
            <w:r w:rsidRPr="00B272C2">
              <w:rPr>
                <w:rFonts w:eastAsia="Times New Roman"/>
                <w:i/>
                <w:iCs/>
                <w:szCs w:val="20"/>
              </w:rPr>
              <w:t>Frequency resource related</w:t>
            </w:r>
          </w:p>
          <w:p w14:paraId="766094A6"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domain resource assignment</w:t>
            </w:r>
          </w:p>
          <w:p w14:paraId="7233A999" w14:textId="77777777" w:rsidR="001E360C" w:rsidRPr="00B272C2" w:rsidRDefault="001E360C" w:rsidP="00BF0931">
            <w:pPr>
              <w:widowControl/>
              <w:numPr>
                <w:ilvl w:val="2"/>
                <w:numId w:val="18"/>
              </w:numPr>
              <w:kinsoku/>
              <w:wordWrap/>
              <w:adjustRightInd/>
              <w:snapToGrid w:val="0"/>
              <w:spacing w:after="0"/>
              <w:textAlignment w:val="auto"/>
              <w:rPr>
                <w:rFonts w:eastAsia="Times New Roman"/>
                <w:i/>
                <w:iCs/>
                <w:szCs w:val="20"/>
              </w:rPr>
            </w:pPr>
            <w:r w:rsidRPr="00B272C2">
              <w:rPr>
                <w:rFonts w:eastAsia="Times New Roman"/>
                <w:i/>
                <w:iCs/>
                <w:szCs w:val="20"/>
              </w:rPr>
              <w:t>Frequency hopping flag</w:t>
            </w:r>
          </w:p>
          <w:p w14:paraId="42FE582E" w14:textId="77777777" w:rsidR="001E360C" w:rsidRPr="00B272C2" w:rsidRDefault="001E360C" w:rsidP="00BF0931">
            <w:pPr>
              <w:pStyle w:val="ListParagraph"/>
              <w:numPr>
                <w:ilvl w:val="1"/>
                <w:numId w:val="15"/>
              </w:numPr>
              <w:wordWrap/>
              <w:rPr>
                <w:rFonts w:eastAsia="SimSun"/>
                <w:i/>
                <w:iCs/>
                <w:szCs w:val="20"/>
                <w:lang w:val="en-US"/>
              </w:rPr>
            </w:pPr>
            <w:r w:rsidRPr="00B272C2">
              <w:rPr>
                <w:rFonts w:eastAsia="Times New Roman"/>
                <w:i/>
                <w:iCs/>
                <w:szCs w:val="20"/>
              </w:rPr>
              <w:t>MIMO related:</w:t>
            </w:r>
          </w:p>
          <w:p w14:paraId="3289B175"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resource indicator</w:t>
            </w:r>
          </w:p>
          <w:p w14:paraId="676999B0"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Precoding information and number of layers</w:t>
            </w:r>
          </w:p>
          <w:p w14:paraId="5939DA04"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Antenna port(s)</w:t>
            </w:r>
          </w:p>
          <w:p w14:paraId="1B6DA692"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request</w:t>
            </w:r>
          </w:p>
          <w:p w14:paraId="589BDDB8"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SRS offset indicator</w:t>
            </w:r>
          </w:p>
          <w:p w14:paraId="6E95BBE6"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CSI request</w:t>
            </w:r>
          </w:p>
          <w:p w14:paraId="01566184"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PTRS-DMRS association</w:t>
            </w:r>
          </w:p>
          <w:p w14:paraId="69E7BB46" w14:textId="77777777" w:rsidR="001E360C" w:rsidRPr="00B272C2" w:rsidRDefault="001E360C" w:rsidP="00BF0931">
            <w:pPr>
              <w:widowControl/>
              <w:numPr>
                <w:ilvl w:val="2"/>
                <w:numId w:val="27"/>
              </w:numPr>
              <w:kinsoku/>
              <w:wordWrap/>
              <w:adjustRightInd/>
              <w:snapToGrid w:val="0"/>
              <w:spacing w:after="0"/>
              <w:textAlignment w:val="auto"/>
              <w:rPr>
                <w:rFonts w:eastAsia="Times New Roman"/>
                <w:i/>
                <w:iCs/>
                <w:szCs w:val="20"/>
              </w:rPr>
            </w:pPr>
            <w:r w:rsidRPr="00B272C2">
              <w:rPr>
                <w:i/>
                <w:iCs/>
                <w:szCs w:val="20"/>
              </w:rPr>
              <w:t>DMRS sequence initialization</w:t>
            </w:r>
          </w:p>
          <w:p w14:paraId="7A0860B7"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Modulation and coding scheme</w:t>
            </w:r>
          </w:p>
          <w:p w14:paraId="2E73548D"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HARQ process number</w:t>
            </w:r>
          </w:p>
          <w:p w14:paraId="197F79AB"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beta offset indicator</w:t>
            </w:r>
          </w:p>
          <w:p w14:paraId="4A6B63CC" w14:textId="77777777" w:rsidR="001E360C" w:rsidRPr="00B272C2" w:rsidRDefault="001E360C" w:rsidP="00BF0931">
            <w:pPr>
              <w:pStyle w:val="ListParagraph"/>
              <w:numPr>
                <w:ilvl w:val="0"/>
                <w:numId w:val="14"/>
              </w:numPr>
              <w:wordWrap/>
              <w:ind w:left="428" w:hanging="180"/>
              <w:rPr>
                <w:rFonts w:eastAsia="Times New Roman"/>
                <w:i/>
                <w:iCs/>
                <w:szCs w:val="20"/>
              </w:rPr>
            </w:pPr>
            <w:r w:rsidRPr="00B272C2">
              <w:rPr>
                <w:rFonts w:eastAsia="Times New Roman"/>
                <w:i/>
                <w:iCs/>
                <w:szCs w:val="20"/>
              </w:rPr>
              <w:t>Fields not needed or supported for multi-carrier scheduling include below:</w:t>
            </w:r>
          </w:p>
          <w:p w14:paraId="14E05850"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DFI flag</w:t>
            </w:r>
          </w:p>
          <w:p w14:paraId="7DA8A84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Bandwidth part indicator</w:t>
            </w:r>
          </w:p>
          <w:p w14:paraId="4A4DE83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SRS resource set indicator</w:t>
            </w:r>
          </w:p>
          <w:p w14:paraId="29D185A1"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Invalid symbol pattern indicator</w:t>
            </w:r>
          </w:p>
          <w:p w14:paraId="6600458E"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Minimum applicable scheduling offset indicator</w:t>
            </w:r>
          </w:p>
          <w:p w14:paraId="33795126" w14:textId="77777777" w:rsidR="001E360C" w:rsidRPr="00BF6663" w:rsidRDefault="001E360C" w:rsidP="00BF0931">
            <w:pPr>
              <w:pStyle w:val="ListParagraph"/>
              <w:numPr>
                <w:ilvl w:val="1"/>
                <w:numId w:val="15"/>
              </w:numPr>
              <w:wordWrap/>
              <w:rPr>
                <w:rFonts w:eastAsia="KaiTi"/>
                <w:i/>
                <w:iCs/>
                <w:szCs w:val="20"/>
                <w:lang w:val="en-US" w:eastAsia="zh-CN"/>
              </w:rPr>
            </w:pPr>
            <w:proofErr w:type="spellStart"/>
            <w:r w:rsidRPr="00BF6663">
              <w:rPr>
                <w:rFonts w:eastAsia="KaiTi"/>
                <w:i/>
                <w:iCs/>
                <w:szCs w:val="20"/>
                <w:lang w:val="en-US" w:eastAsia="zh-CN"/>
              </w:rPr>
              <w:t>SCell</w:t>
            </w:r>
            <w:proofErr w:type="spellEnd"/>
            <w:r w:rsidRPr="00BF6663">
              <w:rPr>
                <w:rFonts w:eastAsia="KaiTi"/>
                <w:i/>
                <w:iCs/>
                <w:szCs w:val="20"/>
                <w:lang w:val="en-US" w:eastAsia="zh-CN"/>
              </w:rPr>
              <w:t xml:space="preserve"> dormancy indication</w:t>
            </w:r>
          </w:p>
          <w:p w14:paraId="502ADC3F" w14:textId="77777777" w:rsidR="001E360C" w:rsidRPr="00BF6663" w:rsidRDefault="001E360C" w:rsidP="00BF0931">
            <w:pPr>
              <w:pStyle w:val="ListParagraph"/>
              <w:numPr>
                <w:ilvl w:val="1"/>
                <w:numId w:val="15"/>
              </w:numPr>
              <w:wordWrap/>
              <w:rPr>
                <w:rFonts w:eastAsia="KaiTi"/>
                <w:i/>
                <w:iCs/>
                <w:szCs w:val="20"/>
                <w:lang w:val="en-US" w:eastAsia="zh-CN"/>
              </w:rPr>
            </w:pPr>
            <w:r w:rsidRPr="00BF6663">
              <w:rPr>
                <w:rFonts w:eastAsia="KaiTi"/>
                <w:i/>
                <w:iCs/>
                <w:szCs w:val="20"/>
                <w:lang w:val="en-US" w:eastAsia="zh-CN"/>
              </w:rPr>
              <w:t>Open-loop power control parameter set indication</w:t>
            </w:r>
          </w:p>
          <w:p w14:paraId="70566AB9" w14:textId="77777777" w:rsidR="001E360C" w:rsidRPr="00BF6663" w:rsidRDefault="001E360C" w:rsidP="00BF0931">
            <w:pPr>
              <w:pStyle w:val="ListParagraph"/>
              <w:wordWrap/>
              <w:ind w:left="1418"/>
              <w:rPr>
                <w:rFonts w:eastAsia="KaiTi"/>
                <w:i/>
                <w:iCs/>
                <w:szCs w:val="20"/>
                <w:lang w:val="en-US" w:eastAsia="zh-CN"/>
              </w:rPr>
            </w:pPr>
          </w:p>
          <w:p w14:paraId="170F8F9C" w14:textId="7872AD2F" w:rsidR="001E360C" w:rsidRPr="00BF6663" w:rsidRDefault="00200893" w:rsidP="00BF0931">
            <w:pPr>
              <w:pStyle w:val="ListParagraph"/>
              <w:wordWrap/>
              <w:ind w:left="338" w:hanging="270"/>
              <w:jc w:val="both"/>
              <w:rPr>
                <w:rFonts w:eastAsia="KaiTi"/>
                <w:b/>
                <w:bCs/>
                <w:szCs w:val="20"/>
                <w:lang w:eastAsia="zh-CN"/>
              </w:rPr>
            </w:pPr>
            <w:r w:rsidRPr="00BF6663">
              <w:rPr>
                <w:rFonts w:eastAsia="KaiTi"/>
                <w:b/>
                <w:bCs/>
                <w:szCs w:val="20"/>
                <w:lang w:eastAsia="zh-CN"/>
              </w:rPr>
              <w:t>Xiaomi:</w:t>
            </w:r>
          </w:p>
          <w:p w14:paraId="38517A4C" w14:textId="77777777" w:rsidR="00200893" w:rsidRPr="00B272C2" w:rsidRDefault="00200893" w:rsidP="00BF0931">
            <w:pPr>
              <w:wordWrap/>
              <w:spacing w:after="0"/>
              <w:rPr>
                <w:rFonts w:eastAsiaTheme="minorEastAsia"/>
                <w:i/>
                <w:iCs/>
                <w:szCs w:val="20"/>
                <w:lang w:val="en-US" w:eastAsia="zh-CN"/>
              </w:rPr>
            </w:pPr>
            <w:r w:rsidRPr="00B272C2">
              <w:rPr>
                <w:rFonts w:eastAsiaTheme="minorEastAsia"/>
                <w:i/>
                <w:iCs/>
                <w:szCs w:val="20"/>
                <w:lang w:val="en-US" w:eastAsia="zh-CN"/>
              </w:rPr>
              <w:t>Proposal 11: The DCI fields in DCI format 1_X can be categorized as:</w:t>
            </w:r>
          </w:p>
          <w:p w14:paraId="28CD9778"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1: Minimum applicable scheduling offset indicator, </w:t>
            </w:r>
            <w:proofErr w:type="spellStart"/>
            <w:r w:rsidRPr="00B272C2">
              <w:rPr>
                <w:i/>
                <w:iCs/>
                <w:szCs w:val="20"/>
              </w:rPr>
              <w:t>SCell</w:t>
            </w:r>
            <w:proofErr w:type="spellEnd"/>
            <w:r w:rsidRPr="00B272C2">
              <w:rPr>
                <w:i/>
                <w:iCs/>
                <w:szCs w:val="20"/>
              </w:rPr>
              <w:t xml:space="preserve"> dormancy indication, PDCCH monitoring adaptation indication, PUCCH Cell indicator, and indicator of co-scheduled cells</w:t>
            </w:r>
          </w:p>
          <w:p w14:paraId="7238929C"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2: Modulation and coding scheme, HARQ process number, </w:t>
            </w:r>
            <w:proofErr w:type="spellStart"/>
            <w:r w:rsidRPr="00B272C2">
              <w:rPr>
                <w:i/>
                <w:iCs/>
                <w:szCs w:val="20"/>
              </w:rPr>
              <w:t>ChannelAccess-CPext</w:t>
            </w:r>
            <w:proofErr w:type="spellEnd"/>
            <w:r w:rsidRPr="00B272C2">
              <w:rPr>
                <w:i/>
                <w:iCs/>
                <w:szCs w:val="20"/>
              </w:rPr>
              <w:t>, and Frequency domain resource assignment (could also be a type 3)</w:t>
            </w:r>
          </w:p>
          <w:p w14:paraId="7F5D5777"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lastRenderedPageBreak/>
              <w:t xml:space="preserve">Type 3: all other fields </w:t>
            </w:r>
          </w:p>
          <w:p w14:paraId="3AF1668B"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Omitted: Bandwidth part indicator (could also be type 3)</w:t>
            </w:r>
          </w:p>
          <w:p w14:paraId="59F7B524" w14:textId="77777777" w:rsidR="00200893" w:rsidRPr="00B272C2" w:rsidRDefault="00200893" w:rsidP="00BF0931">
            <w:pPr>
              <w:wordWrap/>
              <w:spacing w:after="0"/>
              <w:rPr>
                <w:rFonts w:eastAsiaTheme="minorEastAsia"/>
                <w:i/>
                <w:iCs/>
                <w:szCs w:val="20"/>
                <w:lang w:val="en-US" w:eastAsia="zh-CN"/>
              </w:rPr>
            </w:pPr>
            <w:r w:rsidRPr="00B272C2">
              <w:rPr>
                <w:rFonts w:eastAsiaTheme="minorEastAsia"/>
                <w:i/>
                <w:iCs/>
                <w:szCs w:val="20"/>
                <w:lang w:val="en-US" w:eastAsia="zh-CN"/>
              </w:rPr>
              <w:t>Proposal 12: The DCI fields in DCI format 1_X can be categorized as:</w:t>
            </w:r>
          </w:p>
          <w:p w14:paraId="0EED0D55"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1: Minimum applicable scheduling offset indicator, </w:t>
            </w:r>
            <w:proofErr w:type="spellStart"/>
            <w:r w:rsidRPr="00B272C2">
              <w:rPr>
                <w:i/>
                <w:iCs/>
                <w:szCs w:val="20"/>
              </w:rPr>
              <w:t>SCell</w:t>
            </w:r>
            <w:proofErr w:type="spellEnd"/>
            <w:r w:rsidRPr="00B272C2">
              <w:rPr>
                <w:i/>
                <w:iCs/>
                <w:szCs w:val="20"/>
              </w:rPr>
              <w:t xml:space="preserve"> dormancy indication, PDCCH monitoring adaptation indication, PUCCH Cell indicator, and indicator of co-scheduled cells</w:t>
            </w:r>
          </w:p>
          <w:p w14:paraId="372534E5"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2: Modulation and coding scheme, HARQ process number, </w:t>
            </w:r>
            <w:proofErr w:type="spellStart"/>
            <w:r w:rsidRPr="00B272C2">
              <w:rPr>
                <w:i/>
                <w:iCs/>
                <w:szCs w:val="20"/>
              </w:rPr>
              <w:t>ChannelAccess-CPext</w:t>
            </w:r>
            <w:proofErr w:type="spellEnd"/>
            <w:r w:rsidRPr="00B272C2">
              <w:rPr>
                <w:i/>
                <w:iCs/>
                <w:szCs w:val="20"/>
              </w:rPr>
              <w:t>, and Frequency domain resource assignment (could also be a type 3)</w:t>
            </w:r>
          </w:p>
          <w:p w14:paraId="296B05D1"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 xml:space="preserve">Type 3: all other fields </w:t>
            </w:r>
          </w:p>
          <w:p w14:paraId="09CAE77D" w14:textId="77777777" w:rsidR="00200893" w:rsidRPr="00B272C2" w:rsidRDefault="00200893" w:rsidP="00BF0931">
            <w:pPr>
              <w:pStyle w:val="ListParagraph"/>
              <w:numPr>
                <w:ilvl w:val="0"/>
                <w:numId w:val="14"/>
              </w:numPr>
              <w:wordWrap/>
              <w:ind w:left="428" w:hanging="180"/>
              <w:rPr>
                <w:i/>
                <w:iCs/>
                <w:szCs w:val="20"/>
              </w:rPr>
            </w:pPr>
            <w:r w:rsidRPr="00B272C2">
              <w:rPr>
                <w:i/>
                <w:iCs/>
                <w:szCs w:val="20"/>
              </w:rPr>
              <w:t>Omitted: Bandwidth part indicator (could also be type 3)</w:t>
            </w:r>
          </w:p>
          <w:p w14:paraId="626ADA9C" w14:textId="77777777" w:rsidR="00200893" w:rsidRPr="00B272C2" w:rsidRDefault="00200893" w:rsidP="00BF0931">
            <w:pPr>
              <w:wordWrap/>
              <w:spacing w:after="0"/>
              <w:rPr>
                <w:i/>
                <w:iCs/>
                <w:szCs w:val="20"/>
                <w:lang w:eastAsia="en-US"/>
              </w:rPr>
            </w:pPr>
          </w:p>
          <w:p w14:paraId="05B1C0CD" w14:textId="2D40B861" w:rsidR="001E2E8F" w:rsidRPr="00BF6663" w:rsidRDefault="00983849" w:rsidP="00BF0931">
            <w:pPr>
              <w:pStyle w:val="ListParagraph"/>
              <w:wordWrap/>
              <w:ind w:left="338" w:hanging="270"/>
              <w:jc w:val="both"/>
              <w:rPr>
                <w:rFonts w:eastAsia="KaiTi"/>
                <w:b/>
                <w:bCs/>
                <w:szCs w:val="20"/>
                <w:lang w:eastAsia="zh-CN"/>
              </w:rPr>
            </w:pPr>
            <w:r w:rsidRPr="00BF6663">
              <w:rPr>
                <w:rFonts w:eastAsia="KaiTi"/>
                <w:b/>
                <w:bCs/>
                <w:szCs w:val="20"/>
                <w:lang w:eastAsia="zh-CN"/>
              </w:rPr>
              <w:t>Intel:</w:t>
            </w:r>
          </w:p>
          <w:p w14:paraId="1723BE10" w14:textId="7F9129AB" w:rsidR="00983849" w:rsidRPr="00B272C2" w:rsidRDefault="00983849" w:rsidP="00BF0931">
            <w:pPr>
              <w:wordWrap/>
              <w:spacing w:after="0"/>
              <w:rPr>
                <w:i/>
                <w:iCs/>
                <w:szCs w:val="20"/>
              </w:rPr>
            </w:pPr>
            <w:r w:rsidRPr="00B272C2">
              <w:rPr>
                <w:i/>
                <w:iCs/>
                <w:szCs w:val="20"/>
              </w:rPr>
              <w:t>Proposal 1</w:t>
            </w:r>
            <w:r w:rsidR="00B272C2">
              <w:rPr>
                <w:rFonts w:asciiTheme="minorEastAsia" w:eastAsiaTheme="minorEastAsia" w:hAnsiTheme="minorEastAsia"/>
                <w:i/>
                <w:iCs/>
                <w:szCs w:val="20"/>
                <w:lang w:val="en-US" w:eastAsia="zh-CN"/>
              </w:rPr>
              <w:t xml:space="preserve">: </w:t>
            </w:r>
            <w:r w:rsidRPr="00B272C2">
              <w:rPr>
                <w:i/>
                <w:iCs/>
                <w:szCs w:val="20"/>
              </w:rPr>
              <w:t>Support Type-3 DCI field</w:t>
            </w:r>
            <w:r w:rsidRPr="00B272C2">
              <w:rPr>
                <w:i/>
                <w:iCs/>
                <w:szCs w:val="20"/>
                <w:lang w:eastAsia="x-none"/>
              </w:rPr>
              <w:t xml:space="preserve"> for multi-cell scheduling:</w:t>
            </w:r>
          </w:p>
          <w:p w14:paraId="513F2AAD"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Type-3 field: Common or separate to each of the co-scheduled cells, or separate to each sub-group, dependent on explicit configuration. </w:t>
            </w:r>
          </w:p>
          <w:p w14:paraId="11D47C56" w14:textId="2906F6ED" w:rsidR="00983849" w:rsidRPr="00B272C2" w:rsidRDefault="00983849" w:rsidP="00BF0931">
            <w:pPr>
              <w:wordWrap/>
              <w:spacing w:after="0"/>
              <w:rPr>
                <w:i/>
                <w:iCs/>
                <w:szCs w:val="20"/>
              </w:rPr>
            </w:pPr>
            <w:r w:rsidRPr="00B272C2">
              <w:rPr>
                <w:i/>
                <w:iCs/>
                <w:szCs w:val="20"/>
              </w:rPr>
              <w:t>Proposal 2</w:t>
            </w:r>
            <w:r w:rsidR="00B272C2">
              <w:rPr>
                <w:i/>
                <w:iCs/>
                <w:szCs w:val="20"/>
              </w:rPr>
              <w:t xml:space="preserve">: </w:t>
            </w:r>
            <w:r w:rsidRPr="00B272C2">
              <w:rPr>
                <w:i/>
                <w:iCs/>
                <w:szCs w:val="20"/>
              </w:rPr>
              <w:t xml:space="preserve">Type-1 DCI field for multi-cell scheduling at least includes </w:t>
            </w:r>
          </w:p>
          <w:p w14:paraId="1FB2B348"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HARQ process number</w:t>
            </w:r>
          </w:p>
          <w:p w14:paraId="259498F1"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DMRS sequence initialization</w:t>
            </w:r>
          </w:p>
          <w:p w14:paraId="50BC097A"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Rate matching indicator</w:t>
            </w:r>
          </w:p>
          <w:p w14:paraId="58C46270"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ZP CSI-RS trigger</w:t>
            </w:r>
          </w:p>
          <w:p w14:paraId="010149B8"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VRB-to-PRB mapping</w:t>
            </w:r>
          </w:p>
          <w:p w14:paraId="2975C1F5"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SRS request</w:t>
            </w:r>
          </w:p>
          <w:p w14:paraId="2AC6489D" w14:textId="11DECFCD" w:rsidR="00983849" w:rsidRPr="00B272C2" w:rsidRDefault="00983849" w:rsidP="00BF0931">
            <w:pPr>
              <w:wordWrap/>
              <w:spacing w:after="0"/>
              <w:rPr>
                <w:i/>
                <w:iCs/>
                <w:szCs w:val="20"/>
              </w:rPr>
            </w:pPr>
            <w:r w:rsidRPr="00B272C2">
              <w:rPr>
                <w:i/>
                <w:iCs/>
                <w:szCs w:val="20"/>
              </w:rPr>
              <w:t>Proposal 4</w:t>
            </w:r>
            <w:r w:rsidR="00B272C2">
              <w:rPr>
                <w:i/>
                <w:iCs/>
                <w:szCs w:val="20"/>
              </w:rPr>
              <w:t xml:space="preserve">: </w:t>
            </w:r>
            <w:r w:rsidRPr="00B272C2">
              <w:rPr>
                <w:i/>
                <w:iCs/>
                <w:szCs w:val="20"/>
              </w:rPr>
              <w:t>For TDRA table</w:t>
            </w:r>
            <w:r w:rsidRPr="00B272C2">
              <w:rPr>
                <w:i/>
                <w:iCs/>
                <w:szCs w:val="20"/>
                <w:lang w:eastAsia="x-none"/>
              </w:rPr>
              <w:t xml:space="preserve">, </w:t>
            </w:r>
            <w:r w:rsidRPr="00B272C2">
              <w:rPr>
                <w:rFonts w:eastAsia="Calibri"/>
                <w:i/>
                <w:iCs/>
                <w:szCs w:val="20"/>
              </w:rPr>
              <w:t>each entry includes N {SLIV, mapping type, scheduling offset K0 (or K2)}, where N is number of configured cells for multi-cell scheduling</w:t>
            </w:r>
            <w:r w:rsidRPr="00B272C2">
              <w:rPr>
                <w:i/>
                <w:iCs/>
                <w:szCs w:val="20"/>
              </w:rPr>
              <w:t>.</w:t>
            </w:r>
          </w:p>
          <w:p w14:paraId="13DC7E9D"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If the number of co-scheduled cells is less than N, UE determines the {SLIV, mapping type, scheduling offset K0 (or K2)} based on the indicated carrier index within the N configured cells. </w:t>
            </w:r>
          </w:p>
          <w:p w14:paraId="0CF1FCC5"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 xml:space="preserve">{SLIV, mapping type, scheduling offset K0 (or K2)} for multi-cell scheduling is determined based on the TDRA table from single-cell scheduling. </w:t>
            </w:r>
          </w:p>
          <w:p w14:paraId="29E98BC6" w14:textId="4FFD350A" w:rsidR="00983849" w:rsidRPr="00B272C2" w:rsidRDefault="00983849" w:rsidP="00BF0931">
            <w:pPr>
              <w:wordWrap/>
              <w:spacing w:after="0"/>
              <w:rPr>
                <w:i/>
                <w:iCs/>
                <w:szCs w:val="20"/>
              </w:rPr>
            </w:pPr>
            <w:r w:rsidRPr="00B272C2">
              <w:rPr>
                <w:i/>
                <w:iCs/>
                <w:szCs w:val="20"/>
              </w:rPr>
              <w:t>Proposal 5</w:t>
            </w:r>
            <w:r w:rsidR="00B272C2">
              <w:rPr>
                <w:i/>
                <w:iCs/>
                <w:szCs w:val="20"/>
              </w:rPr>
              <w:t xml:space="preserve">: </w:t>
            </w:r>
            <w:r w:rsidRPr="00B272C2">
              <w:rPr>
                <w:i/>
                <w:iCs/>
                <w:szCs w:val="20"/>
              </w:rPr>
              <w:t xml:space="preserve">Type-3 DCI field for multi-cell scheduling at least includes </w:t>
            </w:r>
          </w:p>
          <w:p w14:paraId="7FA3E299"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Modulation and coding scheme</w:t>
            </w:r>
          </w:p>
          <w:p w14:paraId="4D390636" w14:textId="77777777" w:rsidR="00983849" w:rsidRPr="00B272C2" w:rsidRDefault="00983849" w:rsidP="00BF0931">
            <w:pPr>
              <w:pStyle w:val="ListParagraph"/>
              <w:numPr>
                <w:ilvl w:val="0"/>
                <w:numId w:val="14"/>
              </w:numPr>
              <w:wordWrap/>
              <w:ind w:left="428" w:hanging="180"/>
              <w:rPr>
                <w:i/>
                <w:iCs/>
                <w:szCs w:val="20"/>
              </w:rPr>
            </w:pPr>
            <w:r w:rsidRPr="00B272C2">
              <w:rPr>
                <w:i/>
                <w:iCs/>
                <w:szCs w:val="20"/>
              </w:rPr>
              <w:t>Frequency domain resource assignment</w:t>
            </w:r>
          </w:p>
          <w:p w14:paraId="26EE3802" w14:textId="4C4B9AAA" w:rsidR="00983849" w:rsidRPr="00B272C2" w:rsidRDefault="00983849" w:rsidP="00BF0931">
            <w:pPr>
              <w:wordWrap/>
              <w:spacing w:after="0"/>
              <w:rPr>
                <w:i/>
                <w:iCs/>
                <w:szCs w:val="20"/>
                <w:lang w:eastAsia="en-US"/>
              </w:rPr>
            </w:pPr>
          </w:p>
          <w:p w14:paraId="0B794AB2" w14:textId="20FC2C71" w:rsidR="00983849" w:rsidRPr="00BF6663" w:rsidRDefault="00C935E5" w:rsidP="00BF0931">
            <w:pPr>
              <w:pStyle w:val="ListParagraph"/>
              <w:wordWrap/>
              <w:ind w:left="338" w:hanging="270"/>
              <w:jc w:val="both"/>
              <w:rPr>
                <w:rFonts w:eastAsia="KaiTi"/>
                <w:b/>
                <w:bCs/>
                <w:szCs w:val="20"/>
                <w:lang w:eastAsia="zh-CN"/>
              </w:rPr>
            </w:pPr>
            <w:r w:rsidRPr="00BF6663">
              <w:rPr>
                <w:rFonts w:eastAsia="KaiTi"/>
                <w:b/>
                <w:bCs/>
                <w:szCs w:val="20"/>
                <w:lang w:eastAsia="zh-CN"/>
              </w:rPr>
              <w:t>OPPO:</w:t>
            </w:r>
          </w:p>
          <w:p w14:paraId="44A18DBA" w14:textId="77777777" w:rsidR="00C935E5" w:rsidRPr="00B272C2" w:rsidRDefault="00C935E5" w:rsidP="00BF0931">
            <w:pPr>
              <w:wordWrap/>
              <w:spacing w:after="0"/>
              <w:rPr>
                <w:i/>
                <w:iCs/>
                <w:szCs w:val="20"/>
              </w:rPr>
            </w:pPr>
            <w:r w:rsidRPr="00B272C2">
              <w:rPr>
                <w:i/>
                <w:iCs/>
                <w:szCs w:val="20"/>
              </w:rPr>
              <w:t>Proposal 3: Joint TDRA table defined per cell set is adopted.</w:t>
            </w:r>
          </w:p>
          <w:p w14:paraId="6100216C" w14:textId="77777777" w:rsidR="00C935E5" w:rsidRPr="00B272C2" w:rsidRDefault="00C935E5" w:rsidP="00BF0931">
            <w:pPr>
              <w:wordWrap/>
              <w:spacing w:after="0"/>
              <w:rPr>
                <w:i/>
                <w:iCs/>
                <w:szCs w:val="20"/>
              </w:rPr>
            </w:pPr>
            <w:r w:rsidRPr="00B272C2">
              <w:rPr>
                <w:i/>
                <w:iCs/>
                <w:szCs w:val="20"/>
              </w:rPr>
              <w:t xml:space="preserve">Proposal 4: The same frequency domain resource allocation type from {Type-0 only, Type-1 only, dynamic switch} shall be configured for all cells potentially scheduled by one DCI, and the same type-0 or type-1 FDRA type should be used for all cells </w:t>
            </w:r>
            <w:proofErr w:type="gramStart"/>
            <w:r w:rsidRPr="00B272C2">
              <w:rPr>
                <w:i/>
                <w:iCs/>
                <w:szCs w:val="20"/>
              </w:rPr>
              <w:t>actually scheduled</w:t>
            </w:r>
            <w:proofErr w:type="gramEnd"/>
            <w:r w:rsidRPr="00B272C2">
              <w:rPr>
                <w:i/>
                <w:iCs/>
                <w:szCs w:val="20"/>
              </w:rPr>
              <w:t xml:space="preserve"> by one DCI.</w:t>
            </w:r>
          </w:p>
          <w:p w14:paraId="0DAB199A" w14:textId="77777777" w:rsidR="00C935E5" w:rsidRPr="00B272C2" w:rsidRDefault="00C935E5" w:rsidP="00BF0931">
            <w:pPr>
              <w:wordWrap/>
              <w:spacing w:after="0"/>
              <w:rPr>
                <w:i/>
                <w:iCs/>
                <w:szCs w:val="20"/>
              </w:rPr>
            </w:pPr>
            <w:r w:rsidRPr="00B272C2">
              <w:rPr>
                <w:i/>
                <w:iCs/>
                <w:szCs w:val="20"/>
              </w:rPr>
              <w:t>Proposal 5: FDRA field is a shared DCI field (type-1 as agreed in RAN1 #109/#110). The bit size of this single FDRA field is determined by the maximum size of FDRA indication required across all the potentially scheduled cells.</w:t>
            </w:r>
          </w:p>
          <w:p w14:paraId="5B88216A" w14:textId="77777777" w:rsidR="00C935E5" w:rsidRPr="00B272C2" w:rsidRDefault="00C935E5" w:rsidP="00BF0931">
            <w:pPr>
              <w:wordWrap/>
              <w:spacing w:after="0"/>
              <w:rPr>
                <w:i/>
                <w:iCs/>
                <w:szCs w:val="20"/>
              </w:rPr>
            </w:pPr>
            <w:r w:rsidRPr="00B272C2">
              <w:rPr>
                <w:i/>
                <w:iCs/>
                <w:szCs w:val="20"/>
              </w:rPr>
              <w:t>Proposal 6: MCS indication is separated field for each scheduled PDSCH/PUSCH.</w:t>
            </w:r>
          </w:p>
          <w:p w14:paraId="2416EE86" w14:textId="77777777" w:rsidR="00C935E5" w:rsidRPr="00B272C2" w:rsidRDefault="00C935E5" w:rsidP="00BF0931">
            <w:pPr>
              <w:wordWrap/>
              <w:spacing w:after="0"/>
              <w:rPr>
                <w:i/>
                <w:iCs/>
                <w:szCs w:val="20"/>
              </w:rPr>
            </w:pPr>
            <w:r w:rsidRPr="00B272C2">
              <w:rPr>
                <w:i/>
                <w:iCs/>
                <w:szCs w:val="20"/>
              </w:rPr>
              <w:t>Proposal 7: HARQ process number field is a common indication for scheduled cells.</w:t>
            </w:r>
          </w:p>
          <w:p w14:paraId="5F0C5B8B" w14:textId="77777777" w:rsidR="00C935E5" w:rsidRPr="00B272C2" w:rsidRDefault="00C935E5" w:rsidP="00BF0931">
            <w:pPr>
              <w:wordWrap/>
              <w:spacing w:after="0"/>
              <w:rPr>
                <w:i/>
                <w:iCs/>
                <w:szCs w:val="20"/>
              </w:rPr>
            </w:pPr>
            <w:r w:rsidRPr="00B272C2">
              <w:rPr>
                <w:i/>
                <w:iCs/>
                <w:szCs w:val="20"/>
              </w:rPr>
              <w:t>Proposal 8: The DCI field for power control can be separated per scheduled cell.</w:t>
            </w:r>
          </w:p>
          <w:p w14:paraId="0541B3F6" w14:textId="77777777" w:rsidR="00C935E5" w:rsidRPr="00B272C2" w:rsidRDefault="00C935E5" w:rsidP="00BF0931">
            <w:pPr>
              <w:wordWrap/>
              <w:spacing w:after="0"/>
              <w:rPr>
                <w:i/>
                <w:iCs/>
                <w:szCs w:val="20"/>
                <w:lang w:eastAsia="en-US"/>
              </w:rPr>
            </w:pPr>
          </w:p>
          <w:p w14:paraId="15494792" w14:textId="183E719A" w:rsidR="00983849" w:rsidRPr="00BF6663" w:rsidRDefault="009A34BB" w:rsidP="00BF0931">
            <w:pPr>
              <w:pStyle w:val="ListParagraph"/>
              <w:wordWrap/>
              <w:ind w:left="338" w:hanging="270"/>
              <w:jc w:val="both"/>
              <w:rPr>
                <w:rFonts w:eastAsia="KaiTi"/>
                <w:b/>
                <w:bCs/>
                <w:szCs w:val="20"/>
                <w:lang w:eastAsia="zh-CN"/>
              </w:rPr>
            </w:pPr>
            <w:r w:rsidRPr="00BF6663">
              <w:rPr>
                <w:rFonts w:eastAsia="KaiTi"/>
                <w:b/>
                <w:bCs/>
                <w:szCs w:val="20"/>
                <w:lang w:eastAsia="zh-CN"/>
              </w:rPr>
              <w:t>China Telecom:</w:t>
            </w:r>
          </w:p>
          <w:p w14:paraId="38BAFDAA" w14:textId="77777777" w:rsidR="009A34BB" w:rsidRPr="00B272C2" w:rsidRDefault="009A34BB" w:rsidP="00BF0931">
            <w:pPr>
              <w:wordWrap/>
              <w:spacing w:after="0"/>
              <w:rPr>
                <w:rFonts w:eastAsia="SimSun"/>
                <w:i/>
                <w:iCs/>
                <w:szCs w:val="20"/>
                <w:lang w:eastAsia="zh-CN"/>
              </w:rPr>
            </w:pPr>
            <w:r w:rsidRPr="00B272C2">
              <w:rPr>
                <w:rFonts w:eastAsia="DengXian"/>
                <w:i/>
                <w:iCs/>
                <w:szCs w:val="20"/>
                <w:lang w:eastAsia="zh-CN"/>
              </w:rPr>
              <w:t xml:space="preserve">Proposal 1: The following are considered for the design of </w:t>
            </w:r>
            <w:r w:rsidRPr="00B272C2">
              <w:rPr>
                <w:rFonts w:eastAsia="DengXian"/>
                <w:i/>
                <w:iCs/>
                <w:color w:val="000000"/>
                <w:szCs w:val="20"/>
                <w:lang w:eastAsia="zh-CN"/>
              </w:rPr>
              <w:t xml:space="preserve">frequency domain resource assignment </w:t>
            </w:r>
            <w:r w:rsidRPr="00B272C2">
              <w:rPr>
                <w:rFonts w:eastAsia="SimSun"/>
                <w:i/>
                <w:iCs/>
                <w:szCs w:val="20"/>
                <w:lang w:eastAsia="zh-CN"/>
              </w:rPr>
              <w:t>field:</w:t>
            </w:r>
          </w:p>
          <w:p w14:paraId="78A23B8B"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The field is Type-1 field being configured as Type-1A field or Type-1B field.</w:t>
            </w:r>
          </w:p>
          <w:p w14:paraId="02D34D12"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Same resource allocation type for each of the cells to be co-scheduled.</w:t>
            </w:r>
          </w:p>
          <w:p w14:paraId="7F404B88" w14:textId="77777777" w:rsidR="009A34BB" w:rsidRPr="00B272C2" w:rsidRDefault="009A34BB" w:rsidP="00BF0931">
            <w:pPr>
              <w:pStyle w:val="ListParagraph"/>
              <w:numPr>
                <w:ilvl w:val="0"/>
                <w:numId w:val="14"/>
              </w:numPr>
              <w:wordWrap/>
              <w:ind w:left="428" w:hanging="180"/>
              <w:rPr>
                <w:i/>
                <w:iCs/>
                <w:szCs w:val="20"/>
              </w:rPr>
            </w:pPr>
            <w:r w:rsidRPr="00B272C2">
              <w:rPr>
                <w:i/>
                <w:iCs/>
                <w:szCs w:val="20"/>
              </w:rPr>
              <w:t>When it is configured as Type-1B field:</w:t>
            </w:r>
          </w:p>
          <w:p w14:paraId="609E8FC0" w14:textId="77777777" w:rsidR="009A34BB" w:rsidRPr="00B272C2" w:rsidRDefault="009A34BB" w:rsidP="00BF0931">
            <w:pPr>
              <w:pStyle w:val="ListParagraph"/>
              <w:numPr>
                <w:ilvl w:val="1"/>
                <w:numId w:val="15"/>
              </w:numPr>
              <w:wordWrap/>
              <w:rPr>
                <w:rFonts w:eastAsia="DengXian"/>
                <w:i/>
                <w:iCs/>
                <w:szCs w:val="20"/>
                <w:lang w:eastAsia="zh-CN"/>
              </w:rPr>
            </w:pPr>
            <w:r w:rsidRPr="00B272C2">
              <w:rPr>
                <w:rFonts w:eastAsia="DengXian"/>
                <w:i/>
                <w:iCs/>
                <w:szCs w:val="20"/>
                <w:lang w:eastAsia="zh-CN"/>
              </w:rPr>
              <w:t>Larger RBG size based on the total bandwidth of all the BWPs of the cells to be co-scheduled, and one RBG mapped to a single cell for resource allocation type 0.</w:t>
            </w:r>
          </w:p>
          <w:p w14:paraId="3DFDA685" w14:textId="77777777" w:rsidR="009A34BB" w:rsidRPr="00B272C2" w:rsidRDefault="009A34BB" w:rsidP="00BF0931">
            <w:pPr>
              <w:pStyle w:val="ListParagraph"/>
              <w:numPr>
                <w:ilvl w:val="1"/>
                <w:numId w:val="15"/>
              </w:numPr>
              <w:wordWrap/>
              <w:rPr>
                <w:rFonts w:eastAsia="DengXian"/>
                <w:i/>
                <w:iCs/>
                <w:szCs w:val="20"/>
                <w:lang w:eastAsia="zh-CN"/>
              </w:rPr>
            </w:pPr>
            <w:r w:rsidRPr="00B272C2">
              <w:rPr>
                <w:rFonts w:eastAsia="DengXian"/>
                <w:i/>
                <w:iCs/>
                <w:szCs w:val="20"/>
                <w:lang w:eastAsia="zh-CN"/>
              </w:rPr>
              <w:t>Joint indication of the respective RIV for each of the cells to be co-scheduled, and configured resource allocation granularity for resource allocation type 1.</w:t>
            </w:r>
          </w:p>
          <w:p w14:paraId="5BC9E4E1" w14:textId="77777777" w:rsidR="009A34BB" w:rsidRPr="00B272C2" w:rsidRDefault="009A34BB" w:rsidP="00BF0931">
            <w:pPr>
              <w:wordWrap/>
              <w:spacing w:after="0"/>
              <w:rPr>
                <w:rFonts w:eastAsia="DengXian"/>
                <w:i/>
                <w:iCs/>
                <w:szCs w:val="20"/>
                <w:lang w:eastAsia="zh-CN"/>
              </w:rPr>
            </w:pPr>
            <w:r w:rsidRPr="00B272C2">
              <w:rPr>
                <w:rFonts w:eastAsia="DengXian"/>
                <w:i/>
                <w:iCs/>
                <w:szCs w:val="20"/>
                <w:lang w:eastAsia="zh-CN"/>
              </w:rPr>
              <w:t xml:space="preserve">Proposal 2: For bandwidth part indicator field, when it is configured to indicate different BWPs for the cells to be </w:t>
            </w:r>
            <w:r w:rsidRPr="00B272C2">
              <w:rPr>
                <w:rFonts w:eastAsia="DengXian"/>
                <w:i/>
                <w:iCs/>
                <w:szCs w:val="20"/>
                <w:lang w:eastAsia="zh-CN"/>
              </w:rPr>
              <w:lastRenderedPageBreak/>
              <w:t>co-scheduled, for only one cell the initial BWP is supported to be indicated by the field.</w:t>
            </w:r>
          </w:p>
          <w:p w14:paraId="3F36B576" w14:textId="77777777" w:rsidR="009A34BB" w:rsidRPr="00B272C2" w:rsidRDefault="009A34BB" w:rsidP="00BF0931">
            <w:pPr>
              <w:wordWrap/>
              <w:snapToGrid w:val="0"/>
              <w:spacing w:after="0"/>
              <w:rPr>
                <w:rStyle w:val="Emphasis"/>
                <w:szCs w:val="20"/>
                <w:lang w:eastAsia="zh-CN"/>
              </w:rPr>
            </w:pPr>
            <w:r w:rsidRPr="00B272C2">
              <w:rPr>
                <w:rStyle w:val="Emphasis"/>
                <w:szCs w:val="20"/>
                <w:lang w:eastAsia="zh-CN"/>
              </w:rPr>
              <w:t xml:space="preserve">Proposal 4: In DCI format 0-X/1-X, the bits containing separate scheduling information of a type 2 or 3 field are mapped to cells or sub-groups of cells that can be co-scheduled according to the </w:t>
            </w:r>
            <w:proofErr w:type="spellStart"/>
            <w:r w:rsidRPr="00B272C2">
              <w:rPr>
                <w:rStyle w:val="Emphasis"/>
                <w:szCs w:val="20"/>
                <w:lang w:eastAsia="zh-CN"/>
              </w:rPr>
              <w:t>ServCellIndex</w:t>
            </w:r>
            <w:proofErr w:type="spellEnd"/>
            <w:r w:rsidRPr="00B272C2">
              <w:rPr>
                <w:rStyle w:val="Emphasis"/>
                <w:szCs w:val="20"/>
                <w:lang w:eastAsia="zh-CN"/>
              </w:rPr>
              <w:t xml:space="preserve"> increasing order, and the bits of the same field containing scheduling information for the different cells or sub-groups of cells are consecutive.</w:t>
            </w:r>
          </w:p>
          <w:p w14:paraId="2E98D89E" w14:textId="067A37BA" w:rsidR="009A34BB" w:rsidRPr="00B272C2" w:rsidRDefault="009A34BB" w:rsidP="00BF0931">
            <w:pPr>
              <w:wordWrap/>
              <w:spacing w:after="0"/>
              <w:rPr>
                <w:i/>
                <w:iCs/>
                <w:szCs w:val="20"/>
                <w:lang w:eastAsia="en-US"/>
              </w:rPr>
            </w:pPr>
          </w:p>
          <w:p w14:paraId="19B8947E" w14:textId="592568E8" w:rsidR="009A34BB" w:rsidRPr="00B272C2" w:rsidRDefault="009A34BB" w:rsidP="00BF0931">
            <w:pPr>
              <w:wordWrap/>
              <w:spacing w:after="0"/>
              <w:rPr>
                <w:i/>
                <w:iCs/>
                <w:szCs w:val="20"/>
                <w:lang w:eastAsia="en-US"/>
              </w:rPr>
            </w:pPr>
          </w:p>
          <w:p w14:paraId="0B3682E5" w14:textId="5C5D0141" w:rsidR="009A34BB" w:rsidRPr="00BF6663" w:rsidRDefault="00C47220" w:rsidP="00BF0931">
            <w:pPr>
              <w:pStyle w:val="ListParagraph"/>
              <w:wordWrap/>
              <w:ind w:left="338" w:hanging="270"/>
              <w:jc w:val="both"/>
              <w:rPr>
                <w:rFonts w:eastAsia="KaiTi"/>
                <w:b/>
                <w:bCs/>
                <w:szCs w:val="20"/>
                <w:lang w:eastAsia="zh-CN"/>
              </w:rPr>
            </w:pPr>
            <w:r w:rsidRPr="00BF6663">
              <w:rPr>
                <w:rFonts w:eastAsia="KaiTi"/>
                <w:b/>
                <w:bCs/>
                <w:szCs w:val="20"/>
                <w:lang w:eastAsia="zh-CN"/>
              </w:rPr>
              <w:t>Lenovo:</w:t>
            </w:r>
          </w:p>
          <w:p w14:paraId="3BD5E86C" w14:textId="77777777" w:rsidR="00C47220" w:rsidRPr="00B272C2" w:rsidRDefault="00C47220" w:rsidP="00BF0931">
            <w:pPr>
              <w:wordWrap/>
              <w:spacing w:after="0"/>
              <w:rPr>
                <w:rFonts w:eastAsia="SimSun"/>
                <w:i/>
                <w:iCs/>
                <w:szCs w:val="20"/>
              </w:rPr>
            </w:pPr>
            <w:r w:rsidRPr="00B272C2">
              <w:rPr>
                <w:rFonts w:eastAsia="SimSun"/>
                <w:i/>
                <w:iCs/>
                <w:szCs w:val="20"/>
                <w:lang w:val="x-none"/>
              </w:rPr>
              <w:t xml:space="preserve">Proposal </w:t>
            </w:r>
            <w:r w:rsidRPr="00B272C2">
              <w:rPr>
                <w:rFonts w:eastAsia="SimSun"/>
                <w:i/>
                <w:iCs/>
                <w:szCs w:val="20"/>
              </w:rPr>
              <w:t>4: BWP indicator</w:t>
            </w:r>
            <w:r w:rsidRPr="00B272C2">
              <w:rPr>
                <w:i/>
                <w:iCs/>
                <w:szCs w:val="20"/>
              </w:rPr>
              <w:t xml:space="preserve"> </w:t>
            </w:r>
            <w:r w:rsidRPr="00B272C2">
              <w:rPr>
                <w:rFonts w:eastAsia="SimSun"/>
                <w:i/>
                <w:iCs/>
                <w:szCs w:val="20"/>
              </w:rPr>
              <w:t>in DCI format 0_X/1_X is separate for each of co-scheduled cells.</w:t>
            </w:r>
          </w:p>
          <w:p w14:paraId="18425905" w14:textId="77777777" w:rsidR="00C47220" w:rsidRPr="00B272C2" w:rsidRDefault="00C47220" w:rsidP="00BF0931">
            <w:pPr>
              <w:pStyle w:val="BodyText"/>
              <w:wordWrap/>
              <w:spacing w:after="0"/>
              <w:rPr>
                <w:i/>
                <w:iCs/>
                <w:sz w:val="20"/>
                <w:lang w:eastAsia="zh-CN"/>
              </w:rPr>
            </w:pPr>
            <w:r w:rsidRPr="00B272C2">
              <w:rPr>
                <w:i/>
                <w:iCs/>
                <w:sz w:val="20"/>
              </w:rPr>
              <w:t xml:space="preserve">Proposal </w:t>
            </w:r>
            <w:r w:rsidRPr="00B272C2">
              <w:rPr>
                <w:i/>
                <w:iCs/>
                <w:sz w:val="20"/>
                <w:lang w:val="en-US"/>
              </w:rPr>
              <w:t>5</w:t>
            </w:r>
            <w:r w:rsidRPr="00B272C2">
              <w:rPr>
                <w:i/>
                <w:iCs/>
                <w:sz w:val="20"/>
              </w:rPr>
              <w:t xml:space="preserve">: Frequency domain resource allocations for co-scheduled cells are joint indicated by </w:t>
            </w:r>
            <w:r w:rsidRPr="00B272C2">
              <w:rPr>
                <w:i/>
                <w:iCs/>
                <w:sz w:val="20"/>
                <w:lang w:eastAsia="zh-CN"/>
              </w:rPr>
              <w:t xml:space="preserve">FDRA field in DCI format 0_X/1_X by </w:t>
            </w:r>
            <w:r w:rsidRPr="00B272C2">
              <w:rPr>
                <w:i/>
                <w:iCs/>
                <w:sz w:val="20"/>
              </w:rPr>
              <w:t>pointing to one FDRA combination from a RRC configured list.</w:t>
            </w:r>
            <w:r w:rsidRPr="00B272C2">
              <w:rPr>
                <w:i/>
                <w:iCs/>
                <w:sz w:val="20"/>
                <w:lang w:eastAsia="zh-CN"/>
              </w:rPr>
              <w:t xml:space="preserve"> </w:t>
            </w:r>
          </w:p>
          <w:p w14:paraId="445DC9DE"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6</w:t>
            </w:r>
            <w:r w:rsidRPr="00B272C2">
              <w:rPr>
                <w:i/>
                <w:iCs/>
                <w:sz w:val="20"/>
              </w:rPr>
              <w:t xml:space="preserve">: </w:t>
            </w:r>
            <w:r w:rsidRPr="00B272C2">
              <w:rPr>
                <w:i/>
                <w:iCs/>
                <w:sz w:val="20"/>
                <w:lang w:eastAsia="zh-CN"/>
              </w:rPr>
              <w:t xml:space="preserve">VRB-to-PRB mapping, PRB bundling size indicator, </w:t>
            </w:r>
            <w:r w:rsidRPr="00B272C2">
              <w:rPr>
                <w:i/>
                <w:iCs/>
                <w:sz w:val="20"/>
                <w:lang w:val="en-US" w:eastAsia="zh-CN"/>
              </w:rPr>
              <w:t>and r</w:t>
            </w:r>
            <w:r w:rsidRPr="00B272C2">
              <w:rPr>
                <w:i/>
                <w:iCs/>
                <w:sz w:val="20"/>
                <w:lang w:eastAsia="zh-CN"/>
              </w:rPr>
              <w:t xml:space="preserve">ate matching indicator in </w:t>
            </w:r>
            <w:r w:rsidRPr="00B272C2">
              <w:rPr>
                <w:i/>
                <w:iCs/>
                <w:sz w:val="20"/>
                <w:lang w:val="en-US"/>
              </w:rPr>
              <w:t xml:space="preserve">DCI format 0_X/1_X </w:t>
            </w:r>
            <w:r w:rsidRPr="00B272C2">
              <w:rPr>
                <w:i/>
                <w:iCs/>
                <w:sz w:val="20"/>
                <w:lang w:val="en-US" w:eastAsia="zh-CN"/>
              </w:rPr>
              <w:t>are</w:t>
            </w:r>
            <w:r w:rsidRPr="00B272C2">
              <w:rPr>
                <w:i/>
                <w:iCs/>
                <w:sz w:val="20"/>
                <w:lang w:eastAsia="zh-CN"/>
              </w:rPr>
              <w:t xml:space="preserve"> </w:t>
            </w:r>
            <w:r w:rsidRPr="00B272C2">
              <w:rPr>
                <w:i/>
                <w:iCs/>
                <w:sz w:val="20"/>
                <w:lang w:val="en-US" w:eastAsia="zh-CN"/>
              </w:rPr>
              <w:t>shared or separate to co-scheduled cells</w:t>
            </w:r>
            <w:r w:rsidRPr="00B272C2">
              <w:rPr>
                <w:i/>
                <w:iCs/>
                <w:sz w:val="20"/>
                <w:lang w:eastAsia="zh-CN"/>
              </w:rPr>
              <w:t xml:space="preserve"> dependent on RRC configuration</w:t>
            </w:r>
            <w:r w:rsidRPr="00B272C2">
              <w:rPr>
                <w:i/>
                <w:iCs/>
                <w:sz w:val="20"/>
              </w:rPr>
              <w:t>.</w:t>
            </w:r>
          </w:p>
          <w:p w14:paraId="5D161433"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7</w:t>
            </w:r>
            <w:r w:rsidRPr="00B272C2">
              <w:rPr>
                <w:i/>
                <w:iCs/>
                <w:sz w:val="20"/>
              </w:rPr>
              <w:t>:</w:t>
            </w:r>
            <w:r w:rsidRPr="00B272C2">
              <w:rPr>
                <w:i/>
                <w:iCs/>
                <w:sz w:val="20"/>
                <w:lang w:val="en-US"/>
              </w:rPr>
              <w:t xml:space="preserve"> Separate</w:t>
            </w:r>
            <w:r w:rsidRPr="00B272C2">
              <w:rPr>
                <w:i/>
                <w:iCs/>
                <w:sz w:val="20"/>
              </w:rPr>
              <w:t xml:space="preserve"> </w:t>
            </w:r>
            <w:r w:rsidRPr="00B272C2">
              <w:rPr>
                <w:i/>
                <w:iCs/>
                <w:sz w:val="20"/>
                <w:lang w:eastAsia="zh-CN"/>
              </w:rPr>
              <w:t>MCS</w:t>
            </w:r>
            <w:r w:rsidRPr="00B272C2">
              <w:rPr>
                <w:i/>
                <w:iCs/>
                <w:sz w:val="20"/>
                <w:lang w:val="en-US" w:eastAsia="zh-CN"/>
              </w:rPr>
              <w:t xml:space="preserve"> fields are </w:t>
            </w:r>
            <w:r w:rsidRPr="00B272C2">
              <w:rPr>
                <w:i/>
                <w:iCs/>
                <w:sz w:val="20"/>
                <w:lang w:eastAsia="zh-CN"/>
              </w:rPr>
              <w:t xml:space="preserve">included in </w:t>
            </w:r>
            <w:r w:rsidRPr="00B272C2">
              <w:rPr>
                <w:i/>
                <w:iCs/>
                <w:sz w:val="20"/>
                <w:lang w:val="en-US"/>
              </w:rPr>
              <w:t>DCI format 0</w:t>
            </w:r>
            <w:r w:rsidRPr="00B272C2">
              <w:rPr>
                <w:i/>
                <w:iCs/>
                <w:sz w:val="20"/>
                <w:lang w:val="en-US" w:eastAsia="zh-CN"/>
              </w:rPr>
              <w:t>_X/1_X</w:t>
            </w:r>
            <w:r w:rsidRPr="00B272C2">
              <w:rPr>
                <w:i/>
                <w:iCs/>
                <w:sz w:val="20"/>
              </w:rPr>
              <w:t>.</w:t>
            </w:r>
          </w:p>
          <w:p w14:paraId="3311DE77"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8</w:t>
            </w:r>
            <w:r w:rsidRPr="00B272C2">
              <w:rPr>
                <w:i/>
                <w:iCs/>
                <w:sz w:val="20"/>
              </w:rPr>
              <w:t xml:space="preserve">: </w:t>
            </w:r>
            <w:r w:rsidRPr="00B272C2">
              <w:rPr>
                <w:i/>
                <w:iCs/>
                <w:sz w:val="20"/>
                <w:lang w:val="en-US" w:eastAsia="zh-CN"/>
              </w:rPr>
              <w:t>Separate</w:t>
            </w:r>
            <w:r w:rsidRPr="00B272C2">
              <w:rPr>
                <w:i/>
                <w:iCs/>
                <w:sz w:val="20"/>
                <w:lang w:eastAsia="zh-CN"/>
              </w:rPr>
              <w:t xml:space="preserve"> HARQ process number</w:t>
            </w:r>
            <w:r w:rsidRPr="00B272C2">
              <w:rPr>
                <w:i/>
                <w:iCs/>
                <w:sz w:val="20"/>
                <w:lang w:val="en-US" w:eastAsia="zh-CN"/>
              </w:rPr>
              <w:t>s</w:t>
            </w:r>
            <w:r w:rsidRPr="00B272C2">
              <w:rPr>
                <w:i/>
                <w:iCs/>
                <w:sz w:val="20"/>
                <w:lang w:eastAsia="zh-CN"/>
              </w:rPr>
              <w:t xml:space="preserve"> are included in </w:t>
            </w:r>
            <w:r w:rsidRPr="00B272C2">
              <w:rPr>
                <w:i/>
                <w:iCs/>
                <w:sz w:val="20"/>
                <w:lang w:val="en-US"/>
              </w:rPr>
              <w:t>DCI format 0</w:t>
            </w:r>
            <w:r w:rsidRPr="00B272C2">
              <w:rPr>
                <w:i/>
                <w:iCs/>
                <w:sz w:val="20"/>
                <w:lang w:val="en-US" w:eastAsia="zh-CN"/>
              </w:rPr>
              <w:t>_X/1_X</w:t>
            </w:r>
            <w:r w:rsidRPr="00B272C2">
              <w:rPr>
                <w:i/>
                <w:iCs/>
                <w:sz w:val="20"/>
              </w:rPr>
              <w:t>.</w:t>
            </w:r>
          </w:p>
          <w:p w14:paraId="4F905153"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9</w:t>
            </w:r>
            <w:r w:rsidRPr="00B272C2">
              <w:rPr>
                <w:i/>
                <w:iCs/>
                <w:sz w:val="20"/>
              </w:rPr>
              <w:t xml:space="preserve">: </w:t>
            </w:r>
            <w:r w:rsidRPr="00B272C2">
              <w:rPr>
                <w:i/>
                <w:iCs/>
                <w:sz w:val="20"/>
                <w:lang w:eastAsia="zh-CN"/>
              </w:rPr>
              <w:t xml:space="preserve">ZP CSI-RS trigger, Antenna port(s), TCI, SRS request, </w:t>
            </w:r>
            <w:r w:rsidRPr="00B272C2">
              <w:rPr>
                <w:i/>
                <w:iCs/>
                <w:sz w:val="20"/>
                <w:lang w:val="en-US" w:eastAsia="zh-CN"/>
              </w:rPr>
              <w:t xml:space="preserve">and </w:t>
            </w:r>
            <w:r w:rsidRPr="00B272C2">
              <w:rPr>
                <w:i/>
                <w:iCs/>
                <w:sz w:val="20"/>
                <w:lang w:eastAsia="zh-CN"/>
              </w:rPr>
              <w:t xml:space="preserve">DMRS sequence initialization in </w:t>
            </w:r>
            <w:r w:rsidRPr="00B272C2">
              <w:rPr>
                <w:i/>
                <w:iCs/>
                <w:sz w:val="20"/>
                <w:lang w:val="en-US"/>
              </w:rPr>
              <w:t xml:space="preserve">DCI format 0_X/1_X </w:t>
            </w:r>
            <w:r w:rsidRPr="00B272C2">
              <w:rPr>
                <w:i/>
                <w:iCs/>
                <w:sz w:val="20"/>
                <w:lang w:val="en-US" w:eastAsia="zh-CN"/>
              </w:rPr>
              <w:t>are</w:t>
            </w:r>
            <w:r w:rsidRPr="00B272C2">
              <w:rPr>
                <w:i/>
                <w:iCs/>
                <w:sz w:val="20"/>
                <w:lang w:eastAsia="zh-CN"/>
              </w:rPr>
              <w:t xml:space="preserve"> </w:t>
            </w:r>
            <w:r w:rsidRPr="00B272C2">
              <w:rPr>
                <w:i/>
                <w:iCs/>
                <w:sz w:val="20"/>
                <w:lang w:val="en-US" w:eastAsia="zh-CN"/>
              </w:rPr>
              <w:t>shared or separate to co-scheduled cells</w:t>
            </w:r>
            <w:r w:rsidRPr="00B272C2">
              <w:rPr>
                <w:i/>
                <w:iCs/>
                <w:sz w:val="20"/>
                <w:lang w:eastAsia="zh-CN"/>
              </w:rPr>
              <w:t xml:space="preserve"> dependent on RRC configuration</w:t>
            </w:r>
            <w:r w:rsidRPr="00B272C2">
              <w:rPr>
                <w:i/>
                <w:iCs/>
                <w:sz w:val="20"/>
              </w:rPr>
              <w:t>.</w:t>
            </w:r>
          </w:p>
          <w:p w14:paraId="6E8CABAD"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10</w:t>
            </w:r>
            <w:r w:rsidRPr="00B272C2">
              <w:rPr>
                <w:i/>
                <w:iCs/>
                <w:sz w:val="20"/>
              </w:rPr>
              <w:t xml:space="preserve">: </w:t>
            </w:r>
            <w:r w:rsidRPr="00B272C2">
              <w:rPr>
                <w:i/>
                <w:iCs/>
                <w:sz w:val="20"/>
                <w:lang w:val="en-US" w:eastAsia="zh-CN"/>
              </w:rPr>
              <w:t xml:space="preserve">Single </w:t>
            </w:r>
            <w:proofErr w:type="spellStart"/>
            <w:r w:rsidRPr="00B272C2">
              <w:rPr>
                <w:i/>
                <w:iCs/>
                <w:sz w:val="20"/>
                <w:lang w:val="en-US" w:eastAsia="zh-CN"/>
              </w:rPr>
              <w:t>ChannelAccess-CPext</w:t>
            </w:r>
            <w:proofErr w:type="spellEnd"/>
            <w:r w:rsidRPr="00B272C2">
              <w:rPr>
                <w:i/>
                <w:iCs/>
                <w:sz w:val="20"/>
                <w:lang w:val="en-US" w:eastAsia="zh-CN"/>
              </w:rPr>
              <w:t xml:space="preserve"> is included</w:t>
            </w:r>
            <w:r w:rsidRPr="00B272C2">
              <w:rPr>
                <w:i/>
                <w:iCs/>
                <w:sz w:val="20"/>
                <w:lang w:eastAsia="zh-CN"/>
              </w:rPr>
              <w:t xml:space="preserve"> in </w:t>
            </w:r>
            <w:r w:rsidRPr="00B272C2">
              <w:rPr>
                <w:i/>
                <w:iCs/>
                <w:sz w:val="20"/>
                <w:lang w:val="en-US"/>
              </w:rPr>
              <w:t xml:space="preserve">DCI format 0_X/1_X </w:t>
            </w:r>
            <w:r w:rsidRPr="00B272C2">
              <w:rPr>
                <w:i/>
                <w:iCs/>
                <w:sz w:val="20"/>
                <w:lang w:val="en-US" w:eastAsia="zh-CN"/>
              </w:rPr>
              <w:t>indicating same channel access information for co-scheduled cells</w:t>
            </w:r>
            <w:r w:rsidRPr="00B272C2">
              <w:rPr>
                <w:i/>
                <w:iCs/>
                <w:sz w:val="20"/>
              </w:rPr>
              <w:t>.</w:t>
            </w:r>
          </w:p>
          <w:p w14:paraId="25A2F37A" w14:textId="77777777" w:rsidR="00C47220" w:rsidRPr="00B272C2" w:rsidRDefault="00C47220" w:rsidP="00BF0931">
            <w:pPr>
              <w:pStyle w:val="BodyText"/>
              <w:wordWrap/>
              <w:spacing w:after="0"/>
              <w:rPr>
                <w:i/>
                <w:iCs/>
                <w:sz w:val="20"/>
              </w:rPr>
            </w:pPr>
            <w:r w:rsidRPr="00B272C2">
              <w:rPr>
                <w:i/>
                <w:iCs/>
                <w:sz w:val="20"/>
              </w:rPr>
              <w:t xml:space="preserve">Proposal </w:t>
            </w:r>
            <w:r w:rsidRPr="00B272C2">
              <w:rPr>
                <w:i/>
                <w:iCs/>
                <w:sz w:val="20"/>
                <w:lang w:val="en-US"/>
              </w:rPr>
              <w:t>11</w:t>
            </w:r>
            <w:r w:rsidRPr="00B272C2">
              <w:rPr>
                <w:i/>
                <w:iCs/>
                <w:sz w:val="20"/>
              </w:rPr>
              <w:t xml:space="preserve">: </w:t>
            </w:r>
            <w:r w:rsidRPr="00B272C2">
              <w:rPr>
                <w:i/>
                <w:iCs/>
                <w:sz w:val="20"/>
                <w:lang w:val="en-US" w:eastAsia="zh-CN"/>
              </w:rPr>
              <w:t xml:space="preserve">PDCCH monitoring adaptation indication, PUCCH Cell indicator, Minimum applicable scheduling offset indicator, and </w:t>
            </w:r>
            <w:proofErr w:type="spellStart"/>
            <w:r w:rsidRPr="00B272C2">
              <w:rPr>
                <w:i/>
                <w:iCs/>
                <w:sz w:val="20"/>
                <w:lang w:val="en-US" w:eastAsia="zh-CN"/>
              </w:rPr>
              <w:t>SCell</w:t>
            </w:r>
            <w:proofErr w:type="spellEnd"/>
            <w:r w:rsidRPr="00B272C2">
              <w:rPr>
                <w:i/>
                <w:iCs/>
                <w:sz w:val="20"/>
                <w:lang w:val="en-US" w:eastAsia="zh-CN"/>
              </w:rPr>
              <w:t xml:space="preserve"> dormancy indication are excluded from DCI format 0_X/1_X</w:t>
            </w:r>
            <w:r w:rsidRPr="00B272C2">
              <w:rPr>
                <w:i/>
                <w:iCs/>
                <w:sz w:val="20"/>
              </w:rPr>
              <w:t>.</w:t>
            </w:r>
          </w:p>
          <w:p w14:paraId="7705FD5E" w14:textId="77777777" w:rsidR="00C47220" w:rsidRPr="00B272C2" w:rsidRDefault="00C47220" w:rsidP="00BF0931">
            <w:pPr>
              <w:wordWrap/>
              <w:spacing w:after="0"/>
              <w:rPr>
                <w:i/>
                <w:iCs/>
                <w:szCs w:val="20"/>
                <w:lang w:eastAsia="en-US"/>
              </w:rPr>
            </w:pPr>
          </w:p>
          <w:p w14:paraId="02AF743B" w14:textId="21D205DF" w:rsidR="009A34BB" w:rsidRPr="00BF6663" w:rsidRDefault="00C47220" w:rsidP="00BF0931">
            <w:pPr>
              <w:pStyle w:val="ListParagraph"/>
              <w:wordWrap/>
              <w:ind w:left="338" w:hanging="270"/>
              <w:jc w:val="both"/>
              <w:rPr>
                <w:rFonts w:eastAsia="KaiTi"/>
                <w:b/>
                <w:bCs/>
                <w:szCs w:val="20"/>
                <w:lang w:eastAsia="zh-CN"/>
              </w:rPr>
            </w:pPr>
            <w:r w:rsidRPr="00BF6663">
              <w:rPr>
                <w:rFonts w:eastAsia="KaiTi"/>
                <w:b/>
                <w:bCs/>
                <w:szCs w:val="20"/>
                <w:lang w:eastAsia="zh-CN"/>
              </w:rPr>
              <w:t>CMCC:</w:t>
            </w:r>
          </w:p>
          <w:p w14:paraId="2E692C5A" w14:textId="77777777" w:rsidR="00C47220" w:rsidRPr="00B272C2" w:rsidRDefault="00C47220" w:rsidP="00BF0931">
            <w:pPr>
              <w:wordWrap/>
              <w:spacing w:after="0"/>
              <w:rPr>
                <w:i/>
                <w:iCs/>
                <w:szCs w:val="20"/>
                <w:lang w:val="en-US" w:eastAsia="zh-CN"/>
              </w:rPr>
            </w:pPr>
            <w:r w:rsidRPr="00B272C2">
              <w:rPr>
                <w:rFonts w:eastAsiaTheme="minorEastAsia"/>
                <w:i/>
                <w:iCs/>
                <w:szCs w:val="20"/>
                <w:lang w:eastAsia="zh-CN"/>
              </w:rPr>
              <w:t xml:space="preserve">Proposal </w:t>
            </w:r>
            <w:r w:rsidRPr="00B272C2">
              <w:rPr>
                <w:rFonts w:eastAsiaTheme="minorEastAsia"/>
                <w:i/>
                <w:iCs/>
                <w:szCs w:val="20"/>
                <w:lang w:val="en-US" w:eastAsia="zh-CN"/>
              </w:rPr>
              <w:t>8</w:t>
            </w:r>
            <w:r w:rsidRPr="00B272C2">
              <w:rPr>
                <w:rFonts w:eastAsiaTheme="minorEastAsia"/>
                <w:i/>
                <w:iCs/>
                <w:szCs w:val="20"/>
                <w:lang w:eastAsia="zh-CN"/>
              </w:rPr>
              <w:t xml:space="preserve">. </w:t>
            </w:r>
            <w:r w:rsidRPr="00B272C2">
              <w:rPr>
                <w:i/>
                <w:iCs/>
                <w:szCs w:val="20"/>
                <w:lang w:val="en-US" w:eastAsia="zh-CN"/>
              </w:rPr>
              <w:t xml:space="preserve">FDRA field can be configured as Type-1 field to reduce DCI size, and the following designing can be considered. </w:t>
            </w:r>
          </w:p>
          <w:p w14:paraId="13D75349"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The FDRA field size can be determined by the minimum BWP size among BWPs of all co-scheduled cells.</w:t>
            </w:r>
          </w:p>
          <w:p w14:paraId="46A2E226"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For resource allocation type 0, the common indication for bitmap and RBG size is used for all co-scheduled cells, and UE interprets the indication respectively to each scheduled cell with scaling factor K.</w:t>
            </w:r>
          </w:p>
          <w:p w14:paraId="71CAA258" w14:textId="77777777" w:rsidR="00C47220" w:rsidRPr="00B272C2" w:rsidRDefault="00C47220" w:rsidP="00BF0931">
            <w:pPr>
              <w:pStyle w:val="ListParagraph"/>
              <w:numPr>
                <w:ilvl w:val="0"/>
                <w:numId w:val="14"/>
              </w:numPr>
              <w:wordWrap/>
              <w:ind w:left="428" w:hanging="180"/>
              <w:rPr>
                <w:i/>
                <w:iCs/>
                <w:szCs w:val="20"/>
              </w:rPr>
            </w:pPr>
            <w:r w:rsidRPr="00B272C2">
              <w:rPr>
                <w:i/>
                <w:iCs/>
                <w:szCs w:val="20"/>
              </w:rPr>
              <w:t>For resource allocation type 1, the common indication of RIV is used for all co-scheduled cells, and the UE can interpret the indication respectively with the scaling factor K.</w:t>
            </w:r>
          </w:p>
          <w:p w14:paraId="09810F09" w14:textId="77777777" w:rsidR="00C47220" w:rsidRPr="00B272C2" w:rsidRDefault="00C47220" w:rsidP="00BF0931">
            <w:pPr>
              <w:wordWrap/>
              <w:spacing w:after="0"/>
              <w:rPr>
                <w:i/>
                <w:iCs/>
                <w:szCs w:val="20"/>
                <w:lang w:val="en-US" w:eastAsia="zh-CN"/>
              </w:rPr>
            </w:pPr>
            <w:r w:rsidRPr="00B272C2">
              <w:rPr>
                <w:i/>
                <w:iCs/>
                <w:szCs w:val="20"/>
                <w:lang w:val="en-US" w:eastAsia="zh-CN"/>
              </w:rPr>
              <w:t>Proposal 9. The fields in DCI format 1_X can be classified as the following:</w:t>
            </w:r>
          </w:p>
          <w:p w14:paraId="372A77F4"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Type-1 fields include below:</w:t>
            </w:r>
          </w:p>
          <w:p w14:paraId="7348A181" w14:textId="77777777" w:rsidR="00C47220" w:rsidRPr="00B272C2" w:rsidRDefault="00C47220" w:rsidP="00BF0931">
            <w:pPr>
              <w:widowControl/>
              <w:numPr>
                <w:ilvl w:val="0"/>
                <w:numId w:val="48"/>
              </w:numPr>
              <w:kinsoku/>
              <w:wordWrap/>
              <w:overflowPunct/>
              <w:autoSpaceDE/>
              <w:autoSpaceDN/>
              <w:adjustRightInd/>
              <w:spacing w:after="0"/>
              <w:ind w:leftChars="300" w:left="1020"/>
              <w:jc w:val="left"/>
              <w:textAlignment w:val="auto"/>
              <w:rPr>
                <w:i/>
                <w:iCs/>
                <w:szCs w:val="20"/>
                <w:lang w:val="en-US" w:eastAsia="zh-CN"/>
              </w:rPr>
            </w:pPr>
            <w:r w:rsidRPr="00B272C2">
              <w:rPr>
                <w:i/>
                <w:iCs/>
                <w:szCs w:val="20"/>
                <w:lang w:val="en-US" w:eastAsia="zh-CN"/>
              </w:rPr>
              <w:t>Type-1A fields:</w:t>
            </w:r>
          </w:p>
          <w:p w14:paraId="4468D83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Identifier for DCI formats </w:t>
            </w:r>
          </w:p>
          <w:p w14:paraId="053B5D5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Downlink assignment index </w:t>
            </w:r>
          </w:p>
          <w:p w14:paraId="5177D420"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TPC for scheduled PUCCH </w:t>
            </w:r>
          </w:p>
          <w:p w14:paraId="7D11B87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 xml:space="preserve">PUCCH resource indicator </w:t>
            </w:r>
          </w:p>
          <w:p w14:paraId="2BDDF20A"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PDSCH-to-</w:t>
            </w:r>
            <w:proofErr w:type="spellStart"/>
            <w:r w:rsidRPr="00B272C2">
              <w:rPr>
                <w:i/>
                <w:iCs/>
                <w:szCs w:val="20"/>
                <w:lang w:val="en-US" w:eastAsia="zh-CN"/>
              </w:rPr>
              <w:t>HARQ_feedback</w:t>
            </w:r>
            <w:proofErr w:type="spellEnd"/>
            <w:r w:rsidRPr="00B272C2">
              <w:rPr>
                <w:i/>
                <w:iCs/>
                <w:szCs w:val="20"/>
                <w:lang w:val="en-US" w:eastAsia="zh-CN"/>
              </w:rPr>
              <w:t xml:space="preserve"> timing indicator</w:t>
            </w:r>
          </w:p>
          <w:p w14:paraId="7C9B309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One-shot HARQ-ACK request</w:t>
            </w:r>
          </w:p>
          <w:p w14:paraId="68A3EB38"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Priority indicator</w:t>
            </w:r>
          </w:p>
          <w:p w14:paraId="73839F94"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Indicator of co-scheduled cells</w:t>
            </w:r>
          </w:p>
          <w:p w14:paraId="1B8DE19C" w14:textId="77777777" w:rsidR="00C47220" w:rsidRPr="00B272C2" w:rsidRDefault="00C47220" w:rsidP="00BF0931">
            <w:pPr>
              <w:widowControl/>
              <w:numPr>
                <w:ilvl w:val="0"/>
                <w:numId w:val="48"/>
              </w:numPr>
              <w:kinsoku/>
              <w:wordWrap/>
              <w:overflowPunct/>
              <w:autoSpaceDE/>
              <w:autoSpaceDN/>
              <w:adjustRightInd/>
              <w:spacing w:after="0"/>
              <w:ind w:leftChars="300" w:left="1020"/>
              <w:jc w:val="left"/>
              <w:textAlignment w:val="auto"/>
              <w:rPr>
                <w:i/>
                <w:iCs/>
                <w:szCs w:val="20"/>
                <w:lang w:val="en-US" w:eastAsia="zh-CN"/>
              </w:rPr>
            </w:pPr>
            <w:r w:rsidRPr="00B272C2">
              <w:rPr>
                <w:i/>
                <w:iCs/>
                <w:szCs w:val="20"/>
                <w:lang w:val="en-US" w:eastAsia="zh-CN"/>
              </w:rPr>
              <w:t>Type-1B fields:</w:t>
            </w:r>
          </w:p>
          <w:p w14:paraId="2D14E66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Frequency domain resource assignment</w:t>
            </w:r>
          </w:p>
          <w:p w14:paraId="15D8CBC0"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Type-2 fields include below:</w:t>
            </w:r>
          </w:p>
          <w:p w14:paraId="390D4AA9"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Modulation and coding scheme</w:t>
            </w:r>
          </w:p>
          <w:p w14:paraId="4DF5FAED"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New data indicator</w:t>
            </w:r>
          </w:p>
          <w:p w14:paraId="70A84583"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Redundancy version</w:t>
            </w:r>
          </w:p>
          <w:p w14:paraId="027FB69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HARQ process number</w:t>
            </w:r>
          </w:p>
          <w:p w14:paraId="788D80F8" w14:textId="77777777" w:rsidR="00C47220" w:rsidRPr="00B272C2" w:rsidRDefault="00C47220" w:rsidP="00BF0931">
            <w:pPr>
              <w:pStyle w:val="ListParagraph"/>
              <w:numPr>
                <w:ilvl w:val="0"/>
                <w:numId w:val="14"/>
              </w:numPr>
              <w:wordWrap/>
              <w:ind w:left="428" w:hanging="180"/>
              <w:rPr>
                <w:i/>
                <w:iCs/>
                <w:szCs w:val="20"/>
                <w:lang w:val="en-US" w:eastAsia="zh-CN"/>
              </w:rPr>
            </w:pPr>
            <w:r w:rsidRPr="00B272C2">
              <w:rPr>
                <w:i/>
                <w:iCs/>
                <w:szCs w:val="20"/>
                <w:lang w:val="en-US" w:eastAsia="zh-CN"/>
              </w:rPr>
              <w:t>Type-3 fields include below:</w:t>
            </w:r>
          </w:p>
          <w:p w14:paraId="6799A56D"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Bandwidth part indicator</w:t>
            </w:r>
          </w:p>
          <w:p w14:paraId="0C6C36C5"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Time domain resource assignment</w:t>
            </w:r>
          </w:p>
          <w:p w14:paraId="2E7DD3D2"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VRB-to-PRB mapping</w:t>
            </w:r>
          </w:p>
          <w:p w14:paraId="2C33F83B"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PRB bundling size indicator</w:t>
            </w:r>
          </w:p>
          <w:p w14:paraId="60C6BA36"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lastRenderedPageBreak/>
              <w:t>Rate matching indicator</w:t>
            </w:r>
          </w:p>
          <w:p w14:paraId="42E28E19"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ZP CSI-RS trigger</w:t>
            </w:r>
          </w:p>
          <w:p w14:paraId="08721ED1"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Antenna port(s)</w:t>
            </w:r>
          </w:p>
          <w:p w14:paraId="1D14E137"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Transmission configuration indication</w:t>
            </w:r>
          </w:p>
          <w:p w14:paraId="4510B1A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SRS request</w:t>
            </w:r>
          </w:p>
          <w:p w14:paraId="2C7D2A9E" w14:textId="77777777" w:rsidR="00C47220" w:rsidRPr="00B272C2" w:rsidRDefault="00C47220" w:rsidP="00BF0931">
            <w:pPr>
              <w:widowControl/>
              <w:numPr>
                <w:ilvl w:val="0"/>
                <w:numId w:val="49"/>
              </w:numPr>
              <w:kinsoku/>
              <w:wordWrap/>
              <w:overflowPunct/>
              <w:autoSpaceDE/>
              <w:autoSpaceDN/>
              <w:adjustRightInd/>
              <w:spacing w:after="0"/>
              <w:ind w:leftChars="500" w:left="1420"/>
              <w:textAlignment w:val="auto"/>
              <w:rPr>
                <w:i/>
                <w:iCs/>
                <w:szCs w:val="20"/>
                <w:lang w:val="en-US" w:eastAsia="zh-CN"/>
              </w:rPr>
            </w:pPr>
            <w:r w:rsidRPr="00B272C2">
              <w:rPr>
                <w:i/>
                <w:iCs/>
                <w:szCs w:val="20"/>
                <w:lang w:val="en-US" w:eastAsia="zh-CN"/>
              </w:rPr>
              <w:t>DMRS sequence initialization</w:t>
            </w:r>
          </w:p>
          <w:p w14:paraId="11380D76" w14:textId="77777777" w:rsidR="00C47220" w:rsidRPr="00B272C2" w:rsidRDefault="00C47220" w:rsidP="00BF0931">
            <w:pPr>
              <w:wordWrap/>
              <w:spacing w:after="0"/>
              <w:rPr>
                <w:i/>
                <w:iCs/>
                <w:szCs w:val="20"/>
                <w:lang w:val="en-US" w:eastAsia="en-US"/>
              </w:rPr>
            </w:pPr>
          </w:p>
          <w:p w14:paraId="513CCEBD" w14:textId="24D40739" w:rsidR="00C47220" w:rsidRPr="00B272C2" w:rsidRDefault="00C47220" w:rsidP="00BF0931">
            <w:pPr>
              <w:wordWrap/>
              <w:spacing w:after="0"/>
              <w:rPr>
                <w:i/>
                <w:iCs/>
                <w:szCs w:val="20"/>
                <w:lang w:eastAsia="en-US"/>
              </w:rPr>
            </w:pPr>
          </w:p>
          <w:p w14:paraId="7525D205" w14:textId="7378D039" w:rsidR="00C47220" w:rsidRPr="00BF6663" w:rsidRDefault="00DF0C63" w:rsidP="00BF0931">
            <w:pPr>
              <w:pStyle w:val="ListParagraph"/>
              <w:wordWrap/>
              <w:ind w:left="338" w:hanging="270"/>
              <w:jc w:val="both"/>
              <w:rPr>
                <w:rFonts w:eastAsia="KaiTi"/>
                <w:b/>
                <w:bCs/>
                <w:szCs w:val="20"/>
                <w:lang w:eastAsia="zh-CN"/>
              </w:rPr>
            </w:pPr>
            <w:r w:rsidRPr="00BF6663">
              <w:rPr>
                <w:rFonts w:eastAsia="KaiTi"/>
                <w:b/>
                <w:bCs/>
                <w:szCs w:val="20"/>
                <w:lang w:eastAsia="zh-CN"/>
              </w:rPr>
              <w:t>Apple:</w:t>
            </w:r>
          </w:p>
          <w:p w14:paraId="2C639700" w14:textId="77777777" w:rsidR="00DF0C63" w:rsidRPr="00B272C2" w:rsidRDefault="00DF0C63" w:rsidP="00BF0931">
            <w:pPr>
              <w:wordWrap/>
              <w:spacing w:after="0"/>
              <w:rPr>
                <w:i/>
                <w:iCs/>
                <w:szCs w:val="20"/>
              </w:rPr>
            </w:pPr>
            <w:r w:rsidRPr="00B272C2">
              <w:rPr>
                <w:i/>
                <w:iCs/>
                <w:szCs w:val="20"/>
              </w:rPr>
              <w:t>Proposal 6: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03A4B119"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Joint TDRA field in the DCI format 0_X/1_X indicates the index of the new proposed table</w:t>
            </w:r>
          </w:p>
          <w:p w14:paraId="602AB43E"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New proposed table can be configured only on the scheduling cell</w:t>
            </w:r>
          </w:p>
          <w:p w14:paraId="61519626" w14:textId="77777777" w:rsidR="00DF0C63" w:rsidRPr="00B272C2" w:rsidRDefault="00DF0C63" w:rsidP="00BF0931">
            <w:pPr>
              <w:pStyle w:val="ListParagraph"/>
              <w:numPr>
                <w:ilvl w:val="0"/>
                <w:numId w:val="14"/>
              </w:numPr>
              <w:wordWrap/>
              <w:ind w:left="428" w:hanging="180"/>
              <w:rPr>
                <w:i/>
                <w:iCs/>
                <w:szCs w:val="20"/>
              </w:rPr>
            </w:pPr>
            <w:r w:rsidRPr="00B272C2">
              <w:rPr>
                <w:i/>
                <w:iCs/>
                <w:szCs w:val="20"/>
              </w:rPr>
              <w:t>New proposed table can also be used to indicate which cells are configured</w:t>
            </w:r>
          </w:p>
          <w:p w14:paraId="11FA11AA" w14:textId="77777777" w:rsidR="00DF0C63" w:rsidRPr="00B272C2" w:rsidRDefault="00DF0C63" w:rsidP="00BF0931">
            <w:pPr>
              <w:pStyle w:val="ListParagraph"/>
              <w:numPr>
                <w:ilvl w:val="1"/>
                <w:numId w:val="50"/>
              </w:numPr>
              <w:kinsoku/>
              <w:wordWrap/>
              <w:overflowPunct/>
              <w:adjustRightInd/>
              <w:spacing w:after="0"/>
              <w:jc w:val="both"/>
              <w:textAlignment w:val="auto"/>
              <w:rPr>
                <w:i/>
                <w:iCs/>
                <w:szCs w:val="20"/>
                <w:lang w:val="en-US"/>
              </w:rPr>
            </w:pPr>
            <w:r w:rsidRPr="00B272C2">
              <w:rPr>
                <w:i/>
                <w:iCs/>
                <w:szCs w:val="20"/>
                <w:lang w:val="en-US"/>
              </w:rPr>
              <w:t>If no row index to TDRA table is indicated for a cell, then it can imply that the cell is not scheduled</w:t>
            </w:r>
          </w:p>
          <w:p w14:paraId="7CD90361" w14:textId="77777777" w:rsidR="00DF0C63" w:rsidRPr="00B272C2" w:rsidRDefault="00DF0C63" w:rsidP="00BF0931">
            <w:pPr>
              <w:wordWrap/>
              <w:spacing w:after="0"/>
              <w:rPr>
                <w:i/>
                <w:iCs/>
                <w:szCs w:val="20"/>
                <w:lang w:val="en-US" w:eastAsia="en-US"/>
              </w:rPr>
            </w:pPr>
          </w:p>
          <w:p w14:paraId="2BA2BC9D" w14:textId="3385A0BB" w:rsidR="00C47220" w:rsidRPr="00BF6663" w:rsidRDefault="008D3577" w:rsidP="00BF0931">
            <w:pPr>
              <w:pStyle w:val="ListParagraph"/>
              <w:wordWrap/>
              <w:ind w:left="338" w:hanging="270"/>
              <w:jc w:val="both"/>
              <w:rPr>
                <w:rFonts w:eastAsia="KaiTi"/>
                <w:b/>
                <w:bCs/>
                <w:szCs w:val="20"/>
                <w:lang w:eastAsia="zh-CN"/>
              </w:rPr>
            </w:pPr>
            <w:r w:rsidRPr="00BF6663">
              <w:rPr>
                <w:rFonts w:eastAsia="KaiTi"/>
                <w:b/>
                <w:bCs/>
                <w:szCs w:val="20"/>
                <w:lang w:eastAsia="zh-CN"/>
              </w:rPr>
              <w:t>FGI:</w:t>
            </w:r>
          </w:p>
          <w:p w14:paraId="04E323B6"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 xml:space="preserve">Proposal 1: Adopt the </w:t>
            </w:r>
            <w:proofErr w:type="gramStart"/>
            <w:r w:rsidRPr="00B272C2">
              <w:rPr>
                <w:rFonts w:ascii="Times New Roman" w:hAnsi="Times New Roman" w:cs="Times New Roman"/>
                <w:b w:val="0"/>
                <w:bCs w:val="0"/>
                <w:i/>
                <w:iCs/>
                <w:sz w:val="20"/>
                <w:szCs w:val="20"/>
                <w:lang w:eastAsia="zh-TW"/>
              </w:rPr>
              <w:t>type</w:t>
            </w:r>
            <w:proofErr w:type="gramEnd"/>
            <w:r w:rsidRPr="00B272C2">
              <w:rPr>
                <w:rFonts w:ascii="Times New Roman" w:hAnsi="Times New Roman" w:cs="Times New Roman"/>
                <w:b w:val="0"/>
                <w:bCs w:val="0"/>
                <w:i/>
                <w:iCs/>
                <w:sz w:val="20"/>
                <w:szCs w:val="20"/>
                <w:lang w:eastAsia="zh-TW"/>
              </w:rPr>
              <w:t xml:space="preserve"> classification of DCI fields for DCI format 1_X in Table 1 and DCI format 0_X in Table 2.</w:t>
            </w:r>
          </w:p>
          <w:p w14:paraId="6C0889BF"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Proposal 2: The HARQ process number field jointly indicates HARQ process numbers for each scheduled cell.</w:t>
            </w:r>
          </w:p>
          <w:p w14:paraId="1452A21D" w14:textId="77777777" w:rsidR="008D3577" w:rsidRPr="00B272C2" w:rsidRDefault="008D3577" w:rsidP="00BF0931">
            <w:pPr>
              <w:pStyle w:val="Proposal0"/>
              <w:wordWrap/>
              <w:spacing w:after="0" w:line="240" w:lineRule="auto"/>
              <w:rPr>
                <w:rFonts w:ascii="Times New Roman" w:hAnsi="Times New Roman" w:cs="Times New Roman"/>
                <w:b w:val="0"/>
                <w:bCs w:val="0"/>
                <w:i/>
                <w:iCs/>
                <w:sz w:val="20"/>
                <w:szCs w:val="20"/>
                <w:lang w:eastAsia="zh-TW"/>
              </w:rPr>
            </w:pPr>
            <w:r w:rsidRPr="00B272C2">
              <w:rPr>
                <w:rFonts w:ascii="Times New Roman" w:hAnsi="Times New Roman" w:cs="Times New Roman"/>
                <w:b w:val="0"/>
                <w:bCs w:val="0"/>
                <w:i/>
                <w:iCs/>
                <w:sz w:val="20"/>
                <w:szCs w:val="20"/>
                <w:lang w:eastAsia="zh-TW"/>
              </w:rPr>
              <w:t>Proposal 3: RAN1 is suggested to consider more than one TDRA tables are configured for a set of cells and each TDRA table is associated with a cell in the set of cells. The TDRA field indicates a row of each TDRA table.</w:t>
            </w:r>
          </w:p>
          <w:p w14:paraId="2873FDFA" w14:textId="4A9103DB" w:rsidR="008D3577" w:rsidRPr="00B272C2" w:rsidRDefault="008D3577" w:rsidP="00BF0931">
            <w:pPr>
              <w:wordWrap/>
              <w:spacing w:after="0"/>
              <w:rPr>
                <w:i/>
                <w:iCs/>
                <w:szCs w:val="20"/>
                <w:lang w:val="en-US" w:eastAsia="en-US"/>
              </w:rPr>
            </w:pPr>
          </w:p>
          <w:p w14:paraId="384DC638" w14:textId="13C495FA" w:rsidR="008D3577" w:rsidRPr="00BF6663" w:rsidRDefault="008D3577" w:rsidP="00BF0931">
            <w:pPr>
              <w:pStyle w:val="ListParagraph"/>
              <w:wordWrap/>
              <w:ind w:left="338" w:hanging="270"/>
              <w:jc w:val="both"/>
              <w:rPr>
                <w:rFonts w:eastAsia="KaiTi"/>
                <w:b/>
                <w:bCs/>
                <w:szCs w:val="20"/>
                <w:lang w:eastAsia="zh-CN"/>
              </w:rPr>
            </w:pPr>
            <w:r w:rsidRPr="00BF6663">
              <w:rPr>
                <w:rFonts w:eastAsia="KaiTi"/>
                <w:b/>
                <w:bCs/>
                <w:szCs w:val="20"/>
                <w:lang w:eastAsia="zh-CN"/>
              </w:rPr>
              <w:t>CAICT:</w:t>
            </w:r>
          </w:p>
          <w:p w14:paraId="27B66869" w14:textId="77777777" w:rsidR="008D3577" w:rsidRPr="00B272C2" w:rsidRDefault="008D3577" w:rsidP="00BF0931">
            <w:pPr>
              <w:wordWrap/>
              <w:spacing w:after="0"/>
              <w:rPr>
                <w:i/>
                <w:iCs/>
                <w:szCs w:val="20"/>
              </w:rPr>
            </w:pPr>
            <w:r w:rsidRPr="00B272C2">
              <w:rPr>
                <w:i/>
                <w:iCs/>
                <w:szCs w:val="20"/>
              </w:rPr>
              <w:t>Proposal 1: Further enhancements are considered to overcome the scheduling restriction if CRC bit filed is designed as a type-1 field and unique RNTI is used.</w:t>
            </w:r>
          </w:p>
          <w:p w14:paraId="67799289" w14:textId="77777777" w:rsidR="008D3577" w:rsidRPr="00B272C2" w:rsidRDefault="008D3577" w:rsidP="00BF0931">
            <w:pPr>
              <w:wordWrap/>
              <w:spacing w:after="0"/>
              <w:rPr>
                <w:i/>
                <w:iCs/>
                <w:szCs w:val="20"/>
              </w:rPr>
            </w:pPr>
            <w:r w:rsidRPr="00B272C2">
              <w:rPr>
                <w:i/>
                <w:iCs/>
                <w:szCs w:val="20"/>
              </w:rPr>
              <w:t>Proposal 2: CRC bit filed in DCI format 0_X/1_X is considered as Type-1B field. Multiple predefined RNTIs are used to discriminate different scheduling modes of the scheduled PDSCH/PUSCH by DCI format 0_X/1_X.</w:t>
            </w:r>
          </w:p>
          <w:p w14:paraId="04F57011" w14:textId="56D8E430" w:rsidR="00C47220" w:rsidRPr="00B272C2" w:rsidRDefault="00C47220" w:rsidP="00BF0931">
            <w:pPr>
              <w:wordWrap/>
              <w:spacing w:after="0"/>
              <w:rPr>
                <w:i/>
                <w:iCs/>
                <w:szCs w:val="20"/>
                <w:lang w:eastAsia="en-US"/>
              </w:rPr>
            </w:pPr>
          </w:p>
          <w:p w14:paraId="7403D927" w14:textId="77777777" w:rsidR="001A1204" w:rsidRPr="00BF6663" w:rsidRDefault="001E4D82" w:rsidP="00BF0931">
            <w:pPr>
              <w:pStyle w:val="ListParagraph"/>
              <w:wordWrap/>
              <w:ind w:left="338" w:hanging="270"/>
              <w:jc w:val="both"/>
              <w:rPr>
                <w:rFonts w:eastAsia="KaiTi"/>
                <w:b/>
                <w:bCs/>
                <w:szCs w:val="20"/>
                <w:lang w:eastAsia="zh-CN"/>
              </w:rPr>
            </w:pPr>
            <w:r w:rsidRPr="00BF6663">
              <w:rPr>
                <w:rFonts w:eastAsia="KaiTi"/>
                <w:b/>
                <w:bCs/>
                <w:szCs w:val="20"/>
                <w:lang w:eastAsia="zh-CN"/>
              </w:rPr>
              <w:t>NTT DOCOMO:</w:t>
            </w:r>
          </w:p>
          <w:p w14:paraId="52AEA5CD" w14:textId="77777777" w:rsidR="001E4D82" w:rsidRPr="00B272C2" w:rsidRDefault="001E4D82" w:rsidP="00BF0931">
            <w:pPr>
              <w:wordWrap/>
              <w:spacing w:after="0"/>
              <w:rPr>
                <w:i/>
                <w:iCs/>
                <w:szCs w:val="20"/>
              </w:rPr>
            </w:pPr>
            <w:r w:rsidRPr="00B272C2">
              <w:rPr>
                <w:i/>
                <w:iCs/>
                <w:szCs w:val="20"/>
              </w:rPr>
              <w:t xml:space="preserve">Proposal 5: </w:t>
            </w:r>
            <w:proofErr w:type="spellStart"/>
            <w:r w:rsidRPr="00B272C2">
              <w:rPr>
                <w:i/>
                <w:iCs/>
                <w:szCs w:val="20"/>
                <w:lang w:eastAsia="en-US"/>
              </w:rPr>
              <w:t>ChannelAccess-CPext</w:t>
            </w:r>
            <w:proofErr w:type="spellEnd"/>
            <w:r w:rsidRPr="00B272C2">
              <w:rPr>
                <w:i/>
                <w:iCs/>
                <w:szCs w:val="20"/>
                <w:lang w:eastAsia="en-US"/>
              </w:rPr>
              <w:t xml:space="preserve"> should be specified as the Type-1 field.</w:t>
            </w:r>
          </w:p>
          <w:p w14:paraId="739F552D" w14:textId="77777777" w:rsidR="001E4D82" w:rsidRPr="00B272C2" w:rsidRDefault="001E4D82" w:rsidP="00BF0931">
            <w:pPr>
              <w:wordWrap/>
              <w:spacing w:after="0"/>
              <w:rPr>
                <w:i/>
                <w:iCs/>
                <w:szCs w:val="20"/>
              </w:rPr>
            </w:pPr>
            <w:r w:rsidRPr="00B272C2">
              <w:rPr>
                <w:i/>
                <w:iCs/>
                <w:szCs w:val="20"/>
              </w:rPr>
              <w:t>Proposal 6: The DCI fields in DCI format 0_X/1_X are Type-3 unless it is agreed as Type-1 or 2 field.</w:t>
            </w:r>
          </w:p>
          <w:p w14:paraId="11D9BE54" w14:textId="77777777" w:rsidR="001E4D82" w:rsidRPr="00B272C2" w:rsidRDefault="001E4D82" w:rsidP="00BF0931">
            <w:pPr>
              <w:wordWrap/>
              <w:spacing w:after="0"/>
              <w:rPr>
                <w:i/>
                <w:iCs/>
                <w:szCs w:val="20"/>
                <w:lang w:eastAsia="en-US"/>
              </w:rPr>
            </w:pPr>
          </w:p>
          <w:p w14:paraId="3280627C" w14:textId="77777777" w:rsidR="009361A1" w:rsidRPr="00BF6663" w:rsidRDefault="009361A1" w:rsidP="00BF0931">
            <w:pPr>
              <w:pStyle w:val="ListParagraph"/>
              <w:wordWrap/>
              <w:ind w:left="338" w:hanging="270"/>
              <w:jc w:val="both"/>
              <w:rPr>
                <w:rFonts w:eastAsia="KaiTi"/>
                <w:b/>
                <w:bCs/>
                <w:szCs w:val="20"/>
                <w:lang w:eastAsia="zh-CN"/>
              </w:rPr>
            </w:pPr>
            <w:r w:rsidRPr="00BF6663">
              <w:rPr>
                <w:rFonts w:eastAsia="KaiTi"/>
                <w:b/>
                <w:bCs/>
                <w:szCs w:val="20"/>
                <w:lang w:eastAsia="zh-CN"/>
              </w:rPr>
              <w:t>Samsung:</w:t>
            </w:r>
          </w:p>
          <w:p w14:paraId="024F1075" w14:textId="77777777" w:rsidR="009361A1" w:rsidRPr="00B272C2" w:rsidRDefault="009361A1" w:rsidP="00BF0931">
            <w:pPr>
              <w:wordWrap/>
              <w:spacing w:after="0"/>
              <w:rPr>
                <w:i/>
                <w:iCs/>
                <w:szCs w:val="20"/>
              </w:rPr>
            </w:pPr>
            <w:r w:rsidRPr="00B272C2">
              <w:rPr>
                <w:i/>
                <w:iCs/>
                <w:szCs w:val="20"/>
              </w:rPr>
              <w:t>Proposal 11: When a DCI format 0_X1/1_X is used for scheduling a single cell, the UE interprets the DCI format 0_X1/1_X based on the same fields as for a SC-DCI format (e.g., DCI format 0_1/1_1).</w:t>
            </w:r>
          </w:p>
          <w:p w14:paraId="2E371114"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Fields corresponding to fully disabled functionalities (e.g., CBG or multi-TRP operation) are reserved.</w:t>
            </w:r>
          </w:p>
          <w:p w14:paraId="53B3ED86" w14:textId="77777777" w:rsidR="009361A1" w:rsidRPr="00B272C2" w:rsidRDefault="009361A1" w:rsidP="00BF0931">
            <w:pPr>
              <w:wordWrap/>
              <w:spacing w:after="0"/>
              <w:rPr>
                <w:i/>
                <w:iCs/>
                <w:szCs w:val="20"/>
              </w:rPr>
            </w:pPr>
            <w:r w:rsidRPr="00B272C2">
              <w:rPr>
                <w:i/>
                <w:iCs/>
                <w:szCs w:val="20"/>
              </w:rPr>
              <w:t>Proposal 12: For a Type-3 field, RAN1 needs to conclude on the following:</w:t>
            </w:r>
          </w:p>
          <w:p w14:paraId="38AC2138"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UE </w:t>
            </w:r>
            <w:proofErr w:type="spellStart"/>
            <w:r w:rsidRPr="00B272C2">
              <w:rPr>
                <w:i/>
                <w:iCs/>
                <w:szCs w:val="20"/>
              </w:rPr>
              <w:t>behavior</w:t>
            </w:r>
            <w:proofErr w:type="spellEnd"/>
            <w:r w:rsidRPr="00B272C2">
              <w:rPr>
                <w:i/>
                <w:iCs/>
                <w:szCs w:val="20"/>
              </w:rPr>
              <w:t xml:space="preserve"> when indicated as cell-common or Type-1A field (e.g., for FDRA), or </w:t>
            </w:r>
          </w:p>
          <w:p w14:paraId="3E833EA1"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Single or multiple values in DCI format 0_X/1_X, </w:t>
            </w:r>
            <w:proofErr w:type="gramStart"/>
            <w:r w:rsidRPr="00B272C2">
              <w:rPr>
                <w:i/>
                <w:iCs/>
                <w:szCs w:val="20"/>
              </w:rPr>
              <w:t>similar to</w:t>
            </w:r>
            <w:proofErr w:type="gramEnd"/>
            <w:r w:rsidRPr="00B272C2">
              <w:rPr>
                <w:i/>
                <w:iCs/>
                <w:szCs w:val="20"/>
              </w:rPr>
              <w:t xml:space="preserve"> a Type-1B or Type-2 field, when indicated as cell-specific.</w:t>
            </w:r>
          </w:p>
          <w:p w14:paraId="64FA8023" w14:textId="77777777" w:rsidR="009361A1" w:rsidRPr="00B272C2" w:rsidRDefault="009361A1" w:rsidP="00BF0931">
            <w:pPr>
              <w:wordWrap/>
              <w:spacing w:after="0"/>
              <w:rPr>
                <w:i/>
                <w:iCs/>
                <w:szCs w:val="20"/>
              </w:rPr>
            </w:pPr>
            <w:r w:rsidRPr="00B272C2">
              <w:rPr>
                <w:i/>
                <w:iCs/>
                <w:szCs w:val="20"/>
              </w:rPr>
              <w:t>Proposal 13: Do not support sub-groups for Type-3 fields in a DCI format 0_X/1_X.</w:t>
            </w:r>
          </w:p>
          <w:p w14:paraId="6D6F6BDF" w14:textId="77777777" w:rsidR="009361A1" w:rsidRPr="00B272C2" w:rsidRDefault="009361A1" w:rsidP="00BF0931">
            <w:pPr>
              <w:wordWrap/>
              <w:spacing w:after="0"/>
              <w:rPr>
                <w:i/>
                <w:iCs/>
                <w:szCs w:val="20"/>
              </w:rPr>
            </w:pPr>
            <w:r w:rsidRPr="00B272C2">
              <w:rPr>
                <w:i/>
                <w:iCs/>
                <w:szCs w:val="20"/>
              </w:rPr>
              <w:t>Proposal 14: Support the following fields in MC-DCI as Type-1 fields:</w:t>
            </w:r>
          </w:p>
          <w:p w14:paraId="668A372E"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Type-1A fields, such as: frequency hopping (FH), TCI state, </w:t>
            </w:r>
            <w:proofErr w:type="gramStart"/>
            <w:r w:rsidRPr="00B272C2">
              <w:rPr>
                <w:i/>
                <w:iCs/>
                <w:szCs w:val="20"/>
              </w:rPr>
              <w:t>TDRA;</w:t>
            </w:r>
            <w:proofErr w:type="gramEnd"/>
          </w:p>
          <w:p w14:paraId="5F73D293"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Also, Type-3 fields that are configured as cell-common (Type-1A), such as: FDRA, antenna port (APs), SRI, TMPI.</w:t>
            </w:r>
          </w:p>
          <w:p w14:paraId="79623CB2"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Type-1B fields</w:t>
            </w:r>
            <w:r w:rsidRPr="00B272C2">
              <w:rPr>
                <w:rFonts w:eastAsia="Times New Roman"/>
                <w:i/>
                <w:iCs/>
                <w:color w:val="000000"/>
                <w:szCs w:val="20"/>
              </w:rPr>
              <w:t xml:space="preserve">, such as: TDRA, Indicator of co-scheduled cells, </w:t>
            </w:r>
            <w:r w:rsidRPr="00B272C2">
              <w:rPr>
                <w:rFonts w:eastAsia="Times New Roman"/>
                <w:i/>
                <w:iCs/>
                <w:szCs w:val="20"/>
              </w:rPr>
              <w:t xml:space="preserve">Rate matching indicator, </w:t>
            </w:r>
            <w:r w:rsidRPr="00B272C2">
              <w:rPr>
                <w:i/>
                <w:iCs/>
                <w:szCs w:val="20"/>
              </w:rPr>
              <w:t xml:space="preserve">aperiodic ZP CSI-RS, SRS request, TCI </w:t>
            </w:r>
            <w:proofErr w:type="gramStart"/>
            <w:r w:rsidRPr="00B272C2">
              <w:rPr>
                <w:i/>
                <w:iCs/>
                <w:szCs w:val="20"/>
              </w:rPr>
              <w:t>state</w:t>
            </w:r>
            <w:r w:rsidRPr="00B272C2">
              <w:rPr>
                <w:rFonts w:eastAsia="Times New Roman"/>
                <w:i/>
                <w:iCs/>
                <w:szCs w:val="20"/>
              </w:rPr>
              <w:t>;</w:t>
            </w:r>
            <w:proofErr w:type="gramEnd"/>
          </w:p>
          <w:p w14:paraId="48BF7D10"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Also, any Type-3 fields that are configured as cell-specific and determined to be Type-1B.</w:t>
            </w:r>
          </w:p>
          <w:p w14:paraId="752DA726"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Type-1C fields</w:t>
            </w:r>
            <w:r w:rsidRPr="00B272C2">
              <w:rPr>
                <w:rFonts w:eastAsia="Times New Roman"/>
                <w:i/>
                <w:iCs/>
                <w:color w:val="000000"/>
                <w:szCs w:val="20"/>
              </w:rPr>
              <w:t>, such as: CSI request, UL-SCH, and beta offset, and p</w:t>
            </w:r>
            <w:r w:rsidRPr="00B272C2">
              <w:rPr>
                <w:i/>
                <w:iCs/>
                <w:szCs w:val="20"/>
              </w:rPr>
              <w:t>riority indicator</w:t>
            </w:r>
            <w:r w:rsidRPr="00B272C2">
              <w:rPr>
                <w:rFonts w:eastAsia="Times New Roman"/>
                <w:i/>
                <w:iCs/>
                <w:color w:val="000000"/>
                <w:szCs w:val="20"/>
              </w:rPr>
              <w:t>.</w:t>
            </w:r>
          </w:p>
          <w:p w14:paraId="737262EC"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Note: RAN1 to decide whether TDRA and TCI state fields are Type-1A or Type-1B.</w:t>
            </w:r>
          </w:p>
          <w:p w14:paraId="5F887A9F" w14:textId="77777777" w:rsidR="009361A1" w:rsidRPr="00B272C2" w:rsidRDefault="009361A1" w:rsidP="00BF0931">
            <w:pPr>
              <w:wordWrap/>
              <w:spacing w:after="0"/>
              <w:rPr>
                <w:i/>
                <w:iCs/>
                <w:szCs w:val="20"/>
              </w:rPr>
            </w:pPr>
            <w:r w:rsidRPr="00B272C2">
              <w:rPr>
                <w:i/>
                <w:iCs/>
                <w:szCs w:val="20"/>
              </w:rPr>
              <w:t xml:space="preserve">Proposal 15: For values provided for Type-1C fields {CSI request, UL-SCH, beta offset, Priority indicator} in a DCI format 0_X, the UE determines an applicable PUSCH from co-scheduled PUSCHs, if any, based on Rel-17 </w:t>
            </w:r>
            <w:r w:rsidRPr="00B272C2">
              <w:rPr>
                <w:i/>
                <w:iCs/>
                <w:szCs w:val="20"/>
              </w:rPr>
              <w:lastRenderedPageBreak/>
              <w:t>rules.</w:t>
            </w:r>
          </w:p>
          <w:p w14:paraId="62A53E27" w14:textId="77777777" w:rsidR="009361A1" w:rsidRPr="00B272C2" w:rsidRDefault="009361A1" w:rsidP="00BF0931">
            <w:pPr>
              <w:wordWrap/>
              <w:spacing w:after="0"/>
              <w:rPr>
                <w:i/>
                <w:iCs/>
                <w:szCs w:val="20"/>
              </w:rPr>
            </w:pPr>
            <w:r w:rsidRPr="00B272C2">
              <w:rPr>
                <w:i/>
                <w:iCs/>
                <w:szCs w:val="20"/>
              </w:rPr>
              <w:t xml:space="preserve">Proposal 16: For the TDRA table for multi-cell scheduling, </w:t>
            </w:r>
            <w:proofErr w:type="gramStart"/>
            <w:r w:rsidRPr="00B272C2">
              <w:rPr>
                <w:i/>
                <w:iCs/>
                <w:szCs w:val="20"/>
              </w:rPr>
              <w:t>down-select</w:t>
            </w:r>
            <w:proofErr w:type="gramEnd"/>
            <w:r w:rsidRPr="00B272C2">
              <w:rPr>
                <w:i/>
                <w:iCs/>
                <w:szCs w:val="20"/>
              </w:rPr>
              <w:t xml:space="preserve"> one of:</w:t>
            </w:r>
          </w:p>
          <w:p w14:paraId="784E4D95"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Alt-1: a single, cell-common, TDRA table for multi-cell scheduling is configured by </w:t>
            </w:r>
            <w:proofErr w:type="gramStart"/>
            <w:r w:rsidRPr="00B272C2">
              <w:rPr>
                <w:i/>
                <w:iCs/>
                <w:szCs w:val="20"/>
              </w:rPr>
              <w:t>RRC;</w:t>
            </w:r>
            <w:proofErr w:type="gramEnd"/>
          </w:p>
          <w:p w14:paraId="6F035126" w14:textId="77777777" w:rsidR="009361A1" w:rsidRPr="00B272C2" w:rsidRDefault="009361A1" w:rsidP="00BF0931">
            <w:pPr>
              <w:pStyle w:val="ListParagraph"/>
              <w:numPr>
                <w:ilvl w:val="1"/>
                <w:numId w:val="59"/>
              </w:numPr>
              <w:kinsoku/>
              <w:wordWrap/>
              <w:overflowPunct/>
              <w:adjustRightInd/>
              <w:spacing w:after="0"/>
              <w:contextualSpacing/>
              <w:jc w:val="both"/>
              <w:textAlignment w:val="auto"/>
              <w:rPr>
                <w:i/>
                <w:iCs/>
                <w:szCs w:val="20"/>
              </w:rPr>
            </w:pPr>
            <w:r w:rsidRPr="00B272C2">
              <w:rPr>
                <w:i/>
                <w:iCs/>
                <w:szCs w:val="20"/>
              </w:rPr>
              <w:t xml:space="preserve">TDRA field in DCI format 0_X/1_X is determined as a Type-1A field that indicates a same row index from corresponding new multi-cell TDRA </w:t>
            </w:r>
            <w:proofErr w:type="gramStart"/>
            <w:r w:rsidRPr="00B272C2">
              <w:rPr>
                <w:i/>
                <w:iCs/>
                <w:szCs w:val="20"/>
              </w:rPr>
              <w:t>tables;</w:t>
            </w:r>
            <w:proofErr w:type="gramEnd"/>
          </w:p>
          <w:p w14:paraId="6D4D211A"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Alt-2: a single joint multi-cell TDRA table is configured by RRC and provides separate TDRA information for each cell from a set of co-scheduled cells.</w:t>
            </w:r>
          </w:p>
          <w:p w14:paraId="42FBDDDA" w14:textId="77777777" w:rsidR="009361A1" w:rsidRPr="00B272C2" w:rsidRDefault="009361A1" w:rsidP="00BF0931">
            <w:pPr>
              <w:pStyle w:val="ListParagraph"/>
              <w:numPr>
                <w:ilvl w:val="1"/>
                <w:numId w:val="59"/>
              </w:numPr>
              <w:kinsoku/>
              <w:wordWrap/>
              <w:overflowPunct/>
              <w:adjustRightInd/>
              <w:spacing w:after="0"/>
              <w:jc w:val="both"/>
              <w:textAlignment w:val="auto"/>
              <w:rPr>
                <w:i/>
                <w:iCs/>
                <w:szCs w:val="20"/>
              </w:rPr>
            </w:pPr>
            <w:r w:rsidRPr="00B272C2">
              <w:rPr>
                <w:i/>
                <w:iCs/>
                <w:szCs w:val="20"/>
              </w:rPr>
              <w:t>TDRA field in DCI format 0_X/1_X is determined as a Type-1B field that indicates a row index from a joint multi-cell TDRA table.</w:t>
            </w:r>
          </w:p>
          <w:p w14:paraId="623DF4EC" w14:textId="77777777" w:rsidR="009361A1" w:rsidRPr="00B272C2" w:rsidRDefault="009361A1" w:rsidP="00BF0931">
            <w:pPr>
              <w:wordWrap/>
              <w:spacing w:after="0"/>
              <w:rPr>
                <w:i/>
                <w:iCs/>
                <w:szCs w:val="20"/>
              </w:rPr>
            </w:pPr>
            <w:r w:rsidRPr="00B272C2">
              <w:rPr>
                <w:i/>
                <w:iCs/>
                <w:szCs w:val="20"/>
              </w:rPr>
              <w:t xml:space="preserve">Proposal 17: Support PDSCH/PUSCH repetitions for DCI formats 0_X/1_X scheduling, </w:t>
            </w:r>
            <w:proofErr w:type="gramStart"/>
            <w:r w:rsidRPr="00B272C2">
              <w:rPr>
                <w:i/>
                <w:iCs/>
                <w:szCs w:val="20"/>
              </w:rPr>
              <w:t>down-select</w:t>
            </w:r>
            <w:proofErr w:type="gramEnd"/>
            <w:r w:rsidRPr="00B272C2">
              <w:rPr>
                <w:i/>
                <w:iCs/>
                <w:szCs w:val="20"/>
              </w:rPr>
              <w:t xml:space="preserve"> from the following two Options.</w:t>
            </w:r>
          </w:p>
          <w:p w14:paraId="7DE9E828"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Option 1: {SLIV, mapping type, scheduling offset K0 (or K2), number of PDSCH (or PUSCH) repetitions} is indicated separately or jointly for the co-scheduled PDSCHs/PUSCHs.</w:t>
            </w:r>
          </w:p>
          <w:p w14:paraId="117C525A"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Option 2: The number of repetitions of co-scheduled PDSCHs/PUSCHs is determined by </w:t>
            </w:r>
            <w:proofErr w:type="spellStart"/>
            <w:r w:rsidRPr="00B272C2">
              <w:rPr>
                <w:i/>
                <w:iCs/>
                <w:szCs w:val="20"/>
              </w:rPr>
              <w:t>pdsch-aggregationFactor</w:t>
            </w:r>
            <w:proofErr w:type="spellEnd"/>
            <w:r w:rsidRPr="00B272C2">
              <w:rPr>
                <w:i/>
                <w:iCs/>
                <w:szCs w:val="20"/>
              </w:rPr>
              <w:t>/</w:t>
            </w:r>
            <w:proofErr w:type="spellStart"/>
            <w:r w:rsidRPr="00B272C2">
              <w:rPr>
                <w:i/>
                <w:iCs/>
                <w:szCs w:val="20"/>
              </w:rPr>
              <w:t>pusch-aggregationFactor</w:t>
            </w:r>
            <w:proofErr w:type="spellEnd"/>
            <w:r w:rsidRPr="00B272C2">
              <w:rPr>
                <w:i/>
                <w:iCs/>
                <w:szCs w:val="20"/>
              </w:rPr>
              <w:t xml:space="preserve">. </w:t>
            </w:r>
          </w:p>
          <w:p w14:paraId="17268E4C" w14:textId="77777777" w:rsidR="009361A1" w:rsidRPr="00B272C2" w:rsidRDefault="009361A1" w:rsidP="00BF0931">
            <w:pPr>
              <w:wordWrap/>
              <w:spacing w:after="0"/>
              <w:rPr>
                <w:i/>
                <w:iCs/>
                <w:szCs w:val="20"/>
              </w:rPr>
            </w:pPr>
            <w:r w:rsidRPr="00B272C2">
              <w:rPr>
                <w:i/>
                <w:iCs/>
                <w:szCs w:val="20"/>
              </w:rPr>
              <w:t>Proposal 18: For the FDRA field in DCI format 0_X/1_X:</w:t>
            </w:r>
          </w:p>
          <w:p w14:paraId="3D2DA60B"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configured as a cell-common (Type-1) field, and the co-scheduled cells have active DL/UL BWPs with different size, the UE determines the FDRA for each cell from LSBs of the FDRA field</w:t>
            </w:r>
          </w:p>
          <w:p w14:paraId="1B47C2D3"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The UE also expects a same resource allocation type for the co-scheduled cells.</w:t>
            </w:r>
          </w:p>
          <w:p w14:paraId="2B09CF6D"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When configured as a cell-specific field, separate values are provided in DCI format 0_X/1_X </w:t>
            </w:r>
          </w:p>
          <w:p w14:paraId="326759F9"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The UE can have different resource allocation types among the co-scheduled cells.</w:t>
            </w:r>
          </w:p>
          <w:p w14:paraId="41F362F9" w14:textId="77777777" w:rsidR="009361A1" w:rsidRPr="00B272C2" w:rsidRDefault="009361A1" w:rsidP="00BF0931">
            <w:pPr>
              <w:pStyle w:val="ListParagraph"/>
              <w:numPr>
                <w:ilvl w:val="1"/>
                <w:numId w:val="58"/>
              </w:numPr>
              <w:kinsoku/>
              <w:wordWrap/>
              <w:overflowPunct/>
              <w:adjustRightInd/>
              <w:spacing w:after="0"/>
              <w:jc w:val="both"/>
              <w:textAlignment w:val="auto"/>
              <w:rPr>
                <w:i/>
                <w:iCs/>
                <w:szCs w:val="20"/>
              </w:rPr>
            </w:pPr>
            <w:r w:rsidRPr="00B272C2">
              <w:rPr>
                <w:i/>
                <w:iCs/>
                <w:szCs w:val="20"/>
              </w:rPr>
              <w:t>FDRA bits for non-scheduled cells are used to increase the granularity of FDRA values for scheduled cells.</w:t>
            </w:r>
          </w:p>
          <w:p w14:paraId="4F8ECF22" w14:textId="77777777" w:rsidR="009361A1" w:rsidRPr="00B272C2" w:rsidRDefault="009361A1" w:rsidP="00BF0931">
            <w:pPr>
              <w:wordWrap/>
              <w:spacing w:after="0"/>
              <w:rPr>
                <w:i/>
                <w:iCs/>
                <w:szCs w:val="20"/>
              </w:rPr>
            </w:pPr>
            <w:r w:rsidRPr="00B272C2">
              <w:rPr>
                <w:i/>
                <w:iCs/>
                <w:szCs w:val="20"/>
              </w:rPr>
              <w:t>Proposal 19: For TCI state field in DCI format 1_X:</w:t>
            </w:r>
          </w:p>
          <w:p w14:paraId="34AD2617"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TCI state field is present in DCI format 1_X, a value provides new indicated DL/UL/joint TCI states on the co-scheduled cells and corresponding lists of cells indicated by simultaneousTCI-UpdateList1/2/3/4</w:t>
            </w:r>
          </w:p>
          <w:p w14:paraId="719B18EB"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When TCI state field is not present in DCI format 1_X, the UE follows the DL/joint TCI state indicated by SC-DCI formats.</w:t>
            </w:r>
          </w:p>
          <w:p w14:paraId="20A50C78" w14:textId="77777777" w:rsidR="009361A1" w:rsidRPr="00B272C2" w:rsidRDefault="009361A1" w:rsidP="00BF0931">
            <w:pPr>
              <w:wordWrap/>
              <w:spacing w:after="0"/>
              <w:rPr>
                <w:i/>
                <w:iCs/>
                <w:szCs w:val="20"/>
              </w:rPr>
            </w:pPr>
            <w:r w:rsidRPr="00B272C2">
              <w:rPr>
                <w:i/>
                <w:iCs/>
                <w:szCs w:val="20"/>
              </w:rPr>
              <w:t>Proposal 20: HPN and MCS are Type-2 fields in DCI format 0_X/1_X.</w:t>
            </w:r>
          </w:p>
          <w:p w14:paraId="76DC0A51"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Also Type-3 fields that are configured as cell-specific and determined to be Type-2, such as, FDRA, SRI, </w:t>
            </w:r>
            <w:proofErr w:type="gramStart"/>
            <w:r w:rsidRPr="00B272C2">
              <w:rPr>
                <w:i/>
                <w:iCs/>
                <w:szCs w:val="20"/>
              </w:rPr>
              <w:t>TPMI;</w:t>
            </w:r>
            <w:proofErr w:type="gramEnd"/>
          </w:p>
          <w:p w14:paraId="7284C480"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A size for RV, HPN, and Type-3 fields that are determined as Type-2 fields, is </w:t>
            </w:r>
            <w:proofErr w:type="gramStart"/>
            <w:r w:rsidRPr="00B272C2">
              <w:rPr>
                <w:i/>
                <w:iCs/>
                <w:szCs w:val="20"/>
              </w:rPr>
              <w:t>configurable;</w:t>
            </w:r>
            <w:proofErr w:type="gramEnd"/>
          </w:p>
          <w:p w14:paraId="6A736519"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 xml:space="preserve">MCS for co-scheduled cells is differential to the MCS of one cell from the co-scheduled </w:t>
            </w:r>
            <w:proofErr w:type="gramStart"/>
            <w:r w:rsidRPr="00B272C2">
              <w:rPr>
                <w:i/>
                <w:iCs/>
                <w:szCs w:val="20"/>
              </w:rPr>
              <w:t>cells;</w:t>
            </w:r>
            <w:proofErr w:type="gramEnd"/>
          </w:p>
          <w:p w14:paraId="67FA60FF" w14:textId="77777777" w:rsidR="009361A1" w:rsidRPr="00B272C2" w:rsidRDefault="009361A1" w:rsidP="00BF0931">
            <w:pPr>
              <w:pStyle w:val="ListParagraph"/>
              <w:numPr>
                <w:ilvl w:val="0"/>
                <w:numId w:val="14"/>
              </w:numPr>
              <w:wordWrap/>
              <w:ind w:left="428" w:hanging="180"/>
              <w:rPr>
                <w:i/>
                <w:iCs/>
                <w:szCs w:val="20"/>
              </w:rPr>
            </w:pPr>
            <w:r w:rsidRPr="00B272C2">
              <w:rPr>
                <w:i/>
                <w:iCs/>
                <w:szCs w:val="20"/>
              </w:rPr>
              <w:t>A same MCS value applies to a PDSCH with 2 TBs / codewords.</w:t>
            </w:r>
          </w:p>
          <w:p w14:paraId="35D1DC94" w14:textId="77777777" w:rsidR="009361A1" w:rsidRPr="00B272C2" w:rsidRDefault="009361A1" w:rsidP="00BF0931">
            <w:pPr>
              <w:wordWrap/>
              <w:spacing w:after="0"/>
              <w:rPr>
                <w:i/>
                <w:iCs/>
                <w:szCs w:val="20"/>
              </w:rPr>
            </w:pPr>
            <w:r w:rsidRPr="00B272C2">
              <w:rPr>
                <w:i/>
                <w:iCs/>
                <w:szCs w:val="20"/>
              </w:rPr>
              <w:t>Proposal 21: DCI format 0_X/1_X does not support indication for BWP-ID, UL/SUL, TCI state, DM-RS sequence initialization, and VRB-to-PRB mapping.</w:t>
            </w:r>
          </w:p>
          <w:p w14:paraId="31D71D3C" w14:textId="77777777" w:rsidR="009361A1" w:rsidRPr="00B272C2" w:rsidRDefault="009361A1" w:rsidP="00BF0931">
            <w:pPr>
              <w:wordWrap/>
              <w:spacing w:after="0"/>
              <w:rPr>
                <w:i/>
                <w:iCs/>
                <w:szCs w:val="20"/>
                <w:lang w:eastAsia="en-US"/>
              </w:rPr>
            </w:pPr>
          </w:p>
          <w:p w14:paraId="79F9BCEF" w14:textId="77777777" w:rsidR="00786898" w:rsidRPr="00BF6663" w:rsidRDefault="00786898" w:rsidP="00BF0931">
            <w:pPr>
              <w:pStyle w:val="ListParagraph"/>
              <w:wordWrap/>
              <w:ind w:left="338" w:hanging="270"/>
              <w:jc w:val="both"/>
              <w:rPr>
                <w:rFonts w:eastAsia="KaiTi"/>
                <w:b/>
                <w:bCs/>
                <w:szCs w:val="20"/>
                <w:lang w:eastAsia="zh-CN"/>
              </w:rPr>
            </w:pPr>
            <w:r w:rsidRPr="00BF6663">
              <w:rPr>
                <w:rFonts w:eastAsia="KaiTi"/>
                <w:b/>
                <w:bCs/>
                <w:szCs w:val="20"/>
                <w:lang w:eastAsia="zh-CN"/>
              </w:rPr>
              <w:t>Qualcomm:</w:t>
            </w:r>
          </w:p>
          <w:p w14:paraId="7CD22052" w14:textId="77777777" w:rsidR="00786898" w:rsidRPr="00B272C2" w:rsidRDefault="00786898" w:rsidP="00BF0931">
            <w:pPr>
              <w:wordWrap/>
              <w:spacing w:after="0"/>
              <w:rPr>
                <w:i/>
                <w:iCs/>
                <w:szCs w:val="20"/>
                <w:lang w:eastAsia="ja-JP"/>
              </w:rPr>
            </w:pPr>
            <w:r w:rsidRPr="00B272C2">
              <w:rPr>
                <w:i/>
                <w:iCs/>
                <w:szCs w:val="20"/>
                <w:lang w:eastAsia="ja-JP"/>
              </w:rPr>
              <w:t>Proposal 6:</w:t>
            </w:r>
          </w:p>
          <w:p w14:paraId="242EE19A"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lang w:eastAsia="ja-JP"/>
              </w:rPr>
              <w:t>TDRA, BWP indicator, VRB-to-PRB, PRB bundling size, RM-indicator, ZP-CSI-RS indicator, TCI-state, DMRS sequence initialization, FH flag, beta-offset indicator, SRS request, priority indicator: joint indication: Type-1B</w:t>
            </w:r>
          </w:p>
          <w:p w14:paraId="35919581"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proofErr w:type="gramStart"/>
            <w:r w:rsidRPr="00B272C2">
              <w:rPr>
                <w:i/>
                <w:iCs/>
                <w:szCs w:val="20"/>
                <w:lang w:eastAsia="ja-JP"/>
              </w:rPr>
              <w:t>Similar to</w:t>
            </w:r>
            <w:proofErr w:type="gramEnd"/>
            <w:r w:rsidRPr="00B272C2">
              <w:rPr>
                <w:i/>
                <w:iCs/>
                <w:szCs w:val="20"/>
                <w:lang w:eastAsia="ja-JP"/>
              </w:rPr>
              <w:t xml:space="preserve"> TDRA for Rel-16/Rel-17 multi-slot PDSCH/PUSCH scheduling</w:t>
            </w:r>
          </w:p>
          <w:p w14:paraId="2D21576C"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MCS</w:t>
            </w:r>
            <w:r w:rsidRPr="00B272C2">
              <w:rPr>
                <w:i/>
                <w:iCs/>
                <w:szCs w:val="20"/>
                <w:lang w:eastAsia="ja-JP"/>
              </w:rPr>
              <w:t>: Type-3</w:t>
            </w:r>
          </w:p>
          <w:p w14:paraId="732390BD"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Configured ‘</w:t>
            </w:r>
            <w:proofErr w:type="spellStart"/>
            <w:r w:rsidRPr="00B272C2">
              <w:rPr>
                <w:i/>
                <w:iCs/>
                <w:szCs w:val="20"/>
                <w:lang w:eastAsia="ja-JP"/>
              </w:rPr>
              <w:t>mcs</w:t>
            </w:r>
            <w:proofErr w:type="spellEnd"/>
            <w:r w:rsidRPr="00B272C2">
              <w:rPr>
                <w:i/>
                <w:iCs/>
                <w:szCs w:val="20"/>
                <w:lang w:eastAsia="ja-JP"/>
              </w:rPr>
              <w:t>-Table’ is the same for all the cells in the group</w:t>
            </w:r>
          </w:p>
          <w:p w14:paraId="36749FF1"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w:t>
            </w:r>
            <w:proofErr w:type="spellStart"/>
            <w:proofErr w:type="gramStart"/>
            <w:r w:rsidRPr="00B272C2">
              <w:rPr>
                <w:i/>
                <w:iCs/>
                <w:szCs w:val="20"/>
                <w:lang w:eastAsia="ja-JP"/>
              </w:rPr>
              <w:t>cqi</w:t>
            </w:r>
            <w:proofErr w:type="spellEnd"/>
            <w:proofErr w:type="gramEnd"/>
            <w:r w:rsidRPr="00B272C2">
              <w:rPr>
                <w:i/>
                <w:iCs/>
                <w:szCs w:val="20"/>
                <w:lang w:eastAsia="ja-JP"/>
              </w:rPr>
              <w:t>-Table’ for the cells in the group is expected to be the same for appropriate link adaptation</w:t>
            </w:r>
          </w:p>
          <w:p w14:paraId="3328AF00"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Consider up to 2 groups per DCI</w:t>
            </w:r>
          </w:p>
          <w:p w14:paraId="3ACE73A8"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Antenna</w:t>
            </w:r>
            <w:r w:rsidRPr="00B272C2">
              <w:rPr>
                <w:i/>
                <w:iCs/>
                <w:szCs w:val="20"/>
                <w:lang w:eastAsia="ja-JP"/>
              </w:rPr>
              <w:t xml:space="preserve"> port(s), Precoder information and number of layer(s), SRS resource indicator, TPC for PUSCH: Type-3</w:t>
            </w:r>
          </w:p>
          <w:p w14:paraId="1D37DA03"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RRC parameters are configured so that the same look-up table is referred for a group of cells</w:t>
            </w:r>
          </w:p>
          <w:p w14:paraId="02B360BD"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Allow 1 or 2 groups per DCI format 0_X/1_X</w:t>
            </w:r>
          </w:p>
          <w:p w14:paraId="3692D641"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FDRA</w:t>
            </w:r>
            <w:r w:rsidRPr="00B272C2">
              <w:rPr>
                <w:i/>
                <w:iCs/>
                <w:szCs w:val="20"/>
                <w:lang w:eastAsia="ja-JP"/>
              </w:rPr>
              <w:t>: Type-1B or Type-2</w:t>
            </w:r>
          </w:p>
          <w:p w14:paraId="3A3239CF"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Opt.1: Type-1B, where:</w:t>
            </w:r>
          </w:p>
          <w:p w14:paraId="33E07B8A"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Continuous RB indexing over the RBs of the multiple co-scheduled cells for FDRA purpose</w:t>
            </w:r>
          </w:p>
          <w:p w14:paraId="45F01F98" w14:textId="77777777" w:rsidR="00786898" w:rsidRPr="00B272C2" w:rsidRDefault="00786898" w:rsidP="00BF0931">
            <w:pPr>
              <w:pStyle w:val="ListParagraph"/>
              <w:numPr>
                <w:ilvl w:val="1"/>
                <w:numId w:val="63"/>
              </w:numPr>
              <w:kinsoku/>
              <w:wordWrap/>
              <w:overflowPunct/>
              <w:adjustRightInd/>
              <w:spacing w:after="0"/>
              <w:jc w:val="both"/>
              <w:textAlignment w:val="auto"/>
              <w:rPr>
                <w:i/>
                <w:iCs/>
                <w:szCs w:val="20"/>
                <w:lang w:eastAsia="ja-JP"/>
              </w:rPr>
            </w:pPr>
            <w:r w:rsidRPr="00B272C2">
              <w:rPr>
                <w:i/>
                <w:iCs/>
                <w:szCs w:val="20"/>
                <w:lang w:eastAsia="ja-JP"/>
              </w:rPr>
              <w:t>Opt.2: Type-2, where:</w:t>
            </w:r>
          </w:p>
          <w:p w14:paraId="27F8E87B"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lastRenderedPageBreak/>
              <w:t>For Type-0, larger RBG size is supported</w:t>
            </w:r>
          </w:p>
          <w:p w14:paraId="12FB7D7E" w14:textId="77777777" w:rsidR="00786898" w:rsidRPr="00B272C2" w:rsidRDefault="00786898" w:rsidP="00BF0931">
            <w:pPr>
              <w:pStyle w:val="ListParagraph"/>
              <w:numPr>
                <w:ilvl w:val="2"/>
                <w:numId w:val="63"/>
              </w:numPr>
              <w:kinsoku/>
              <w:wordWrap/>
              <w:overflowPunct/>
              <w:adjustRightInd/>
              <w:spacing w:after="0"/>
              <w:jc w:val="both"/>
              <w:textAlignment w:val="auto"/>
              <w:rPr>
                <w:i/>
                <w:iCs/>
                <w:szCs w:val="20"/>
                <w:lang w:eastAsia="ja-JP"/>
              </w:rPr>
            </w:pPr>
            <w:r w:rsidRPr="00B272C2">
              <w:rPr>
                <w:i/>
                <w:iCs/>
                <w:szCs w:val="20"/>
                <w:lang w:eastAsia="ja-JP"/>
              </w:rPr>
              <w:t>For Type-1, RBG-based RIV is used</w:t>
            </w:r>
          </w:p>
          <w:p w14:paraId="550A1733"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rPr>
              <w:t>HARQ</w:t>
            </w:r>
            <w:r w:rsidRPr="00B272C2">
              <w:rPr>
                <w:i/>
                <w:iCs/>
                <w:szCs w:val="20"/>
                <w:lang w:eastAsia="ja-JP"/>
              </w:rPr>
              <w:t xml:space="preserve"> process indicator: Type-1A (or Type-</w:t>
            </w:r>
            <w:proofErr w:type="gramStart"/>
            <w:r w:rsidRPr="00B272C2">
              <w:rPr>
                <w:i/>
                <w:iCs/>
                <w:szCs w:val="20"/>
                <w:lang w:eastAsia="ja-JP"/>
              </w:rPr>
              <w:t>2, if</w:t>
            </w:r>
            <w:proofErr w:type="gramEnd"/>
            <w:r w:rsidRPr="00B272C2">
              <w:rPr>
                <w:i/>
                <w:iCs/>
                <w:szCs w:val="20"/>
                <w:lang w:eastAsia="ja-JP"/>
              </w:rPr>
              <w:t xml:space="preserve"> critical issue is identified with Type-1A)</w:t>
            </w:r>
          </w:p>
          <w:p w14:paraId="7F28E3DA" w14:textId="77777777" w:rsidR="00786898" w:rsidRPr="00B272C2" w:rsidRDefault="00786898" w:rsidP="00BF0931">
            <w:pPr>
              <w:pStyle w:val="ListParagraph"/>
              <w:numPr>
                <w:ilvl w:val="0"/>
                <w:numId w:val="14"/>
              </w:numPr>
              <w:wordWrap/>
              <w:ind w:left="428" w:hanging="180"/>
              <w:rPr>
                <w:i/>
                <w:iCs/>
                <w:szCs w:val="20"/>
                <w:lang w:eastAsia="ja-JP"/>
              </w:rPr>
            </w:pPr>
            <w:proofErr w:type="spellStart"/>
            <w:r w:rsidRPr="00B272C2">
              <w:rPr>
                <w:i/>
                <w:iCs/>
                <w:szCs w:val="20"/>
              </w:rPr>
              <w:t>SCell</w:t>
            </w:r>
            <w:proofErr w:type="spellEnd"/>
            <w:r w:rsidRPr="00B272C2">
              <w:rPr>
                <w:i/>
                <w:iCs/>
                <w:szCs w:val="20"/>
                <w:lang w:eastAsia="ja-JP"/>
              </w:rPr>
              <w:t xml:space="preserve"> dormancy indicator, PDCCH monitoring adaptation, CSI request, UL-SCH indicator, PDCCH monitoring adaptation: Type-1A</w:t>
            </w:r>
          </w:p>
          <w:p w14:paraId="5EBA2AB7" w14:textId="77777777" w:rsidR="00786898" w:rsidRPr="00B272C2" w:rsidRDefault="00786898" w:rsidP="00BF0931">
            <w:pPr>
              <w:pStyle w:val="ListParagraph"/>
              <w:numPr>
                <w:ilvl w:val="0"/>
                <w:numId w:val="14"/>
              </w:numPr>
              <w:wordWrap/>
              <w:ind w:left="428" w:hanging="180"/>
              <w:rPr>
                <w:i/>
                <w:iCs/>
                <w:szCs w:val="20"/>
                <w:lang w:eastAsia="ja-JP"/>
              </w:rPr>
            </w:pPr>
            <w:proofErr w:type="spellStart"/>
            <w:r w:rsidRPr="00B272C2">
              <w:rPr>
                <w:i/>
                <w:iCs/>
                <w:szCs w:val="20"/>
              </w:rPr>
              <w:t>ChannelAcces</w:t>
            </w:r>
            <w:r w:rsidRPr="00B272C2">
              <w:rPr>
                <w:i/>
                <w:iCs/>
                <w:szCs w:val="20"/>
                <w:lang w:eastAsia="ja-JP"/>
              </w:rPr>
              <w:t>-CPext</w:t>
            </w:r>
            <w:proofErr w:type="spellEnd"/>
            <w:r w:rsidRPr="00B272C2">
              <w:rPr>
                <w:i/>
                <w:iCs/>
                <w:szCs w:val="20"/>
                <w:lang w:eastAsia="ja-JP"/>
              </w:rPr>
              <w:t>, minimum K0/K2 offset: Type-1A</w:t>
            </w:r>
          </w:p>
          <w:p w14:paraId="27058686" w14:textId="77777777" w:rsidR="00786898" w:rsidRPr="00B272C2" w:rsidRDefault="00786898" w:rsidP="00BF0931">
            <w:pPr>
              <w:pStyle w:val="ListParagraph"/>
              <w:numPr>
                <w:ilvl w:val="0"/>
                <w:numId w:val="14"/>
              </w:numPr>
              <w:wordWrap/>
              <w:ind w:left="428" w:hanging="180"/>
              <w:rPr>
                <w:i/>
                <w:iCs/>
                <w:szCs w:val="20"/>
                <w:lang w:eastAsia="ja-JP"/>
              </w:rPr>
            </w:pPr>
            <w:r w:rsidRPr="00B272C2">
              <w:rPr>
                <w:i/>
                <w:iCs/>
                <w:szCs w:val="20"/>
                <w:lang w:eastAsia="ja-JP"/>
              </w:rPr>
              <w:t>UL/</w:t>
            </w:r>
            <w:r w:rsidRPr="00B272C2">
              <w:rPr>
                <w:i/>
                <w:iCs/>
                <w:szCs w:val="20"/>
              </w:rPr>
              <w:t>SUL</w:t>
            </w:r>
            <w:r w:rsidRPr="00B272C2">
              <w:rPr>
                <w:i/>
                <w:iCs/>
                <w:szCs w:val="20"/>
                <w:lang w:eastAsia="ja-JP"/>
              </w:rPr>
              <w:t xml:space="preserve"> indicator: Not included</w:t>
            </w:r>
          </w:p>
          <w:p w14:paraId="22588E88" w14:textId="3CE0EA7A" w:rsidR="00786898" w:rsidRPr="00B272C2" w:rsidRDefault="00786898" w:rsidP="00BF0931">
            <w:pPr>
              <w:wordWrap/>
              <w:spacing w:after="0"/>
              <w:rPr>
                <w:i/>
                <w:iCs/>
                <w:szCs w:val="20"/>
                <w:lang w:eastAsia="en-US"/>
              </w:rPr>
            </w:pPr>
          </w:p>
          <w:p w14:paraId="3991A05E" w14:textId="77777777" w:rsidR="007E60C7" w:rsidRPr="00BF6663" w:rsidRDefault="007E60C7" w:rsidP="00BF0931">
            <w:pPr>
              <w:pStyle w:val="ListParagraph"/>
              <w:wordWrap/>
              <w:ind w:left="338" w:hanging="270"/>
              <w:jc w:val="both"/>
              <w:rPr>
                <w:rFonts w:eastAsia="KaiTi"/>
                <w:b/>
                <w:bCs/>
                <w:szCs w:val="20"/>
                <w:lang w:eastAsia="zh-CN"/>
              </w:rPr>
            </w:pPr>
            <w:r w:rsidRPr="00BF6663">
              <w:rPr>
                <w:rFonts w:eastAsia="KaiTi"/>
                <w:b/>
                <w:bCs/>
                <w:szCs w:val="20"/>
                <w:lang w:eastAsia="zh-CN"/>
              </w:rPr>
              <w:t>Ericsson:</w:t>
            </w:r>
            <w:bookmarkStart w:id="84" w:name="_Toc111209457"/>
            <w:bookmarkStart w:id="85" w:name="_Toc115419440"/>
            <w:bookmarkStart w:id="86" w:name="_Toc118696053"/>
          </w:p>
          <w:p w14:paraId="1D7F7FF3" w14:textId="2CC063AD" w:rsidR="007E60C7" w:rsidRPr="00B272C2" w:rsidRDefault="007E60C7" w:rsidP="00BF0931">
            <w:pPr>
              <w:wordWrap/>
              <w:spacing w:after="0"/>
              <w:rPr>
                <w:i/>
                <w:iCs/>
                <w:szCs w:val="20"/>
                <w:lang w:val="en-US" w:eastAsia="en-US"/>
              </w:rPr>
            </w:pPr>
            <w:r w:rsidRPr="00B272C2">
              <w:rPr>
                <w:i/>
                <w:iCs/>
                <w:szCs w:val="20"/>
                <w:lang w:val="en-US" w:eastAsia="en-US"/>
              </w:rPr>
              <w:t xml:space="preserve">Proposal 11: </w:t>
            </w:r>
            <w:r w:rsidRPr="00B272C2">
              <w:rPr>
                <w:i/>
                <w:iCs/>
                <w:color w:val="000000" w:themeColor="text1"/>
                <w:szCs w:val="20"/>
                <w:lang w:val="en-CA"/>
              </w:rPr>
              <w:t>For mc-DCI, at least the following fields should be applicable for each subgroup of cells scheduled by mc-DCI</w:t>
            </w:r>
            <w:bookmarkEnd w:id="84"/>
            <w:bookmarkEnd w:id="85"/>
            <w:bookmarkEnd w:id="86"/>
          </w:p>
          <w:p w14:paraId="3F5C48C5" w14:textId="77777777" w:rsidR="007E60C7" w:rsidRPr="00B272C2" w:rsidRDefault="007E60C7" w:rsidP="00BF0931">
            <w:pPr>
              <w:pStyle w:val="ListParagraph"/>
              <w:numPr>
                <w:ilvl w:val="0"/>
                <w:numId w:val="14"/>
              </w:numPr>
              <w:wordWrap/>
              <w:ind w:left="428" w:hanging="180"/>
              <w:rPr>
                <w:i/>
                <w:iCs/>
                <w:szCs w:val="20"/>
              </w:rPr>
            </w:pPr>
            <w:bookmarkStart w:id="87" w:name="_Toc111209458"/>
            <w:bookmarkStart w:id="88" w:name="_Toc115419441"/>
            <w:bookmarkStart w:id="89" w:name="_Toc118696054"/>
            <w:r w:rsidRPr="00B272C2">
              <w:rPr>
                <w:i/>
                <w:iCs/>
                <w:szCs w:val="20"/>
              </w:rPr>
              <w:t>TDRA</w:t>
            </w:r>
            <w:bookmarkEnd w:id="87"/>
            <w:bookmarkEnd w:id="88"/>
            <w:bookmarkEnd w:id="89"/>
          </w:p>
          <w:p w14:paraId="52608FF2" w14:textId="77777777" w:rsidR="007E60C7" w:rsidRPr="00B272C2" w:rsidRDefault="007E60C7" w:rsidP="00BF0931">
            <w:pPr>
              <w:pStyle w:val="ListParagraph"/>
              <w:numPr>
                <w:ilvl w:val="0"/>
                <w:numId w:val="14"/>
              </w:numPr>
              <w:wordWrap/>
              <w:ind w:left="428" w:hanging="180"/>
              <w:rPr>
                <w:i/>
                <w:iCs/>
                <w:szCs w:val="20"/>
              </w:rPr>
            </w:pPr>
            <w:bookmarkStart w:id="90" w:name="_Toc111209459"/>
            <w:bookmarkStart w:id="91" w:name="_Toc115419442"/>
            <w:bookmarkStart w:id="92" w:name="_Toc118696055"/>
            <w:r w:rsidRPr="00B272C2">
              <w:rPr>
                <w:i/>
                <w:iCs/>
                <w:szCs w:val="20"/>
              </w:rPr>
              <w:t>VRB-to-PRB mapping</w:t>
            </w:r>
            <w:bookmarkEnd w:id="90"/>
            <w:bookmarkEnd w:id="91"/>
            <w:bookmarkEnd w:id="92"/>
          </w:p>
          <w:p w14:paraId="5D7F23B5" w14:textId="77777777" w:rsidR="007E60C7" w:rsidRPr="00B272C2" w:rsidRDefault="007E60C7" w:rsidP="00BF0931">
            <w:pPr>
              <w:pStyle w:val="ListParagraph"/>
              <w:numPr>
                <w:ilvl w:val="0"/>
                <w:numId w:val="14"/>
              </w:numPr>
              <w:wordWrap/>
              <w:ind w:left="428" w:hanging="180"/>
              <w:rPr>
                <w:i/>
                <w:iCs/>
                <w:szCs w:val="20"/>
              </w:rPr>
            </w:pPr>
            <w:bookmarkStart w:id="93" w:name="_Toc111209460"/>
            <w:bookmarkStart w:id="94" w:name="_Toc115419443"/>
            <w:bookmarkStart w:id="95" w:name="_Toc118696056"/>
            <w:r w:rsidRPr="00B272C2">
              <w:rPr>
                <w:i/>
                <w:iCs/>
                <w:szCs w:val="20"/>
              </w:rPr>
              <w:t>PRB bundling size indicator</w:t>
            </w:r>
            <w:bookmarkEnd w:id="93"/>
            <w:bookmarkEnd w:id="94"/>
            <w:bookmarkEnd w:id="95"/>
          </w:p>
          <w:p w14:paraId="7189CD10" w14:textId="77777777" w:rsidR="007E60C7" w:rsidRPr="00B272C2" w:rsidRDefault="007E60C7" w:rsidP="00BF0931">
            <w:pPr>
              <w:pStyle w:val="ListParagraph"/>
              <w:numPr>
                <w:ilvl w:val="0"/>
                <w:numId w:val="14"/>
              </w:numPr>
              <w:wordWrap/>
              <w:ind w:left="428" w:hanging="180"/>
              <w:rPr>
                <w:i/>
                <w:iCs/>
                <w:szCs w:val="20"/>
              </w:rPr>
            </w:pPr>
            <w:bookmarkStart w:id="96" w:name="_Toc111209461"/>
            <w:bookmarkStart w:id="97" w:name="_Toc115419444"/>
            <w:bookmarkStart w:id="98" w:name="_Toc118696057"/>
            <w:r w:rsidRPr="00B272C2">
              <w:rPr>
                <w:i/>
                <w:iCs/>
                <w:szCs w:val="20"/>
              </w:rPr>
              <w:t>Rate matching indicator</w:t>
            </w:r>
            <w:bookmarkEnd w:id="96"/>
            <w:bookmarkEnd w:id="97"/>
            <w:bookmarkEnd w:id="98"/>
          </w:p>
          <w:p w14:paraId="4E8CD7BF" w14:textId="77777777" w:rsidR="007E60C7" w:rsidRPr="00B272C2" w:rsidRDefault="007E60C7" w:rsidP="00BF0931">
            <w:pPr>
              <w:pStyle w:val="ListParagraph"/>
              <w:numPr>
                <w:ilvl w:val="0"/>
                <w:numId w:val="14"/>
              </w:numPr>
              <w:wordWrap/>
              <w:ind w:left="428" w:hanging="180"/>
              <w:rPr>
                <w:i/>
                <w:iCs/>
                <w:szCs w:val="20"/>
              </w:rPr>
            </w:pPr>
            <w:bookmarkStart w:id="99" w:name="_Toc111209462"/>
            <w:bookmarkStart w:id="100" w:name="_Toc115419445"/>
            <w:bookmarkStart w:id="101" w:name="_Toc118696058"/>
            <w:r w:rsidRPr="00B272C2">
              <w:rPr>
                <w:i/>
                <w:iCs/>
                <w:szCs w:val="20"/>
              </w:rPr>
              <w:t>ZP CSI-RS trigger</w:t>
            </w:r>
            <w:bookmarkEnd w:id="99"/>
            <w:bookmarkEnd w:id="100"/>
            <w:bookmarkEnd w:id="101"/>
          </w:p>
          <w:p w14:paraId="0C3D9AD3" w14:textId="77777777" w:rsidR="007E60C7" w:rsidRPr="00B272C2" w:rsidRDefault="007E60C7" w:rsidP="00BF0931">
            <w:pPr>
              <w:pStyle w:val="ListParagraph"/>
              <w:numPr>
                <w:ilvl w:val="0"/>
                <w:numId w:val="14"/>
              </w:numPr>
              <w:wordWrap/>
              <w:ind w:left="428" w:hanging="180"/>
              <w:rPr>
                <w:i/>
                <w:iCs/>
                <w:szCs w:val="20"/>
              </w:rPr>
            </w:pPr>
            <w:bookmarkStart w:id="102" w:name="_Toc111209463"/>
            <w:bookmarkStart w:id="103" w:name="_Toc115419446"/>
            <w:bookmarkStart w:id="104" w:name="_Toc118696059"/>
            <w:r w:rsidRPr="00B272C2">
              <w:rPr>
                <w:i/>
                <w:iCs/>
                <w:szCs w:val="20"/>
              </w:rPr>
              <w:t>Antenna port(s)</w:t>
            </w:r>
            <w:bookmarkEnd w:id="102"/>
            <w:bookmarkEnd w:id="103"/>
            <w:bookmarkEnd w:id="104"/>
          </w:p>
          <w:p w14:paraId="32693B5D" w14:textId="77777777" w:rsidR="007E60C7" w:rsidRPr="00B272C2" w:rsidRDefault="007E60C7" w:rsidP="00BF0931">
            <w:pPr>
              <w:pStyle w:val="ListParagraph"/>
              <w:numPr>
                <w:ilvl w:val="0"/>
                <w:numId w:val="14"/>
              </w:numPr>
              <w:wordWrap/>
              <w:ind w:left="428" w:hanging="180"/>
              <w:rPr>
                <w:i/>
                <w:iCs/>
                <w:szCs w:val="20"/>
              </w:rPr>
            </w:pPr>
            <w:bookmarkStart w:id="105" w:name="_Toc111209464"/>
            <w:bookmarkStart w:id="106" w:name="_Toc115419447"/>
            <w:bookmarkStart w:id="107" w:name="_Toc118696060"/>
            <w:r w:rsidRPr="00B272C2">
              <w:rPr>
                <w:i/>
                <w:iCs/>
                <w:szCs w:val="20"/>
              </w:rPr>
              <w:t>Transmission configuration indication</w:t>
            </w:r>
            <w:bookmarkEnd w:id="105"/>
            <w:bookmarkEnd w:id="106"/>
            <w:bookmarkEnd w:id="107"/>
          </w:p>
          <w:p w14:paraId="0A1726CB" w14:textId="77777777" w:rsidR="007E60C7" w:rsidRPr="00B272C2" w:rsidRDefault="007E60C7" w:rsidP="00BF0931">
            <w:pPr>
              <w:pStyle w:val="ListParagraph"/>
              <w:numPr>
                <w:ilvl w:val="0"/>
                <w:numId w:val="14"/>
              </w:numPr>
              <w:wordWrap/>
              <w:ind w:left="428" w:hanging="180"/>
              <w:rPr>
                <w:i/>
                <w:iCs/>
                <w:szCs w:val="20"/>
              </w:rPr>
            </w:pPr>
            <w:bookmarkStart w:id="108" w:name="_Toc111209465"/>
            <w:bookmarkStart w:id="109" w:name="_Toc115419448"/>
            <w:bookmarkStart w:id="110" w:name="_Toc118696061"/>
            <w:r w:rsidRPr="00B272C2">
              <w:rPr>
                <w:i/>
                <w:iCs/>
                <w:szCs w:val="20"/>
              </w:rPr>
              <w:t>DM-RS sequence initialization</w:t>
            </w:r>
            <w:bookmarkEnd w:id="108"/>
            <w:bookmarkEnd w:id="109"/>
            <w:bookmarkEnd w:id="110"/>
          </w:p>
          <w:p w14:paraId="35380294" w14:textId="77777777" w:rsidR="007E60C7" w:rsidRPr="00B272C2" w:rsidRDefault="007E60C7" w:rsidP="00BF0931">
            <w:pPr>
              <w:pStyle w:val="ListParagraph"/>
              <w:numPr>
                <w:ilvl w:val="0"/>
                <w:numId w:val="14"/>
              </w:numPr>
              <w:wordWrap/>
              <w:ind w:left="428" w:hanging="180"/>
              <w:rPr>
                <w:i/>
                <w:iCs/>
                <w:szCs w:val="20"/>
              </w:rPr>
            </w:pPr>
            <w:bookmarkStart w:id="111" w:name="_Toc115419449"/>
            <w:bookmarkStart w:id="112" w:name="_Toc118696062"/>
            <w:r w:rsidRPr="00B272C2">
              <w:rPr>
                <w:i/>
                <w:iCs/>
                <w:szCs w:val="20"/>
              </w:rPr>
              <w:t>BWP</w:t>
            </w:r>
            <w:bookmarkEnd w:id="111"/>
            <w:bookmarkEnd w:id="112"/>
          </w:p>
          <w:p w14:paraId="19AABA96" w14:textId="6E5B66ED" w:rsidR="007E60C7" w:rsidRPr="00B272C2" w:rsidRDefault="007E60C7" w:rsidP="00BF0931">
            <w:pPr>
              <w:wordWrap/>
              <w:spacing w:after="0"/>
              <w:rPr>
                <w:i/>
                <w:iCs/>
                <w:szCs w:val="20"/>
                <w:lang w:val="en-CA" w:eastAsia="en-US"/>
              </w:rPr>
            </w:pPr>
            <w:r w:rsidRPr="00B272C2">
              <w:rPr>
                <w:i/>
                <w:iCs/>
                <w:szCs w:val="20"/>
                <w:lang w:val="en-CA" w:eastAsia="en-US"/>
              </w:rPr>
              <w:t>Proposal 12: For each cell, support separate configuration of RBG size(s) used for PUSCH/PDSCH scheduling using mc-DCI.</w:t>
            </w:r>
          </w:p>
          <w:p w14:paraId="45C4D09A" w14:textId="37123467" w:rsidR="007E60C7" w:rsidRPr="00B272C2" w:rsidRDefault="007E60C7" w:rsidP="00BF0931">
            <w:pPr>
              <w:wordWrap/>
              <w:spacing w:after="0"/>
              <w:rPr>
                <w:i/>
                <w:iCs/>
                <w:szCs w:val="20"/>
                <w:lang w:val="en-CA" w:eastAsia="en-US"/>
              </w:rPr>
            </w:pPr>
            <w:r w:rsidRPr="00B272C2">
              <w:rPr>
                <w:i/>
                <w:iCs/>
                <w:szCs w:val="20"/>
                <w:lang w:val="en-CA" w:eastAsia="en-US"/>
              </w:rPr>
              <w:t xml:space="preserve">Proposal 13: For frequency domain resource allocation (FDRA) using mc-DCI, support joint coding of individual RIVs of each cell to reduce overhead for FDRA type 1. </w:t>
            </w:r>
          </w:p>
          <w:p w14:paraId="3B3C907B" w14:textId="0D4DE49C" w:rsidR="007E60C7" w:rsidRPr="00B272C2" w:rsidRDefault="007E60C7" w:rsidP="00BF0931">
            <w:pPr>
              <w:wordWrap/>
              <w:spacing w:after="0"/>
              <w:rPr>
                <w:i/>
                <w:iCs/>
                <w:szCs w:val="20"/>
                <w:lang w:val="en-CA" w:eastAsia="en-US"/>
              </w:rPr>
            </w:pPr>
            <w:r w:rsidRPr="00B272C2">
              <w:rPr>
                <w:i/>
                <w:iCs/>
                <w:szCs w:val="20"/>
                <w:lang w:val="en-CA" w:eastAsia="en-US"/>
              </w:rPr>
              <w:t>Proposal 14: For mc-DCI, RV field size is explicitly configurable per cell (0/1/2 bits).</w:t>
            </w:r>
          </w:p>
          <w:p w14:paraId="33AEE4FD" w14:textId="133BEB8F" w:rsidR="007E60C7" w:rsidRPr="00B272C2" w:rsidRDefault="007E60C7" w:rsidP="00BF0931">
            <w:pPr>
              <w:wordWrap/>
              <w:spacing w:after="0"/>
              <w:rPr>
                <w:i/>
                <w:iCs/>
                <w:szCs w:val="20"/>
                <w:lang w:val="en-CA" w:eastAsia="en-US"/>
              </w:rPr>
            </w:pPr>
            <w:r w:rsidRPr="00B272C2">
              <w:rPr>
                <w:i/>
                <w:iCs/>
                <w:szCs w:val="20"/>
                <w:lang w:val="en-CA" w:eastAsia="en-US"/>
              </w:rPr>
              <w:t>Proposal 15: For mc-DCI, support joint coding of MCS indication for co-scheduled cells in a subgroup</w:t>
            </w:r>
          </w:p>
          <w:p w14:paraId="57938BD3" w14:textId="513964DE" w:rsidR="007E60C7" w:rsidRPr="00B272C2" w:rsidRDefault="007E60C7" w:rsidP="00BF0931">
            <w:pPr>
              <w:pStyle w:val="ListParagraph"/>
              <w:numPr>
                <w:ilvl w:val="0"/>
                <w:numId w:val="14"/>
              </w:numPr>
              <w:wordWrap/>
              <w:ind w:left="428" w:hanging="180"/>
              <w:rPr>
                <w:i/>
                <w:iCs/>
                <w:szCs w:val="20"/>
                <w:lang w:eastAsia="ja-JP"/>
              </w:rPr>
            </w:pPr>
            <w:r w:rsidRPr="00B272C2">
              <w:rPr>
                <w:i/>
                <w:iCs/>
                <w:szCs w:val="20"/>
                <w:lang w:eastAsia="ja-JP"/>
              </w:rPr>
              <w:t xml:space="preserve">MCS index for a first cell is five bits (Index 1), and for each of remaining cells in the subgroup, differential MCS index is indicated relative to the Index 1. </w:t>
            </w:r>
          </w:p>
          <w:p w14:paraId="165031FF" w14:textId="21DF727D" w:rsidR="00786898" w:rsidRPr="00B272C2" w:rsidRDefault="007E60C7" w:rsidP="00BF0931">
            <w:pPr>
              <w:pStyle w:val="ListParagraph"/>
              <w:numPr>
                <w:ilvl w:val="0"/>
                <w:numId w:val="14"/>
              </w:numPr>
              <w:wordWrap/>
              <w:ind w:left="428" w:hanging="180"/>
              <w:rPr>
                <w:i/>
                <w:iCs/>
                <w:szCs w:val="20"/>
                <w:lang w:val="en-CA" w:eastAsia="en-US"/>
              </w:rPr>
            </w:pPr>
            <w:r w:rsidRPr="00B272C2">
              <w:rPr>
                <w:i/>
                <w:iCs/>
                <w:szCs w:val="20"/>
                <w:lang w:eastAsia="ja-JP"/>
              </w:rPr>
              <w:t>For each of the remaining cells, up to 3 bits for differential MCS index, and the differential MCS offsets are configured by higher layers.</w:t>
            </w:r>
          </w:p>
          <w:p w14:paraId="7DEB973D" w14:textId="48021CCD" w:rsidR="007E60C7" w:rsidRPr="00B272C2" w:rsidRDefault="007E60C7" w:rsidP="00BF0931">
            <w:pPr>
              <w:kinsoku/>
              <w:wordWrap/>
              <w:overflowPunct/>
              <w:adjustRightInd/>
              <w:spacing w:after="0"/>
              <w:textAlignment w:val="auto"/>
              <w:rPr>
                <w:i/>
                <w:iCs/>
                <w:szCs w:val="20"/>
                <w:lang w:val="en-US" w:eastAsia="en-US"/>
              </w:rPr>
            </w:pPr>
            <w:r w:rsidRPr="00B272C2">
              <w:rPr>
                <w:i/>
                <w:iCs/>
                <w:szCs w:val="20"/>
                <w:lang w:val="en-US" w:eastAsia="en-US"/>
              </w:rPr>
              <w:t>Proposal 22: UL/SUL scheduling combined with multi-cell PUSCH scheduling and presence of UL/SUL indicator in DCI format 0_X should reuse the existing procedures.</w:t>
            </w:r>
          </w:p>
          <w:p w14:paraId="3FB3352F" w14:textId="77777777" w:rsidR="007E60C7" w:rsidRPr="00B272C2" w:rsidRDefault="007E60C7" w:rsidP="00BF0931">
            <w:pPr>
              <w:kinsoku/>
              <w:wordWrap/>
              <w:overflowPunct/>
              <w:adjustRightInd/>
              <w:spacing w:after="0"/>
              <w:textAlignment w:val="auto"/>
              <w:rPr>
                <w:i/>
                <w:iCs/>
                <w:szCs w:val="20"/>
                <w:lang w:val="en-CA" w:eastAsia="en-US"/>
              </w:rPr>
            </w:pPr>
          </w:p>
          <w:p w14:paraId="085FA15C" w14:textId="77777777" w:rsidR="003646C1" w:rsidRPr="00BF6663" w:rsidRDefault="003646C1" w:rsidP="00BF0931">
            <w:pPr>
              <w:pStyle w:val="ListParagraph"/>
              <w:wordWrap/>
              <w:ind w:left="338" w:hanging="270"/>
              <w:jc w:val="both"/>
              <w:rPr>
                <w:rFonts w:eastAsia="KaiTi"/>
                <w:b/>
                <w:bCs/>
                <w:szCs w:val="20"/>
                <w:lang w:eastAsia="zh-CN"/>
              </w:rPr>
            </w:pPr>
            <w:r w:rsidRPr="00BF6663">
              <w:rPr>
                <w:rFonts w:eastAsia="KaiTi"/>
                <w:b/>
                <w:bCs/>
                <w:szCs w:val="20"/>
                <w:lang w:eastAsia="zh-CN"/>
              </w:rPr>
              <w:t>LG:</w:t>
            </w:r>
          </w:p>
          <w:p w14:paraId="3765B2FF" w14:textId="77777777" w:rsidR="003646C1" w:rsidRPr="00B272C2" w:rsidRDefault="003646C1" w:rsidP="00BF0931">
            <w:pPr>
              <w:wordWrap/>
              <w:spacing w:after="0"/>
              <w:contextualSpacing/>
              <w:rPr>
                <w:i/>
                <w:iCs/>
                <w:szCs w:val="20"/>
              </w:rPr>
            </w:pPr>
            <w:r w:rsidRPr="00B272C2">
              <w:rPr>
                <w:i/>
                <w:iCs/>
                <w:szCs w:val="20"/>
              </w:rPr>
              <w:t>Proposal #5: Clarify and update the classification of DCI field types and details of each field type as the followings.</w:t>
            </w:r>
          </w:p>
          <w:p w14:paraId="5390B54E"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Type-1C: A single field indicates an information to only one of co-scheduled cells, and a (predefined or preconfigured) default value is applied to other co-scheduled cells.</w:t>
            </w:r>
          </w:p>
          <w:p w14:paraId="718854EA"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Type-2 (&amp; 3): The size of separate field per cell (or sub-group) is reduced compared to the case of single-cell scheduling to avoid increase of for multi-cell DCI payload size.</w:t>
            </w:r>
          </w:p>
          <w:p w14:paraId="162E7E36"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Type-3: The cell sub-grouping is done per field (or field group) for scheduling (DCI) efficiency/ flexibility, based on all the configured cells (not per co-scheduled cell combination).</w:t>
            </w:r>
          </w:p>
          <w:p w14:paraId="10AC91FF"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Type-4 (new): This field is omitted in multi-cell scheduling case (in this case, a default value is applied to the scheduled cells), but it is present in single-cell scheduling case.</w:t>
            </w:r>
          </w:p>
          <w:p w14:paraId="1EF9AF95" w14:textId="77777777" w:rsidR="003646C1" w:rsidRPr="00B272C2" w:rsidRDefault="003646C1" w:rsidP="00BF0931">
            <w:pPr>
              <w:wordWrap/>
              <w:spacing w:after="0"/>
              <w:contextualSpacing/>
              <w:rPr>
                <w:i/>
                <w:iCs/>
                <w:szCs w:val="20"/>
              </w:rPr>
            </w:pPr>
            <w:r w:rsidRPr="00B272C2">
              <w:rPr>
                <w:i/>
                <w:iCs/>
                <w:szCs w:val="20"/>
              </w:rPr>
              <w:t>Proposal #6: Support the following originally proposed in RAN1#110bis-e.</w:t>
            </w:r>
          </w:p>
          <w:p w14:paraId="6BD1B846"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For DCI format 1_X/0_X, Type-1C fields at least include the following:</w:t>
            </w:r>
          </w:p>
          <w:p w14:paraId="67974AC4"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beta offset indicator</w:t>
            </w:r>
          </w:p>
          <w:p w14:paraId="321C2C6D"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CSI request</w:t>
            </w:r>
          </w:p>
          <w:p w14:paraId="7DE128A9" w14:textId="77777777" w:rsidR="003646C1" w:rsidRPr="00B272C2" w:rsidRDefault="003646C1" w:rsidP="00BF0931">
            <w:pPr>
              <w:pStyle w:val="ListParagraph"/>
              <w:numPr>
                <w:ilvl w:val="1"/>
                <w:numId w:val="67"/>
              </w:numPr>
              <w:kinsoku/>
              <w:wordWrap/>
              <w:overflowPunct/>
              <w:autoSpaceDE w:val="0"/>
              <w:autoSpaceDN w:val="0"/>
              <w:adjustRightInd/>
              <w:spacing w:after="0"/>
              <w:contextualSpacing/>
              <w:jc w:val="both"/>
              <w:textAlignment w:val="auto"/>
              <w:rPr>
                <w:i/>
                <w:iCs/>
                <w:szCs w:val="20"/>
              </w:rPr>
            </w:pPr>
            <w:r w:rsidRPr="00B272C2">
              <w:rPr>
                <w:i/>
                <w:iCs/>
                <w:szCs w:val="20"/>
              </w:rPr>
              <w:t>UL-SCH indicator</w:t>
            </w:r>
          </w:p>
          <w:p w14:paraId="1B5DD223" w14:textId="77777777" w:rsidR="003646C1" w:rsidRPr="00B272C2" w:rsidRDefault="003646C1" w:rsidP="00BF0931">
            <w:pPr>
              <w:wordWrap/>
              <w:spacing w:after="0"/>
              <w:contextualSpacing/>
              <w:rPr>
                <w:i/>
                <w:iCs/>
                <w:szCs w:val="20"/>
              </w:rPr>
            </w:pPr>
            <w:r w:rsidRPr="00B272C2">
              <w:rPr>
                <w:i/>
                <w:iCs/>
                <w:szCs w:val="20"/>
              </w:rPr>
              <w:t>Proposal #7: Support the TDRA indication for co-scheduled cells based on the followings.</w:t>
            </w:r>
          </w:p>
          <w:p w14:paraId="795356A3"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Refer to multiple legacy single-cell TDRA tables</w:t>
            </w:r>
          </w:p>
          <w:p w14:paraId="0D2FA7D3"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Apply a same K0/K2 value for co-scheduled cells</w:t>
            </w:r>
          </w:p>
          <w:p w14:paraId="08E69482" w14:textId="77777777" w:rsidR="003646C1" w:rsidRPr="00B272C2" w:rsidRDefault="003646C1" w:rsidP="00BF0931">
            <w:pPr>
              <w:wordWrap/>
              <w:spacing w:after="0"/>
              <w:contextualSpacing/>
              <w:rPr>
                <w:i/>
                <w:iCs/>
                <w:szCs w:val="20"/>
              </w:rPr>
            </w:pPr>
            <w:r w:rsidRPr="00B272C2">
              <w:rPr>
                <w:i/>
                <w:iCs/>
                <w:szCs w:val="20"/>
              </w:rPr>
              <w:t>Proposal #8: Classify each DCI field (in current DL/UL DCI format) as in Tables 1 and 2, based on the Type-1/2/3/4 field with clarifications/updates in Proposal #5.</w:t>
            </w:r>
          </w:p>
          <w:p w14:paraId="10DBF674"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lastRenderedPageBreak/>
              <w:t>Need to consider and address the FFS points listed in “Note” column for some DCI fields in the Tables 1 and 2.</w:t>
            </w:r>
          </w:p>
          <w:p w14:paraId="618A6E98" w14:textId="77777777" w:rsidR="003646C1" w:rsidRPr="00B272C2" w:rsidRDefault="003646C1" w:rsidP="00BF0931">
            <w:pPr>
              <w:pStyle w:val="ListParagraph"/>
              <w:numPr>
                <w:ilvl w:val="0"/>
                <w:numId w:val="14"/>
              </w:numPr>
              <w:wordWrap/>
              <w:ind w:left="428" w:hanging="180"/>
              <w:rPr>
                <w:i/>
                <w:iCs/>
                <w:szCs w:val="20"/>
              </w:rPr>
            </w:pPr>
            <w:r w:rsidRPr="00B272C2">
              <w:rPr>
                <w:i/>
                <w:iCs/>
                <w:szCs w:val="20"/>
              </w:rPr>
              <w:t>Consider how to do the ordering of multiple fields corresponding to different cells or sub-groups in the multi-cell DCI.</w:t>
            </w:r>
          </w:p>
          <w:p w14:paraId="16C1AEBD" w14:textId="77777777" w:rsidR="003646C1" w:rsidRPr="00B272C2" w:rsidRDefault="003646C1" w:rsidP="00BF0931">
            <w:pPr>
              <w:wordWrap/>
              <w:spacing w:after="0"/>
              <w:ind w:left="258" w:hangingChars="129" w:hanging="258"/>
              <w:contextualSpacing/>
              <w:rPr>
                <w:i/>
                <w:iCs/>
                <w:szCs w:val="20"/>
              </w:rPr>
            </w:pPr>
          </w:p>
          <w:p w14:paraId="1F594342" w14:textId="77777777" w:rsidR="003646C1" w:rsidRPr="00B272C2" w:rsidRDefault="003646C1" w:rsidP="00BF0931">
            <w:pPr>
              <w:wordWrap/>
              <w:spacing w:after="0"/>
              <w:contextualSpacing/>
              <w:jc w:val="center"/>
              <w:rPr>
                <w:rFonts w:eastAsiaTheme="minorEastAsia"/>
                <w:i/>
                <w:iCs/>
                <w:color w:val="FF0000"/>
                <w:szCs w:val="20"/>
                <w:lang w:val="en-US"/>
              </w:rPr>
            </w:pPr>
            <w:r w:rsidRPr="00B272C2">
              <w:rPr>
                <w:i/>
                <w:iCs/>
                <w:szCs w:val="20"/>
                <w:lang w:val="en-US"/>
              </w:rPr>
              <w:t>Table 1: Classification of each field in DL DCI format for multi-cell scheduling DCI.</w:t>
            </w:r>
          </w:p>
          <w:tbl>
            <w:tblPr>
              <w:tblStyle w:val="TableGrid11"/>
              <w:tblW w:w="9634" w:type="dxa"/>
              <w:tblLook w:val="04A0" w:firstRow="1" w:lastRow="0" w:firstColumn="1" w:lastColumn="0" w:noHBand="0" w:noVBand="1"/>
            </w:tblPr>
            <w:tblGrid>
              <w:gridCol w:w="1838"/>
              <w:gridCol w:w="1134"/>
              <w:gridCol w:w="6662"/>
            </w:tblGrid>
            <w:tr w:rsidR="003646C1" w:rsidRPr="00BF6663" w14:paraId="72F06853" w14:textId="77777777" w:rsidTr="00277DBC">
              <w:tc>
                <w:tcPr>
                  <w:tcW w:w="1838" w:type="dxa"/>
                  <w:shd w:val="clear" w:color="auto" w:fill="FF99FF"/>
                </w:tcPr>
                <w:p w14:paraId="3E75F01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Field</w:t>
                  </w:r>
                </w:p>
              </w:tc>
              <w:tc>
                <w:tcPr>
                  <w:tcW w:w="1134" w:type="dxa"/>
                  <w:shd w:val="clear" w:color="auto" w:fill="FF99FF"/>
                </w:tcPr>
                <w:p w14:paraId="4D88E6F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Type</w:t>
                  </w:r>
                </w:p>
              </w:tc>
              <w:tc>
                <w:tcPr>
                  <w:tcW w:w="6662" w:type="dxa"/>
                  <w:shd w:val="clear" w:color="auto" w:fill="FF99FF"/>
                </w:tcPr>
                <w:p w14:paraId="1811838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Note</w:t>
                  </w:r>
                </w:p>
              </w:tc>
            </w:tr>
            <w:tr w:rsidR="003646C1" w:rsidRPr="00BF6663" w14:paraId="0DD1CF20" w14:textId="77777777" w:rsidTr="00277DBC">
              <w:tc>
                <w:tcPr>
                  <w:tcW w:w="1838" w:type="dxa"/>
                  <w:shd w:val="clear" w:color="auto" w:fill="auto"/>
                </w:tcPr>
                <w:p w14:paraId="0BDF2986"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DCI format flag</w:t>
                  </w:r>
                </w:p>
              </w:tc>
              <w:tc>
                <w:tcPr>
                  <w:tcW w:w="1134" w:type="dxa"/>
                  <w:shd w:val="clear" w:color="auto" w:fill="auto"/>
                </w:tcPr>
                <w:p w14:paraId="0B48A66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7D24F4D7" w14:textId="77777777" w:rsidR="003646C1" w:rsidRPr="00BF6663" w:rsidRDefault="003646C1" w:rsidP="00BF0931">
                  <w:pPr>
                    <w:spacing w:after="0"/>
                    <w:contextualSpacing/>
                    <w:rPr>
                      <w:sz w:val="18"/>
                      <w:szCs w:val="18"/>
                      <w:lang w:val="en-US" w:eastAsia="zh-CN"/>
                    </w:rPr>
                  </w:pPr>
                </w:p>
              </w:tc>
            </w:tr>
            <w:tr w:rsidR="003646C1" w:rsidRPr="00BF6663" w14:paraId="66653374" w14:textId="77777777" w:rsidTr="00277DBC">
              <w:tc>
                <w:tcPr>
                  <w:tcW w:w="1838" w:type="dxa"/>
                  <w:shd w:val="clear" w:color="auto" w:fill="auto"/>
                </w:tcPr>
                <w:p w14:paraId="4503AB3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CIF</w:t>
                  </w:r>
                </w:p>
              </w:tc>
              <w:tc>
                <w:tcPr>
                  <w:tcW w:w="1134" w:type="dxa"/>
                  <w:shd w:val="clear" w:color="auto" w:fill="auto"/>
                </w:tcPr>
                <w:p w14:paraId="38CBED0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0250875A" w14:textId="77777777" w:rsidR="003646C1" w:rsidRPr="00BF6663" w:rsidRDefault="003646C1" w:rsidP="00BF0931">
                  <w:pPr>
                    <w:spacing w:after="0"/>
                    <w:contextualSpacing/>
                    <w:rPr>
                      <w:sz w:val="18"/>
                      <w:szCs w:val="18"/>
                      <w:lang w:val="en-US" w:eastAsia="zh-CN"/>
                    </w:rPr>
                  </w:pPr>
                </w:p>
              </w:tc>
            </w:tr>
            <w:tr w:rsidR="003646C1" w:rsidRPr="00BF6663" w14:paraId="2302A70C" w14:textId="77777777" w:rsidTr="00277DBC">
              <w:tc>
                <w:tcPr>
                  <w:tcW w:w="1838" w:type="dxa"/>
                  <w:shd w:val="clear" w:color="auto" w:fill="auto"/>
                </w:tcPr>
                <w:p w14:paraId="5373C5FA"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BWP indicator </w:t>
                  </w:r>
                </w:p>
              </w:tc>
              <w:tc>
                <w:tcPr>
                  <w:tcW w:w="1134" w:type="dxa"/>
                  <w:shd w:val="clear" w:color="auto" w:fill="auto"/>
                </w:tcPr>
                <w:p w14:paraId="1B7EFAB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7163F6DE" w14:textId="77777777" w:rsidR="003646C1" w:rsidRPr="00BF6663" w:rsidRDefault="003646C1" w:rsidP="00BF0931">
                  <w:pPr>
                    <w:spacing w:after="0"/>
                    <w:contextualSpacing/>
                    <w:rPr>
                      <w:sz w:val="18"/>
                      <w:szCs w:val="18"/>
                      <w:lang w:val="en-US" w:eastAsia="zh-CN"/>
                    </w:rPr>
                  </w:pPr>
                </w:p>
              </w:tc>
            </w:tr>
            <w:tr w:rsidR="003646C1" w:rsidRPr="00BF6663" w14:paraId="73BC658A" w14:textId="77777777" w:rsidTr="00277DBC">
              <w:tc>
                <w:tcPr>
                  <w:tcW w:w="1838" w:type="dxa"/>
                  <w:shd w:val="clear" w:color="auto" w:fill="auto"/>
                </w:tcPr>
                <w:p w14:paraId="37CF4FB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FDRA</w:t>
                  </w:r>
                </w:p>
              </w:tc>
              <w:tc>
                <w:tcPr>
                  <w:tcW w:w="1134" w:type="dxa"/>
                  <w:shd w:val="clear" w:color="auto" w:fill="auto"/>
                </w:tcPr>
                <w:p w14:paraId="273165C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2D1AAF1B"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RBs/RBGs between cells </w:t>
                  </w:r>
                </w:p>
              </w:tc>
            </w:tr>
            <w:tr w:rsidR="003646C1" w:rsidRPr="00BF6663" w14:paraId="3D8D7B05" w14:textId="77777777" w:rsidTr="00277DBC">
              <w:tc>
                <w:tcPr>
                  <w:tcW w:w="1838" w:type="dxa"/>
                  <w:shd w:val="clear" w:color="auto" w:fill="auto"/>
                </w:tcPr>
                <w:p w14:paraId="1D904AF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TDRA</w:t>
                  </w:r>
                </w:p>
              </w:tc>
              <w:tc>
                <w:tcPr>
                  <w:tcW w:w="1134" w:type="dxa"/>
                  <w:shd w:val="clear" w:color="auto" w:fill="auto"/>
                </w:tcPr>
                <w:p w14:paraId="43985B2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w:t>
                  </w:r>
                </w:p>
              </w:tc>
              <w:tc>
                <w:tcPr>
                  <w:tcW w:w="6662" w:type="dxa"/>
                  <w:shd w:val="clear" w:color="auto" w:fill="auto"/>
                </w:tcPr>
                <w:p w14:paraId="46EE4302" w14:textId="77777777" w:rsidR="003646C1" w:rsidRPr="00BF6663" w:rsidRDefault="003646C1" w:rsidP="00BF0931">
                  <w:pPr>
                    <w:spacing w:after="0"/>
                    <w:contextualSpacing/>
                    <w:rPr>
                      <w:sz w:val="18"/>
                      <w:szCs w:val="18"/>
                      <w:lang w:val="en-US" w:eastAsia="zh-CN"/>
                    </w:rPr>
                  </w:pPr>
                </w:p>
              </w:tc>
            </w:tr>
            <w:tr w:rsidR="003646C1" w:rsidRPr="00BF6663" w14:paraId="7FA36E79" w14:textId="77777777" w:rsidTr="00277DBC">
              <w:tc>
                <w:tcPr>
                  <w:tcW w:w="1838" w:type="dxa"/>
                  <w:shd w:val="clear" w:color="auto" w:fill="auto"/>
                </w:tcPr>
                <w:p w14:paraId="77B539B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VRB-to-PRB</w:t>
                  </w:r>
                </w:p>
              </w:tc>
              <w:tc>
                <w:tcPr>
                  <w:tcW w:w="1134" w:type="dxa"/>
                  <w:shd w:val="clear" w:color="auto" w:fill="auto"/>
                </w:tcPr>
                <w:p w14:paraId="7E75206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6E6A509C" w14:textId="77777777" w:rsidR="003646C1" w:rsidRPr="00BF6663" w:rsidRDefault="003646C1" w:rsidP="00BF0931">
                  <w:pPr>
                    <w:spacing w:after="0"/>
                    <w:contextualSpacing/>
                    <w:rPr>
                      <w:sz w:val="18"/>
                      <w:szCs w:val="18"/>
                      <w:lang w:val="en-US" w:eastAsia="zh-CN"/>
                    </w:rPr>
                  </w:pPr>
                </w:p>
              </w:tc>
            </w:tr>
            <w:tr w:rsidR="003646C1" w:rsidRPr="00BF6663" w14:paraId="40A563DC" w14:textId="77777777" w:rsidTr="00277DBC">
              <w:tc>
                <w:tcPr>
                  <w:tcW w:w="1838" w:type="dxa"/>
                  <w:shd w:val="clear" w:color="auto" w:fill="auto"/>
                </w:tcPr>
                <w:p w14:paraId="3BD2174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PRB bundling size</w:t>
                  </w:r>
                </w:p>
              </w:tc>
              <w:tc>
                <w:tcPr>
                  <w:tcW w:w="1134" w:type="dxa"/>
                  <w:shd w:val="clear" w:color="auto" w:fill="auto"/>
                </w:tcPr>
                <w:p w14:paraId="05D33032"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11ECB340" w14:textId="77777777" w:rsidR="003646C1" w:rsidRPr="00BF6663" w:rsidRDefault="003646C1" w:rsidP="00BF0931">
                  <w:pPr>
                    <w:spacing w:after="0"/>
                    <w:contextualSpacing/>
                    <w:rPr>
                      <w:rFonts w:eastAsia="SimSun"/>
                      <w:sz w:val="18"/>
                      <w:szCs w:val="18"/>
                      <w:lang w:val="en-US" w:eastAsia="zh-CN"/>
                    </w:rPr>
                  </w:pPr>
                </w:p>
              </w:tc>
            </w:tr>
            <w:tr w:rsidR="003646C1" w:rsidRPr="00BF6663" w14:paraId="337974FF" w14:textId="77777777" w:rsidTr="00277DBC">
              <w:tc>
                <w:tcPr>
                  <w:tcW w:w="1838" w:type="dxa"/>
                  <w:shd w:val="clear" w:color="auto" w:fill="auto"/>
                </w:tcPr>
                <w:p w14:paraId="23F4BEF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Rate matching</w:t>
                  </w:r>
                </w:p>
              </w:tc>
              <w:tc>
                <w:tcPr>
                  <w:tcW w:w="1134" w:type="dxa"/>
                  <w:shd w:val="clear" w:color="auto" w:fill="auto"/>
                </w:tcPr>
                <w:p w14:paraId="7F4E237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73B2F54D"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RM patterns between cells </w:t>
                  </w:r>
                </w:p>
              </w:tc>
            </w:tr>
            <w:tr w:rsidR="003646C1" w:rsidRPr="00BF6663" w14:paraId="1B01546B" w14:textId="77777777" w:rsidTr="00277DBC">
              <w:tc>
                <w:tcPr>
                  <w:tcW w:w="1838" w:type="dxa"/>
                  <w:shd w:val="clear" w:color="auto" w:fill="auto"/>
                </w:tcPr>
                <w:p w14:paraId="558A356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ZP CSI-RS</w:t>
                  </w:r>
                </w:p>
              </w:tc>
              <w:tc>
                <w:tcPr>
                  <w:tcW w:w="1134" w:type="dxa"/>
                  <w:shd w:val="clear" w:color="auto" w:fill="auto"/>
                </w:tcPr>
                <w:p w14:paraId="322E7C7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3C68C95A"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number of A-ZP CSI-RS sets between cells </w:t>
                  </w:r>
                </w:p>
              </w:tc>
            </w:tr>
            <w:tr w:rsidR="003646C1" w:rsidRPr="00BF6663" w14:paraId="76CDF9F3" w14:textId="77777777" w:rsidTr="00277DBC">
              <w:tc>
                <w:tcPr>
                  <w:tcW w:w="1838" w:type="dxa"/>
                  <w:shd w:val="clear" w:color="auto" w:fill="auto"/>
                </w:tcPr>
                <w:p w14:paraId="1D1054BB"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MCS (TB1+TB2)</w:t>
                  </w:r>
                </w:p>
              </w:tc>
              <w:tc>
                <w:tcPr>
                  <w:tcW w:w="1134" w:type="dxa"/>
                  <w:shd w:val="clear" w:color="auto" w:fill="auto"/>
                </w:tcPr>
                <w:p w14:paraId="168F44D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11504A0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 xml:space="preserve">FFS on different max number of TBs per PDSCH between cells </w:t>
                  </w:r>
                </w:p>
                <w:p w14:paraId="50343C7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whether MCS is separate or common for 2 TBs in a PDSCH</w:t>
                  </w:r>
                </w:p>
                <w:p w14:paraId="7F017AB9"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MCS-C-RNTI (presence) between cells</w:t>
                  </w:r>
                </w:p>
              </w:tc>
            </w:tr>
            <w:tr w:rsidR="003646C1" w:rsidRPr="00BF6663" w14:paraId="6B3DE3E3" w14:textId="77777777" w:rsidTr="00277DBC">
              <w:tc>
                <w:tcPr>
                  <w:tcW w:w="1838" w:type="dxa"/>
                  <w:shd w:val="clear" w:color="auto" w:fill="auto"/>
                </w:tcPr>
                <w:p w14:paraId="56FACB19"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NDI (TB1+TB2)</w:t>
                  </w:r>
                </w:p>
              </w:tc>
              <w:tc>
                <w:tcPr>
                  <w:tcW w:w="1134" w:type="dxa"/>
                  <w:shd w:val="clear" w:color="auto" w:fill="auto"/>
                </w:tcPr>
                <w:p w14:paraId="6E4E669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50C3310F" w14:textId="77777777" w:rsidR="003646C1" w:rsidRPr="00BF6663" w:rsidRDefault="003646C1" w:rsidP="00BF0931">
                  <w:pPr>
                    <w:spacing w:after="0"/>
                    <w:contextualSpacing/>
                    <w:rPr>
                      <w:sz w:val="18"/>
                      <w:szCs w:val="18"/>
                      <w:lang w:val="en-US" w:eastAsia="zh-CN"/>
                    </w:rPr>
                  </w:pPr>
                </w:p>
              </w:tc>
            </w:tr>
            <w:tr w:rsidR="003646C1" w:rsidRPr="00BF6663" w14:paraId="7C36FF15" w14:textId="77777777" w:rsidTr="00277DBC">
              <w:tc>
                <w:tcPr>
                  <w:tcW w:w="1838" w:type="dxa"/>
                  <w:shd w:val="clear" w:color="auto" w:fill="auto"/>
                </w:tcPr>
                <w:p w14:paraId="405C7AB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RV (TB1+TB2)</w:t>
                  </w:r>
                </w:p>
              </w:tc>
              <w:tc>
                <w:tcPr>
                  <w:tcW w:w="1134" w:type="dxa"/>
                  <w:shd w:val="clear" w:color="auto" w:fill="auto"/>
                </w:tcPr>
                <w:p w14:paraId="36DBC2A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27C6444D" w14:textId="77777777" w:rsidR="003646C1" w:rsidRPr="00BF6663" w:rsidRDefault="003646C1" w:rsidP="00BF0931">
                  <w:pPr>
                    <w:spacing w:after="0"/>
                    <w:contextualSpacing/>
                    <w:rPr>
                      <w:rFonts w:eastAsia="SimSun"/>
                      <w:sz w:val="18"/>
                      <w:szCs w:val="18"/>
                      <w:lang w:val="en-US" w:eastAsia="zh-CN"/>
                    </w:rPr>
                  </w:pPr>
                </w:p>
              </w:tc>
            </w:tr>
            <w:tr w:rsidR="003646C1" w:rsidRPr="00BF6663" w14:paraId="0A8DCFBF" w14:textId="77777777" w:rsidTr="00277DBC">
              <w:tc>
                <w:tcPr>
                  <w:tcW w:w="1838" w:type="dxa"/>
                  <w:shd w:val="clear" w:color="auto" w:fill="auto"/>
                </w:tcPr>
                <w:p w14:paraId="64E4C2E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HARQ ID</w:t>
                  </w:r>
                </w:p>
              </w:tc>
              <w:tc>
                <w:tcPr>
                  <w:tcW w:w="1134" w:type="dxa"/>
                  <w:shd w:val="clear" w:color="auto" w:fill="auto"/>
                </w:tcPr>
                <w:p w14:paraId="37164F4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shd w:val="clear" w:color="auto" w:fill="auto"/>
                </w:tcPr>
                <w:p w14:paraId="6DEBCFBF"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max number of HARQ processes between cells </w:t>
                  </w:r>
                </w:p>
              </w:tc>
            </w:tr>
            <w:tr w:rsidR="003646C1" w:rsidRPr="00BF6663" w14:paraId="1BA45529" w14:textId="77777777" w:rsidTr="00277DBC">
              <w:tc>
                <w:tcPr>
                  <w:tcW w:w="1838" w:type="dxa"/>
                  <w:shd w:val="clear" w:color="auto" w:fill="auto"/>
                </w:tcPr>
                <w:p w14:paraId="7D678183"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DAI</w:t>
                  </w:r>
                </w:p>
              </w:tc>
              <w:tc>
                <w:tcPr>
                  <w:tcW w:w="1134" w:type="dxa"/>
                  <w:shd w:val="clear" w:color="auto" w:fill="auto"/>
                </w:tcPr>
                <w:p w14:paraId="06E08876"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6EDFD2BB" w14:textId="77777777" w:rsidR="003646C1" w:rsidRPr="00BF6663" w:rsidRDefault="003646C1" w:rsidP="00BF0931">
                  <w:pPr>
                    <w:spacing w:after="0"/>
                    <w:contextualSpacing/>
                    <w:rPr>
                      <w:rFonts w:eastAsia="SimSun"/>
                      <w:sz w:val="18"/>
                      <w:szCs w:val="18"/>
                      <w:lang w:val="en-US" w:eastAsia="zh-CN"/>
                    </w:rPr>
                  </w:pPr>
                </w:p>
              </w:tc>
            </w:tr>
            <w:tr w:rsidR="003646C1" w:rsidRPr="00BF6663" w14:paraId="6E48CE66" w14:textId="77777777" w:rsidTr="00277DBC">
              <w:tc>
                <w:tcPr>
                  <w:tcW w:w="1838" w:type="dxa"/>
                  <w:shd w:val="clear" w:color="auto" w:fill="auto"/>
                </w:tcPr>
                <w:p w14:paraId="0A63B7E0"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TPC</w:t>
                  </w:r>
                </w:p>
              </w:tc>
              <w:tc>
                <w:tcPr>
                  <w:tcW w:w="1134" w:type="dxa"/>
                  <w:shd w:val="clear" w:color="auto" w:fill="auto"/>
                </w:tcPr>
                <w:p w14:paraId="2E91C5C5"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295CF5A7" w14:textId="77777777" w:rsidR="003646C1" w:rsidRPr="00BF6663" w:rsidRDefault="003646C1" w:rsidP="00BF0931">
                  <w:pPr>
                    <w:spacing w:after="0"/>
                    <w:contextualSpacing/>
                    <w:rPr>
                      <w:rFonts w:eastAsia="SimSun"/>
                      <w:sz w:val="18"/>
                      <w:szCs w:val="18"/>
                      <w:lang w:val="en-US" w:eastAsia="zh-CN"/>
                    </w:rPr>
                  </w:pPr>
                </w:p>
              </w:tc>
            </w:tr>
            <w:tr w:rsidR="003646C1" w:rsidRPr="00BF6663" w14:paraId="71E27A7F" w14:textId="77777777" w:rsidTr="00277DBC">
              <w:tc>
                <w:tcPr>
                  <w:tcW w:w="1838" w:type="dxa"/>
                  <w:shd w:val="clear" w:color="auto" w:fill="auto"/>
                </w:tcPr>
                <w:p w14:paraId="7A230AE0"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PRI</w:t>
                  </w:r>
                </w:p>
              </w:tc>
              <w:tc>
                <w:tcPr>
                  <w:tcW w:w="1134" w:type="dxa"/>
                  <w:shd w:val="clear" w:color="auto" w:fill="auto"/>
                </w:tcPr>
                <w:p w14:paraId="2D651BE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1AEC2F62" w14:textId="77777777" w:rsidR="003646C1" w:rsidRPr="00BF6663" w:rsidRDefault="003646C1" w:rsidP="00BF0931">
                  <w:pPr>
                    <w:spacing w:after="0"/>
                    <w:contextualSpacing/>
                    <w:rPr>
                      <w:rFonts w:eastAsia="SimSun"/>
                      <w:sz w:val="18"/>
                      <w:szCs w:val="18"/>
                      <w:lang w:val="en-US" w:eastAsia="zh-CN"/>
                    </w:rPr>
                  </w:pPr>
                </w:p>
              </w:tc>
            </w:tr>
            <w:tr w:rsidR="003646C1" w:rsidRPr="00BF6663" w14:paraId="5990CDB0" w14:textId="77777777" w:rsidTr="00277DBC">
              <w:tc>
                <w:tcPr>
                  <w:tcW w:w="1838" w:type="dxa"/>
                  <w:shd w:val="clear" w:color="auto" w:fill="auto"/>
                </w:tcPr>
                <w:p w14:paraId="1882474F"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K1</w:t>
                  </w:r>
                </w:p>
              </w:tc>
              <w:tc>
                <w:tcPr>
                  <w:tcW w:w="1134" w:type="dxa"/>
                  <w:shd w:val="clear" w:color="auto" w:fill="auto"/>
                </w:tcPr>
                <w:p w14:paraId="58F66E3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00EE85D4" w14:textId="77777777" w:rsidR="003646C1" w:rsidRPr="00BF6663" w:rsidRDefault="003646C1" w:rsidP="00BF0931">
                  <w:pPr>
                    <w:spacing w:after="0"/>
                    <w:contextualSpacing/>
                    <w:rPr>
                      <w:rFonts w:eastAsia="SimSun"/>
                      <w:sz w:val="18"/>
                      <w:szCs w:val="18"/>
                      <w:lang w:val="en-US" w:eastAsia="zh-CN"/>
                    </w:rPr>
                  </w:pPr>
                </w:p>
              </w:tc>
            </w:tr>
            <w:tr w:rsidR="003646C1" w:rsidRPr="00BF6663" w14:paraId="1A9EE694" w14:textId="77777777" w:rsidTr="00277DBC">
              <w:tc>
                <w:tcPr>
                  <w:tcW w:w="1838" w:type="dxa"/>
                  <w:shd w:val="clear" w:color="auto" w:fill="auto"/>
                </w:tcPr>
                <w:p w14:paraId="232FB13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Type-3 CB trigger</w:t>
                  </w:r>
                </w:p>
              </w:tc>
              <w:tc>
                <w:tcPr>
                  <w:tcW w:w="1134" w:type="dxa"/>
                  <w:shd w:val="clear" w:color="auto" w:fill="auto"/>
                </w:tcPr>
                <w:p w14:paraId="77ADFC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68AEF2A1" w14:textId="77777777" w:rsidR="003646C1" w:rsidRPr="00BF6663" w:rsidRDefault="003646C1" w:rsidP="00BF0931">
                  <w:pPr>
                    <w:spacing w:after="0"/>
                    <w:contextualSpacing/>
                    <w:rPr>
                      <w:rFonts w:eastAsia="SimSun"/>
                      <w:sz w:val="18"/>
                      <w:szCs w:val="18"/>
                      <w:lang w:val="en-US" w:eastAsia="zh-CN"/>
                    </w:rPr>
                  </w:pPr>
                </w:p>
              </w:tc>
            </w:tr>
            <w:tr w:rsidR="003646C1" w:rsidRPr="00BF6663" w14:paraId="2543C07F" w14:textId="77777777" w:rsidTr="00277DBC">
              <w:tc>
                <w:tcPr>
                  <w:tcW w:w="1838" w:type="dxa"/>
                  <w:shd w:val="clear" w:color="auto" w:fill="auto"/>
                </w:tcPr>
                <w:p w14:paraId="5D00784E"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Antenna port(s) </w:t>
                  </w:r>
                </w:p>
              </w:tc>
              <w:tc>
                <w:tcPr>
                  <w:tcW w:w="1134" w:type="dxa"/>
                  <w:shd w:val="clear" w:color="auto" w:fill="auto"/>
                </w:tcPr>
                <w:p w14:paraId="76143F8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shd w:val="clear" w:color="auto" w:fill="auto"/>
                </w:tcPr>
                <w:p w14:paraId="01D6B754"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DMRS structure between cells</w:t>
                  </w:r>
                </w:p>
              </w:tc>
            </w:tr>
            <w:tr w:rsidR="003646C1" w:rsidRPr="00BF6663" w14:paraId="7068D65B" w14:textId="77777777" w:rsidTr="00277DBC">
              <w:tc>
                <w:tcPr>
                  <w:tcW w:w="1838" w:type="dxa"/>
                  <w:shd w:val="clear" w:color="auto" w:fill="auto"/>
                </w:tcPr>
                <w:p w14:paraId="333C9DB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TCI </w:t>
                  </w:r>
                </w:p>
              </w:tc>
              <w:tc>
                <w:tcPr>
                  <w:tcW w:w="1134" w:type="dxa"/>
                  <w:shd w:val="clear" w:color="auto" w:fill="auto"/>
                </w:tcPr>
                <w:p w14:paraId="377B03D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 (or 2)</w:t>
                  </w:r>
                </w:p>
              </w:tc>
              <w:tc>
                <w:tcPr>
                  <w:tcW w:w="6662" w:type="dxa"/>
                  <w:shd w:val="clear" w:color="auto" w:fill="auto"/>
                </w:tcPr>
                <w:p w14:paraId="055030B2"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TCI mode / field presence between cells</w:t>
                  </w:r>
                </w:p>
              </w:tc>
            </w:tr>
            <w:tr w:rsidR="003646C1" w:rsidRPr="00BF6663" w14:paraId="1C910112" w14:textId="77777777" w:rsidTr="00277DBC">
              <w:tc>
                <w:tcPr>
                  <w:tcW w:w="1838" w:type="dxa"/>
                  <w:shd w:val="clear" w:color="auto" w:fill="auto"/>
                </w:tcPr>
                <w:p w14:paraId="00F45C0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SRS request</w:t>
                  </w:r>
                </w:p>
              </w:tc>
              <w:tc>
                <w:tcPr>
                  <w:tcW w:w="1134" w:type="dxa"/>
                  <w:shd w:val="clear" w:color="auto" w:fill="auto"/>
                </w:tcPr>
                <w:p w14:paraId="397AE2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shd w:val="clear" w:color="auto" w:fill="auto"/>
                </w:tcPr>
                <w:p w14:paraId="3A424D01"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UL carriers between cells </w:t>
                  </w:r>
                </w:p>
              </w:tc>
            </w:tr>
            <w:tr w:rsidR="003646C1" w:rsidRPr="00BF6663" w14:paraId="1F6C1AE7" w14:textId="77777777" w:rsidTr="00277DBC">
              <w:tc>
                <w:tcPr>
                  <w:tcW w:w="1838" w:type="dxa"/>
                </w:tcPr>
                <w:p w14:paraId="01E2E3FD"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DMRS seq-</w:t>
                  </w:r>
                  <w:proofErr w:type="spellStart"/>
                  <w:r w:rsidRPr="00BF6663">
                    <w:rPr>
                      <w:rFonts w:eastAsiaTheme="minorHAnsi"/>
                      <w:sz w:val="18"/>
                      <w:szCs w:val="18"/>
                      <w:lang w:val="en-US" w:eastAsia="zh-CN"/>
                    </w:rPr>
                    <w:t>init</w:t>
                  </w:r>
                  <w:proofErr w:type="spellEnd"/>
                </w:p>
              </w:tc>
              <w:tc>
                <w:tcPr>
                  <w:tcW w:w="1134" w:type="dxa"/>
                </w:tcPr>
                <w:p w14:paraId="7851093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57DB9EE8" w14:textId="77777777" w:rsidR="003646C1" w:rsidRPr="00BF6663" w:rsidRDefault="003646C1" w:rsidP="00BF0931">
                  <w:pPr>
                    <w:spacing w:after="0"/>
                    <w:contextualSpacing/>
                    <w:rPr>
                      <w:sz w:val="18"/>
                      <w:szCs w:val="18"/>
                      <w:lang w:val="en-US"/>
                    </w:rPr>
                  </w:pPr>
                </w:p>
              </w:tc>
            </w:tr>
            <w:tr w:rsidR="003646C1" w:rsidRPr="00BF6663" w14:paraId="178BE52F" w14:textId="77777777" w:rsidTr="00277DBC">
              <w:tc>
                <w:tcPr>
                  <w:tcW w:w="1838" w:type="dxa"/>
                </w:tcPr>
                <w:p w14:paraId="1150C39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Priority indicator</w:t>
                  </w:r>
                </w:p>
              </w:tc>
              <w:tc>
                <w:tcPr>
                  <w:tcW w:w="1134" w:type="dxa"/>
                </w:tcPr>
                <w:p w14:paraId="626D6AF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1AADC5D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configuration of Priority indicator (presence) between cells</w:t>
                  </w:r>
                </w:p>
              </w:tc>
            </w:tr>
            <w:tr w:rsidR="003646C1" w:rsidRPr="00BF6663" w14:paraId="728E4654" w14:textId="77777777" w:rsidTr="00277DBC">
              <w:tc>
                <w:tcPr>
                  <w:tcW w:w="1838" w:type="dxa"/>
                </w:tcPr>
                <w:p w14:paraId="6CE3FD42"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LBT/CPE </w:t>
                  </w:r>
                </w:p>
              </w:tc>
              <w:tc>
                <w:tcPr>
                  <w:tcW w:w="1134" w:type="dxa"/>
                </w:tcPr>
                <w:p w14:paraId="0177CE3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6C2F6DA5" w14:textId="77777777" w:rsidR="003646C1" w:rsidRPr="00BF6663" w:rsidRDefault="003646C1" w:rsidP="00BF0931">
                  <w:pPr>
                    <w:spacing w:after="0"/>
                    <w:contextualSpacing/>
                    <w:rPr>
                      <w:rFonts w:eastAsia="SimSun"/>
                      <w:sz w:val="18"/>
                      <w:szCs w:val="18"/>
                      <w:lang w:val="en-US" w:eastAsia="zh-CN"/>
                    </w:rPr>
                  </w:pPr>
                </w:p>
              </w:tc>
            </w:tr>
            <w:tr w:rsidR="003646C1" w:rsidRPr="00BF6663" w14:paraId="55D8DFEC" w14:textId="77777777" w:rsidTr="00277DBC">
              <w:tc>
                <w:tcPr>
                  <w:tcW w:w="1838" w:type="dxa"/>
                  <w:shd w:val="clear" w:color="auto" w:fill="auto"/>
                </w:tcPr>
                <w:p w14:paraId="572D05C4"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 xml:space="preserve">Min sched-offset </w:t>
                  </w:r>
                </w:p>
              </w:tc>
              <w:tc>
                <w:tcPr>
                  <w:tcW w:w="1134" w:type="dxa"/>
                  <w:shd w:val="clear" w:color="auto" w:fill="auto"/>
                </w:tcPr>
                <w:p w14:paraId="754316C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29CDC3AF" w14:textId="77777777" w:rsidR="003646C1" w:rsidRPr="00BF6663" w:rsidRDefault="003646C1" w:rsidP="00BF0931">
                  <w:pPr>
                    <w:spacing w:after="0"/>
                    <w:contextualSpacing/>
                    <w:rPr>
                      <w:sz w:val="18"/>
                      <w:szCs w:val="18"/>
                      <w:lang w:val="en-US"/>
                    </w:rPr>
                  </w:pPr>
                </w:p>
              </w:tc>
            </w:tr>
            <w:tr w:rsidR="003646C1" w:rsidRPr="00BF6663" w14:paraId="4F096D73" w14:textId="77777777" w:rsidTr="00277DBC">
              <w:tc>
                <w:tcPr>
                  <w:tcW w:w="1838" w:type="dxa"/>
                  <w:shd w:val="clear" w:color="auto" w:fill="auto"/>
                </w:tcPr>
                <w:p w14:paraId="7C134848" w14:textId="77777777" w:rsidR="003646C1" w:rsidRPr="00BF6663" w:rsidRDefault="003646C1" w:rsidP="00BF0931">
                  <w:pPr>
                    <w:spacing w:after="0"/>
                    <w:contextualSpacing/>
                    <w:rPr>
                      <w:rFonts w:eastAsia="SimSun"/>
                      <w:sz w:val="18"/>
                      <w:szCs w:val="18"/>
                      <w:lang w:val="en-US" w:eastAsia="zh-CN"/>
                    </w:rPr>
                  </w:pPr>
                  <w:proofErr w:type="spellStart"/>
                  <w:r w:rsidRPr="00BF6663">
                    <w:rPr>
                      <w:rFonts w:eastAsiaTheme="minorHAnsi"/>
                      <w:sz w:val="18"/>
                      <w:szCs w:val="18"/>
                      <w:lang w:val="en-US" w:eastAsia="zh-CN"/>
                    </w:rPr>
                    <w:t>SCell</w:t>
                  </w:r>
                  <w:proofErr w:type="spellEnd"/>
                  <w:r w:rsidRPr="00BF6663">
                    <w:rPr>
                      <w:rFonts w:eastAsiaTheme="minorHAnsi"/>
                      <w:sz w:val="18"/>
                      <w:szCs w:val="18"/>
                      <w:lang w:val="en-US" w:eastAsia="zh-CN"/>
                    </w:rPr>
                    <w:t xml:space="preserve"> dormancy </w:t>
                  </w:r>
                </w:p>
              </w:tc>
              <w:tc>
                <w:tcPr>
                  <w:tcW w:w="1134" w:type="dxa"/>
                  <w:shd w:val="clear" w:color="auto" w:fill="auto"/>
                </w:tcPr>
                <w:p w14:paraId="0AC8F36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shd w:val="clear" w:color="auto" w:fill="auto"/>
                </w:tcPr>
                <w:p w14:paraId="5A2EC35B" w14:textId="77777777" w:rsidR="003646C1" w:rsidRPr="00BF6663" w:rsidRDefault="003646C1" w:rsidP="00BF0931">
                  <w:pPr>
                    <w:spacing w:after="0"/>
                    <w:contextualSpacing/>
                    <w:rPr>
                      <w:sz w:val="18"/>
                      <w:szCs w:val="18"/>
                      <w:lang w:val="en-US"/>
                    </w:rPr>
                  </w:pPr>
                </w:p>
              </w:tc>
            </w:tr>
          </w:tbl>
          <w:p w14:paraId="37B8A421" w14:textId="77777777" w:rsidR="003646C1" w:rsidRPr="00B272C2" w:rsidRDefault="003646C1" w:rsidP="00BF0931">
            <w:pPr>
              <w:wordWrap/>
              <w:spacing w:after="0"/>
              <w:contextualSpacing/>
              <w:rPr>
                <w:rFonts w:eastAsiaTheme="minorEastAsia"/>
                <w:i/>
                <w:iCs/>
                <w:szCs w:val="20"/>
                <w:lang w:val="en-US"/>
              </w:rPr>
            </w:pPr>
          </w:p>
          <w:p w14:paraId="417D472D" w14:textId="77777777" w:rsidR="003646C1" w:rsidRPr="00B272C2" w:rsidRDefault="003646C1" w:rsidP="00BF0931">
            <w:pPr>
              <w:wordWrap/>
              <w:spacing w:after="0"/>
              <w:contextualSpacing/>
              <w:jc w:val="center"/>
              <w:rPr>
                <w:rFonts w:eastAsiaTheme="minorEastAsia"/>
                <w:i/>
                <w:iCs/>
                <w:color w:val="FF0000"/>
                <w:szCs w:val="20"/>
                <w:lang w:val="en-US"/>
              </w:rPr>
            </w:pPr>
            <w:r w:rsidRPr="00B272C2">
              <w:rPr>
                <w:i/>
                <w:iCs/>
                <w:szCs w:val="20"/>
                <w:lang w:val="en-US"/>
              </w:rPr>
              <w:t>Table 2: Classification of each field in UL DCI format for multi-cell scheduling DCI.</w:t>
            </w:r>
          </w:p>
          <w:tbl>
            <w:tblPr>
              <w:tblStyle w:val="TableGrid11"/>
              <w:tblW w:w="9634" w:type="dxa"/>
              <w:tblLook w:val="04A0" w:firstRow="1" w:lastRow="0" w:firstColumn="1" w:lastColumn="0" w:noHBand="0" w:noVBand="1"/>
            </w:tblPr>
            <w:tblGrid>
              <w:gridCol w:w="1838"/>
              <w:gridCol w:w="1134"/>
              <w:gridCol w:w="6662"/>
            </w:tblGrid>
            <w:tr w:rsidR="003646C1" w:rsidRPr="00BF6663" w14:paraId="49090E60" w14:textId="77777777" w:rsidTr="00277DBC">
              <w:tc>
                <w:tcPr>
                  <w:tcW w:w="1838" w:type="dxa"/>
                  <w:shd w:val="clear" w:color="auto" w:fill="FF99FF"/>
                </w:tcPr>
                <w:p w14:paraId="7E20643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Field</w:t>
                  </w:r>
                </w:p>
              </w:tc>
              <w:tc>
                <w:tcPr>
                  <w:tcW w:w="1134" w:type="dxa"/>
                  <w:shd w:val="clear" w:color="auto" w:fill="FF99FF"/>
                </w:tcPr>
                <w:p w14:paraId="3BB2384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Type</w:t>
                  </w:r>
                </w:p>
              </w:tc>
              <w:tc>
                <w:tcPr>
                  <w:tcW w:w="6662" w:type="dxa"/>
                  <w:shd w:val="clear" w:color="auto" w:fill="FF99FF"/>
                </w:tcPr>
                <w:p w14:paraId="3F26A80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Note</w:t>
                  </w:r>
                </w:p>
              </w:tc>
            </w:tr>
            <w:tr w:rsidR="003646C1" w:rsidRPr="00BF6663" w14:paraId="140F9558" w14:textId="77777777" w:rsidTr="00277DBC">
              <w:tc>
                <w:tcPr>
                  <w:tcW w:w="1838" w:type="dxa"/>
                  <w:shd w:val="clear" w:color="auto" w:fill="auto"/>
                </w:tcPr>
                <w:p w14:paraId="7B79600C"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DCI format flag</w:t>
                  </w:r>
                </w:p>
              </w:tc>
              <w:tc>
                <w:tcPr>
                  <w:tcW w:w="1134" w:type="dxa"/>
                  <w:shd w:val="clear" w:color="auto" w:fill="auto"/>
                </w:tcPr>
                <w:p w14:paraId="7A66B12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50A63A18" w14:textId="77777777" w:rsidR="003646C1" w:rsidRPr="00BF6663" w:rsidRDefault="003646C1" w:rsidP="00BF0931">
                  <w:pPr>
                    <w:spacing w:after="0"/>
                    <w:contextualSpacing/>
                    <w:rPr>
                      <w:rFonts w:eastAsia="SimSun"/>
                      <w:sz w:val="18"/>
                      <w:szCs w:val="18"/>
                      <w:lang w:val="en-US" w:eastAsia="zh-CN"/>
                    </w:rPr>
                  </w:pPr>
                </w:p>
              </w:tc>
            </w:tr>
            <w:tr w:rsidR="003646C1" w:rsidRPr="00BF6663" w14:paraId="4D718319" w14:textId="77777777" w:rsidTr="00277DBC">
              <w:tc>
                <w:tcPr>
                  <w:tcW w:w="1838" w:type="dxa"/>
                  <w:shd w:val="clear" w:color="auto" w:fill="auto"/>
                </w:tcPr>
                <w:p w14:paraId="34E116A7"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CIF</w:t>
                  </w:r>
                </w:p>
              </w:tc>
              <w:tc>
                <w:tcPr>
                  <w:tcW w:w="1134" w:type="dxa"/>
                  <w:shd w:val="clear" w:color="auto" w:fill="auto"/>
                </w:tcPr>
                <w:p w14:paraId="3A2EDBA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shd w:val="clear" w:color="auto" w:fill="auto"/>
                </w:tcPr>
                <w:p w14:paraId="32ADB7D0" w14:textId="77777777" w:rsidR="003646C1" w:rsidRPr="00BF6663" w:rsidRDefault="003646C1" w:rsidP="00BF0931">
                  <w:pPr>
                    <w:spacing w:after="0"/>
                    <w:contextualSpacing/>
                    <w:rPr>
                      <w:rFonts w:eastAsia="SimSun"/>
                      <w:sz w:val="18"/>
                      <w:szCs w:val="18"/>
                      <w:lang w:val="en-US" w:eastAsia="zh-CN"/>
                    </w:rPr>
                  </w:pPr>
                </w:p>
              </w:tc>
            </w:tr>
            <w:tr w:rsidR="003646C1" w:rsidRPr="00BF6663" w14:paraId="5BA5DD12" w14:textId="77777777" w:rsidTr="00277DBC">
              <w:tc>
                <w:tcPr>
                  <w:tcW w:w="1838" w:type="dxa"/>
                </w:tcPr>
                <w:p w14:paraId="16BF3C7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UL/SUL indicator</w:t>
                  </w:r>
                </w:p>
              </w:tc>
              <w:tc>
                <w:tcPr>
                  <w:tcW w:w="1134" w:type="dxa"/>
                </w:tcPr>
                <w:p w14:paraId="417E4CC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25557CEA" w14:textId="77777777" w:rsidR="003646C1" w:rsidRPr="00BF6663" w:rsidRDefault="003646C1" w:rsidP="00BF0931">
                  <w:pPr>
                    <w:spacing w:after="0"/>
                    <w:contextualSpacing/>
                    <w:rPr>
                      <w:sz w:val="18"/>
                      <w:szCs w:val="18"/>
                      <w:lang w:val="en-US"/>
                    </w:rPr>
                  </w:pPr>
                </w:p>
              </w:tc>
            </w:tr>
            <w:tr w:rsidR="003646C1" w:rsidRPr="00BF6663" w14:paraId="70A2BDEC" w14:textId="77777777" w:rsidTr="00277DBC">
              <w:tc>
                <w:tcPr>
                  <w:tcW w:w="1838" w:type="dxa"/>
                </w:tcPr>
                <w:p w14:paraId="051EE0F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BWP indicator</w:t>
                  </w:r>
                </w:p>
              </w:tc>
              <w:tc>
                <w:tcPr>
                  <w:tcW w:w="1134" w:type="dxa"/>
                </w:tcPr>
                <w:p w14:paraId="0CAA47D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7B93D015" w14:textId="77777777" w:rsidR="003646C1" w:rsidRPr="00BF6663" w:rsidRDefault="003646C1" w:rsidP="00BF0931">
                  <w:pPr>
                    <w:spacing w:after="0"/>
                    <w:contextualSpacing/>
                    <w:rPr>
                      <w:rFonts w:eastAsia="SimSun"/>
                      <w:sz w:val="18"/>
                      <w:szCs w:val="18"/>
                      <w:lang w:val="en-US" w:eastAsia="zh-CN"/>
                    </w:rPr>
                  </w:pPr>
                </w:p>
              </w:tc>
            </w:tr>
            <w:tr w:rsidR="003646C1" w:rsidRPr="00BF6663" w14:paraId="66E10A89" w14:textId="77777777" w:rsidTr="00277DBC">
              <w:tc>
                <w:tcPr>
                  <w:tcW w:w="1838" w:type="dxa"/>
                </w:tcPr>
                <w:p w14:paraId="2E5CF02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FDRA</w:t>
                  </w:r>
                </w:p>
              </w:tc>
              <w:tc>
                <w:tcPr>
                  <w:tcW w:w="1134" w:type="dxa"/>
                </w:tcPr>
                <w:p w14:paraId="3E761E40"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tcPr>
                <w:p w14:paraId="5473506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number of RBs/RBGs between cells</w:t>
                  </w:r>
                </w:p>
              </w:tc>
            </w:tr>
            <w:tr w:rsidR="003646C1" w:rsidRPr="00BF6663" w14:paraId="1D2D36A0" w14:textId="77777777" w:rsidTr="00277DBC">
              <w:tc>
                <w:tcPr>
                  <w:tcW w:w="1838" w:type="dxa"/>
                </w:tcPr>
                <w:p w14:paraId="625E18A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TDRA</w:t>
                  </w:r>
                </w:p>
              </w:tc>
              <w:tc>
                <w:tcPr>
                  <w:tcW w:w="1134" w:type="dxa"/>
                </w:tcPr>
                <w:p w14:paraId="4EE5050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w:t>
                  </w:r>
                </w:p>
              </w:tc>
              <w:tc>
                <w:tcPr>
                  <w:tcW w:w="6662" w:type="dxa"/>
                </w:tcPr>
                <w:p w14:paraId="42FDC9A2" w14:textId="77777777" w:rsidR="003646C1" w:rsidRPr="00BF6663" w:rsidRDefault="003646C1" w:rsidP="00BF0931">
                  <w:pPr>
                    <w:spacing w:after="0"/>
                    <w:contextualSpacing/>
                    <w:rPr>
                      <w:rFonts w:eastAsia="SimSun"/>
                      <w:sz w:val="18"/>
                      <w:szCs w:val="18"/>
                      <w:lang w:val="en-US" w:eastAsia="zh-CN"/>
                    </w:rPr>
                  </w:pPr>
                </w:p>
              </w:tc>
            </w:tr>
            <w:tr w:rsidR="003646C1" w:rsidRPr="00BF6663" w14:paraId="1CF86C99" w14:textId="77777777" w:rsidTr="00277DBC">
              <w:tc>
                <w:tcPr>
                  <w:tcW w:w="1838" w:type="dxa"/>
                  <w:shd w:val="clear" w:color="auto" w:fill="auto"/>
                </w:tcPr>
                <w:p w14:paraId="6A956BB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FH flag</w:t>
                  </w:r>
                </w:p>
              </w:tc>
              <w:tc>
                <w:tcPr>
                  <w:tcW w:w="1134" w:type="dxa"/>
                  <w:shd w:val="clear" w:color="auto" w:fill="auto"/>
                </w:tcPr>
                <w:p w14:paraId="01534D2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shd w:val="clear" w:color="auto" w:fill="auto"/>
                </w:tcPr>
                <w:p w14:paraId="73C30DE1" w14:textId="77777777" w:rsidR="003646C1" w:rsidRPr="00BF6663" w:rsidRDefault="003646C1" w:rsidP="00BF0931">
                  <w:pPr>
                    <w:spacing w:after="0"/>
                    <w:contextualSpacing/>
                    <w:rPr>
                      <w:rFonts w:eastAsia="SimSun"/>
                      <w:sz w:val="18"/>
                      <w:szCs w:val="18"/>
                      <w:lang w:val="en-US" w:eastAsia="zh-CN"/>
                    </w:rPr>
                  </w:pPr>
                </w:p>
              </w:tc>
            </w:tr>
            <w:tr w:rsidR="003646C1" w:rsidRPr="00BF6663" w14:paraId="69FD4A17" w14:textId="77777777" w:rsidTr="00277DBC">
              <w:tc>
                <w:tcPr>
                  <w:tcW w:w="1838" w:type="dxa"/>
                  <w:shd w:val="clear" w:color="auto" w:fill="auto"/>
                </w:tcPr>
                <w:p w14:paraId="016AF257"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MCS</w:t>
                  </w:r>
                </w:p>
              </w:tc>
              <w:tc>
                <w:tcPr>
                  <w:tcW w:w="1134" w:type="dxa"/>
                  <w:shd w:val="clear" w:color="auto" w:fill="auto"/>
                </w:tcPr>
                <w:p w14:paraId="7EDFB56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3 (or 1A)</w:t>
                  </w:r>
                </w:p>
              </w:tc>
              <w:tc>
                <w:tcPr>
                  <w:tcW w:w="6662" w:type="dxa"/>
                  <w:shd w:val="clear" w:color="auto" w:fill="auto"/>
                </w:tcPr>
                <w:p w14:paraId="673EA999"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MCS-C-RNTI (presence) between cells</w:t>
                  </w:r>
                </w:p>
              </w:tc>
            </w:tr>
            <w:tr w:rsidR="003646C1" w:rsidRPr="00BF6663" w14:paraId="29322CFE" w14:textId="77777777" w:rsidTr="00277DBC">
              <w:tc>
                <w:tcPr>
                  <w:tcW w:w="1838" w:type="dxa"/>
                  <w:shd w:val="clear" w:color="auto" w:fill="auto"/>
                </w:tcPr>
                <w:p w14:paraId="351049B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NDI</w:t>
                  </w:r>
                </w:p>
              </w:tc>
              <w:tc>
                <w:tcPr>
                  <w:tcW w:w="1134" w:type="dxa"/>
                  <w:shd w:val="clear" w:color="auto" w:fill="auto"/>
                </w:tcPr>
                <w:p w14:paraId="4CE7F65F"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79E38A00" w14:textId="77777777" w:rsidR="003646C1" w:rsidRPr="00BF6663" w:rsidRDefault="003646C1" w:rsidP="00BF0931">
                  <w:pPr>
                    <w:spacing w:after="0"/>
                    <w:contextualSpacing/>
                    <w:rPr>
                      <w:rFonts w:eastAsia="SimSun"/>
                      <w:sz w:val="18"/>
                      <w:szCs w:val="18"/>
                      <w:lang w:val="en-US" w:eastAsia="zh-CN"/>
                    </w:rPr>
                  </w:pPr>
                </w:p>
              </w:tc>
            </w:tr>
            <w:tr w:rsidR="003646C1" w:rsidRPr="00BF6663" w14:paraId="6C4A9C7D" w14:textId="77777777" w:rsidTr="00277DBC">
              <w:tc>
                <w:tcPr>
                  <w:tcW w:w="1838" w:type="dxa"/>
                  <w:shd w:val="clear" w:color="auto" w:fill="auto"/>
                </w:tcPr>
                <w:p w14:paraId="04F4E40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RV</w:t>
                  </w:r>
                </w:p>
              </w:tc>
              <w:tc>
                <w:tcPr>
                  <w:tcW w:w="1134" w:type="dxa"/>
                  <w:shd w:val="clear" w:color="auto" w:fill="auto"/>
                </w:tcPr>
                <w:p w14:paraId="41DC3BD4"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w:t>
                  </w:r>
                </w:p>
              </w:tc>
              <w:tc>
                <w:tcPr>
                  <w:tcW w:w="6662" w:type="dxa"/>
                  <w:shd w:val="clear" w:color="auto" w:fill="auto"/>
                </w:tcPr>
                <w:p w14:paraId="38F00DB5" w14:textId="77777777" w:rsidR="003646C1" w:rsidRPr="00BF6663" w:rsidRDefault="003646C1" w:rsidP="00BF0931">
                  <w:pPr>
                    <w:spacing w:after="0"/>
                    <w:contextualSpacing/>
                    <w:rPr>
                      <w:rFonts w:eastAsia="SimSun"/>
                      <w:sz w:val="18"/>
                      <w:szCs w:val="18"/>
                      <w:lang w:val="en-US" w:eastAsia="zh-CN"/>
                    </w:rPr>
                  </w:pPr>
                </w:p>
              </w:tc>
            </w:tr>
            <w:tr w:rsidR="003646C1" w:rsidRPr="00BF6663" w14:paraId="411980D4" w14:textId="77777777" w:rsidTr="00277DBC">
              <w:tc>
                <w:tcPr>
                  <w:tcW w:w="1838" w:type="dxa"/>
                  <w:shd w:val="clear" w:color="auto" w:fill="auto"/>
                </w:tcPr>
                <w:p w14:paraId="0562490C"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HARQ ID</w:t>
                  </w:r>
                </w:p>
              </w:tc>
              <w:tc>
                <w:tcPr>
                  <w:tcW w:w="1134" w:type="dxa"/>
                  <w:shd w:val="clear" w:color="auto" w:fill="auto"/>
                </w:tcPr>
                <w:p w14:paraId="2698F88C"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shd w:val="clear" w:color="auto" w:fill="auto"/>
                </w:tcPr>
                <w:p w14:paraId="5583EC9F"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 xml:space="preserve">FFS on different max number of HARQ processes between cells </w:t>
                  </w:r>
                </w:p>
              </w:tc>
            </w:tr>
            <w:tr w:rsidR="003646C1" w:rsidRPr="00BF6663" w14:paraId="769547CF" w14:textId="77777777" w:rsidTr="00277DBC">
              <w:tc>
                <w:tcPr>
                  <w:tcW w:w="1838" w:type="dxa"/>
                </w:tcPr>
                <w:p w14:paraId="0A702288"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1st DAI</w:t>
                  </w:r>
                </w:p>
              </w:tc>
              <w:tc>
                <w:tcPr>
                  <w:tcW w:w="1134" w:type="dxa"/>
                </w:tcPr>
                <w:p w14:paraId="0AE962E6"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tcPr>
                <w:p w14:paraId="3683BA77" w14:textId="77777777" w:rsidR="003646C1" w:rsidRPr="00BF6663" w:rsidRDefault="003646C1" w:rsidP="00BF0931">
                  <w:pPr>
                    <w:spacing w:after="0"/>
                    <w:contextualSpacing/>
                    <w:rPr>
                      <w:rFonts w:eastAsia="SimSun"/>
                      <w:sz w:val="18"/>
                      <w:szCs w:val="18"/>
                      <w:lang w:val="en-US" w:eastAsia="zh-CN"/>
                    </w:rPr>
                  </w:pPr>
                </w:p>
              </w:tc>
            </w:tr>
            <w:tr w:rsidR="003646C1" w:rsidRPr="00BF6663" w14:paraId="2D28639B" w14:textId="77777777" w:rsidTr="00277DBC">
              <w:tc>
                <w:tcPr>
                  <w:tcW w:w="1838" w:type="dxa"/>
                </w:tcPr>
                <w:p w14:paraId="57F0D592"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2nd DAI</w:t>
                  </w:r>
                </w:p>
              </w:tc>
              <w:tc>
                <w:tcPr>
                  <w:tcW w:w="1134" w:type="dxa"/>
                </w:tcPr>
                <w:p w14:paraId="4D3E282A"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w:t>
                  </w:r>
                </w:p>
              </w:tc>
              <w:tc>
                <w:tcPr>
                  <w:tcW w:w="6662" w:type="dxa"/>
                </w:tcPr>
                <w:p w14:paraId="6497C333" w14:textId="77777777" w:rsidR="003646C1" w:rsidRPr="00BF6663" w:rsidRDefault="003646C1" w:rsidP="00BF0931">
                  <w:pPr>
                    <w:spacing w:after="0"/>
                    <w:contextualSpacing/>
                    <w:rPr>
                      <w:rFonts w:eastAsia="SimSun"/>
                      <w:sz w:val="18"/>
                      <w:szCs w:val="18"/>
                      <w:lang w:val="en-US" w:eastAsia="zh-CN"/>
                    </w:rPr>
                  </w:pPr>
                </w:p>
              </w:tc>
            </w:tr>
            <w:tr w:rsidR="003646C1" w:rsidRPr="00BF6663" w14:paraId="4EBAB616" w14:textId="77777777" w:rsidTr="00277DBC">
              <w:tc>
                <w:tcPr>
                  <w:tcW w:w="1838" w:type="dxa"/>
                </w:tcPr>
                <w:p w14:paraId="0181F041"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TPC</w:t>
                  </w:r>
                </w:p>
              </w:tc>
              <w:tc>
                <w:tcPr>
                  <w:tcW w:w="1134" w:type="dxa"/>
                </w:tcPr>
                <w:p w14:paraId="70EA90E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71C5DCF6" w14:textId="77777777" w:rsidR="003646C1" w:rsidRPr="00BF6663" w:rsidRDefault="003646C1" w:rsidP="00BF0931">
                  <w:pPr>
                    <w:spacing w:after="0"/>
                    <w:contextualSpacing/>
                    <w:rPr>
                      <w:sz w:val="18"/>
                      <w:szCs w:val="18"/>
                      <w:lang w:val="en-US"/>
                    </w:rPr>
                  </w:pPr>
                </w:p>
              </w:tc>
            </w:tr>
            <w:tr w:rsidR="003646C1" w:rsidRPr="00BF6663" w14:paraId="0123F0E7" w14:textId="77777777" w:rsidTr="00277DBC">
              <w:tc>
                <w:tcPr>
                  <w:tcW w:w="1838" w:type="dxa"/>
                </w:tcPr>
                <w:p w14:paraId="6BE85968"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 xml:space="preserve">SRI </w:t>
                  </w:r>
                </w:p>
              </w:tc>
              <w:tc>
                <w:tcPr>
                  <w:tcW w:w="1134" w:type="dxa"/>
                </w:tcPr>
                <w:p w14:paraId="4BBAEEC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1B (or 2)</w:t>
                  </w:r>
                </w:p>
              </w:tc>
              <w:tc>
                <w:tcPr>
                  <w:tcW w:w="6662" w:type="dxa"/>
                </w:tcPr>
                <w:p w14:paraId="5D6830C5"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(non-)CB type / number of SRI table entries between cells</w:t>
                  </w:r>
                </w:p>
              </w:tc>
            </w:tr>
            <w:tr w:rsidR="003646C1" w:rsidRPr="00BF6663" w14:paraId="6C9354C2" w14:textId="77777777" w:rsidTr="00277DBC">
              <w:tc>
                <w:tcPr>
                  <w:tcW w:w="1838" w:type="dxa"/>
                </w:tcPr>
                <w:p w14:paraId="5ADD80A5"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TPMI</w:t>
                  </w:r>
                </w:p>
              </w:tc>
              <w:tc>
                <w:tcPr>
                  <w:tcW w:w="1134" w:type="dxa"/>
                </w:tcPr>
                <w:p w14:paraId="7E9D12A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tcPr>
                <w:p w14:paraId="6AE19EB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number of TPMI table entries between cells</w:t>
                  </w:r>
                </w:p>
              </w:tc>
            </w:tr>
            <w:tr w:rsidR="003646C1" w:rsidRPr="00BF6663" w14:paraId="50A0CB1C" w14:textId="77777777" w:rsidTr="00277DBC">
              <w:tc>
                <w:tcPr>
                  <w:tcW w:w="1838" w:type="dxa"/>
                </w:tcPr>
                <w:p w14:paraId="6B2774CF" w14:textId="77777777" w:rsidR="003646C1" w:rsidRPr="00BF6663" w:rsidRDefault="003646C1" w:rsidP="00BF0931">
                  <w:pPr>
                    <w:spacing w:after="0"/>
                    <w:contextualSpacing/>
                    <w:rPr>
                      <w:rFonts w:eastAsiaTheme="minorHAnsi"/>
                      <w:sz w:val="18"/>
                      <w:szCs w:val="18"/>
                      <w:lang w:val="en-US" w:eastAsia="zh-CN"/>
                    </w:rPr>
                  </w:pPr>
                  <w:r w:rsidRPr="00BF6663">
                    <w:rPr>
                      <w:rFonts w:eastAsiaTheme="minorHAnsi"/>
                      <w:sz w:val="18"/>
                      <w:szCs w:val="18"/>
                      <w:lang w:val="en-US" w:eastAsia="zh-CN"/>
                    </w:rPr>
                    <w:t>AP</w:t>
                  </w:r>
                </w:p>
              </w:tc>
              <w:tc>
                <w:tcPr>
                  <w:tcW w:w="1134" w:type="dxa"/>
                </w:tcPr>
                <w:p w14:paraId="63B91D69"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2 (or 3)</w:t>
                  </w:r>
                </w:p>
              </w:tc>
              <w:tc>
                <w:tcPr>
                  <w:tcW w:w="6662" w:type="dxa"/>
                </w:tcPr>
                <w:p w14:paraId="4FAA3AD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FFS on different DMRS structure / maximum rank between cells</w:t>
                  </w:r>
                </w:p>
              </w:tc>
            </w:tr>
            <w:tr w:rsidR="003646C1" w:rsidRPr="00BF6663" w14:paraId="4C7CED92" w14:textId="77777777" w:rsidTr="00277DBC">
              <w:tc>
                <w:tcPr>
                  <w:tcW w:w="1838" w:type="dxa"/>
                </w:tcPr>
                <w:p w14:paraId="439CCC0F"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SRS request</w:t>
                  </w:r>
                </w:p>
              </w:tc>
              <w:tc>
                <w:tcPr>
                  <w:tcW w:w="1134" w:type="dxa"/>
                </w:tcPr>
                <w:p w14:paraId="714D41F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BE7F3B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UL carriers between cells </w:t>
                  </w:r>
                </w:p>
              </w:tc>
            </w:tr>
            <w:tr w:rsidR="003646C1" w:rsidRPr="00BF6663" w14:paraId="6671EDD0" w14:textId="77777777" w:rsidTr="00277DBC">
              <w:tc>
                <w:tcPr>
                  <w:tcW w:w="1838" w:type="dxa"/>
                </w:tcPr>
                <w:p w14:paraId="6FB2E82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CSI request</w:t>
                  </w:r>
                </w:p>
              </w:tc>
              <w:tc>
                <w:tcPr>
                  <w:tcW w:w="1134" w:type="dxa"/>
                </w:tcPr>
                <w:p w14:paraId="3D822D5D"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46131DFB" w14:textId="77777777" w:rsidR="003646C1" w:rsidRPr="00BF6663" w:rsidRDefault="003646C1" w:rsidP="00BF0931">
                  <w:pPr>
                    <w:spacing w:after="0"/>
                    <w:contextualSpacing/>
                    <w:rPr>
                      <w:rFonts w:eastAsia="SimSun"/>
                      <w:sz w:val="18"/>
                      <w:szCs w:val="18"/>
                      <w:lang w:val="en-US" w:eastAsia="zh-CN"/>
                    </w:rPr>
                  </w:pPr>
                </w:p>
              </w:tc>
            </w:tr>
            <w:tr w:rsidR="003646C1" w:rsidRPr="00BF6663" w14:paraId="6A7C4EEE" w14:textId="77777777" w:rsidTr="00277DBC">
              <w:tc>
                <w:tcPr>
                  <w:tcW w:w="1838" w:type="dxa"/>
                </w:tcPr>
                <w:p w14:paraId="3BBD3747"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PTRS-DMRS</w:t>
                  </w:r>
                </w:p>
              </w:tc>
              <w:tc>
                <w:tcPr>
                  <w:tcW w:w="1134" w:type="dxa"/>
                </w:tcPr>
                <w:p w14:paraId="64FE7C2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2)</w:t>
                  </w:r>
                </w:p>
              </w:tc>
              <w:tc>
                <w:tcPr>
                  <w:tcW w:w="6662" w:type="dxa"/>
                </w:tcPr>
                <w:p w14:paraId="11EDCA7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PTRS ports between cells </w:t>
                  </w:r>
                </w:p>
              </w:tc>
            </w:tr>
            <w:tr w:rsidR="003646C1" w:rsidRPr="00BF6663" w14:paraId="27A9B754" w14:textId="77777777" w:rsidTr="00277DBC">
              <w:tc>
                <w:tcPr>
                  <w:tcW w:w="1838" w:type="dxa"/>
                </w:tcPr>
                <w:p w14:paraId="3DECE04B"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Beta offset</w:t>
                  </w:r>
                </w:p>
              </w:tc>
              <w:tc>
                <w:tcPr>
                  <w:tcW w:w="1134" w:type="dxa"/>
                </w:tcPr>
                <w:p w14:paraId="4365834C"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286AE396" w14:textId="77777777" w:rsidR="003646C1" w:rsidRPr="00BF6663" w:rsidRDefault="003646C1" w:rsidP="00BF0931">
                  <w:pPr>
                    <w:spacing w:after="0"/>
                    <w:contextualSpacing/>
                    <w:rPr>
                      <w:rFonts w:eastAsia="SimSun"/>
                      <w:sz w:val="18"/>
                      <w:szCs w:val="18"/>
                      <w:lang w:val="en-US" w:eastAsia="zh-CN"/>
                    </w:rPr>
                  </w:pPr>
                </w:p>
              </w:tc>
            </w:tr>
            <w:tr w:rsidR="003646C1" w:rsidRPr="00BF6663" w14:paraId="7621E291" w14:textId="77777777" w:rsidTr="00277DBC">
              <w:tc>
                <w:tcPr>
                  <w:tcW w:w="1838" w:type="dxa"/>
                </w:tcPr>
                <w:p w14:paraId="34EAD015"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DMRS seq-</w:t>
                  </w:r>
                  <w:proofErr w:type="spellStart"/>
                  <w:r w:rsidRPr="00BF6663">
                    <w:rPr>
                      <w:rFonts w:eastAsiaTheme="minorHAnsi"/>
                      <w:sz w:val="18"/>
                      <w:szCs w:val="18"/>
                      <w:lang w:val="en-US" w:eastAsia="zh-CN"/>
                    </w:rPr>
                    <w:t>init</w:t>
                  </w:r>
                  <w:proofErr w:type="spellEnd"/>
                </w:p>
              </w:tc>
              <w:tc>
                <w:tcPr>
                  <w:tcW w:w="1134" w:type="dxa"/>
                </w:tcPr>
                <w:p w14:paraId="2F3D82CE"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65CFF61F" w14:textId="77777777" w:rsidR="003646C1" w:rsidRPr="00BF6663" w:rsidRDefault="003646C1" w:rsidP="00BF0931">
                  <w:pPr>
                    <w:spacing w:after="0"/>
                    <w:contextualSpacing/>
                    <w:rPr>
                      <w:rFonts w:eastAsia="SimSun"/>
                      <w:sz w:val="18"/>
                      <w:szCs w:val="18"/>
                      <w:lang w:val="en-US" w:eastAsia="zh-CN"/>
                    </w:rPr>
                  </w:pPr>
                </w:p>
              </w:tc>
            </w:tr>
            <w:tr w:rsidR="003646C1" w:rsidRPr="00BF6663" w14:paraId="24531AC1" w14:textId="77777777" w:rsidTr="00277DBC">
              <w:tc>
                <w:tcPr>
                  <w:tcW w:w="1838" w:type="dxa"/>
                </w:tcPr>
                <w:p w14:paraId="0CFDD6AE"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UL-SCH indicator</w:t>
                  </w:r>
                </w:p>
              </w:tc>
              <w:tc>
                <w:tcPr>
                  <w:tcW w:w="1134" w:type="dxa"/>
                </w:tcPr>
                <w:p w14:paraId="01218A63"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7EC69BC7" w14:textId="77777777" w:rsidR="003646C1" w:rsidRPr="00BF6663" w:rsidRDefault="003646C1" w:rsidP="00BF0931">
                  <w:pPr>
                    <w:spacing w:after="0"/>
                    <w:contextualSpacing/>
                    <w:rPr>
                      <w:rFonts w:eastAsia="SimSun"/>
                      <w:sz w:val="18"/>
                      <w:szCs w:val="18"/>
                      <w:lang w:val="en-US" w:eastAsia="zh-CN"/>
                    </w:rPr>
                  </w:pPr>
                </w:p>
              </w:tc>
            </w:tr>
            <w:tr w:rsidR="003646C1" w:rsidRPr="00BF6663" w14:paraId="3CB598AD" w14:textId="77777777" w:rsidTr="00277DBC">
              <w:tc>
                <w:tcPr>
                  <w:tcW w:w="1838" w:type="dxa"/>
                </w:tcPr>
                <w:p w14:paraId="23362E10"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LBT/CPE/CAPC</w:t>
                  </w:r>
                </w:p>
              </w:tc>
              <w:tc>
                <w:tcPr>
                  <w:tcW w:w="1134" w:type="dxa"/>
                </w:tcPr>
                <w:p w14:paraId="7091EE61"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 (or 3)</w:t>
                  </w:r>
                </w:p>
              </w:tc>
              <w:tc>
                <w:tcPr>
                  <w:tcW w:w="6662" w:type="dxa"/>
                </w:tcPr>
                <w:p w14:paraId="297305E3"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LBT table entries between cells </w:t>
                  </w:r>
                </w:p>
              </w:tc>
            </w:tr>
            <w:tr w:rsidR="003646C1" w:rsidRPr="00BF6663" w14:paraId="5932BDF1" w14:textId="77777777" w:rsidTr="00277DBC">
              <w:tc>
                <w:tcPr>
                  <w:tcW w:w="1838" w:type="dxa"/>
                </w:tcPr>
                <w:p w14:paraId="1DAEFC11"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lastRenderedPageBreak/>
                    <w:t>OLPC param set</w:t>
                  </w:r>
                </w:p>
              </w:tc>
              <w:tc>
                <w:tcPr>
                  <w:tcW w:w="1134" w:type="dxa"/>
                </w:tcPr>
                <w:p w14:paraId="5D08DC22"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7F1FAE4" w14:textId="77777777" w:rsidR="003646C1" w:rsidRPr="00BF6663" w:rsidRDefault="003646C1" w:rsidP="00BF0931">
                  <w:pPr>
                    <w:spacing w:after="0"/>
                    <w:contextualSpacing/>
                    <w:rPr>
                      <w:rFonts w:eastAsia="SimSun"/>
                      <w:sz w:val="18"/>
                      <w:szCs w:val="18"/>
                      <w:lang w:val="en-US" w:eastAsia="zh-CN"/>
                    </w:rPr>
                  </w:pPr>
                  <w:r w:rsidRPr="00BF6663">
                    <w:rPr>
                      <w:rFonts w:eastAsia="SimSun"/>
                      <w:sz w:val="18"/>
                      <w:szCs w:val="18"/>
                      <w:lang w:val="en-US" w:eastAsia="zh-CN"/>
                    </w:rPr>
                    <w:t xml:space="preserve">FFS on different number of OLPC parameter sets between cells </w:t>
                  </w:r>
                </w:p>
              </w:tc>
            </w:tr>
            <w:tr w:rsidR="003646C1" w:rsidRPr="00BF6663" w14:paraId="0EBEBD8A" w14:textId="77777777" w:rsidTr="00277DBC">
              <w:tc>
                <w:tcPr>
                  <w:tcW w:w="1838" w:type="dxa"/>
                </w:tcPr>
                <w:p w14:paraId="0AAD9A7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Priority indicator</w:t>
                  </w:r>
                </w:p>
              </w:tc>
              <w:tc>
                <w:tcPr>
                  <w:tcW w:w="1134" w:type="dxa"/>
                </w:tcPr>
                <w:p w14:paraId="410BD83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1A</w:t>
                  </w:r>
                </w:p>
              </w:tc>
              <w:tc>
                <w:tcPr>
                  <w:tcW w:w="6662" w:type="dxa"/>
                </w:tcPr>
                <w:p w14:paraId="7E72A206" w14:textId="77777777" w:rsidR="003646C1" w:rsidRPr="00BF6663" w:rsidRDefault="003646C1" w:rsidP="00BF0931">
                  <w:pPr>
                    <w:spacing w:after="0"/>
                    <w:contextualSpacing/>
                    <w:rPr>
                      <w:rFonts w:eastAsia="SimSun"/>
                      <w:sz w:val="18"/>
                      <w:szCs w:val="18"/>
                      <w:lang w:val="en-US" w:eastAsia="zh-CN"/>
                    </w:rPr>
                  </w:pPr>
                  <w:r w:rsidRPr="00BF6663">
                    <w:rPr>
                      <w:sz w:val="18"/>
                      <w:szCs w:val="18"/>
                      <w:lang w:val="en-US" w:eastAsia="zh-CN"/>
                    </w:rPr>
                    <w:t>FFS on different configuration of Priority indicator (presence) between cells</w:t>
                  </w:r>
                </w:p>
              </w:tc>
            </w:tr>
            <w:tr w:rsidR="003646C1" w:rsidRPr="00BF6663" w14:paraId="5E2324E3" w14:textId="77777777" w:rsidTr="00277DBC">
              <w:tc>
                <w:tcPr>
                  <w:tcW w:w="1838" w:type="dxa"/>
                </w:tcPr>
                <w:p w14:paraId="467A0643"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Invalid symbol</w:t>
                  </w:r>
                </w:p>
              </w:tc>
              <w:tc>
                <w:tcPr>
                  <w:tcW w:w="1134" w:type="dxa"/>
                </w:tcPr>
                <w:p w14:paraId="524F1BD8"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w:t>
                  </w:r>
                </w:p>
              </w:tc>
              <w:tc>
                <w:tcPr>
                  <w:tcW w:w="6662" w:type="dxa"/>
                </w:tcPr>
                <w:p w14:paraId="3FEC0FB3" w14:textId="77777777" w:rsidR="003646C1" w:rsidRPr="00BF6663" w:rsidRDefault="003646C1" w:rsidP="00BF0931">
                  <w:pPr>
                    <w:spacing w:after="0"/>
                    <w:contextualSpacing/>
                    <w:rPr>
                      <w:rFonts w:eastAsia="SimSun"/>
                      <w:sz w:val="18"/>
                      <w:szCs w:val="18"/>
                      <w:lang w:val="en-US" w:eastAsia="zh-CN"/>
                    </w:rPr>
                  </w:pPr>
                </w:p>
              </w:tc>
            </w:tr>
            <w:tr w:rsidR="003646C1" w:rsidRPr="00BF6663" w14:paraId="13AC02AA" w14:textId="77777777" w:rsidTr="00277DBC">
              <w:tc>
                <w:tcPr>
                  <w:tcW w:w="1838" w:type="dxa"/>
                </w:tcPr>
                <w:p w14:paraId="054AF0A9" w14:textId="77777777" w:rsidR="003646C1" w:rsidRPr="00BF6663" w:rsidRDefault="003646C1" w:rsidP="00BF0931">
                  <w:pPr>
                    <w:spacing w:after="0"/>
                    <w:contextualSpacing/>
                    <w:rPr>
                      <w:rFonts w:eastAsia="SimSun"/>
                      <w:sz w:val="18"/>
                      <w:szCs w:val="18"/>
                      <w:lang w:val="en-US" w:eastAsia="zh-CN"/>
                    </w:rPr>
                  </w:pPr>
                  <w:r w:rsidRPr="00BF6663">
                    <w:rPr>
                      <w:rFonts w:eastAsiaTheme="minorHAnsi"/>
                      <w:sz w:val="18"/>
                      <w:szCs w:val="18"/>
                      <w:lang w:val="en-US" w:eastAsia="zh-CN"/>
                    </w:rPr>
                    <w:t>Min sched-offset</w:t>
                  </w:r>
                </w:p>
              </w:tc>
              <w:tc>
                <w:tcPr>
                  <w:tcW w:w="1134" w:type="dxa"/>
                </w:tcPr>
                <w:p w14:paraId="26FF2EDB"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1C (or 4)</w:t>
                  </w:r>
                </w:p>
              </w:tc>
              <w:tc>
                <w:tcPr>
                  <w:tcW w:w="6662" w:type="dxa"/>
                </w:tcPr>
                <w:p w14:paraId="26B54886" w14:textId="77777777" w:rsidR="003646C1" w:rsidRPr="00BF6663" w:rsidRDefault="003646C1" w:rsidP="00BF0931">
                  <w:pPr>
                    <w:spacing w:after="0"/>
                    <w:contextualSpacing/>
                    <w:rPr>
                      <w:rFonts w:eastAsia="SimSun"/>
                      <w:sz w:val="18"/>
                      <w:szCs w:val="18"/>
                      <w:lang w:val="en-US" w:eastAsia="zh-CN"/>
                    </w:rPr>
                  </w:pPr>
                </w:p>
              </w:tc>
            </w:tr>
            <w:tr w:rsidR="003646C1" w:rsidRPr="00BF6663" w14:paraId="1B834380" w14:textId="77777777" w:rsidTr="00277DBC">
              <w:tc>
                <w:tcPr>
                  <w:tcW w:w="1838" w:type="dxa"/>
                </w:tcPr>
                <w:p w14:paraId="48EF0042" w14:textId="77777777" w:rsidR="003646C1" w:rsidRPr="00BF6663" w:rsidRDefault="003646C1" w:rsidP="00BF0931">
                  <w:pPr>
                    <w:spacing w:after="0"/>
                    <w:contextualSpacing/>
                    <w:rPr>
                      <w:rFonts w:eastAsia="SimSun"/>
                      <w:sz w:val="18"/>
                      <w:szCs w:val="18"/>
                      <w:lang w:val="en-US" w:eastAsia="zh-CN"/>
                    </w:rPr>
                  </w:pPr>
                  <w:proofErr w:type="spellStart"/>
                  <w:r w:rsidRPr="00BF6663">
                    <w:rPr>
                      <w:rFonts w:eastAsiaTheme="minorHAnsi"/>
                      <w:sz w:val="18"/>
                      <w:szCs w:val="18"/>
                      <w:lang w:val="en-US" w:eastAsia="zh-CN"/>
                    </w:rPr>
                    <w:t>SCell</w:t>
                  </w:r>
                  <w:proofErr w:type="spellEnd"/>
                  <w:r w:rsidRPr="00BF6663">
                    <w:rPr>
                      <w:rFonts w:eastAsiaTheme="minorHAnsi"/>
                      <w:sz w:val="18"/>
                      <w:szCs w:val="18"/>
                      <w:lang w:val="en-US" w:eastAsia="zh-CN"/>
                    </w:rPr>
                    <w:t xml:space="preserve"> dormancy</w:t>
                  </w:r>
                </w:p>
              </w:tc>
              <w:tc>
                <w:tcPr>
                  <w:tcW w:w="1134" w:type="dxa"/>
                </w:tcPr>
                <w:p w14:paraId="13E9CF47" w14:textId="77777777" w:rsidR="003646C1" w:rsidRPr="00BF6663" w:rsidRDefault="003646C1" w:rsidP="00BF0931">
                  <w:pPr>
                    <w:spacing w:after="0"/>
                    <w:contextualSpacing/>
                    <w:rPr>
                      <w:sz w:val="18"/>
                      <w:szCs w:val="18"/>
                      <w:lang w:val="en-US" w:eastAsia="zh-CN"/>
                    </w:rPr>
                  </w:pPr>
                  <w:r w:rsidRPr="00BF6663">
                    <w:rPr>
                      <w:sz w:val="18"/>
                      <w:szCs w:val="18"/>
                      <w:lang w:val="en-US" w:eastAsia="zh-CN"/>
                    </w:rPr>
                    <w:t>4</w:t>
                  </w:r>
                </w:p>
              </w:tc>
              <w:tc>
                <w:tcPr>
                  <w:tcW w:w="6662" w:type="dxa"/>
                </w:tcPr>
                <w:p w14:paraId="0BC18E78" w14:textId="77777777" w:rsidR="003646C1" w:rsidRPr="00BF6663" w:rsidRDefault="003646C1" w:rsidP="00BF0931">
                  <w:pPr>
                    <w:spacing w:after="0"/>
                    <w:contextualSpacing/>
                    <w:rPr>
                      <w:rFonts w:eastAsia="SimSun"/>
                      <w:sz w:val="18"/>
                      <w:szCs w:val="18"/>
                      <w:lang w:val="en-US" w:eastAsia="zh-CN"/>
                    </w:rPr>
                  </w:pPr>
                </w:p>
              </w:tc>
            </w:tr>
          </w:tbl>
          <w:p w14:paraId="15C137EE" w14:textId="77777777" w:rsidR="003646C1" w:rsidRPr="00B272C2" w:rsidRDefault="003646C1" w:rsidP="00BF0931">
            <w:pPr>
              <w:wordWrap/>
              <w:spacing w:after="0"/>
              <w:ind w:firstLineChars="100" w:firstLine="200"/>
              <w:contextualSpacing/>
              <w:rPr>
                <w:i/>
                <w:iCs/>
                <w:szCs w:val="20"/>
              </w:rPr>
            </w:pPr>
          </w:p>
          <w:p w14:paraId="2F9F948F" w14:textId="77777777" w:rsidR="003646C1" w:rsidRPr="00BF6663" w:rsidRDefault="003B2D11" w:rsidP="00BF0931">
            <w:pPr>
              <w:pStyle w:val="ListParagraph"/>
              <w:wordWrap/>
              <w:ind w:left="338" w:hanging="270"/>
              <w:jc w:val="both"/>
              <w:rPr>
                <w:rFonts w:eastAsia="KaiTi"/>
                <w:b/>
                <w:bCs/>
                <w:szCs w:val="20"/>
                <w:lang w:eastAsia="zh-CN"/>
              </w:rPr>
            </w:pPr>
            <w:r w:rsidRPr="00BF6663">
              <w:rPr>
                <w:rFonts w:eastAsia="KaiTi"/>
                <w:b/>
                <w:bCs/>
                <w:szCs w:val="20"/>
                <w:lang w:eastAsia="zh-CN"/>
              </w:rPr>
              <w:t>ZTE:</w:t>
            </w:r>
          </w:p>
          <w:p w14:paraId="1812ECFF"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2</w:t>
            </w:r>
            <w:r w:rsidRPr="00B272C2">
              <w:rPr>
                <w:i/>
                <w:iCs/>
                <w:szCs w:val="20"/>
              </w:rPr>
              <w:t>: Except for the fields that must be separately indicated (e.g., NDI, RV), 2 sub-groups can be designed for a configurable field, where each sub-group corresponds to one separate indication of this field.</w:t>
            </w:r>
          </w:p>
          <w:p w14:paraId="0A094F5F"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3</w:t>
            </w:r>
            <w:r w:rsidRPr="00B272C2">
              <w:rPr>
                <w:i/>
                <w:iCs/>
                <w:szCs w:val="20"/>
              </w:rPr>
              <w:t>: The fields are categorized as below.</w:t>
            </w:r>
          </w:p>
          <w:p w14:paraId="2236AADB" w14:textId="77777777" w:rsidR="003B2D11" w:rsidRPr="00B272C2" w:rsidRDefault="003B2D11" w:rsidP="00BF0931">
            <w:pPr>
              <w:pStyle w:val="ListParagraph"/>
              <w:numPr>
                <w:ilvl w:val="0"/>
                <w:numId w:val="14"/>
              </w:numPr>
              <w:wordWrap/>
              <w:ind w:left="428" w:hanging="180"/>
              <w:rPr>
                <w:i/>
                <w:iCs/>
                <w:szCs w:val="20"/>
              </w:rPr>
            </w:pPr>
            <w:r w:rsidRPr="00B272C2">
              <w:rPr>
                <w:rFonts w:eastAsia="Times New Roman"/>
                <w:i/>
                <w:iCs/>
                <w:szCs w:val="20"/>
              </w:rPr>
              <w:t xml:space="preserve">Type-1 field: </w:t>
            </w:r>
          </w:p>
          <w:p w14:paraId="26456801"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w:t>
            </w:r>
            <w:proofErr w:type="gramStart"/>
            <w:r w:rsidRPr="00B272C2">
              <w:rPr>
                <w:rFonts w:eastAsia="Times New Roman"/>
                <w:i/>
                <w:iCs/>
                <w:szCs w:val="20"/>
              </w:rPr>
              <w:t>A:HPN</w:t>
            </w:r>
            <w:proofErr w:type="gramEnd"/>
            <w:r w:rsidRPr="00B272C2">
              <w:rPr>
                <w:rFonts w:eastAsia="Times New Roman"/>
                <w:i/>
                <w:iCs/>
                <w:szCs w:val="20"/>
              </w:rPr>
              <w:t>, priority indicator</w:t>
            </w:r>
          </w:p>
          <w:p w14:paraId="4FB3BD0A"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w:t>
            </w:r>
            <w:proofErr w:type="gramStart"/>
            <w:r w:rsidRPr="00B272C2">
              <w:rPr>
                <w:rFonts w:eastAsia="Times New Roman"/>
                <w:i/>
                <w:iCs/>
                <w:szCs w:val="20"/>
              </w:rPr>
              <w:t>B:Indicator</w:t>
            </w:r>
            <w:proofErr w:type="gramEnd"/>
            <w:r w:rsidRPr="00B272C2">
              <w:rPr>
                <w:rFonts w:eastAsia="Times New Roman"/>
                <w:i/>
                <w:iCs/>
                <w:szCs w:val="20"/>
              </w:rPr>
              <w:t xml:space="preserve"> of co-scheduled cells</w:t>
            </w:r>
          </w:p>
          <w:p w14:paraId="3D67F7D5" w14:textId="77777777" w:rsidR="003B2D11" w:rsidRPr="00B272C2" w:rsidRDefault="003B2D11" w:rsidP="00BF0931">
            <w:pPr>
              <w:widowControl/>
              <w:numPr>
                <w:ilvl w:val="1"/>
                <w:numId w:val="27"/>
              </w:numPr>
              <w:kinsoku/>
              <w:wordWrap/>
              <w:adjustRightInd/>
              <w:snapToGrid w:val="0"/>
              <w:spacing w:after="0"/>
              <w:textAlignment w:val="auto"/>
              <w:rPr>
                <w:i/>
                <w:iCs/>
                <w:szCs w:val="20"/>
              </w:rPr>
            </w:pPr>
            <w:r w:rsidRPr="00B272C2">
              <w:rPr>
                <w:rFonts w:eastAsia="Times New Roman"/>
                <w:i/>
                <w:iCs/>
                <w:szCs w:val="20"/>
              </w:rPr>
              <w:t>Type-1</w:t>
            </w:r>
            <w:proofErr w:type="gramStart"/>
            <w:r w:rsidRPr="00B272C2">
              <w:rPr>
                <w:rFonts w:eastAsia="Times New Roman"/>
                <w:i/>
                <w:iCs/>
                <w:szCs w:val="20"/>
              </w:rPr>
              <w:t>C:CSI</w:t>
            </w:r>
            <w:proofErr w:type="gramEnd"/>
            <w:r w:rsidRPr="00B272C2">
              <w:rPr>
                <w:rFonts w:eastAsia="Times New Roman"/>
                <w:i/>
                <w:iCs/>
                <w:szCs w:val="20"/>
              </w:rPr>
              <w:t xml:space="preserve"> request, UL-SCH indicator, beta offset indicator</w:t>
            </w:r>
          </w:p>
          <w:p w14:paraId="589B7FFE" w14:textId="77777777" w:rsidR="003B2D11" w:rsidRPr="00B272C2" w:rsidRDefault="003B2D11" w:rsidP="00BF0931">
            <w:pPr>
              <w:pStyle w:val="ListParagraph"/>
              <w:numPr>
                <w:ilvl w:val="0"/>
                <w:numId w:val="14"/>
              </w:numPr>
              <w:wordWrap/>
              <w:ind w:left="428" w:hanging="180"/>
              <w:rPr>
                <w:i/>
                <w:iCs/>
                <w:szCs w:val="20"/>
              </w:rPr>
            </w:pPr>
            <w:r w:rsidRPr="00BF6663">
              <w:rPr>
                <w:i/>
                <w:iCs/>
                <w:szCs w:val="20"/>
              </w:rPr>
              <w:t>Type-2 field: RV with 1 bit</w:t>
            </w:r>
          </w:p>
          <w:p w14:paraId="608A1667" w14:textId="77777777" w:rsidR="003B2D11" w:rsidRPr="00B272C2" w:rsidRDefault="003B2D11" w:rsidP="00BF0931">
            <w:pPr>
              <w:pStyle w:val="ListParagraph"/>
              <w:numPr>
                <w:ilvl w:val="0"/>
                <w:numId w:val="14"/>
              </w:numPr>
              <w:wordWrap/>
              <w:ind w:left="428" w:hanging="180"/>
              <w:rPr>
                <w:i/>
                <w:iCs/>
                <w:szCs w:val="20"/>
              </w:rPr>
            </w:pPr>
            <w:r w:rsidRPr="00BF6663">
              <w:rPr>
                <w:i/>
                <w:iCs/>
                <w:szCs w:val="20"/>
              </w:rPr>
              <w:t>Type-3 field: PRB bundling size indicator, Rate matching indicator, ZP CSI-RS trigger, Antenna port(s), SRS request, DMRS sequence initialization, TPC for scheduled PUSCHs, Modulation and coding scheme, Bandwidth part indicator, Time domain resource assignment, Frequency domain resource assignment, VRB-to-PRB mapping, SRI</w:t>
            </w:r>
          </w:p>
          <w:p w14:paraId="2C8A532C"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4</w:t>
            </w:r>
            <w:r w:rsidRPr="00B272C2">
              <w:rPr>
                <w:i/>
                <w:iCs/>
                <w:szCs w:val="20"/>
              </w:rPr>
              <w:t>: CSI request field should be applied to the scheduled PUSCH with the smallest serving cell index, i.e., if A-CSI request is triggered by DCI 0_X, CSI is carried by the scheduled PUSCH with the smallest serving cell index.</w:t>
            </w:r>
          </w:p>
          <w:p w14:paraId="45679E45" w14:textId="77777777" w:rsidR="003B2D11" w:rsidRPr="00B272C2" w:rsidRDefault="003B2D11" w:rsidP="00BF0931">
            <w:pPr>
              <w:wordWrap/>
              <w:spacing w:after="0"/>
              <w:rPr>
                <w:i/>
                <w:iCs/>
                <w:szCs w:val="20"/>
                <w:lang w:val="en-US" w:eastAsia="zh-CN"/>
              </w:rPr>
            </w:pPr>
            <w:r w:rsidRPr="00B272C2">
              <w:rPr>
                <w:i/>
                <w:iCs/>
                <w:szCs w:val="20"/>
              </w:rPr>
              <w:t xml:space="preserve">Proposal </w:t>
            </w:r>
            <w:r w:rsidRPr="00B272C2">
              <w:rPr>
                <w:i/>
                <w:iCs/>
                <w:szCs w:val="20"/>
                <w:lang w:val="en-US" w:eastAsia="zh-CN"/>
              </w:rPr>
              <w:t>6</w:t>
            </w:r>
            <w:r w:rsidRPr="00B272C2">
              <w:rPr>
                <w:i/>
                <w:iCs/>
                <w:szCs w:val="20"/>
              </w:rPr>
              <w:t xml:space="preserve">: </w:t>
            </w:r>
            <w:r w:rsidRPr="00B272C2">
              <w:rPr>
                <w:i/>
                <w:iCs/>
                <w:szCs w:val="20"/>
                <w:lang w:val="en-US" w:eastAsia="zh-CN"/>
              </w:rPr>
              <w:t>For the TDRA table design, the network should configure a new TDRA table, with each row including separate configurations for multiple scheduled cells.</w:t>
            </w:r>
          </w:p>
          <w:p w14:paraId="50890738" w14:textId="77777777" w:rsidR="003B2D11" w:rsidRPr="00B272C2" w:rsidRDefault="003B2D11" w:rsidP="00BF0931">
            <w:pPr>
              <w:wordWrap/>
              <w:spacing w:after="0"/>
              <w:rPr>
                <w:i/>
                <w:iCs/>
                <w:szCs w:val="20"/>
              </w:rPr>
            </w:pPr>
            <w:r w:rsidRPr="00B272C2">
              <w:rPr>
                <w:i/>
                <w:iCs/>
                <w:szCs w:val="20"/>
              </w:rPr>
              <w:t xml:space="preserve">Proposal </w:t>
            </w:r>
            <w:r w:rsidRPr="00B272C2">
              <w:rPr>
                <w:i/>
                <w:iCs/>
                <w:szCs w:val="20"/>
                <w:lang w:val="en-US" w:eastAsia="zh-CN"/>
              </w:rPr>
              <w:t>7</w:t>
            </w:r>
            <w:r w:rsidRPr="00B272C2">
              <w:rPr>
                <w:i/>
                <w:iCs/>
                <w:szCs w:val="20"/>
              </w:rPr>
              <w:t xml:space="preserve">: The </w:t>
            </w:r>
            <w:r w:rsidRPr="00B272C2">
              <w:rPr>
                <w:i/>
                <w:iCs/>
                <w:szCs w:val="20"/>
                <w:lang w:val="en-US" w:eastAsia="zh-CN"/>
              </w:rPr>
              <w:t>FDRA</w:t>
            </w:r>
            <w:r w:rsidRPr="00B272C2">
              <w:rPr>
                <w:i/>
                <w:iCs/>
                <w:szCs w:val="20"/>
              </w:rPr>
              <w:t xml:space="preserve"> </w:t>
            </w:r>
            <w:r w:rsidRPr="00B272C2">
              <w:rPr>
                <w:i/>
                <w:iCs/>
                <w:szCs w:val="20"/>
                <w:lang w:val="en-US" w:eastAsia="zh-CN"/>
              </w:rPr>
              <w:t>field</w:t>
            </w:r>
            <w:r w:rsidRPr="00B272C2">
              <w:rPr>
                <w:i/>
                <w:iCs/>
                <w:szCs w:val="20"/>
              </w:rPr>
              <w:t xml:space="preserve"> for the co-scheduled cells should </w:t>
            </w:r>
            <w:r w:rsidRPr="00B272C2">
              <w:rPr>
                <w:i/>
                <w:iCs/>
                <w:szCs w:val="20"/>
                <w:lang w:val="en-US" w:eastAsia="zh-CN"/>
              </w:rPr>
              <w:t>belongs to Type-3. In case shared FDRA indication is applied, a reference cell is used for FDRA size determination</w:t>
            </w:r>
            <w:r w:rsidRPr="00B272C2">
              <w:rPr>
                <w:i/>
                <w:iCs/>
                <w:szCs w:val="20"/>
              </w:rPr>
              <w:t>.</w:t>
            </w:r>
          </w:p>
          <w:p w14:paraId="283DF249" w14:textId="23DB502D" w:rsidR="003B2D11" w:rsidRPr="00B272C2" w:rsidRDefault="003B2D11" w:rsidP="00BF0931">
            <w:pPr>
              <w:kinsoku/>
              <w:wordWrap/>
              <w:overflowPunct/>
              <w:adjustRightInd/>
              <w:spacing w:after="0"/>
              <w:textAlignment w:val="auto"/>
              <w:rPr>
                <w:i/>
                <w:iCs/>
                <w:szCs w:val="20"/>
                <w:lang w:eastAsia="en-US"/>
              </w:rPr>
            </w:pPr>
          </w:p>
        </w:tc>
      </w:tr>
    </w:tbl>
    <w:p w14:paraId="5BD74CCD" w14:textId="77777777" w:rsidR="001A1204" w:rsidRDefault="001A1204" w:rsidP="00BF0931">
      <w:pPr>
        <w:rPr>
          <w:lang w:eastAsia="en-US"/>
        </w:rPr>
      </w:pPr>
    </w:p>
    <w:p w14:paraId="6DAA3CB2"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6E76BE8" w14:textId="77777777" w:rsidR="001A1204" w:rsidRDefault="001A1204" w:rsidP="00BF0931">
      <w:pPr>
        <w:rPr>
          <w:lang w:eastAsia="en-US"/>
        </w:rPr>
      </w:pPr>
    </w:p>
    <w:p w14:paraId="672364D7" w14:textId="60D33618" w:rsidR="001A1204" w:rsidRDefault="00FF516D" w:rsidP="00BF0931">
      <w:pPr>
        <w:spacing w:after="120"/>
        <w:rPr>
          <w:lang w:val="en-US" w:eastAsia="en-US"/>
        </w:rPr>
      </w:pPr>
      <w:r>
        <w:rPr>
          <w:lang w:val="en-US" w:eastAsia="en-US"/>
        </w:rPr>
        <w:t>Regarding DCI field type classification, RAN1#110</w:t>
      </w:r>
      <w:r w:rsidR="00814969">
        <w:rPr>
          <w:lang w:val="en-US" w:eastAsia="en-US"/>
        </w:rPr>
        <w:t>bis-e</w:t>
      </w:r>
      <w:r>
        <w:rPr>
          <w:lang w:val="en-US" w:eastAsia="en-US"/>
        </w:rPr>
        <w:t xml:space="preserve"> reached below agreement:</w:t>
      </w:r>
    </w:p>
    <w:tbl>
      <w:tblPr>
        <w:tblStyle w:val="TableGrid"/>
        <w:tblW w:w="0" w:type="auto"/>
        <w:tblLook w:val="04A0" w:firstRow="1" w:lastRow="0" w:firstColumn="1" w:lastColumn="0" w:noHBand="0" w:noVBand="1"/>
      </w:tblPr>
      <w:tblGrid>
        <w:gridCol w:w="9362"/>
      </w:tblGrid>
      <w:tr w:rsidR="001A1204" w14:paraId="7901A2AB" w14:textId="77777777">
        <w:tc>
          <w:tcPr>
            <w:tcW w:w="9362" w:type="dxa"/>
          </w:tcPr>
          <w:p w14:paraId="44458A8C" w14:textId="77777777" w:rsidR="00814969" w:rsidRPr="00DB24FF" w:rsidRDefault="00814969" w:rsidP="00814969">
            <w:pPr>
              <w:wordWrap/>
              <w:rPr>
                <w:b/>
                <w:bCs/>
                <w:highlight w:val="green"/>
                <w:lang w:eastAsia="x-none"/>
              </w:rPr>
            </w:pPr>
            <w:r w:rsidRPr="00DB24FF">
              <w:rPr>
                <w:b/>
                <w:bCs/>
                <w:highlight w:val="green"/>
                <w:lang w:eastAsia="x-none"/>
              </w:rPr>
              <w:t>Agreement</w:t>
            </w:r>
          </w:p>
          <w:p w14:paraId="3AE0FD25" w14:textId="77777777" w:rsidR="00814969" w:rsidRDefault="00814969" w:rsidP="00814969">
            <w:pPr>
              <w:wordWrap/>
              <w:snapToGrid w:val="0"/>
              <w:rPr>
                <w:rFonts w:ascii="Calibri" w:eastAsia="Times New Roman" w:hAnsi="Calibri"/>
                <w:sz w:val="22"/>
              </w:rPr>
            </w:pPr>
            <w:r>
              <w:rPr>
                <w:rFonts w:eastAsia="Times New Roman"/>
                <w:szCs w:val="20"/>
              </w:rPr>
              <w:t>At least the following fields are excluded from DCI format 1_X/0_X:</w:t>
            </w:r>
          </w:p>
          <w:p w14:paraId="645C3793"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CBGTI</w:t>
            </w:r>
          </w:p>
          <w:p w14:paraId="40CCF904"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CBGFI</w:t>
            </w:r>
          </w:p>
          <w:p w14:paraId="1279D68A"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PDSCH group index</w:t>
            </w:r>
          </w:p>
          <w:p w14:paraId="67281591"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New feedback indicator</w:t>
            </w:r>
          </w:p>
          <w:p w14:paraId="07D046AD"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Number of requested PDSCH group(s)</w:t>
            </w:r>
          </w:p>
          <w:p w14:paraId="5C341D02" w14:textId="77777777" w:rsidR="00814969" w:rsidRPr="002D4C30" w:rsidRDefault="00814969" w:rsidP="00814969">
            <w:pPr>
              <w:pStyle w:val="ListParagraph"/>
              <w:numPr>
                <w:ilvl w:val="0"/>
                <w:numId w:val="18"/>
              </w:numPr>
              <w:wordWrap/>
              <w:spacing w:after="0"/>
              <w:rPr>
                <w:szCs w:val="20"/>
                <w:lang w:eastAsia="en-US"/>
              </w:rPr>
            </w:pPr>
            <w:proofErr w:type="spellStart"/>
            <w:r w:rsidRPr="002D4C30">
              <w:rPr>
                <w:szCs w:val="20"/>
                <w:lang w:eastAsia="en-US"/>
              </w:rPr>
              <w:t>Sidelink</w:t>
            </w:r>
            <w:proofErr w:type="spellEnd"/>
            <w:r w:rsidRPr="002D4C30">
              <w:rPr>
                <w:szCs w:val="20"/>
                <w:lang w:eastAsia="en-US"/>
              </w:rPr>
              <w:t xml:space="preserve"> assignment index</w:t>
            </w:r>
          </w:p>
          <w:p w14:paraId="5649BE7A"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TPC command for scheduled PUSCH </w:t>
            </w:r>
          </w:p>
          <w:p w14:paraId="661D259C"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SRS resource indicator </w:t>
            </w:r>
          </w:p>
          <w:p w14:paraId="0738C2F8"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Precoding information </w:t>
            </w:r>
          </w:p>
          <w:p w14:paraId="279C49C9"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PTRS-DMRS association </w:t>
            </w:r>
          </w:p>
          <w:p w14:paraId="31C76582"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Second TPC command for scheduled PUCCH </w:t>
            </w:r>
          </w:p>
          <w:p w14:paraId="498DFCA0" w14:textId="77777777" w:rsidR="00814969" w:rsidRDefault="00814969" w:rsidP="00814969">
            <w:pPr>
              <w:wordWrap/>
              <w:rPr>
                <w:highlight w:val="yellow"/>
              </w:rPr>
            </w:pPr>
          </w:p>
          <w:p w14:paraId="67215C24" w14:textId="77777777" w:rsidR="00814969" w:rsidRPr="00DB24FF" w:rsidRDefault="00814969" w:rsidP="00814969">
            <w:pPr>
              <w:wordWrap/>
              <w:rPr>
                <w:b/>
                <w:bCs/>
                <w:highlight w:val="green"/>
                <w:lang w:eastAsia="x-none"/>
              </w:rPr>
            </w:pPr>
            <w:r w:rsidRPr="00DB24FF">
              <w:rPr>
                <w:b/>
                <w:bCs/>
                <w:highlight w:val="green"/>
                <w:lang w:eastAsia="x-none"/>
              </w:rPr>
              <w:t>Agreement</w:t>
            </w:r>
          </w:p>
          <w:p w14:paraId="05D8BF00" w14:textId="77777777" w:rsidR="00814969" w:rsidRPr="002D4C30" w:rsidRDefault="00814969" w:rsidP="00814969">
            <w:pPr>
              <w:wordWrap/>
              <w:snapToGrid w:val="0"/>
              <w:rPr>
                <w:rFonts w:ascii="Calibri" w:eastAsia="ＭＳ Ｐゴシック" w:hAnsi="Calibri"/>
                <w:sz w:val="22"/>
              </w:rPr>
            </w:pPr>
            <w:r>
              <w:rPr>
                <w:szCs w:val="20"/>
              </w:rPr>
              <w:t>For DCI format 1_X/0_X, Type-1 fields at least include the following:</w:t>
            </w:r>
          </w:p>
          <w:p w14:paraId="67242862"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Priority indicator</w:t>
            </w:r>
          </w:p>
          <w:p w14:paraId="712E1915"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Indicator of co-scheduled cells</w:t>
            </w:r>
          </w:p>
          <w:p w14:paraId="10852089"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beta offset indicator</w:t>
            </w:r>
          </w:p>
          <w:p w14:paraId="5E3DDC71"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CSI request</w:t>
            </w:r>
          </w:p>
          <w:p w14:paraId="063ECF7E"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UL-SCH indicator</w:t>
            </w:r>
          </w:p>
          <w:p w14:paraId="32AAD297" w14:textId="77777777" w:rsidR="00814969" w:rsidRPr="002D4C30" w:rsidRDefault="00814969" w:rsidP="00814969">
            <w:pPr>
              <w:pStyle w:val="ListParagraph"/>
              <w:numPr>
                <w:ilvl w:val="0"/>
                <w:numId w:val="18"/>
              </w:numPr>
              <w:wordWrap/>
              <w:spacing w:after="0"/>
              <w:rPr>
                <w:szCs w:val="20"/>
                <w:lang w:eastAsia="en-US"/>
              </w:rPr>
            </w:pPr>
            <w:r w:rsidRPr="002D4C30">
              <w:rPr>
                <w:szCs w:val="20"/>
                <w:lang w:eastAsia="en-US"/>
              </w:rPr>
              <w:t xml:space="preserve">FFS: </w:t>
            </w:r>
            <w:proofErr w:type="spellStart"/>
            <w:r w:rsidRPr="002D4C30">
              <w:rPr>
                <w:szCs w:val="20"/>
                <w:lang w:eastAsia="en-US"/>
              </w:rPr>
              <w:t>ChannelAccess-CPext</w:t>
            </w:r>
            <w:proofErr w:type="spellEnd"/>
          </w:p>
          <w:p w14:paraId="31788E8E" w14:textId="2AD4E442" w:rsidR="001A1204" w:rsidRDefault="001A1204" w:rsidP="00814969">
            <w:pPr>
              <w:widowControl/>
              <w:kinsoku/>
              <w:wordWrap/>
              <w:adjustRightInd/>
              <w:snapToGrid w:val="0"/>
              <w:ind w:left="720"/>
              <w:textAlignment w:val="auto"/>
              <w:rPr>
                <w:lang w:eastAsia="en-US"/>
              </w:rPr>
            </w:pPr>
          </w:p>
        </w:tc>
      </w:tr>
    </w:tbl>
    <w:p w14:paraId="4ECA6618" w14:textId="77777777" w:rsidR="001A1204" w:rsidRDefault="001A1204" w:rsidP="00BF0931">
      <w:pPr>
        <w:spacing w:after="120"/>
        <w:rPr>
          <w:lang w:eastAsia="en-US"/>
        </w:rPr>
      </w:pPr>
    </w:p>
    <w:p w14:paraId="45BB76D1" w14:textId="124CB7C8" w:rsidR="001A1204" w:rsidRDefault="00FF516D" w:rsidP="00BF0931">
      <w:pPr>
        <w:spacing w:after="120"/>
        <w:rPr>
          <w:lang w:eastAsia="en-US"/>
        </w:rPr>
      </w:pPr>
      <w:r>
        <w:rPr>
          <w:lang w:eastAsia="en-US"/>
        </w:rPr>
        <w:lastRenderedPageBreak/>
        <w:t>In RAN1#11</w:t>
      </w:r>
      <w:r w:rsidR="00C438A3">
        <w:rPr>
          <w:lang w:eastAsia="en-US"/>
        </w:rPr>
        <w:t>1</w:t>
      </w:r>
      <w:r>
        <w:rPr>
          <w:lang w:eastAsia="en-US"/>
        </w:rPr>
        <w:t xml:space="preserve"> meeting, regarding the DCI field types, companies’ views are summarized in below Table 1 and Table 2.</w:t>
      </w:r>
    </w:p>
    <w:p w14:paraId="43CA106F" w14:textId="77777777" w:rsidR="001A1204" w:rsidRDefault="001A1204" w:rsidP="00BF0931"/>
    <w:bookmarkEnd w:id="82"/>
    <w:p w14:paraId="39E54A5E" w14:textId="77777777" w:rsidR="001A1204" w:rsidRDefault="00FF516D" w:rsidP="00BF0931">
      <w:pPr>
        <w:jc w:val="center"/>
        <w:rPr>
          <w:lang w:eastAsia="zh-CN"/>
        </w:rPr>
      </w:pPr>
      <w:r>
        <w:rPr>
          <w:lang w:eastAsia="zh-CN"/>
        </w:rPr>
        <w:t>Table 1: DCI field types for DCI format 1_X (“</w:t>
      </w:r>
      <w:r>
        <w:rPr>
          <w:rFonts w:hint="eastAsia"/>
          <w:lang w:eastAsia="zh-CN"/>
        </w:rPr>
        <w:t>√</w:t>
      </w:r>
      <w:r>
        <w:rPr>
          <w:lang w:eastAsia="zh-CN"/>
        </w:rPr>
        <w:t>” means the field has been agreed in previous meeting)</w:t>
      </w:r>
    </w:p>
    <w:tbl>
      <w:tblPr>
        <w:tblStyle w:val="TableGrid"/>
        <w:tblW w:w="0" w:type="auto"/>
        <w:tblLook w:val="04A0" w:firstRow="1" w:lastRow="0" w:firstColumn="1" w:lastColumn="0" w:noHBand="0" w:noVBand="1"/>
      </w:tblPr>
      <w:tblGrid>
        <w:gridCol w:w="2385"/>
        <w:gridCol w:w="1247"/>
        <w:gridCol w:w="1074"/>
        <w:gridCol w:w="900"/>
        <w:gridCol w:w="1327"/>
        <w:gridCol w:w="1507"/>
        <w:gridCol w:w="922"/>
      </w:tblGrid>
      <w:tr w:rsidR="00427926" w14:paraId="176A6F90" w14:textId="77777777">
        <w:tc>
          <w:tcPr>
            <w:tcW w:w="2385" w:type="dxa"/>
            <w:shd w:val="clear" w:color="auto" w:fill="9CC2E5" w:themeFill="accent1" w:themeFillTint="99"/>
          </w:tcPr>
          <w:p w14:paraId="2C62BC09" w14:textId="77777777" w:rsidR="001A1204" w:rsidRDefault="00FF516D" w:rsidP="00BF0931">
            <w:pPr>
              <w:wordWrap/>
              <w:rPr>
                <w:sz w:val="18"/>
                <w:szCs w:val="18"/>
              </w:rPr>
            </w:pPr>
            <w:r>
              <w:rPr>
                <w:sz w:val="18"/>
                <w:szCs w:val="18"/>
              </w:rPr>
              <w:t xml:space="preserve">DCI FIELDS </w:t>
            </w:r>
          </w:p>
        </w:tc>
        <w:tc>
          <w:tcPr>
            <w:tcW w:w="1247" w:type="dxa"/>
            <w:shd w:val="clear" w:color="auto" w:fill="9CC2E5" w:themeFill="accent1" w:themeFillTint="99"/>
          </w:tcPr>
          <w:p w14:paraId="62D46E79" w14:textId="77777777" w:rsidR="001A1204" w:rsidRDefault="00FF516D" w:rsidP="00BF0931">
            <w:pPr>
              <w:wordWrap/>
              <w:rPr>
                <w:sz w:val="18"/>
                <w:szCs w:val="18"/>
              </w:rPr>
            </w:pPr>
            <w:r>
              <w:rPr>
                <w:sz w:val="18"/>
                <w:szCs w:val="18"/>
              </w:rPr>
              <w:t>Type 1A</w:t>
            </w:r>
          </w:p>
        </w:tc>
        <w:tc>
          <w:tcPr>
            <w:tcW w:w="1074" w:type="dxa"/>
            <w:shd w:val="clear" w:color="auto" w:fill="9CC2E5" w:themeFill="accent1" w:themeFillTint="99"/>
          </w:tcPr>
          <w:p w14:paraId="0A9F038F" w14:textId="77777777" w:rsidR="001A1204" w:rsidRDefault="00FF516D" w:rsidP="00BF0931">
            <w:pPr>
              <w:wordWrap/>
              <w:rPr>
                <w:sz w:val="18"/>
                <w:szCs w:val="18"/>
              </w:rPr>
            </w:pPr>
            <w:r>
              <w:rPr>
                <w:sz w:val="18"/>
                <w:szCs w:val="18"/>
              </w:rPr>
              <w:t>Type 1B</w:t>
            </w:r>
          </w:p>
        </w:tc>
        <w:tc>
          <w:tcPr>
            <w:tcW w:w="900" w:type="dxa"/>
            <w:shd w:val="clear" w:color="auto" w:fill="9CC2E5" w:themeFill="accent1" w:themeFillTint="99"/>
          </w:tcPr>
          <w:p w14:paraId="11583222" w14:textId="77777777" w:rsidR="001A1204" w:rsidRDefault="00FF516D" w:rsidP="00BF0931">
            <w:pPr>
              <w:wordWrap/>
              <w:rPr>
                <w:sz w:val="18"/>
                <w:szCs w:val="18"/>
              </w:rPr>
            </w:pPr>
            <w:r>
              <w:rPr>
                <w:sz w:val="18"/>
                <w:szCs w:val="18"/>
              </w:rPr>
              <w:t>Type 1C</w:t>
            </w:r>
          </w:p>
        </w:tc>
        <w:tc>
          <w:tcPr>
            <w:tcW w:w="1327" w:type="dxa"/>
            <w:shd w:val="clear" w:color="auto" w:fill="9CC2E5" w:themeFill="accent1" w:themeFillTint="99"/>
          </w:tcPr>
          <w:p w14:paraId="7F880A21" w14:textId="77777777" w:rsidR="001A1204" w:rsidRDefault="00FF516D" w:rsidP="00BF0931">
            <w:pPr>
              <w:wordWrap/>
              <w:rPr>
                <w:sz w:val="18"/>
                <w:szCs w:val="18"/>
              </w:rPr>
            </w:pPr>
            <w:r>
              <w:rPr>
                <w:sz w:val="18"/>
                <w:szCs w:val="18"/>
              </w:rPr>
              <w:t>Type 2</w:t>
            </w:r>
          </w:p>
        </w:tc>
        <w:tc>
          <w:tcPr>
            <w:tcW w:w="1507" w:type="dxa"/>
            <w:shd w:val="clear" w:color="auto" w:fill="9CC2E5" w:themeFill="accent1" w:themeFillTint="99"/>
          </w:tcPr>
          <w:p w14:paraId="20F994A4" w14:textId="77777777" w:rsidR="001A1204" w:rsidRDefault="00FF516D" w:rsidP="00BF0931">
            <w:pPr>
              <w:wordWrap/>
              <w:rPr>
                <w:sz w:val="18"/>
                <w:szCs w:val="18"/>
              </w:rPr>
            </w:pPr>
            <w:r>
              <w:rPr>
                <w:sz w:val="18"/>
                <w:szCs w:val="18"/>
              </w:rPr>
              <w:t>Type 3</w:t>
            </w:r>
          </w:p>
        </w:tc>
        <w:tc>
          <w:tcPr>
            <w:tcW w:w="922" w:type="dxa"/>
            <w:shd w:val="clear" w:color="auto" w:fill="9CC2E5" w:themeFill="accent1" w:themeFillTint="99"/>
          </w:tcPr>
          <w:p w14:paraId="21C82CC6" w14:textId="77777777" w:rsidR="001A1204" w:rsidRDefault="00FF516D" w:rsidP="00BF0931">
            <w:pPr>
              <w:wordWrap/>
              <w:rPr>
                <w:sz w:val="18"/>
                <w:szCs w:val="18"/>
              </w:rPr>
            </w:pPr>
            <w:r>
              <w:rPr>
                <w:sz w:val="18"/>
                <w:szCs w:val="18"/>
              </w:rPr>
              <w:t xml:space="preserve">Omitted </w:t>
            </w:r>
          </w:p>
        </w:tc>
      </w:tr>
      <w:tr w:rsidR="000F1EA7" w14:paraId="5DD37872" w14:textId="77777777">
        <w:tc>
          <w:tcPr>
            <w:tcW w:w="2385" w:type="dxa"/>
            <w:shd w:val="clear" w:color="auto" w:fill="E2EFD9" w:themeFill="accent6" w:themeFillTint="33"/>
          </w:tcPr>
          <w:p w14:paraId="6946B3AA" w14:textId="77777777" w:rsidR="001A1204" w:rsidRDefault="00FF516D" w:rsidP="00BF0931">
            <w:pPr>
              <w:wordWrap/>
              <w:rPr>
                <w:sz w:val="18"/>
                <w:szCs w:val="18"/>
              </w:rPr>
            </w:pPr>
            <w:r>
              <w:rPr>
                <w:sz w:val="18"/>
                <w:szCs w:val="18"/>
              </w:rPr>
              <w:t>Identifier for DCI formats</w:t>
            </w:r>
          </w:p>
        </w:tc>
        <w:tc>
          <w:tcPr>
            <w:tcW w:w="1247" w:type="dxa"/>
            <w:shd w:val="clear" w:color="auto" w:fill="E2EFD9" w:themeFill="accent6" w:themeFillTint="33"/>
          </w:tcPr>
          <w:p w14:paraId="58675E1E" w14:textId="77777777" w:rsidR="001A1204" w:rsidRDefault="00FF516D" w:rsidP="00BF0931">
            <w:pPr>
              <w:wordWrap/>
              <w:rPr>
                <w:sz w:val="18"/>
                <w:szCs w:val="18"/>
              </w:rPr>
            </w:pPr>
            <w:r>
              <w:rPr>
                <w:rFonts w:hint="eastAsia"/>
                <w:lang w:eastAsia="zh-CN"/>
              </w:rPr>
              <w:t>√</w:t>
            </w:r>
          </w:p>
        </w:tc>
        <w:tc>
          <w:tcPr>
            <w:tcW w:w="1074" w:type="dxa"/>
          </w:tcPr>
          <w:p w14:paraId="10928B2E" w14:textId="77777777" w:rsidR="001A1204" w:rsidRDefault="001A1204" w:rsidP="00BF0931">
            <w:pPr>
              <w:wordWrap/>
              <w:rPr>
                <w:sz w:val="18"/>
                <w:szCs w:val="18"/>
              </w:rPr>
            </w:pPr>
          </w:p>
        </w:tc>
        <w:tc>
          <w:tcPr>
            <w:tcW w:w="900" w:type="dxa"/>
          </w:tcPr>
          <w:p w14:paraId="60F214DD" w14:textId="77777777" w:rsidR="001A1204" w:rsidRDefault="001A1204" w:rsidP="00BF0931">
            <w:pPr>
              <w:wordWrap/>
              <w:rPr>
                <w:sz w:val="18"/>
                <w:szCs w:val="18"/>
              </w:rPr>
            </w:pPr>
          </w:p>
        </w:tc>
        <w:tc>
          <w:tcPr>
            <w:tcW w:w="1327" w:type="dxa"/>
          </w:tcPr>
          <w:p w14:paraId="4217421E" w14:textId="77777777" w:rsidR="001A1204" w:rsidRDefault="001A1204" w:rsidP="00BF0931">
            <w:pPr>
              <w:wordWrap/>
              <w:rPr>
                <w:sz w:val="18"/>
                <w:szCs w:val="18"/>
              </w:rPr>
            </w:pPr>
          </w:p>
        </w:tc>
        <w:tc>
          <w:tcPr>
            <w:tcW w:w="1507" w:type="dxa"/>
          </w:tcPr>
          <w:p w14:paraId="11505EF4" w14:textId="77777777" w:rsidR="001A1204" w:rsidRDefault="001A1204" w:rsidP="00BF0931">
            <w:pPr>
              <w:wordWrap/>
              <w:rPr>
                <w:sz w:val="18"/>
                <w:szCs w:val="18"/>
              </w:rPr>
            </w:pPr>
          </w:p>
        </w:tc>
        <w:tc>
          <w:tcPr>
            <w:tcW w:w="922" w:type="dxa"/>
          </w:tcPr>
          <w:p w14:paraId="53577940" w14:textId="77777777" w:rsidR="001A1204" w:rsidRDefault="001A1204" w:rsidP="00BF0931">
            <w:pPr>
              <w:wordWrap/>
              <w:rPr>
                <w:sz w:val="18"/>
                <w:szCs w:val="18"/>
              </w:rPr>
            </w:pPr>
          </w:p>
        </w:tc>
      </w:tr>
      <w:tr w:rsidR="000F1EA7" w:rsidRPr="001C6473" w14:paraId="660E0D19" w14:textId="77777777" w:rsidTr="006F6051">
        <w:tc>
          <w:tcPr>
            <w:tcW w:w="2385" w:type="dxa"/>
            <w:shd w:val="clear" w:color="auto" w:fill="E2EFD9" w:themeFill="accent6" w:themeFillTint="33"/>
          </w:tcPr>
          <w:p w14:paraId="14C09258" w14:textId="77777777" w:rsidR="001A1204" w:rsidRDefault="00FF516D" w:rsidP="00BF0931">
            <w:pPr>
              <w:wordWrap/>
              <w:rPr>
                <w:sz w:val="18"/>
                <w:szCs w:val="18"/>
              </w:rPr>
            </w:pPr>
            <w:r>
              <w:rPr>
                <w:sz w:val="18"/>
                <w:szCs w:val="18"/>
              </w:rPr>
              <w:t>Indicator of co-scheduled cells</w:t>
            </w:r>
          </w:p>
        </w:tc>
        <w:tc>
          <w:tcPr>
            <w:tcW w:w="1247" w:type="dxa"/>
          </w:tcPr>
          <w:p w14:paraId="3ABB0725" w14:textId="62E799F8" w:rsidR="001A1204" w:rsidRPr="003D793B" w:rsidRDefault="00FF516D" w:rsidP="00BF0931">
            <w:pPr>
              <w:wordWrap/>
              <w:rPr>
                <w:sz w:val="18"/>
                <w:szCs w:val="18"/>
              </w:rPr>
            </w:pPr>
            <w:r w:rsidRPr="003D793B">
              <w:rPr>
                <w:sz w:val="18"/>
                <w:szCs w:val="18"/>
              </w:rPr>
              <w:t xml:space="preserve">CMCC, LG, Samsung, </w:t>
            </w:r>
          </w:p>
        </w:tc>
        <w:tc>
          <w:tcPr>
            <w:tcW w:w="1074" w:type="dxa"/>
          </w:tcPr>
          <w:p w14:paraId="340DF3BA" w14:textId="6A0AA1B2" w:rsidR="001A1204" w:rsidRPr="003D793B" w:rsidRDefault="00FF516D" w:rsidP="00BF0931">
            <w:pPr>
              <w:wordWrap/>
              <w:rPr>
                <w:sz w:val="18"/>
                <w:szCs w:val="18"/>
                <w:lang w:val="de-DE"/>
              </w:rPr>
            </w:pPr>
            <w:r w:rsidRPr="003D793B">
              <w:rPr>
                <w:sz w:val="18"/>
                <w:szCs w:val="18"/>
                <w:lang w:val="de-DE"/>
              </w:rPr>
              <w:t>ZTE, SPRD, Samsung, Nokia</w:t>
            </w:r>
          </w:p>
        </w:tc>
        <w:tc>
          <w:tcPr>
            <w:tcW w:w="900" w:type="dxa"/>
          </w:tcPr>
          <w:p w14:paraId="164C05E2" w14:textId="77777777" w:rsidR="001A1204" w:rsidRPr="003D793B" w:rsidRDefault="001A1204" w:rsidP="00BF0931">
            <w:pPr>
              <w:wordWrap/>
              <w:rPr>
                <w:sz w:val="18"/>
                <w:szCs w:val="18"/>
                <w:lang w:val="de-DE"/>
              </w:rPr>
            </w:pPr>
          </w:p>
        </w:tc>
        <w:tc>
          <w:tcPr>
            <w:tcW w:w="1327" w:type="dxa"/>
          </w:tcPr>
          <w:p w14:paraId="7D8A645F" w14:textId="77777777" w:rsidR="001A1204" w:rsidRPr="003D793B" w:rsidRDefault="001A1204" w:rsidP="00BF0931">
            <w:pPr>
              <w:wordWrap/>
              <w:rPr>
                <w:sz w:val="18"/>
                <w:szCs w:val="18"/>
                <w:lang w:val="de-DE"/>
              </w:rPr>
            </w:pPr>
          </w:p>
        </w:tc>
        <w:tc>
          <w:tcPr>
            <w:tcW w:w="1507" w:type="dxa"/>
          </w:tcPr>
          <w:p w14:paraId="41399655" w14:textId="77777777" w:rsidR="001A1204" w:rsidRPr="003D793B" w:rsidRDefault="001A1204" w:rsidP="00BF0931">
            <w:pPr>
              <w:wordWrap/>
              <w:rPr>
                <w:sz w:val="18"/>
                <w:szCs w:val="18"/>
                <w:lang w:val="de-DE"/>
              </w:rPr>
            </w:pPr>
          </w:p>
        </w:tc>
        <w:tc>
          <w:tcPr>
            <w:tcW w:w="922" w:type="dxa"/>
          </w:tcPr>
          <w:p w14:paraId="5949249A" w14:textId="77777777" w:rsidR="001A1204" w:rsidRPr="003D793B" w:rsidRDefault="001A1204" w:rsidP="00BF0931">
            <w:pPr>
              <w:wordWrap/>
              <w:rPr>
                <w:sz w:val="18"/>
                <w:szCs w:val="18"/>
                <w:lang w:val="de-DE"/>
              </w:rPr>
            </w:pPr>
          </w:p>
        </w:tc>
      </w:tr>
      <w:tr w:rsidR="000F1EA7" w:rsidRPr="001C6473" w14:paraId="314E7133" w14:textId="77777777">
        <w:tc>
          <w:tcPr>
            <w:tcW w:w="2385" w:type="dxa"/>
          </w:tcPr>
          <w:p w14:paraId="44195A2A" w14:textId="77777777" w:rsidR="001A1204" w:rsidRDefault="00FF516D" w:rsidP="00BF0931">
            <w:pPr>
              <w:wordWrap/>
              <w:rPr>
                <w:sz w:val="18"/>
                <w:szCs w:val="18"/>
              </w:rPr>
            </w:pPr>
            <w:r>
              <w:rPr>
                <w:sz w:val="18"/>
                <w:szCs w:val="18"/>
              </w:rPr>
              <w:t>Bandwidth part indicator</w:t>
            </w:r>
          </w:p>
        </w:tc>
        <w:tc>
          <w:tcPr>
            <w:tcW w:w="1247" w:type="dxa"/>
          </w:tcPr>
          <w:p w14:paraId="1BA4CE2F" w14:textId="34EA2B5E" w:rsidR="001A1204" w:rsidRPr="003D793B" w:rsidRDefault="00FF516D" w:rsidP="00BF0931">
            <w:pPr>
              <w:wordWrap/>
              <w:rPr>
                <w:sz w:val="18"/>
                <w:szCs w:val="18"/>
              </w:rPr>
            </w:pPr>
            <w:r w:rsidRPr="003D793B">
              <w:rPr>
                <w:sz w:val="18"/>
                <w:szCs w:val="18"/>
              </w:rPr>
              <w:t>Nokia</w:t>
            </w:r>
          </w:p>
        </w:tc>
        <w:tc>
          <w:tcPr>
            <w:tcW w:w="1074" w:type="dxa"/>
          </w:tcPr>
          <w:p w14:paraId="1C869B25" w14:textId="77777777" w:rsidR="001A1204" w:rsidRPr="003D793B" w:rsidRDefault="00FF516D" w:rsidP="00BF0931">
            <w:pPr>
              <w:wordWrap/>
              <w:rPr>
                <w:sz w:val="18"/>
                <w:szCs w:val="18"/>
              </w:rPr>
            </w:pPr>
            <w:r w:rsidRPr="003D793B">
              <w:rPr>
                <w:sz w:val="18"/>
                <w:szCs w:val="18"/>
              </w:rPr>
              <w:t>QC,</w:t>
            </w:r>
          </w:p>
        </w:tc>
        <w:tc>
          <w:tcPr>
            <w:tcW w:w="900" w:type="dxa"/>
          </w:tcPr>
          <w:p w14:paraId="72FAAB83" w14:textId="77777777" w:rsidR="001A1204" w:rsidRPr="003D793B" w:rsidRDefault="00FF516D" w:rsidP="00BF0931">
            <w:pPr>
              <w:wordWrap/>
              <w:rPr>
                <w:sz w:val="18"/>
                <w:szCs w:val="18"/>
              </w:rPr>
            </w:pPr>
            <w:r w:rsidRPr="003D793B">
              <w:rPr>
                <w:sz w:val="18"/>
                <w:szCs w:val="18"/>
              </w:rPr>
              <w:t xml:space="preserve">LG,  </w:t>
            </w:r>
          </w:p>
        </w:tc>
        <w:tc>
          <w:tcPr>
            <w:tcW w:w="1327" w:type="dxa"/>
          </w:tcPr>
          <w:p w14:paraId="1592AEF6" w14:textId="05DA14ED" w:rsidR="001A1204" w:rsidRPr="003D793B" w:rsidRDefault="000C0365" w:rsidP="00BF0931">
            <w:pPr>
              <w:wordWrap/>
              <w:rPr>
                <w:sz w:val="18"/>
                <w:szCs w:val="18"/>
              </w:rPr>
            </w:pPr>
            <w:r w:rsidRPr="003D793B">
              <w:rPr>
                <w:sz w:val="18"/>
                <w:szCs w:val="18"/>
                <w:lang w:val="en-US"/>
              </w:rPr>
              <w:t xml:space="preserve">OPPO, </w:t>
            </w:r>
            <w:r w:rsidR="00FF516D" w:rsidRPr="003D793B">
              <w:rPr>
                <w:sz w:val="18"/>
                <w:szCs w:val="18"/>
              </w:rPr>
              <w:t xml:space="preserve">Lenovo, </w:t>
            </w:r>
          </w:p>
        </w:tc>
        <w:tc>
          <w:tcPr>
            <w:tcW w:w="1507" w:type="dxa"/>
          </w:tcPr>
          <w:p w14:paraId="374EDC46" w14:textId="72BA97FD" w:rsidR="001A1204" w:rsidRPr="003D793B" w:rsidRDefault="00FF516D" w:rsidP="00BF0931">
            <w:pPr>
              <w:wordWrap/>
              <w:rPr>
                <w:sz w:val="18"/>
                <w:szCs w:val="18"/>
              </w:rPr>
            </w:pPr>
            <w:r w:rsidRPr="003D793B">
              <w:rPr>
                <w:sz w:val="18"/>
                <w:szCs w:val="18"/>
              </w:rPr>
              <w:t xml:space="preserve">ZTE, CMCC, Ericsson,  </w:t>
            </w:r>
          </w:p>
        </w:tc>
        <w:tc>
          <w:tcPr>
            <w:tcW w:w="922" w:type="dxa"/>
          </w:tcPr>
          <w:p w14:paraId="67653927" w14:textId="77777777" w:rsidR="001A1204" w:rsidRPr="003D793B" w:rsidRDefault="00FF516D" w:rsidP="00BF0931">
            <w:pPr>
              <w:wordWrap/>
              <w:rPr>
                <w:sz w:val="18"/>
                <w:szCs w:val="18"/>
                <w:lang w:val="de-DE"/>
              </w:rPr>
            </w:pPr>
            <w:r w:rsidRPr="003D793B">
              <w:rPr>
                <w:sz w:val="18"/>
                <w:szCs w:val="18"/>
                <w:lang w:val="de-DE"/>
              </w:rPr>
              <w:t>SPRD, xiaomi, FGI, LG, Samsung,</w:t>
            </w:r>
          </w:p>
        </w:tc>
      </w:tr>
      <w:tr w:rsidR="000F1EA7" w:rsidRPr="001C6473" w14:paraId="164F5131" w14:textId="77777777">
        <w:tc>
          <w:tcPr>
            <w:tcW w:w="2385" w:type="dxa"/>
          </w:tcPr>
          <w:p w14:paraId="295977D0" w14:textId="77777777" w:rsidR="001A1204" w:rsidRDefault="00FF516D" w:rsidP="00BF0931">
            <w:pPr>
              <w:wordWrap/>
              <w:rPr>
                <w:sz w:val="18"/>
                <w:szCs w:val="18"/>
              </w:rPr>
            </w:pPr>
            <w:r>
              <w:rPr>
                <w:sz w:val="18"/>
                <w:szCs w:val="18"/>
              </w:rPr>
              <w:t>Frequency domain resource assignment</w:t>
            </w:r>
          </w:p>
        </w:tc>
        <w:tc>
          <w:tcPr>
            <w:tcW w:w="1247" w:type="dxa"/>
          </w:tcPr>
          <w:p w14:paraId="68562892" w14:textId="7B65C0FD" w:rsidR="001A1204" w:rsidRPr="003D793B" w:rsidRDefault="00FF516D" w:rsidP="00BF0931">
            <w:pPr>
              <w:wordWrap/>
              <w:rPr>
                <w:sz w:val="18"/>
                <w:szCs w:val="18"/>
              </w:rPr>
            </w:pPr>
            <w:r w:rsidRPr="003D793B">
              <w:rPr>
                <w:sz w:val="18"/>
                <w:szCs w:val="18"/>
              </w:rPr>
              <w:t xml:space="preserve">OPPO, </w:t>
            </w:r>
          </w:p>
        </w:tc>
        <w:tc>
          <w:tcPr>
            <w:tcW w:w="1074" w:type="dxa"/>
          </w:tcPr>
          <w:p w14:paraId="4C5F6A37" w14:textId="4D821EB2" w:rsidR="001A1204" w:rsidRPr="003D793B" w:rsidRDefault="00FF516D" w:rsidP="00BF0931">
            <w:pPr>
              <w:wordWrap/>
              <w:rPr>
                <w:sz w:val="18"/>
                <w:szCs w:val="18"/>
              </w:rPr>
            </w:pPr>
            <w:r w:rsidRPr="003D793B">
              <w:rPr>
                <w:sz w:val="18"/>
                <w:szCs w:val="18"/>
              </w:rPr>
              <w:t>Lenovo,</w:t>
            </w:r>
            <w:r w:rsidR="007116BE" w:rsidRPr="003D793B">
              <w:rPr>
                <w:sz w:val="18"/>
                <w:szCs w:val="18"/>
              </w:rPr>
              <w:t xml:space="preserve"> CMCC,</w:t>
            </w:r>
            <w:r w:rsidR="00E73C2B" w:rsidRPr="003D793B">
              <w:rPr>
                <w:sz w:val="18"/>
                <w:szCs w:val="18"/>
                <w:lang w:val="de-DE"/>
              </w:rPr>
              <w:t xml:space="preserve"> QC</w:t>
            </w:r>
            <w:r w:rsidR="00530D0B" w:rsidRPr="003D793B">
              <w:rPr>
                <w:sz w:val="18"/>
                <w:szCs w:val="18"/>
                <w:lang w:val="de-DE"/>
              </w:rPr>
              <w:t xml:space="preserve">, </w:t>
            </w:r>
            <w:r w:rsidR="00530D0B" w:rsidRPr="003D793B">
              <w:rPr>
                <w:sz w:val="18"/>
                <w:szCs w:val="18"/>
              </w:rPr>
              <w:t>Ericsson,</w:t>
            </w:r>
          </w:p>
        </w:tc>
        <w:tc>
          <w:tcPr>
            <w:tcW w:w="900" w:type="dxa"/>
          </w:tcPr>
          <w:p w14:paraId="037A9F85" w14:textId="77777777" w:rsidR="001A1204" w:rsidRPr="003D793B" w:rsidRDefault="001A1204" w:rsidP="00BF0931">
            <w:pPr>
              <w:wordWrap/>
              <w:rPr>
                <w:sz w:val="18"/>
                <w:szCs w:val="18"/>
              </w:rPr>
            </w:pPr>
          </w:p>
        </w:tc>
        <w:tc>
          <w:tcPr>
            <w:tcW w:w="1327" w:type="dxa"/>
          </w:tcPr>
          <w:p w14:paraId="12465523" w14:textId="14CDB35F" w:rsidR="001A1204" w:rsidRPr="003D793B" w:rsidRDefault="00FF516D" w:rsidP="00BF0931">
            <w:pPr>
              <w:wordWrap/>
              <w:rPr>
                <w:sz w:val="18"/>
                <w:szCs w:val="18"/>
              </w:rPr>
            </w:pPr>
            <w:proofErr w:type="spellStart"/>
            <w:r w:rsidRPr="003D793B">
              <w:rPr>
                <w:sz w:val="18"/>
                <w:szCs w:val="18"/>
              </w:rPr>
              <w:t>xiaomi</w:t>
            </w:r>
            <w:proofErr w:type="spellEnd"/>
            <w:r w:rsidRPr="003D793B">
              <w:rPr>
                <w:sz w:val="18"/>
                <w:szCs w:val="18"/>
              </w:rPr>
              <w:t xml:space="preserve">, FGI, </w:t>
            </w:r>
            <w:r w:rsidR="00E73C2B" w:rsidRPr="003D793B">
              <w:rPr>
                <w:sz w:val="18"/>
                <w:szCs w:val="18"/>
                <w:lang w:val="de-DE"/>
              </w:rPr>
              <w:t>QC</w:t>
            </w:r>
          </w:p>
        </w:tc>
        <w:tc>
          <w:tcPr>
            <w:tcW w:w="1507" w:type="dxa"/>
          </w:tcPr>
          <w:p w14:paraId="2F3CCC73" w14:textId="09A9A253" w:rsidR="001A1204" w:rsidRPr="003D793B" w:rsidRDefault="005179EC" w:rsidP="00BF0931">
            <w:pPr>
              <w:wordWrap/>
              <w:rPr>
                <w:sz w:val="18"/>
                <w:szCs w:val="18"/>
                <w:lang w:val="de-DE"/>
              </w:rPr>
            </w:pPr>
            <w:r w:rsidRPr="003D793B">
              <w:rPr>
                <w:sz w:val="18"/>
                <w:szCs w:val="18"/>
                <w:lang w:val="de-DE"/>
              </w:rPr>
              <w:t>Nokia</w:t>
            </w:r>
            <w:r w:rsidR="002E6966" w:rsidRPr="003D793B">
              <w:rPr>
                <w:sz w:val="18"/>
                <w:szCs w:val="18"/>
                <w:lang w:val="de-DE"/>
              </w:rPr>
              <w:t xml:space="preserve">/CATT, </w:t>
            </w:r>
            <w:r w:rsidR="00FF516D" w:rsidRPr="003D793B">
              <w:rPr>
                <w:sz w:val="18"/>
                <w:szCs w:val="18"/>
                <w:lang w:val="de-DE"/>
              </w:rPr>
              <w:t>ZTE,</w:t>
            </w:r>
            <w:r w:rsidR="00C74DE7" w:rsidRPr="003D793B">
              <w:rPr>
                <w:sz w:val="18"/>
                <w:szCs w:val="18"/>
                <w:lang w:val="de-DE"/>
              </w:rPr>
              <w:t xml:space="preserve"> xiaomi,</w:t>
            </w:r>
            <w:r w:rsidR="00FF516D" w:rsidRPr="003D793B">
              <w:rPr>
                <w:sz w:val="18"/>
                <w:szCs w:val="18"/>
                <w:lang w:val="de-DE"/>
              </w:rPr>
              <w:t xml:space="preserve"> SPRD, vivo, Intel, LG, Samsung, </w:t>
            </w:r>
          </w:p>
        </w:tc>
        <w:tc>
          <w:tcPr>
            <w:tcW w:w="922" w:type="dxa"/>
          </w:tcPr>
          <w:p w14:paraId="4A7C1C1D" w14:textId="77777777" w:rsidR="001A1204" w:rsidRPr="003D793B" w:rsidRDefault="001A1204" w:rsidP="00BF0931">
            <w:pPr>
              <w:wordWrap/>
              <w:rPr>
                <w:sz w:val="18"/>
                <w:szCs w:val="18"/>
                <w:lang w:val="de-DE"/>
              </w:rPr>
            </w:pPr>
          </w:p>
        </w:tc>
      </w:tr>
      <w:tr w:rsidR="000F1EA7" w14:paraId="6C221C86" w14:textId="77777777">
        <w:tc>
          <w:tcPr>
            <w:tcW w:w="2385" w:type="dxa"/>
          </w:tcPr>
          <w:p w14:paraId="7BEA714E" w14:textId="77777777" w:rsidR="001A1204" w:rsidRDefault="00FF516D" w:rsidP="00BF0931">
            <w:pPr>
              <w:wordWrap/>
              <w:rPr>
                <w:sz w:val="18"/>
                <w:szCs w:val="18"/>
              </w:rPr>
            </w:pPr>
            <w:r>
              <w:rPr>
                <w:sz w:val="18"/>
                <w:szCs w:val="18"/>
              </w:rPr>
              <w:t>Time domain resource assignment</w:t>
            </w:r>
          </w:p>
        </w:tc>
        <w:tc>
          <w:tcPr>
            <w:tcW w:w="1247" w:type="dxa"/>
          </w:tcPr>
          <w:p w14:paraId="6C09B97D" w14:textId="4BC4F9BB" w:rsidR="001A1204" w:rsidRPr="003D793B" w:rsidRDefault="000F1EA7" w:rsidP="00BF0931">
            <w:pPr>
              <w:wordWrap/>
              <w:rPr>
                <w:sz w:val="18"/>
                <w:szCs w:val="18"/>
              </w:rPr>
            </w:pPr>
            <w:r w:rsidRPr="003D793B">
              <w:rPr>
                <w:sz w:val="18"/>
                <w:szCs w:val="18"/>
              </w:rPr>
              <w:t>Samsung,</w:t>
            </w:r>
          </w:p>
        </w:tc>
        <w:tc>
          <w:tcPr>
            <w:tcW w:w="1074" w:type="dxa"/>
          </w:tcPr>
          <w:p w14:paraId="4C1DEFDD" w14:textId="53BF022B" w:rsidR="001A1204" w:rsidRPr="003D793B" w:rsidRDefault="005179EC" w:rsidP="00BF0931">
            <w:pPr>
              <w:wordWrap/>
              <w:rPr>
                <w:sz w:val="18"/>
                <w:szCs w:val="18"/>
              </w:rPr>
            </w:pPr>
            <w:r w:rsidRPr="003D793B">
              <w:rPr>
                <w:sz w:val="18"/>
                <w:szCs w:val="18"/>
              </w:rPr>
              <w:t xml:space="preserve">Nokia, </w:t>
            </w:r>
            <w:r w:rsidR="00FF516D" w:rsidRPr="003D793B">
              <w:rPr>
                <w:sz w:val="18"/>
                <w:szCs w:val="18"/>
              </w:rPr>
              <w:t xml:space="preserve">SPRD, OPPO, Lenovo, FGI, </w:t>
            </w:r>
            <w:r w:rsidR="000F1EA7" w:rsidRPr="003D793B">
              <w:rPr>
                <w:sz w:val="18"/>
                <w:szCs w:val="18"/>
              </w:rPr>
              <w:t xml:space="preserve">Samsung, </w:t>
            </w:r>
            <w:r w:rsidR="00FF516D" w:rsidRPr="003D793B">
              <w:rPr>
                <w:sz w:val="18"/>
                <w:szCs w:val="18"/>
              </w:rPr>
              <w:t xml:space="preserve">LG, QC,  </w:t>
            </w:r>
          </w:p>
        </w:tc>
        <w:tc>
          <w:tcPr>
            <w:tcW w:w="900" w:type="dxa"/>
          </w:tcPr>
          <w:p w14:paraId="3387CA14" w14:textId="77777777" w:rsidR="001A1204" w:rsidRPr="003D793B" w:rsidRDefault="001A1204" w:rsidP="00BF0931">
            <w:pPr>
              <w:wordWrap/>
              <w:rPr>
                <w:sz w:val="18"/>
                <w:szCs w:val="18"/>
              </w:rPr>
            </w:pPr>
          </w:p>
        </w:tc>
        <w:tc>
          <w:tcPr>
            <w:tcW w:w="1327" w:type="dxa"/>
          </w:tcPr>
          <w:p w14:paraId="7B601E1B" w14:textId="77777777" w:rsidR="001A1204" w:rsidRPr="003D793B" w:rsidRDefault="001A1204" w:rsidP="00BF0931">
            <w:pPr>
              <w:wordWrap/>
              <w:rPr>
                <w:sz w:val="18"/>
                <w:szCs w:val="18"/>
              </w:rPr>
            </w:pPr>
          </w:p>
        </w:tc>
        <w:tc>
          <w:tcPr>
            <w:tcW w:w="1507" w:type="dxa"/>
          </w:tcPr>
          <w:p w14:paraId="316FDE88" w14:textId="022766F5" w:rsidR="001A1204" w:rsidRPr="003D793B" w:rsidRDefault="00FF516D" w:rsidP="00BF0931">
            <w:pPr>
              <w:wordWrap/>
              <w:rPr>
                <w:sz w:val="18"/>
                <w:szCs w:val="18"/>
              </w:rPr>
            </w:pPr>
            <w:r w:rsidRPr="003D793B">
              <w:rPr>
                <w:sz w:val="18"/>
                <w:szCs w:val="18"/>
              </w:rPr>
              <w:t xml:space="preserve">ZTE, CMCC, Ericsson, </w:t>
            </w:r>
          </w:p>
        </w:tc>
        <w:tc>
          <w:tcPr>
            <w:tcW w:w="922" w:type="dxa"/>
          </w:tcPr>
          <w:p w14:paraId="2BB8D077" w14:textId="77777777" w:rsidR="001A1204" w:rsidRPr="003D793B" w:rsidRDefault="001A1204" w:rsidP="00BF0931">
            <w:pPr>
              <w:wordWrap/>
              <w:rPr>
                <w:sz w:val="18"/>
                <w:szCs w:val="18"/>
              </w:rPr>
            </w:pPr>
          </w:p>
        </w:tc>
      </w:tr>
      <w:tr w:rsidR="000F1EA7" w14:paraId="543ED101" w14:textId="77777777">
        <w:tc>
          <w:tcPr>
            <w:tcW w:w="2385" w:type="dxa"/>
          </w:tcPr>
          <w:p w14:paraId="73AD42D4" w14:textId="77777777" w:rsidR="001A1204" w:rsidRDefault="00FF516D" w:rsidP="00BF0931">
            <w:pPr>
              <w:wordWrap/>
              <w:rPr>
                <w:sz w:val="18"/>
                <w:szCs w:val="18"/>
              </w:rPr>
            </w:pPr>
            <w:r>
              <w:rPr>
                <w:sz w:val="18"/>
                <w:szCs w:val="18"/>
              </w:rPr>
              <w:t>VRB-to-PRB mapping</w:t>
            </w:r>
          </w:p>
        </w:tc>
        <w:tc>
          <w:tcPr>
            <w:tcW w:w="1247" w:type="dxa"/>
          </w:tcPr>
          <w:p w14:paraId="58E9AC7C" w14:textId="63AAE188" w:rsidR="001A1204" w:rsidRPr="003D793B" w:rsidRDefault="00FF516D" w:rsidP="00BF0931">
            <w:pPr>
              <w:wordWrap/>
              <w:rPr>
                <w:sz w:val="18"/>
                <w:szCs w:val="18"/>
              </w:rPr>
            </w:pPr>
            <w:r w:rsidRPr="003D793B">
              <w:rPr>
                <w:sz w:val="18"/>
                <w:szCs w:val="18"/>
              </w:rPr>
              <w:t xml:space="preserve">Intel, </w:t>
            </w:r>
            <w:r w:rsidR="000C0365" w:rsidRPr="003D793B">
              <w:rPr>
                <w:sz w:val="18"/>
                <w:szCs w:val="18"/>
              </w:rPr>
              <w:t xml:space="preserve">OPPO, </w:t>
            </w:r>
            <w:r w:rsidRPr="003D793B">
              <w:rPr>
                <w:sz w:val="18"/>
                <w:szCs w:val="18"/>
              </w:rPr>
              <w:t xml:space="preserve">FGI,  </w:t>
            </w:r>
          </w:p>
        </w:tc>
        <w:tc>
          <w:tcPr>
            <w:tcW w:w="1074" w:type="dxa"/>
          </w:tcPr>
          <w:p w14:paraId="178AF96D" w14:textId="77777777" w:rsidR="001A1204" w:rsidRPr="003D793B" w:rsidRDefault="00FF516D" w:rsidP="00BF0931">
            <w:pPr>
              <w:wordWrap/>
              <w:rPr>
                <w:sz w:val="18"/>
                <w:szCs w:val="18"/>
              </w:rPr>
            </w:pPr>
            <w:r w:rsidRPr="003D793B">
              <w:rPr>
                <w:sz w:val="18"/>
                <w:szCs w:val="18"/>
              </w:rPr>
              <w:t>QC,</w:t>
            </w:r>
          </w:p>
        </w:tc>
        <w:tc>
          <w:tcPr>
            <w:tcW w:w="900" w:type="dxa"/>
          </w:tcPr>
          <w:p w14:paraId="498F7F0C" w14:textId="77777777" w:rsidR="001A1204" w:rsidRPr="003D793B" w:rsidRDefault="00FF516D" w:rsidP="00BF0931">
            <w:pPr>
              <w:wordWrap/>
              <w:rPr>
                <w:sz w:val="18"/>
                <w:szCs w:val="18"/>
              </w:rPr>
            </w:pPr>
            <w:r w:rsidRPr="003D793B">
              <w:rPr>
                <w:sz w:val="18"/>
                <w:szCs w:val="18"/>
              </w:rPr>
              <w:t>LG,</w:t>
            </w:r>
          </w:p>
        </w:tc>
        <w:tc>
          <w:tcPr>
            <w:tcW w:w="1327" w:type="dxa"/>
          </w:tcPr>
          <w:p w14:paraId="2109CEE5" w14:textId="77777777" w:rsidR="001A1204" w:rsidRPr="003D793B" w:rsidRDefault="001A1204" w:rsidP="00BF0931">
            <w:pPr>
              <w:wordWrap/>
              <w:rPr>
                <w:sz w:val="18"/>
                <w:szCs w:val="18"/>
              </w:rPr>
            </w:pPr>
          </w:p>
        </w:tc>
        <w:tc>
          <w:tcPr>
            <w:tcW w:w="1507" w:type="dxa"/>
          </w:tcPr>
          <w:p w14:paraId="1052F160" w14:textId="3CA567EC" w:rsidR="001A1204" w:rsidRPr="003D793B" w:rsidRDefault="005179EC" w:rsidP="00BF0931">
            <w:pPr>
              <w:wordWrap/>
              <w:rPr>
                <w:sz w:val="18"/>
                <w:szCs w:val="18"/>
              </w:rPr>
            </w:pPr>
            <w:r w:rsidRPr="003D793B">
              <w:rPr>
                <w:sz w:val="18"/>
                <w:szCs w:val="18"/>
              </w:rPr>
              <w:t xml:space="preserve">Nokia, </w:t>
            </w:r>
            <w:r w:rsidR="00FF516D" w:rsidRPr="003D793B">
              <w:rPr>
                <w:sz w:val="18"/>
                <w:szCs w:val="18"/>
              </w:rPr>
              <w:t xml:space="preserve">ZTE, SPRD, vivo, CATT, Lenovo, CMCC, Ericsson, </w:t>
            </w:r>
          </w:p>
        </w:tc>
        <w:tc>
          <w:tcPr>
            <w:tcW w:w="922" w:type="dxa"/>
          </w:tcPr>
          <w:p w14:paraId="59029C9B" w14:textId="77777777" w:rsidR="001A1204" w:rsidRPr="003D793B" w:rsidRDefault="00FF516D" w:rsidP="00BF0931">
            <w:pPr>
              <w:wordWrap/>
              <w:rPr>
                <w:sz w:val="18"/>
                <w:szCs w:val="18"/>
              </w:rPr>
            </w:pPr>
            <w:r w:rsidRPr="003D793B">
              <w:rPr>
                <w:sz w:val="18"/>
                <w:szCs w:val="18"/>
              </w:rPr>
              <w:t>Samsung,</w:t>
            </w:r>
          </w:p>
        </w:tc>
      </w:tr>
      <w:tr w:rsidR="000F1EA7" w14:paraId="2C7DA4D6" w14:textId="77777777">
        <w:tc>
          <w:tcPr>
            <w:tcW w:w="2385" w:type="dxa"/>
          </w:tcPr>
          <w:p w14:paraId="08E50662" w14:textId="77777777" w:rsidR="001A1204" w:rsidRDefault="00FF516D" w:rsidP="00BF0931">
            <w:pPr>
              <w:wordWrap/>
              <w:rPr>
                <w:sz w:val="18"/>
                <w:szCs w:val="18"/>
              </w:rPr>
            </w:pPr>
            <w:r>
              <w:rPr>
                <w:sz w:val="18"/>
                <w:szCs w:val="18"/>
              </w:rPr>
              <w:t>PRB bundling size indicator</w:t>
            </w:r>
          </w:p>
        </w:tc>
        <w:tc>
          <w:tcPr>
            <w:tcW w:w="1247" w:type="dxa"/>
          </w:tcPr>
          <w:p w14:paraId="55328A1C" w14:textId="1F6BD081" w:rsidR="001A1204" w:rsidRPr="003D793B" w:rsidRDefault="000C0365" w:rsidP="00BF0931">
            <w:pPr>
              <w:wordWrap/>
              <w:rPr>
                <w:sz w:val="18"/>
                <w:szCs w:val="18"/>
              </w:rPr>
            </w:pPr>
            <w:r w:rsidRPr="003D793B">
              <w:rPr>
                <w:sz w:val="18"/>
                <w:szCs w:val="18"/>
              </w:rPr>
              <w:t xml:space="preserve">OPPO, </w:t>
            </w:r>
          </w:p>
        </w:tc>
        <w:tc>
          <w:tcPr>
            <w:tcW w:w="1074" w:type="dxa"/>
          </w:tcPr>
          <w:p w14:paraId="0EE929F8" w14:textId="77777777" w:rsidR="001A1204" w:rsidRPr="003D793B" w:rsidRDefault="00FF516D" w:rsidP="00BF0931">
            <w:pPr>
              <w:wordWrap/>
              <w:rPr>
                <w:sz w:val="18"/>
                <w:szCs w:val="18"/>
              </w:rPr>
            </w:pPr>
            <w:r w:rsidRPr="003D793B">
              <w:rPr>
                <w:sz w:val="18"/>
                <w:szCs w:val="18"/>
              </w:rPr>
              <w:t>QC,</w:t>
            </w:r>
          </w:p>
        </w:tc>
        <w:tc>
          <w:tcPr>
            <w:tcW w:w="900" w:type="dxa"/>
          </w:tcPr>
          <w:p w14:paraId="21FBC1BF" w14:textId="77777777" w:rsidR="001A1204" w:rsidRPr="003D793B" w:rsidRDefault="00FF516D" w:rsidP="00BF0931">
            <w:pPr>
              <w:wordWrap/>
              <w:rPr>
                <w:sz w:val="18"/>
                <w:szCs w:val="18"/>
              </w:rPr>
            </w:pPr>
            <w:r w:rsidRPr="003D793B">
              <w:rPr>
                <w:sz w:val="18"/>
                <w:szCs w:val="18"/>
              </w:rPr>
              <w:t>LG,</w:t>
            </w:r>
          </w:p>
        </w:tc>
        <w:tc>
          <w:tcPr>
            <w:tcW w:w="1327" w:type="dxa"/>
          </w:tcPr>
          <w:p w14:paraId="52448E22" w14:textId="77777777" w:rsidR="001A1204" w:rsidRPr="003D793B" w:rsidRDefault="001A1204" w:rsidP="00BF0931">
            <w:pPr>
              <w:wordWrap/>
              <w:rPr>
                <w:sz w:val="18"/>
                <w:szCs w:val="18"/>
              </w:rPr>
            </w:pPr>
          </w:p>
        </w:tc>
        <w:tc>
          <w:tcPr>
            <w:tcW w:w="1507" w:type="dxa"/>
          </w:tcPr>
          <w:p w14:paraId="2B0D8EB6" w14:textId="309094F1" w:rsidR="001A1204" w:rsidRPr="003D793B" w:rsidRDefault="005179EC" w:rsidP="00BF0931">
            <w:pPr>
              <w:wordWrap/>
              <w:rPr>
                <w:sz w:val="18"/>
                <w:szCs w:val="18"/>
              </w:rPr>
            </w:pPr>
            <w:r w:rsidRPr="003D793B">
              <w:rPr>
                <w:sz w:val="18"/>
                <w:szCs w:val="18"/>
              </w:rPr>
              <w:t>Nokia</w:t>
            </w:r>
            <w:r w:rsidR="00FF516D" w:rsidRPr="003D793B">
              <w:rPr>
                <w:sz w:val="18"/>
                <w:szCs w:val="18"/>
                <w:lang w:val="en-US"/>
              </w:rPr>
              <w:t>,</w:t>
            </w:r>
            <w:r w:rsidR="00FF516D" w:rsidRPr="003D793B">
              <w:rPr>
                <w:sz w:val="18"/>
                <w:szCs w:val="18"/>
              </w:rPr>
              <w:t xml:space="preserve"> ZTE, SPRD, vivo, CATT, Lenovo, CMCC, FGI, Ericsson, </w:t>
            </w:r>
          </w:p>
        </w:tc>
        <w:tc>
          <w:tcPr>
            <w:tcW w:w="922" w:type="dxa"/>
          </w:tcPr>
          <w:p w14:paraId="4228A639" w14:textId="77777777" w:rsidR="001A1204" w:rsidRPr="003D793B" w:rsidRDefault="00FF516D" w:rsidP="00BF0931">
            <w:pPr>
              <w:wordWrap/>
              <w:rPr>
                <w:sz w:val="18"/>
                <w:szCs w:val="18"/>
              </w:rPr>
            </w:pPr>
            <w:r w:rsidRPr="003D793B">
              <w:rPr>
                <w:sz w:val="18"/>
                <w:szCs w:val="18"/>
              </w:rPr>
              <w:t>Samsung,</w:t>
            </w:r>
          </w:p>
        </w:tc>
      </w:tr>
      <w:tr w:rsidR="000F1EA7" w14:paraId="26F65674" w14:textId="77777777">
        <w:tc>
          <w:tcPr>
            <w:tcW w:w="2385" w:type="dxa"/>
          </w:tcPr>
          <w:p w14:paraId="6B296E32" w14:textId="77777777" w:rsidR="001A1204" w:rsidRDefault="00FF516D" w:rsidP="00BF0931">
            <w:pPr>
              <w:wordWrap/>
              <w:rPr>
                <w:sz w:val="18"/>
                <w:szCs w:val="18"/>
              </w:rPr>
            </w:pPr>
            <w:r>
              <w:rPr>
                <w:sz w:val="18"/>
                <w:szCs w:val="18"/>
              </w:rPr>
              <w:t>Rate matching indicator</w:t>
            </w:r>
          </w:p>
        </w:tc>
        <w:tc>
          <w:tcPr>
            <w:tcW w:w="1247" w:type="dxa"/>
          </w:tcPr>
          <w:p w14:paraId="2F7566CE" w14:textId="31F5C81C" w:rsidR="001A1204" w:rsidRPr="003D793B" w:rsidRDefault="00FF516D" w:rsidP="00BF0931">
            <w:pPr>
              <w:wordWrap/>
              <w:rPr>
                <w:sz w:val="18"/>
                <w:szCs w:val="18"/>
              </w:rPr>
            </w:pPr>
            <w:r w:rsidRPr="003D793B">
              <w:rPr>
                <w:sz w:val="18"/>
                <w:szCs w:val="18"/>
              </w:rPr>
              <w:t>Intel,</w:t>
            </w:r>
            <w:r w:rsidR="000C0365" w:rsidRPr="003D793B">
              <w:rPr>
                <w:sz w:val="18"/>
                <w:szCs w:val="18"/>
              </w:rPr>
              <w:t xml:space="preserve"> OPPO, </w:t>
            </w:r>
          </w:p>
        </w:tc>
        <w:tc>
          <w:tcPr>
            <w:tcW w:w="1074" w:type="dxa"/>
          </w:tcPr>
          <w:p w14:paraId="45F5C361" w14:textId="77777777" w:rsidR="001A1204" w:rsidRPr="003D793B" w:rsidRDefault="00FF516D" w:rsidP="00BF0931">
            <w:pPr>
              <w:wordWrap/>
              <w:rPr>
                <w:sz w:val="18"/>
                <w:szCs w:val="18"/>
              </w:rPr>
            </w:pPr>
            <w:r w:rsidRPr="003D793B">
              <w:rPr>
                <w:sz w:val="18"/>
                <w:szCs w:val="18"/>
              </w:rPr>
              <w:t>Samsung, QC,</w:t>
            </w:r>
          </w:p>
        </w:tc>
        <w:tc>
          <w:tcPr>
            <w:tcW w:w="900" w:type="dxa"/>
          </w:tcPr>
          <w:p w14:paraId="00553237" w14:textId="77777777" w:rsidR="001A1204" w:rsidRPr="003D793B" w:rsidRDefault="00FF516D" w:rsidP="00BF0931">
            <w:pPr>
              <w:wordWrap/>
              <w:rPr>
                <w:sz w:val="18"/>
                <w:szCs w:val="18"/>
              </w:rPr>
            </w:pPr>
            <w:r w:rsidRPr="003D793B">
              <w:rPr>
                <w:sz w:val="18"/>
                <w:szCs w:val="18"/>
              </w:rPr>
              <w:t>LG,</w:t>
            </w:r>
          </w:p>
        </w:tc>
        <w:tc>
          <w:tcPr>
            <w:tcW w:w="1327" w:type="dxa"/>
          </w:tcPr>
          <w:p w14:paraId="5F741084" w14:textId="77777777" w:rsidR="001A1204" w:rsidRPr="003D793B" w:rsidRDefault="001A1204" w:rsidP="00BF0931">
            <w:pPr>
              <w:wordWrap/>
              <w:rPr>
                <w:sz w:val="18"/>
                <w:szCs w:val="18"/>
              </w:rPr>
            </w:pPr>
          </w:p>
        </w:tc>
        <w:tc>
          <w:tcPr>
            <w:tcW w:w="1507" w:type="dxa"/>
          </w:tcPr>
          <w:p w14:paraId="02AA7C10" w14:textId="35AEA19E" w:rsidR="001A1204" w:rsidRPr="003D793B" w:rsidRDefault="005179EC" w:rsidP="00BF0931">
            <w:pPr>
              <w:wordWrap/>
              <w:rPr>
                <w:sz w:val="18"/>
                <w:szCs w:val="18"/>
              </w:rPr>
            </w:pPr>
            <w:r w:rsidRPr="003D793B">
              <w:rPr>
                <w:sz w:val="18"/>
                <w:szCs w:val="18"/>
              </w:rPr>
              <w:t>Nokia</w:t>
            </w:r>
            <w:r w:rsidR="00FF516D" w:rsidRPr="003D793B">
              <w:rPr>
                <w:sz w:val="18"/>
                <w:szCs w:val="18"/>
                <w:lang w:val="en-US"/>
              </w:rPr>
              <w:t>,</w:t>
            </w:r>
            <w:r w:rsidR="00FF516D" w:rsidRPr="003D793B">
              <w:rPr>
                <w:sz w:val="18"/>
                <w:szCs w:val="18"/>
              </w:rPr>
              <w:t xml:space="preserve"> ZTE, SPRD, vivo, CATT, Lenovo, CMCC, FGI, Ericsson, </w:t>
            </w:r>
          </w:p>
        </w:tc>
        <w:tc>
          <w:tcPr>
            <w:tcW w:w="922" w:type="dxa"/>
          </w:tcPr>
          <w:p w14:paraId="61662716" w14:textId="77777777" w:rsidR="001A1204" w:rsidRPr="003D793B" w:rsidRDefault="001A1204" w:rsidP="00BF0931">
            <w:pPr>
              <w:wordWrap/>
              <w:rPr>
                <w:sz w:val="18"/>
                <w:szCs w:val="18"/>
              </w:rPr>
            </w:pPr>
          </w:p>
        </w:tc>
      </w:tr>
      <w:tr w:rsidR="000F1EA7" w14:paraId="4F381013" w14:textId="77777777">
        <w:tc>
          <w:tcPr>
            <w:tcW w:w="2385" w:type="dxa"/>
          </w:tcPr>
          <w:p w14:paraId="535F7A5A" w14:textId="77777777" w:rsidR="001A1204" w:rsidRDefault="00FF516D" w:rsidP="00BF0931">
            <w:pPr>
              <w:wordWrap/>
              <w:rPr>
                <w:sz w:val="18"/>
                <w:szCs w:val="18"/>
              </w:rPr>
            </w:pPr>
            <w:r>
              <w:rPr>
                <w:sz w:val="18"/>
                <w:szCs w:val="18"/>
              </w:rPr>
              <w:t>ZP CSI-RS trigger</w:t>
            </w:r>
          </w:p>
        </w:tc>
        <w:tc>
          <w:tcPr>
            <w:tcW w:w="1247" w:type="dxa"/>
          </w:tcPr>
          <w:p w14:paraId="10E5C336" w14:textId="44E2BDB9" w:rsidR="001A1204" w:rsidRPr="003D793B" w:rsidRDefault="00FF516D" w:rsidP="00BF0931">
            <w:pPr>
              <w:wordWrap/>
              <w:rPr>
                <w:sz w:val="18"/>
                <w:szCs w:val="18"/>
              </w:rPr>
            </w:pPr>
            <w:r w:rsidRPr="003D793B">
              <w:rPr>
                <w:sz w:val="18"/>
                <w:szCs w:val="18"/>
              </w:rPr>
              <w:t>Intel,</w:t>
            </w:r>
            <w:r w:rsidR="000C0365" w:rsidRPr="003D793B">
              <w:rPr>
                <w:sz w:val="18"/>
                <w:szCs w:val="18"/>
              </w:rPr>
              <w:t xml:space="preserve"> OPPO,</w:t>
            </w:r>
          </w:p>
        </w:tc>
        <w:tc>
          <w:tcPr>
            <w:tcW w:w="1074" w:type="dxa"/>
          </w:tcPr>
          <w:p w14:paraId="597EB366" w14:textId="77777777" w:rsidR="001A1204" w:rsidRPr="003D793B" w:rsidRDefault="00FF516D" w:rsidP="00BF0931">
            <w:pPr>
              <w:wordWrap/>
              <w:rPr>
                <w:sz w:val="18"/>
                <w:szCs w:val="18"/>
              </w:rPr>
            </w:pPr>
            <w:r w:rsidRPr="003D793B">
              <w:rPr>
                <w:sz w:val="18"/>
                <w:szCs w:val="18"/>
              </w:rPr>
              <w:t>Samsung, QC,</w:t>
            </w:r>
          </w:p>
        </w:tc>
        <w:tc>
          <w:tcPr>
            <w:tcW w:w="900" w:type="dxa"/>
          </w:tcPr>
          <w:p w14:paraId="6CB54684" w14:textId="77777777" w:rsidR="001A1204" w:rsidRPr="003D793B" w:rsidRDefault="00FF516D" w:rsidP="00BF0931">
            <w:pPr>
              <w:wordWrap/>
              <w:rPr>
                <w:sz w:val="18"/>
                <w:szCs w:val="18"/>
              </w:rPr>
            </w:pPr>
            <w:r w:rsidRPr="003D793B">
              <w:rPr>
                <w:sz w:val="18"/>
                <w:szCs w:val="18"/>
              </w:rPr>
              <w:t>LG,</w:t>
            </w:r>
          </w:p>
        </w:tc>
        <w:tc>
          <w:tcPr>
            <w:tcW w:w="1327" w:type="dxa"/>
          </w:tcPr>
          <w:p w14:paraId="015F1677" w14:textId="77777777" w:rsidR="001A1204" w:rsidRPr="003D793B" w:rsidRDefault="00FF516D" w:rsidP="00BF0931">
            <w:pPr>
              <w:wordWrap/>
              <w:rPr>
                <w:sz w:val="18"/>
                <w:szCs w:val="18"/>
              </w:rPr>
            </w:pPr>
            <w:r w:rsidRPr="003D793B">
              <w:rPr>
                <w:sz w:val="18"/>
                <w:szCs w:val="18"/>
              </w:rPr>
              <w:t>Nokia</w:t>
            </w:r>
          </w:p>
        </w:tc>
        <w:tc>
          <w:tcPr>
            <w:tcW w:w="1507" w:type="dxa"/>
          </w:tcPr>
          <w:p w14:paraId="37ED84E9" w14:textId="19DD3ECE" w:rsidR="001A1204" w:rsidRPr="003D793B" w:rsidRDefault="00FF516D" w:rsidP="00BF0931">
            <w:pPr>
              <w:wordWrap/>
              <w:rPr>
                <w:sz w:val="18"/>
                <w:szCs w:val="18"/>
              </w:rPr>
            </w:pPr>
            <w:r w:rsidRPr="003D793B">
              <w:rPr>
                <w:sz w:val="18"/>
                <w:szCs w:val="18"/>
              </w:rPr>
              <w:t xml:space="preserve">ZTE, SPRD, Lenovo, CMCC, FGI, Ericsson, </w:t>
            </w:r>
          </w:p>
        </w:tc>
        <w:tc>
          <w:tcPr>
            <w:tcW w:w="922" w:type="dxa"/>
          </w:tcPr>
          <w:p w14:paraId="2E10A288" w14:textId="77777777" w:rsidR="001A1204" w:rsidRPr="003D793B" w:rsidRDefault="001A1204" w:rsidP="00BF0931">
            <w:pPr>
              <w:wordWrap/>
              <w:rPr>
                <w:sz w:val="18"/>
                <w:szCs w:val="18"/>
              </w:rPr>
            </w:pPr>
          </w:p>
        </w:tc>
      </w:tr>
      <w:tr w:rsidR="000F1EA7" w:rsidRPr="001C6473" w14:paraId="051A5900" w14:textId="77777777">
        <w:tc>
          <w:tcPr>
            <w:tcW w:w="2385" w:type="dxa"/>
          </w:tcPr>
          <w:p w14:paraId="34CD8C7C" w14:textId="77777777" w:rsidR="001A1204" w:rsidRDefault="00FF516D" w:rsidP="00BF0931">
            <w:pPr>
              <w:wordWrap/>
              <w:rPr>
                <w:sz w:val="18"/>
                <w:szCs w:val="18"/>
              </w:rPr>
            </w:pPr>
            <w:r>
              <w:rPr>
                <w:sz w:val="18"/>
                <w:szCs w:val="18"/>
              </w:rPr>
              <w:t>TB1: Modulation and coding scheme</w:t>
            </w:r>
          </w:p>
        </w:tc>
        <w:tc>
          <w:tcPr>
            <w:tcW w:w="1247" w:type="dxa"/>
          </w:tcPr>
          <w:p w14:paraId="4C9333E2" w14:textId="77777777" w:rsidR="001A1204" w:rsidRPr="003D793B" w:rsidRDefault="00FF516D" w:rsidP="00BF0931">
            <w:pPr>
              <w:wordWrap/>
              <w:rPr>
                <w:sz w:val="18"/>
                <w:szCs w:val="18"/>
              </w:rPr>
            </w:pPr>
            <w:r w:rsidRPr="003D793B">
              <w:rPr>
                <w:sz w:val="18"/>
                <w:szCs w:val="18"/>
              </w:rPr>
              <w:t>LG,</w:t>
            </w:r>
          </w:p>
        </w:tc>
        <w:tc>
          <w:tcPr>
            <w:tcW w:w="1074" w:type="dxa"/>
          </w:tcPr>
          <w:p w14:paraId="463A3FD7" w14:textId="077AE97E" w:rsidR="001A1204" w:rsidRPr="003D793B" w:rsidRDefault="001A1204" w:rsidP="00BF0931">
            <w:pPr>
              <w:wordWrap/>
              <w:rPr>
                <w:sz w:val="18"/>
                <w:szCs w:val="18"/>
              </w:rPr>
            </w:pPr>
          </w:p>
        </w:tc>
        <w:tc>
          <w:tcPr>
            <w:tcW w:w="900" w:type="dxa"/>
          </w:tcPr>
          <w:p w14:paraId="43AFF3AC" w14:textId="77777777" w:rsidR="001A1204" w:rsidRPr="003D793B" w:rsidRDefault="001A1204" w:rsidP="00BF0931">
            <w:pPr>
              <w:wordWrap/>
              <w:rPr>
                <w:sz w:val="18"/>
                <w:szCs w:val="18"/>
              </w:rPr>
            </w:pPr>
          </w:p>
        </w:tc>
        <w:tc>
          <w:tcPr>
            <w:tcW w:w="1327" w:type="dxa"/>
          </w:tcPr>
          <w:p w14:paraId="5023DBC9" w14:textId="5A4AF8C4" w:rsidR="001A1204" w:rsidRPr="003D793B" w:rsidRDefault="00FF516D" w:rsidP="00BF0931">
            <w:pPr>
              <w:wordWrap/>
              <w:rPr>
                <w:sz w:val="18"/>
                <w:szCs w:val="18"/>
              </w:rPr>
            </w:pPr>
            <w:r w:rsidRPr="003D793B">
              <w:rPr>
                <w:sz w:val="18"/>
                <w:szCs w:val="18"/>
                <w:lang w:val="en-US"/>
              </w:rPr>
              <w:t>HW,</w:t>
            </w:r>
            <w:r w:rsidRPr="003D793B">
              <w:rPr>
                <w:sz w:val="18"/>
                <w:szCs w:val="18"/>
              </w:rPr>
              <w:t xml:space="preserve"> vivo, OPPO, </w:t>
            </w:r>
            <w:proofErr w:type="spellStart"/>
            <w:r w:rsidRPr="003D793B">
              <w:rPr>
                <w:sz w:val="18"/>
                <w:szCs w:val="18"/>
              </w:rPr>
              <w:t>xiaomi</w:t>
            </w:r>
            <w:proofErr w:type="spellEnd"/>
            <w:r w:rsidRPr="003D793B">
              <w:rPr>
                <w:sz w:val="18"/>
                <w:szCs w:val="18"/>
              </w:rPr>
              <w:t xml:space="preserve">, Lenovo, CMCC, Samsung, </w:t>
            </w:r>
          </w:p>
        </w:tc>
        <w:tc>
          <w:tcPr>
            <w:tcW w:w="1507" w:type="dxa"/>
          </w:tcPr>
          <w:p w14:paraId="0AB380BE" w14:textId="711D05A4" w:rsidR="001A1204" w:rsidRPr="003D793B" w:rsidRDefault="00FF516D" w:rsidP="00BF0931">
            <w:pPr>
              <w:wordWrap/>
              <w:rPr>
                <w:sz w:val="18"/>
                <w:szCs w:val="18"/>
                <w:lang w:val="de-DE"/>
              </w:rPr>
            </w:pPr>
            <w:r w:rsidRPr="003D793B">
              <w:rPr>
                <w:sz w:val="18"/>
                <w:szCs w:val="18"/>
                <w:lang w:val="de-DE"/>
              </w:rPr>
              <w:t>ZTE, SPRD, FGI, Intel, LG, Nokia</w:t>
            </w:r>
            <w:r w:rsidR="00E73C2B" w:rsidRPr="003D793B">
              <w:rPr>
                <w:sz w:val="18"/>
                <w:szCs w:val="18"/>
                <w:lang w:val="de-DE"/>
              </w:rPr>
              <w:t>, QC</w:t>
            </w:r>
            <w:r w:rsidR="00530D0B" w:rsidRPr="003D793B">
              <w:rPr>
                <w:sz w:val="18"/>
                <w:szCs w:val="18"/>
                <w:lang w:val="de-DE"/>
              </w:rPr>
              <w:t xml:space="preserve">, </w:t>
            </w:r>
            <w:r w:rsidR="00530D0B" w:rsidRPr="003D793B">
              <w:rPr>
                <w:sz w:val="18"/>
                <w:szCs w:val="18"/>
              </w:rPr>
              <w:t>Ericsson,</w:t>
            </w:r>
          </w:p>
        </w:tc>
        <w:tc>
          <w:tcPr>
            <w:tcW w:w="922" w:type="dxa"/>
          </w:tcPr>
          <w:p w14:paraId="235EC0E2" w14:textId="77777777" w:rsidR="001A1204" w:rsidRDefault="001A1204" w:rsidP="00BF0931">
            <w:pPr>
              <w:wordWrap/>
              <w:rPr>
                <w:sz w:val="18"/>
                <w:szCs w:val="18"/>
                <w:lang w:val="de-DE"/>
              </w:rPr>
            </w:pPr>
          </w:p>
        </w:tc>
      </w:tr>
      <w:tr w:rsidR="006F6051" w14:paraId="136C30B6" w14:textId="77777777" w:rsidTr="006F6051">
        <w:tc>
          <w:tcPr>
            <w:tcW w:w="2385" w:type="dxa"/>
            <w:shd w:val="clear" w:color="auto" w:fill="E2EFD9" w:themeFill="accent6" w:themeFillTint="33"/>
          </w:tcPr>
          <w:p w14:paraId="5ED4FFA2" w14:textId="77777777" w:rsidR="006F6051" w:rsidRDefault="006F6051" w:rsidP="006F6051">
            <w:pPr>
              <w:wordWrap/>
              <w:rPr>
                <w:sz w:val="18"/>
                <w:szCs w:val="18"/>
              </w:rPr>
            </w:pPr>
            <w:r>
              <w:rPr>
                <w:sz w:val="18"/>
                <w:szCs w:val="18"/>
              </w:rPr>
              <w:t>TB1: New data indicator</w:t>
            </w:r>
          </w:p>
        </w:tc>
        <w:tc>
          <w:tcPr>
            <w:tcW w:w="1247" w:type="dxa"/>
            <w:shd w:val="clear" w:color="auto" w:fill="FFFFFF" w:themeFill="background1"/>
          </w:tcPr>
          <w:p w14:paraId="2C5FD141" w14:textId="7F6FCFA5" w:rsidR="006F6051" w:rsidRDefault="006F6051" w:rsidP="006F6051">
            <w:pPr>
              <w:wordWrap/>
              <w:rPr>
                <w:sz w:val="18"/>
                <w:szCs w:val="18"/>
              </w:rPr>
            </w:pPr>
          </w:p>
        </w:tc>
        <w:tc>
          <w:tcPr>
            <w:tcW w:w="1074" w:type="dxa"/>
          </w:tcPr>
          <w:p w14:paraId="72EB7790" w14:textId="77777777" w:rsidR="006F6051" w:rsidRDefault="006F6051" w:rsidP="006F6051">
            <w:pPr>
              <w:wordWrap/>
              <w:rPr>
                <w:sz w:val="18"/>
                <w:szCs w:val="18"/>
              </w:rPr>
            </w:pPr>
          </w:p>
        </w:tc>
        <w:tc>
          <w:tcPr>
            <w:tcW w:w="900" w:type="dxa"/>
          </w:tcPr>
          <w:p w14:paraId="4E56BE0E" w14:textId="77777777" w:rsidR="006F6051" w:rsidRDefault="006F6051" w:rsidP="006F6051">
            <w:pPr>
              <w:wordWrap/>
              <w:rPr>
                <w:sz w:val="18"/>
                <w:szCs w:val="18"/>
              </w:rPr>
            </w:pPr>
          </w:p>
        </w:tc>
        <w:tc>
          <w:tcPr>
            <w:tcW w:w="1327" w:type="dxa"/>
            <w:shd w:val="clear" w:color="auto" w:fill="E2EFD9" w:themeFill="accent6" w:themeFillTint="33"/>
          </w:tcPr>
          <w:p w14:paraId="70C60AE8" w14:textId="2D305F93" w:rsidR="006F6051" w:rsidRPr="003D793B" w:rsidRDefault="006F6051" w:rsidP="006F6051">
            <w:pPr>
              <w:wordWrap/>
              <w:rPr>
                <w:sz w:val="18"/>
                <w:szCs w:val="18"/>
              </w:rPr>
            </w:pPr>
            <w:r>
              <w:rPr>
                <w:rFonts w:hint="eastAsia"/>
                <w:lang w:eastAsia="zh-CN"/>
              </w:rPr>
              <w:t>√</w:t>
            </w:r>
          </w:p>
        </w:tc>
        <w:tc>
          <w:tcPr>
            <w:tcW w:w="1507" w:type="dxa"/>
          </w:tcPr>
          <w:p w14:paraId="789D4EBA" w14:textId="77777777" w:rsidR="006F6051" w:rsidRPr="003D793B" w:rsidRDefault="006F6051" w:rsidP="006F6051">
            <w:pPr>
              <w:wordWrap/>
              <w:rPr>
                <w:sz w:val="18"/>
                <w:szCs w:val="18"/>
              </w:rPr>
            </w:pPr>
          </w:p>
        </w:tc>
        <w:tc>
          <w:tcPr>
            <w:tcW w:w="922" w:type="dxa"/>
          </w:tcPr>
          <w:p w14:paraId="45E23DDD" w14:textId="77777777" w:rsidR="006F6051" w:rsidRDefault="006F6051" w:rsidP="006F6051">
            <w:pPr>
              <w:wordWrap/>
              <w:rPr>
                <w:sz w:val="18"/>
                <w:szCs w:val="18"/>
              </w:rPr>
            </w:pPr>
          </w:p>
        </w:tc>
      </w:tr>
      <w:tr w:rsidR="006F6051" w14:paraId="10994F80" w14:textId="77777777" w:rsidTr="006F6051">
        <w:tc>
          <w:tcPr>
            <w:tcW w:w="2385" w:type="dxa"/>
            <w:shd w:val="clear" w:color="auto" w:fill="E2EFD9" w:themeFill="accent6" w:themeFillTint="33"/>
          </w:tcPr>
          <w:p w14:paraId="38957F66" w14:textId="77777777" w:rsidR="006F6051" w:rsidRDefault="006F6051" w:rsidP="006F6051">
            <w:pPr>
              <w:wordWrap/>
              <w:rPr>
                <w:sz w:val="18"/>
                <w:szCs w:val="18"/>
              </w:rPr>
            </w:pPr>
            <w:r>
              <w:rPr>
                <w:sz w:val="18"/>
                <w:szCs w:val="18"/>
              </w:rPr>
              <w:t>TB1: Redundancy version</w:t>
            </w:r>
          </w:p>
        </w:tc>
        <w:tc>
          <w:tcPr>
            <w:tcW w:w="1247" w:type="dxa"/>
            <w:shd w:val="clear" w:color="auto" w:fill="FFFFFF" w:themeFill="background1"/>
          </w:tcPr>
          <w:p w14:paraId="5A453841" w14:textId="7F7DEA25" w:rsidR="006F6051" w:rsidRDefault="006F6051" w:rsidP="006F6051">
            <w:pPr>
              <w:wordWrap/>
              <w:rPr>
                <w:sz w:val="18"/>
                <w:szCs w:val="18"/>
              </w:rPr>
            </w:pPr>
          </w:p>
        </w:tc>
        <w:tc>
          <w:tcPr>
            <w:tcW w:w="1074" w:type="dxa"/>
          </w:tcPr>
          <w:p w14:paraId="2C8C0B67" w14:textId="77777777" w:rsidR="006F6051" w:rsidRDefault="006F6051" w:rsidP="006F6051">
            <w:pPr>
              <w:wordWrap/>
              <w:rPr>
                <w:sz w:val="18"/>
                <w:szCs w:val="18"/>
              </w:rPr>
            </w:pPr>
          </w:p>
        </w:tc>
        <w:tc>
          <w:tcPr>
            <w:tcW w:w="900" w:type="dxa"/>
          </w:tcPr>
          <w:p w14:paraId="139E3694" w14:textId="77777777" w:rsidR="006F6051" w:rsidRDefault="006F6051" w:rsidP="006F6051">
            <w:pPr>
              <w:wordWrap/>
              <w:rPr>
                <w:sz w:val="18"/>
                <w:szCs w:val="18"/>
              </w:rPr>
            </w:pPr>
          </w:p>
        </w:tc>
        <w:tc>
          <w:tcPr>
            <w:tcW w:w="1327" w:type="dxa"/>
            <w:shd w:val="clear" w:color="auto" w:fill="E2EFD9" w:themeFill="accent6" w:themeFillTint="33"/>
          </w:tcPr>
          <w:p w14:paraId="37A07C2C" w14:textId="33CF54F5" w:rsidR="006F6051" w:rsidRPr="003D793B" w:rsidRDefault="006F6051" w:rsidP="006F6051">
            <w:pPr>
              <w:wordWrap/>
              <w:rPr>
                <w:sz w:val="18"/>
                <w:szCs w:val="18"/>
              </w:rPr>
            </w:pPr>
            <w:r>
              <w:rPr>
                <w:rFonts w:hint="eastAsia"/>
                <w:lang w:eastAsia="zh-CN"/>
              </w:rPr>
              <w:t>√</w:t>
            </w:r>
          </w:p>
        </w:tc>
        <w:tc>
          <w:tcPr>
            <w:tcW w:w="1507" w:type="dxa"/>
          </w:tcPr>
          <w:p w14:paraId="22C86480" w14:textId="77777777" w:rsidR="006F6051" w:rsidRPr="003D793B" w:rsidRDefault="006F6051" w:rsidP="006F6051">
            <w:pPr>
              <w:wordWrap/>
              <w:rPr>
                <w:sz w:val="18"/>
                <w:szCs w:val="18"/>
              </w:rPr>
            </w:pPr>
          </w:p>
        </w:tc>
        <w:tc>
          <w:tcPr>
            <w:tcW w:w="922" w:type="dxa"/>
          </w:tcPr>
          <w:p w14:paraId="7CC44508" w14:textId="77777777" w:rsidR="006F6051" w:rsidRDefault="006F6051" w:rsidP="006F6051">
            <w:pPr>
              <w:wordWrap/>
              <w:rPr>
                <w:sz w:val="18"/>
                <w:szCs w:val="18"/>
              </w:rPr>
            </w:pPr>
          </w:p>
        </w:tc>
      </w:tr>
      <w:tr w:rsidR="006F6051" w14:paraId="7220C21D" w14:textId="77777777" w:rsidTr="006F6051">
        <w:tc>
          <w:tcPr>
            <w:tcW w:w="2385" w:type="dxa"/>
            <w:shd w:val="clear" w:color="auto" w:fill="auto"/>
          </w:tcPr>
          <w:p w14:paraId="648BA442" w14:textId="77777777" w:rsidR="006F6051" w:rsidRDefault="006F6051" w:rsidP="006F6051">
            <w:pPr>
              <w:wordWrap/>
              <w:rPr>
                <w:sz w:val="18"/>
                <w:szCs w:val="18"/>
              </w:rPr>
            </w:pPr>
            <w:r>
              <w:rPr>
                <w:sz w:val="18"/>
                <w:szCs w:val="18"/>
              </w:rPr>
              <w:t>TB2: Modulation and coding scheme</w:t>
            </w:r>
          </w:p>
        </w:tc>
        <w:tc>
          <w:tcPr>
            <w:tcW w:w="1247" w:type="dxa"/>
            <w:shd w:val="clear" w:color="auto" w:fill="FFFFFF" w:themeFill="background1"/>
          </w:tcPr>
          <w:p w14:paraId="5C29721C" w14:textId="77777777" w:rsidR="006F6051" w:rsidRDefault="006F6051" w:rsidP="006F6051">
            <w:pPr>
              <w:wordWrap/>
              <w:rPr>
                <w:lang w:eastAsia="zh-CN"/>
              </w:rPr>
            </w:pPr>
          </w:p>
        </w:tc>
        <w:tc>
          <w:tcPr>
            <w:tcW w:w="1074" w:type="dxa"/>
            <w:shd w:val="clear" w:color="auto" w:fill="auto"/>
          </w:tcPr>
          <w:p w14:paraId="3D0B78DC" w14:textId="77777777" w:rsidR="006F6051" w:rsidRDefault="006F6051" w:rsidP="006F6051">
            <w:pPr>
              <w:wordWrap/>
              <w:rPr>
                <w:sz w:val="18"/>
                <w:szCs w:val="18"/>
              </w:rPr>
            </w:pPr>
          </w:p>
        </w:tc>
        <w:tc>
          <w:tcPr>
            <w:tcW w:w="900" w:type="dxa"/>
          </w:tcPr>
          <w:p w14:paraId="7C285DD8" w14:textId="77777777" w:rsidR="006F6051" w:rsidRDefault="006F6051" w:rsidP="006F6051">
            <w:pPr>
              <w:wordWrap/>
              <w:rPr>
                <w:sz w:val="18"/>
                <w:szCs w:val="18"/>
              </w:rPr>
            </w:pPr>
          </w:p>
        </w:tc>
        <w:tc>
          <w:tcPr>
            <w:tcW w:w="1327" w:type="dxa"/>
          </w:tcPr>
          <w:p w14:paraId="33A52413" w14:textId="7DF0E13C" w:rsidR="006F6051" w:rsidRPr="003D793B" w:rsidRDefault="006F6051" w:rsidP="006F6051">
            <w:pPr>
              <w:wordWrap/>
              <w:rPr>
                <w:sz w:val="18"/>
                <w:szCs w:val="18"/>
              </w:rPr>
            </w:pPr>
            <w:r w:rsidRPr="003D793B">
              <w:rPr>
                <w:sz w:val="18"/>
                <w:szCs w:val="18"/>
              </w:rPr>
              <w:t>Samsung, OPPO,</w:t>
            </w:r>
          </w:p>
        </w:tc>
        <w:tc>
          <w:tcPr>
            <w:tcW w:w="1507" w:type="dxa"/>
          </w:tcPr>
          <w:p w14:paraId="6165C970" w14:textId="66BD550E" w:rsidR="006F6051" w:rsidRPr="003D793B" w:rsidRDefault="006F6051" w:rsidP="006F6051">
            <w:pPr>
              <w:wordWrap/>
              <w:rPr>
                <w:sz w:val="18"/>
                <w:szCs w:val="18"/>
              </w:rPr>
            </w:pPr>
            <w:r w:rsidRPr="003D793B">
              <w:rPr>
                <w:sz w:val="18"/>
                <w:szCs w:val="18"/>
              </w:rPr>
              <w:t xml:space="preserve">Nokia, SPRD, FGI,  </w:t>
            </w:r>
          </w:p>
        </w:tc>
        <w:tc>
          <w:tcPr>
            <w:tcW w:w="922" w:type="dxa"/>
          </w:tcPr>
          <w:p w14:paraId="18EDB40B" w14:textId="09365FE2" w:rsidR="006F6051" w:rsidRDefault="006F6051" w:rsidP="006F6051">
            <w:pPr>
              <w:wordWrap/>
              <w:rPr>
                <w:sz w:val="18"/>
                <w:szCs w:val="18"/>
              </w:rPr>
            </w:pPr>
          </w:p>
        </w:tc>
      </w:tr>
      <w:tr w:rsidR="006F6051" w14:paraId="0976EFE6" w14:textId="77777777" w:rsidTr="006F6051">
        <w:tc>
          <w:tcPr>
            <w:tcW w:w="2385" w:type="dxa"/>
            <w:shd w:val="clear" w:color="auto" w:fill="E2EFD9" w:themeFill="accent6" w:themeFillTint="33"/>
          </w:tcPr>
          <w:p w14:paraId="6DC3D49C" w14:textId="77777777" w:rsidR="006F6051" w:rsidRDefault="006F6051" w:rsidP="006F6051">
            <w:pPr>
              <w:wordWrap/>
              <w:rPr>
                <w:sz w:val="18"/>
                <w:szCs w:val="18"/>
              </w:rPr>
            </w:pPr>
            <w:r>
              <w:rPr>
                <w:sz w:val="18"/>
                <w:szCs w:val="18"/>
              </w:rPr>
              <w:t>TB2: New data indicator</w:t>
            </w:r>
          </w:p>
        </w:tc>
        <w:tc>
          <w:tcPr>
            <w:tcW w:w="1247" w:type="dxa"/>
            <w:shd w:val="clear" w:color="auto" w:fill="FFFFFF" w:themeFill="background1"/>
          </w:tcPr>
          <w:p w14:paraId="0CC04B1A" w14:textId="5664BC2D" w:rsidR="006F6051" w:rsidRDefault="006F6051" w:rsidP="006F6051">
            <w:pPr>
              <w:wordWrap/>
              <w:rPr>
                <w:lang w:eastAsia="zh-CN"/>
              </w:rPr>
            </w:pPr>
          </w:p>
        </w:tc>
        <w:tc>
          <w:tcPr>
            <w:tcW w:w="1074" w:type="dxa"/>
          </w:tcPr>
          <w:p w14:paraId="480DE39C" w14:textId="77777777" w:rsidR="006F6051" w:rsidRDefault="006F6051" w:rsidP="006F6051">
            <w:pPr>
              <w:wordWrap/>
              <w:rPr>
                <w:sz w:val="18"/>
                <w:szCs w:val="18"/>
              </w:rPr>
            </w:pPr>
          </w:p>
        </w:tc>
        <w:tc>
          <w:tcPr>
            <w:tcW w:w="900" w:type="dxa"/>
          </w:tcPr>
          <w:p w14:paraId="57E1B63B" w14:textId="77777777" w:rsidR="006F6051" w:rsidRDefault="006F6051" w:rsidP="006F6051">
            <w:pPr>
              <w:wordWrap/>
              <w:rPr>
                <w:sz w:val="18"/>
                <w:szCs w:val="18"/>
              </w:rPr>
            </w:pPr>
          </w:p>
        </w:tc>
        <w:tc>
          <w:tcPr>
            <w:tcW w:w="1327" w:type="dxa"/>
            <w:shd w:val="clear" w:color="auto" w:fill="E2EFD9" w:themeFill="accent6" w:themeFillTint="33"/>
          </w:tcPr>
          <w:p w14:paraId="0918D81E" w14:textId="509FF97D" w:rsidR="006F6051" w:rsidRDefault="006F6051" w:rsidP="006F6051">
            <w:pPr>
              <w:wordWrap/>
              <w:rPr>
                <w:sz w:val="18"/>
                <w:szCs w:val="18"/>
              </w:rPr>
            </w:pPr>
            <w:r>
              <w:rPr>
                <w:rFonts w:hint="eastAsia"/>
                <w:lang w:eastAsia="zh-CN"/>
              </w:rPr>
              <w:t>√</w:t>
            </w:r>
          </w:p>
        </w:tc>
        <w:tc>
          <w:tcPr>
            <w:tcW w:w="1507" w:type="dxa"/>
          </w:tcPr>
          <w:p w14:paraId="1927B2D8" w14:textId="77777777" w:rsidR="006F6051" w:rsidRDefault="006F6051" w:rsidP="006F6051">
            <w:pPr>
              <w:wordWrap/>
              <w:rPr>
                <w:sz w:val="18"/>
                <w:szCs w:val="18"/>
              </w:rPr>
            </w:pPr>
          </w:p>
        </w:tc>
        <w:tc>
          <w:tcPr>
            <w:tcW w:w="922" w:type="dxa"/>
          </w:tcPr>
          <w:p w14:paraId="2304C7EF" w14:textId="06090B11" w:rsidR="006F6051" w:rsidRDefault="006F6051" w:rsidP="006F6051">
            <w:pPr>
              <w:wordWrap/>
              <w:rPr>
                <w:sz w:val="18"/>
                <w:szCs w:val="18"/>
              </w:rPr>
            </w:pPr>
          </w:p>
        </w:tc>
      </w:tr>
      <w:tr w:rsidR="006F6051" w14:paraId="6B4B95E7" w14:textId="77777777" w:rsidTr="006F6051">
        <w:tc>
          <w:tcPr>
            <w:tcW w:w="2385" w:type="dxa"/>
            <w:shd w:val="clear" w:color="auto" w:fill="E2EFD9" w:themeFill="accent6" w:themeFillTint="33"/>
          </w:tcPr>
          <w:p w14:paraId="32DDF664" w14:textId="77777777" w:rsidR="006F6051" w:rsidRDefault="006F6051" w:rsidP="006F6051">
            <w:pPr>
              <w:wordWrap/>
              <w:rPr>
                <w:sz w:val="18"/>
                <w:szCs w:val="18"/>
              </w:rPr>
            </w:pPr>
            <w:r>
              <w:rPr>
                <w:sz w:val="18"/>
                <w:szCs w:val="18"/>
              </w:rPr>
              <w:t>TB2: Redundancy version</w:t>
            </w:r>
          </w:p>
        </w:tc>
        <w:tc>
          <w:tcPr>
            <w:tcW w:w="1247" w:type="dxa"/>
            <w:shd w:val="clear" w:color="auto" w:fill="FFFFFF" w:themeFill="background1"/>
          </w:tcPr>
          <w:p w14:paraId="084217C6" w14:textId="719400A8" w:rsidR="006F6051" w:rsidRDefault="006F6051" w:rsidP="006F6051">
            <w:pPr>
              <w:wordWrap/>
              <w:rPr>
                <w:lang w:eastAsia="zh-CN"/>
              </w:rPr>
            </w:pPr>
          </w:p>
        </w:tc>
        <w:tc>
          <w:tcPr>
            <w:tcW w:w="1074" w:type="dxa"/>
          </w:tcPr>
          <w:p w14:paraId="6A96B84E" w14:textId="77777777" w:rsidR="006F6051" w:rsidRDefault="006F6051" w:rsidP="006F6051">
            <w:pPr>
              <w:wordWrap/>
              <w:rPr>
                <w:sz w:val="18"/>
                <w:szCs w:val="18"/>
              </w:rPr>
            </w:pPr>
          </w:p>
        </w:tc>
        <w:tc>
          <w:tcPr>
            <w:tcW w:w="900" w:type="dxa"/>
          </w:tcPr>
          <w:p w14:paraId="33297D13" w14:textId="77777777" w:rsidR="006F6051" w:rsidRDefault="006F6051" w:rsidP="006F6051">
            <w:pPr>
              <w:wordWrap/>
              <w:rPr>
                <w:sz w:val="18"/>
                <w:szCs w:val="18"/>
              </w:rPr>
            </w:pPr>
          </w:p>
        </w:tc>
        <w:tc>
          <w:tcPr>
            <w:tcW w:w="1327" w:type="dxa"/>
            <w:shd w:val="clear" w:color="auto" w:fill="E2EFD9" w:themeFill="accent6" w:themeFillTint="33"/>
          </w:tcPr>
          <w:p w14:paraId="59B01B97" w14:textId="243312CB" w:rsidR="006F6051" w:rsidRDefault="006F6051" w:rsidP="006F6051">
            <w:pPr>
              <w:wordWrap/>
              <w:rPr>
                <w:sz w:val="18"/>
                <w:szCs w:val="18"/>
              </w:rPr>
            </w:pPr>
            <w:r>
              <w:rPr>
                <w:rFonts w:hint="eastAsia"/>
                <w:lang w:eastAsia="zh-CN"/>
              </w:rPr>
              <w:t>√</w:t>
            </w:r>
          </w:p>
        </w:tc>
        <w:tc>
          <w:tcPr>
            <w:tcW w:w="1507" w:type="dxa"/>
          </w:tcPr>
          <w:p w14:paraId="541F59F4" w14:textId="77777777" w:rsidR="006F6051" w:rsidRDefault="006F6051" w:rsidP="006F6051">
            <w:pPr>
              <w:wordWrap/>
              <w:rPr>
                <w:sz w:val="18"/>
                <w:szCs w:val="18"/>
              </w:rPr>
            </w:pPr>
          </w:p>
        </w:tc>
        <w:tc>
          <w:tcPr>
            <w:tcW w:w="922" w:type="dxa"/>
          </w:tcPr>
          <w:p w14:paraId="51CAC745" w14:textId="23FA33DD" w:rsidR="006F6051" w:rsidRDefault="006F6051" w:rsidP="006F6051">
            <w:pPr>
              <w:wordWrap/>
              <w:rPr>
                <w:sz w:val="18"/>
                <w:szCs w:val="18"/>
              </w:rPr>
            </w:pPr>
          </w:p>
        </w:tc>
      </w:tr>
      <w:tr w:rsidR="006F6051" w14:paraId="45B7AD55" w14:textId="77777777">
        <w:tc>
          <w:tcPr>
            <w:tcW w:w="2385" w:type="dxa"/>
            <w:shd w:val="clear" w:color="auto" w:fill="FFFFFF" w:themeFill="background1"/>
          </w:tcPr>
          <w:p w14:paraId="4DC2B814" w14:textId="77777777" w:rsidR="006F6051" w:rsidRDefault="006F6051" w:rsidP="006F6051">
            <w:pPr>
              <w:wordWrap/>
              <w:rPr>
                <w:sz w:val="18"/>
                <w:szCs w:val="18"/>
              </w:rPr>
            </w:pPr>
            <w:r>
              <w:rPr>
                <w:sz w:val="18"/>
                <w:szCs w:val="18"/>
              </w:rPr>
              <w:t>HARQ process number</w:t>
            </w:r>
          </w:p>
        </w:tc>
        <w:tc>
          <w:tcPr>
            <w:tcW w:w="1247" w:type="dxa"/>
            <w:shd w:val="clear" w:color="auto" w:fill="FFFFFF" w:themeFill="background1"/>
          </w:tcPr>
          <w:p w14:paraId="421CA62A" w14:textId="44BD80E7" w:rsidR="006F6051" w:rsidRPr="003D793B" w:rsidRDefault="006F6051" w:rsidP="006F6051">
            <w:pPr>
              <w:wordWrap/>
              <w:rPr>
                <w:sz w:val="18"/>
                <w:szCs w:val="18"/>
              </w:rPr>
            </w:pPr>
            <w:r w:rsidRPr="003D793B">
              <w:rPr>
                <w:sz w:val="18"/>
                <w:szCs w:val="18"/>
              </w:rPr>
              <w:t>OPPO, Intel, LG, QC,</w:t>
            </w:r>
            <w:r w:rsidRPr="003D793B">
              <w:rPr>
                <w:sz w:val="18"/>
                <w:szCs w:val="18"/>
                <w:lang w:val="en-US"/>
              </w:rPr>
              <w:t xml:space="preserve"> ZTE,</w:t>
            </w:r>
          </w:p>
        </w:tc>
        <w:tc>
          <w:tcPr>
            <w:tcW w:w="1074" w:type="dxa"/>
          </w:tcPr>
          <w:p w14:paraId="601F7D5C" w14:textId="77777777" w:rsidR="006F6051" w:rsidRPr="003D793B" w:rsidRDefault="006F6051" w:rsidP="006F6051">
            <w:pPr>
              <w:wordWrap/>
              <w:rPr>
                <w:sz w:val="18"/>
                <w:szCs w:val="18"/>
              </w:rPr>
            </w:pPr>
          </w:p>
        </w:tc>
        <w:tc>
          <w:tcPr>
            <w:tcW w:w="900" w:type="dxa"/>
          </w:tcPr>
          <w:p w14:paraId="3319260A" w14:textId="77777777" w:rsidR="006F6051" w:rsidRPr="003D793B" w:rsidRDefault="006F6051" w:rsidP="006F6051">
            <w:pPr>
              <w:wordWrap/>
              <w:rPr>
                <w:sz w:val="18"/>
                <w:szCs w:val="18"/>
              </w:rPr>
            </w:pPr>
          </w:p>
        </w:tc>
        <w:tc>
          <w:tcPr>
            <w:tcW w:w="1327" w:type="dxa"/>
          </w:tcPr>
          <w:p w14:paraId="66D50B86" w14:textId="3506F715" w:rsidR="006F6051" w:rsidRPr="003D793B" w:rsidRDefault="006F6051" w:rsidP="006F6051">
            <w:pPr>
              <w:wordWrap/>
              <w:rPr>
                <w:sz w:val="18"/>
                <w:szCs w:val="18"/>
              </w:rPr>
            </w:pPr>
            <w:r w:rsidRPr="003D793B">
              <w:rPr>
                <w:sz w:val="18"/>
                <w:szCs w:val="18"/>
                <w:lang w:val="en-US"/>
              </w:rPr>
              <w:t>HW,</w:t>
            </w:r>
            <w:r w:rsidRPr="003D793B">
              <w:rPr>
                <w:sz w:val="18"/>
                <w:szCs w:val="18"/>
              </w:rPr>
              <w:t xml:space="preserve"> </w:t>
            </w:r>
            <w:proofErr w:type="spellStart"/>
            <w:r w:rsidRPr="003D793B">
              <w:rPr>
                <w:sz w:val="18"/>
                <w:szCs w:val="18"/>
              </w:rPr>
              <w:t>xiaomi</w:t>
            </w:r>
            <w:proofErr w:type="spellEnd"/>
            <w:r w:rsidRPr="003D793B">
              <w:rPr>
                <w:sz w:val="18"/>
                <w:szCs w:val="18"/>
              </w:rPr>
              <w:t xml:space="preserve">, Lenovo, CMCC, Samsung, QC, </w:t>
            </w:r>
            <w:r w:rsidRPr="003D793B">
              <w:rPr>
                <w:sz w:val="18"/>
                <w:szCs w:val="18"/>
              </w:rPr>
              <w:lastRenderedPageBreak/>
              <w:t>Nokia</w:t>
            </w:r>
          </w:p>
        </w:tc>
        <w:tc>
          <w:tcPr>
            <w:tcW w:w="1507" w:type="dxa"/>
          </w:tcPr>
          <w:p w14:paraId="1627EEDF" w14:textId="50A470F6" w:rsidR="006F6051" w:rsidRPr="003D793B" w:rsidRDefault="006F6051" w:rsidP="006F6051">
            <w:pPr>
              <w:wordWrap/>
              <w:rPr>
                <w:sz w:val="18"/>
                <w:szCs w:val="18"/>
              </w:rPr>
            </w:pPr>
            <w:r w:rsidRPr="003D793B">
              <w:rPr>
                <w:sz w:val="18"/>
                <w:szCs w:val="18"/>
              </w:rPr>
              <w:lastRenderedPageBreak/>
              <w:t>SPRD, FGI, LG,</w:t>
            </w:r>
          </w:p>
        </w:tc>
        <w:tc>
          <w:tcPr>
            <w:tcW w:w="922" w:type="dxa"/>
          </w:tcPr>
          <w:p w14:paraId="150396AA" w14:textId="77777777" w:rsidR="006F6051" w:rsidRDefault="006F6051" w:rsidP="006F6051">
            <w:pPr>
              <w:wordWrap/>
              <w:rPr>
                <w:sz w:val="18"/>
                <w:szCs w:val="18"/>
              </w:rPr>
            </w:pPr>
          </w:p>
        </w:tc>
      </w:tr>
      <w:tr w:rsidR="006F6051" w14:paraId="385987C7" w14:textId="77777777">
        <w:tc>
          <w:tcPr>
            <w:tcW w:w="2385" w:type="dxa"/>
            <w:shd w:val="clear" w:color="auto" w:fill="E2EFD9" w:themeFill="accent6" w:themeFillTint="33"/>
          </w:tcPr>
          <w:p w14:paraId="32816AD9" w14:textId="77777777" w:rsidR="006F6051" w:rsidRDefault="006F6051" w:rsidP="006F6051">
            <w:pPr>
              <w:wordWrap/>
              <w:rPr>
                <w:sz w:val="18"/>
                <w:szCs w:val="18"/>
              </w:rPr>
            </w:pPr>
            <w:r>
              <w:rPr>
                <w:sz w:val="18"/>
                <w:szCs w:val="18"/>
              </w:rPr>
              <w:t>Downlink assignment index</w:t>
            </w:r>
          </w:p>
        </w:tc>
        <w:tc>
          <w:tcPr>
            <w:tcW w:w="1247" w:type="dxa"/>
            <w:shd w:val="clear" w:color="auto" w:fill="E2EFD9" w:themeFill="accent6" w:themeFillTint="33"/>
          </w:tcPr>
          <w:p w14:paraId="29ECDFEC" w14:textId="77777777" w:rsidR="006F6051" w:rsidRDefault="006F6051" w:rsidP="006F6051">
            <w:pPr>
              <w:wordWrap/>
              <w:rPr>
                <w:sz w:val="18"/>
                <w:szCs w:val="18"/>
              </w:rPr>
            </w:pPr>
            <w:r>
              <w:rPr>
                <w:rFonts w:hint="eastAsia"/>
                <w:lang w:eastAsia="zh-CN"/>
              </w:rPr>
              <w:t>√</w:t>
            </w:r>
          </w:p>
        </w:tc>
        <w:tc>
          <w:tcPr>
            <w:tcW w:w="1074" w:type="dxa"/>
          </w:tcPr>
          <w:p w14:paraId="7F573972" w14:textId="77777777" w:rsidR="006F6051" w:rsidRDefault="006F6051" w:rsidP="006F6051">
            <w:pPr>
              <w:wordWrap/>
              <w:rPr>
                <w:sz w:val="18"/>
                <w:szCs w:val="18"/>
              </w:rPr>
            </w:pPr>
          </w:p>
        </w:tc>
        <w:tc>
          <w:tcPr>
            <w:tcW w:w="900" w:type="dxa"/>
          </w:tcPr>
          <w:p w14:paraId="5043CD03" w14:textId="77777777" w:rsidR="006F6051" w:rsidRDefault="006F6051" w:rsidP="006F6051">
            <w:pPr>
              <w:wordWrap/>
              <w:rPr>
                <w:sz w:val="18"/>
                <w:szCs w:val="18"/>
              </w:rPr>
            </w:pPr>
          </w:p>
        </w:tc>
        <w:tc>
          <w:tcPr>
            <w:tcW w:w="1327" w:type="dxa"/>
          </w:tcPr>
          <w:p w14:paraId="541CDD02" w14:textId="77777777" w:rsidR="006F6051" w:rsidRDefault="006F6051" w:rsidP="006F6051">
            <w:pPr>
              <w:wordWrap/>
              <w:rPr>
                <w:sz w:val="18"/>
                <w:szCs w:val="18"/>
              </w:rPr>
            </w:pPr>
          </w:p>
        </w:tc>
        <w:tc>
          <w:tcPr>
            <w:tcW w:w="1507" w:type="dxa"/>
          </w:tcPr>
          <w:p w14:paraId="7257654C" w14:textId="77777777" w:rsidR="006F6051" w:rsidRDefault="006F6051" w:rsidP="006F6051">
            <w:pPr>
              <w:wordWrap/>
              <w:rPr>
                <w:sz w:val="18"/>
                <w:szCs w:val="18"/>
              </w:rPr>
            </w:pPr>
          </w:p>
        </w:tc>
        <w:tc>
          <w:tcPr>
            <w:tcW w:w="922" w:type="dxa"/>
          </w:tcPr>
          <w:p w14:paraId="1DD61111" w14:textId="77777777" w:rsidR="006F6051" w:rsidRDefault="006F6051" w:rsidP="006F6051">
            <w:pPr>
              <w:wordWrap/>
              <w:rPr>
                <w:sz w:val="18"/>
                <w:szCs w:val="18"/>
              </w:rPr>
            </w:pPr>
          </w:p>
        </w:tc>
      </w:tr>
      <w:tr w:rsidR="006F6051" w14:paraId="4460F444" w14:textId="77777777">
        <w:tc>
          <w:tcPr>
            <w:tcW w:w="2385" w:type="dxa"/>
            <w:shd w:val="clear" w:color="auto" w:fill="E2EFD9" w:themeFill="accent6" w:themeFillTint="33"/>
          </w:tcPr>
          <w:p w14:paraId="5DBAA586" w14:textId="77777777" w:rsidR="006F6051" w:rsidRDefault="006F6051" w:rsidP="006F6051">
            <w:pPr>
              <w:wordWrap/>
              <w:rPr>
                <w:sz w:val="18"/>
                <w:szCs w:val="18"/>
              </w:rPr>
            </w:pPr>
            <w:r>
              <w:rPr>
                <w:sz w:val="18"/>
                <w:szCs w:val="18"/>
              </w:rPr>
              <w:t>TPC command for scheduled PUCCH</w:t>
            </w:r>
          </w:p>
        </w:tc>
        <w:tc>
          <w:tcPr>
            <w:tcW w:w="1247" w:type="dxa"/>
            <w:shd w:val="clear" w:color="auto" w:fill="E2EFD9" w:themeFill="accent6" w:themeFillTint="33"/>
          </w:tcPr>
          <w:p w14:paraId="5C6CE36A" w14:textId="77777777" w:rsidR="006F6051" w:rsidRDefault="006F6051" w:rsidP="006F6051">
            <w:pPr>
              <w:wordWrap/>
              <w:rPr>
                <w:sz w:val="18"/>
                <w:szCs w:val="18"/>
              </w:rPr>
            </w:pPr>
            <w:r>
              <w:rPr>
                <w:rFonts w:hint="eastAsia"/>
                <w:lang w:eastAsia="zh-CN"/>
              </w:rPr>
              <w:t>√</w:t>
            </w:r>
          </w:p>
        </w:tc>
        <w:tc>
          <w:tcPr>
            <w:tcW w:w="1074" w:type="dxa"/>
          </w:tcPr>
          <w:p w14:paraId="585D3C43" w14:textId="77777777" w:rsidR="006F6051" w:rsidRDefault="006F6051" w:rsidP="006F6051">
            <w:pPr>
              <w:wordWrap/>
              <w:rPr>
                <w:sz w:val="18"/>
                <w:szCs w:val="18"/>
              </w:rPr>
            </w:pPr>
          </w:p>
        </w:tc>
        <w:tc>
          <w:tcPr>
            <w:tcW w:w="900" w:type="dxa"/>
          </w:tcPr>
          <w:p w14:paraId="0BDDBF9E" w14:textId="77777777" w:rsidR="006F6051" w:rsidRDefault="006F6051" w:rsidP="006F6051">
            <w:pPr>
              <w:wordWrap/>
              <w:rPr>
                <w:sz w:val="18"/>
                <w:szCs w:val="18"/>
              </w:rPr>
            </w:pPr>
          </w:p>
        </w:tc>
        <w:tc>
          <w:tcPr>
            <w:tcW w:w="1327" w:type="dxa"/>
          </w:tcPr>
          <w:p w14:paraId="550CCBBE" w14:textId="77777777" w:rsidR="006F6051" w:rsidRDefault="006F6051" w:rsidP="006F6051">
            <w:pPr>
              <w:wordWrap/>
              <w:rPr>
                <w:sz w:val="18"/>
                <w:szCs w:val="18"/>
              </w:rPr>
            </w:pPr>
          </w:p>
        </w:tc>
        <w:tc>
          <w:tcPr>
            <w:tcW w:w="1507" w:type="dxa"/>
          </w:tcPr>
          <w:p w14:paraId="66F10C77" w14:textId="77777777" w:rsidR="006F6051" w:rsidRDefault="006F6051" w:rsidP="006F6051">
            <w:pPr>
              <w:wordWrap/>
              <w:rPr>
                <w:sz w:val="18"/>
                <w:szCs w:val="18"/>
              </w:rPr>
            </w:pPr>
          </w:p>
        </w:tc>
        <w:tc>
          <w:tcPr>
            <w:tcW w:w="922" w:type="dxa"/>
          </w:tcPr>
          <w:p w14:paraId="48782645" w14:textId="77777777" w:rsidR="006F6051" w:rsidRDefault="006F6051" w:rsidP="006F6051">
            <w:pPr>
              <w:wordWrap/>
              <w:rPr>
                <w:sz w:val="18"/>
                <w:szCs w:val="18"/>
              </w:rPr>
            </w:pPr>
          </w:p>
        </w:tc>
      </w:tr>
      <w:tr w:rsidR="006F6051" w14:paraId="4C25CA25" w14:textId="77777777">
        <w:tc>
          <w:tcPr>
            <w:tcW w:w="2385" w:type="dxa"/>
            <w:shd w:val="clear" w:color="auto" w:fill="E2EFD9" w:themeFill="accent6" w:themeFillTint="33"/>
          </w:tcPr>
          <w:p w14:paraId="0EE12074" w14:textId="77777777" w:rsidR="006F6051" w:rsidRDefault="006F6051" w:rsidP="006F6051">
            <w:pPr>
              <w:wordWrap/>
              <w:rPr>
                <w:sz w:val="18"/>
                <w:szCs w:val="18"/>
              </w:rPr>
            </w:pPr>
            <w:r>
              <w:rPr>
                <w:sz w:val="18"/>
                <w:szCs w:val="18"/>
              </w:rPr>
              <w:t>PUCCH resource indicator</w:t>
            </w:r>
          </w:p>
        </w:tc>
        <w:tc>
          <w:tcPr>
            <w:tcW w:w="1247" w:type="dxa"/>
            <w:shd w:val="clear" w:color="auto" w:fill="E2EFD9" w:themeFill="accent6" w:themeFillTint="33"/>
          </w:tcPr>
          <w:p w14:paraId="6DA6B11E" w14:textId="77777777" w:rsidR="006F6051" w:rsidRDefault="006F6051" w:rsidP="006F6051">
            <w:pPr>
              <w:wordWrap/>
              <w:rPr>
                <w:sz w:val="18"/>
                <w:szCs w:val="18"/>
              </w:rPr>
            </w:pPr>
            <w:r>
              <w:rPr>
                <w:rFonts w:hint="eastAsia"/>
                <w:lang w:eastAsia="zh-CN"/>
              </w:rPr>
              <w:t>√</w:t>
            </w:r>
          </w:p>
        </w:tc>
        <w:tc>
          <w:tcPr>
            <w:tcW w:w="1074" w:type="dxa"/>
          </w:tcPr>
          <w:p w14:paraId="2EE5C7D5" w14:textId="77777777" w:rsidR="006F6051" w:rsidRDefault="006F6051" w:rsidP="006F6051">
            <w:pPr>
              <w:wordWrap/>
              <w:rPr>
                <w:sz w:val="18"/>
                <w:szCs w:val="18"/>
              </w:rPr>
            </w:pPr>
          </w:p>
        </w:tc>
        <w:tc>
          <w:tcPr>
            <w:tcW w:w="900" w:type="dxa"/>
          </w:tcPr>
          <w:p w14:paraId="402FFAA4" w14:textId="77777777" w:rsidR="006F6051" w:rsidRDefault="006F6051" w:rsidP="006F6051">
            <w:pPr>
              <w:wordWrap/>
              <w:rPr>
                <w:sz w:val="18"/>
                <w:szCs w:val="18"/>
              </w:rPr>
            </w:pPr>
          </w:p>
        </w:tc>
        <w:tc>
          <w:tcPr>
            <w:tcW w:w="1327" w:type="dxa"/>
          </w:tcPr>
          <w:p w14:paraId="0BAF2B44" w14:textId="77777777" w:rsidR="006F6051" w:rsidRDefault="006F6051" w:rsidP="006F6051">
            <w:pPr>
              <w:wordWrap/>
              <w:rPr>
                <w:sz w:val="18"/>
                <w:szCs w:val="18"/>
              </w:rPr>
            </w:pPr>
          </w:p>
        </w:tc>
        <w:tc>
          <w:tcPr>
            <w:tcW w:w="1507" w:type="dxa"/>
          </w:tcPr>
          <w:p w14:paraId="5A1B8055" w14:textId="77777777" w:rsidR="006F6051" w:rsidRDefault="006F6051" w:rsidP="006F6051">
            <w:pPr>
              <w:wordWrap/>
              <w:rPr>
                <w:sz w:val="18"/>
                <w:szCs w:val="18"/>
              </w:rPr>
            </w:pPr>
          </w:p>
        </w:tc>
        <w:tc>
          <w:tcPr>
            <w:tcW w:w="922" w:type="dxa"/>
          </w:tcPr>
          <w:p w14:paraId="6C17124B" w14:textId="77777777" w:rsidR="006F6051" w:rsidRDefault="006F6051" w:rsidP="006F6051">
            <w:pPr>
              <w:wordWrap/>
              <w:rPr>
                <w:sz w:val="18"/>
                <w:szCs w:val="18"/>
              </w:rPr>
            </w:pPr>
          </w:p>
        </w:tc>
      </w:tr>
      <w:tr w:rsidR="006F6051" w14:paraId="2E313965" w14:textId="77777777">
        <w:tc>
          <w:tcPr>
            <w:tcW w:w="2385" w:type="dxa"/>
            <w:shd w:val="clear" w:color="auto" w:fill="E2EFD9" w:themeFill="accent6" w:themeFillTint="33"/>
          </w:tcPr>
          <w:p w14:paraId="60C8D3DE" w14:textId="77777777" w:rsidR="006F6051" w:rsidRDefault="006F6051" w:rsidP="006F6051">
            <w:pPr>
              <w:wordWrap/>
              <w:overflowPunct/>
              <w:autoSpaceDE/>
              <w:autoSpaceDN/>
              <w:adjustRightInd/>
              <w:snapToGrid w:val="0"/>
              <w:spacing w:after="0"/>
              <w:textAlignment w:val="auto"/>
              <w:rPr>
                <w:rFonts w:eastAsia="Times New Roman"/>
                <w:sz w:val="18"/>
                <w:szCs w:val="18"/>
              </w:rPr>
            </w:pPr>
            <w:r>
              <w:rPr>
                <w:rFonts w:eastAsia="Times New Roman"/>
                <w:sz w:val="18"/>
                <w:szCs w:val="18"/>
              </w:rPr>
              <w:t>PDSCH-to-HARQ timing indicator</w:t>
            </w:r>
          </w:p>
        </w:tc>
        <w:tc>
          <w:tcPr>
            <w:tcW w:w="1247" w:type="dxa"/>
            <w:shd w:val="clear" w:color="auto" w:fill="E2EFD9" w:themeFill="accent6" w:themeFillTint="33"/>
          </w:tcPr>
          <w:p w14:paraId="1374D11B" w14:textId="77777777" w:rsidR="006F6051" w:rsidRDefault="006F6051" w:rsidP="006F6051">
            <w:pPr>
              <w:wordWrap/>
              <w:rPr>
                <w:sz w:val="18"/>
                <w:szCs w:val="18"/>
              </w:rPr>
            </w:pPr>
            <w:r>
              <w:rPr>
                <w:rFonts w:hint="eastAsia"/>
                <w:lang w:eastAsia="zh-CN"/>
              </w:rPr>
              <w:t>√</w:t>
            </w:r>
          </w:p>
        </w:tc>
        <w:tc>
          <w:tcPr>
            <w:tcW w:w="1074" w:type="dxa"/>
          </w:tcPr>
          <w:p w14:paraId="0386AA0A" w14:textId="77777777" w:rsidR="006F6051" w:rsidRDefault="006F6051" w:rsidP="006F6051">
            <w:pPr>
              <w:wordWrap/>
              <w:rPr>
                <w:sz w:val="18"/>
                <w:szCs w:val="18"/>
              </w:rPr>
            </w:pPr>
          </w:p>
        </w:tc>
        <w:tc>
          <w:tcPr>
            <w:tcW w:w="900" w:type="dxa"/>
          </w:tcPr>
          <w:p w14:paraId="60360212" w14:textId="77777777" w:rsidR="006F6051" w:rsidRDefault="006F6051" w:rsidP="006F6051">
            <w:pPr>
              <w:wordWrap/>
              <w:rPr>
                <w:sz w:val="18"/>
                <w:szCs w:val="18"/>
              </w:rPr>
            </w:pPr>
          </w:p>
        </w:tc>
        <w:tc>
          <w:tcPr>
            <w:tcW w:w="1327" w:type="dxa"/>
          </w:tcPr>
          <w:p w14:paraId="12FA4E79" w14:textId="77777777" w:rsidR="006F6051" w:rsidRDefault="006F6051" w:rsidP="006F6051">
            <w:pPr>
              <w:wordWrap/>
              <w:rPr>
                <w:sz w:val="18"/>
                <w:szCs w:val="18"/>
              </w:rPr>
            </w:pPr>
          </w:p>
        </w:tc>
        <w:tc>
          <w:tcPr>
            <w:tcW w:w="1507" w:type="dxa"/>
          </w:tcPr>
          <w:p w14:paraId="27A13AF2" w14:textId="77777777" w:rsidR="006F6051" w:rsidRDefault="006F6051" w:rsidP="006F6051">
            <w:pPr>
              <w:wordWrap/>
              <w:rPr>
                <w:sz w:val="18"/>
                <w:szCs w:val="18"/>
              </w:rPr>
            </w:pPr>
          </w:p>
        </w:tc>
        <w:tc>
          <w:tcPr>
            <w:tcW w:w="922" w:type="dxa"/>
          </w:tcPr>
          <w:p w14:paraId="6F5F1839" w14:textId="77777777" w:rsidR="006F6051" w:rsidRDefault="006F6051" w:rsidP="006F6051">
            <w:pPr>
              <w:wordWrap/>
              <w:rPr>
                <w:sz w:val="18"/>
                <w:szCs w:val="18"/>
              </w:rPr>
            </w:pPr>
          </w:p>
        </w:tc>
      </w:tr>
      <w:tr w:rsidR="006F6051" w14:paraId="6F6570A2" w14:textId="77777777">
        <w:tc>
          <w:tcPr>
            <w:tcW w:w="2385" w:type="dxa"/>
            <w:shd w:val="clear" w:color="auto" w:fill="E2EFD9" w:themeFill="accent6" w:themeFillTint="33"/>
          </w:tcPr>
          <w:p w14:paraId="3173A6BE" w14:textId="77777777" w:rsidR="006F6051" w:rsidRDefault="006F6051" w:rsidP="006F6051">
            <w:pPr>
              <w:wordWrap/>
              <w:rPr>
                <w:sz w:val="18"/>
                <w:szCs w:val="18"/>
              </w:rPr>
            </w:pPr>
            <w:r>
              <w:rPr>
                <w:sz w:val="18"/>
                <w:szCs w:val="18"/>
              </w:rPr>
              <w:t>One shot HARQ ACK request</w:t>
            </w:r>
          </w:p>
        </w:tc>
        <w:tc>
          <w:tcPr>
            <w:tcW w:w="1247" w:type="dxa"/>
            <w:shd w:val="clear" w:color="auto" w:fill="E2EFD9" w:themeFill="accent6" w:themeFillTint="33"/>
          </w:tcPr>
          <w:p w14:paraId="3CD092B4" w14:textId="77777777" w:rsidR="006F6051" w:rsidRDefault="006F6051" w:rsidP="006F6051">
            <w:pPr>
              <w:wordWrap/>
              <w:rPr>
                <w:sz w:val="18"/>
                <w:szCs w:val="18"/>
              </w:rPr>
            </w:pPr>
            <w:r>
              <w:rPr>
                <w:rFonts w:hint="eastAsia"/>
                <w:lang w:eastAsia="zh-CN"/>
              </w:rPr>
              <w:t>√</w:t>
            </w:r>
          </w:p>
        </w:tc>
        <w:tc>
          <w:tcPr>
            <w:tcW w:w="1074" w:type="dxa"/>
          </w:tcPr>
          <w:p w14:paraId="2898C867" w14:textId="77777777" w:rsidR="006F6051" w:rsidRDefault="006F6051" w:rsidP="006F6051">
            <w:pPr>
              <w:wordWrap/>
              <w:rPr>
                <w:sz w:val="18"/>
                <w:szCs w:val="18"/>
              </w:rPr>
            </w:pPr>
          </w:p>
        </w:tc>
        <w:tc>
          <w:tcPr>
            <w:tcW w:w="900" w:type="dxa"/>
          </w:tcPr>
          <w:p w14:paraId="084CD610" w14:textId="77777777" w:rsidR="006F6051" w:rsidRDefault="006F6051" w:rsidP="006F6051">
            <w:pPr>
              <w:wordWrap/>
              <w:rPr>
                <w:sz w:val="18"/>
                <w:szCs w:val="18"/>
              </w:rPr>
            </w:pPr>
          </w:p>
        </w:tc>
        <w:tc>
          <w:tcPr>
            <w:tcW w:w="1327" w:type="dxa"/>
          </w:tcPr>
          <w:p w14:paraId="06BCD199" w14:textId="77777777" w:rsidR="006F6051" w:rsidRDefault="006F6051" w:rsidP="006F6051">
            <w:pPr>
              <w:wordWrap/>
              <w:rPr>
                <w:sz w:val="18"/>
                <w:szCs w:val="18"/>
              </w:rPr>
            </w:pPr>
          </w:p>
        </w:tc>
        <w:tc>
          <w:tcPr>
            <w:tcW w:w="1507" w:type="dxa"/>
          </w:tcPr>
          <w:p w14:paraId="14C18D63" w14:textId="77777777" w:rsidR="006F6051" w:rsidRDefault="006F6051" w:rsidP="006F6051">
            <w:pPr>
              <w:wordWrap/>
              <w:rPr>
                <w:sz w:val="18"/>
                <w:szCs w:val="18"/>
              </w:rPr>
            </w:pPr>
          </w:p>
        </w:tc>
        <w:tc>
          <w:tcPr>
            <w:tcW w:w="922" w:type="dxa"/>
          </w:tcPr>
          <w:p w14:paraId="6059C849" w14:textId="77777777" w:rsidR="006F6051" w:rsidRDefault="006F6051" w:rsidP="006F6051">
            <w:pPr>
              <w:wordWrap/>
              <w:rPr>
                <w:sz w:val="18"/>
                <w:szCs w:val="18"/>
              </w:rPr>
            </w:pPr>
          </w:p>
        </w:tc>
      </w:tr>
      <w:tr w:rsidR="006F6051" w14:paraId="460D6B17" w14:textId="77777777">
        <w:tc>
          <w:tcPr>
            <w:tcW w:w="2385" w:type="dxa"/>
          </w:tcPr>
          <w:p w14:paraId="219EE812" w14:textId="77777777" w:rsidR="006F6051" w:rsidRDefault="006F6051" w:rsidP="006F6051">
            <w:pPr>
              <w:wordWrap/>
              <w:rPr>
                <w:sz w:val="18"/>
                <w:szCs w:val="18"/>
              </w:rPr>
            </w:pPr>
            <w:r>
              <w:rPr>
                <w:sz w:val="18"/>
                <w:szCs w:val="18"/>
              </w:rPr>
              <w:t xml:space="preserve">Enhanced Type 3 codebook indicator </w:t>
            </w:r>
          </w:p>
        </w:tc>
        <w:tc>
          <w:tcPr>
            <w:tcW w:w="1247" w:type="dxa"/>
          </w:tcPr>
          <w:p w14:paraId="6839BFB2" w14:textId="2313A916" w:rsidR="006F6051" w:rsidRPr="003D793B" w:rsidRDefault="006F6051" w:rsidP="006F6051">
            <w:pPr>
              <w:wordWrap/>
              <w:rPr>
                <w:sz w:val="18"/>
                <w:szCs w:val="18"/>
                <w:lang w:val="en-US"/>
              </w:rPr>
            </w:pPr>
            <w:r w:rsidRPr="003D793B">
              <w:rPr>
                <w:sz w:val="18"/>
                <w:szCs w:val="18"/>
                <w:lang w:val="en-US"/>
              </w:rPr>
              <w:t>HW,</w:t>
            </w:r>
            <w:r w:rsidRPr="003D793B">
              <w:rPr>
                <w:sz w:val="18"/>
                <w:szCs w:val="18"/>
              </w:rPr>
              <w:t xml:space="preserve"> SPRD, FGI, Nokia</w:t>
            </w:r>
          </w:p>
        </w:tc>
        <w:tc>
          <w:tcPr>
            <w:tcW w:w="1074" w:type="dxa"/>
          </w:tcPr>
          <w:p w14:paraId="0A7C029C" w14:textId="77777777" w:rsidR="006F6051" w:rsidRPr="003D793B" w:rsidRDefault="006F6051" w:rsidP="006F6051">
            <w:pPr>
              <w:wordWrap/>
              <w:rPr>
                <w:sz w:val="18"/>
                <w:szCs w:val="18"/>
              </w:rPr>
            </w:pPr>
          </w:p>
        </w:tc>
        <w:tc>
          <w:tcPr>
            <w:tcW w:w="900" w:type="dxa"/>
          </w:tcPr>
          <w:p w14:paraId="527CC036" w14:textId="77777777" w:rsidR="006F6051" w:rsidRPr="003D793B" w:rsidRDefault="006F6051" w:rsidP="006F6051">
            <w:pPr>
              <w:wordWrap/>
              <w:rPr>
                <w:sz w:val="18"/>
                <w:szCs w:val="18"/>
              </w:rPr>
            </w:pPr>
          </w:p>
        </w:tc>
        <w:tc>
          <w:tcPr>
            <w:tcW w:w="1327" w:type="dxa"/>
          </w:tcPr>
          <w:p w14:paraId="16E6B189" w14:textId="77777777" w:rsidR="006F6051" w:rsidRPr="003D793B" w:rsidRDefault="006F6051" w:rsidP="006F6051">
            <w:pPr>
              <w:wordWrap/>
              <w:rPr>
                <w:sz w:val="18"/>
                <w:szCs w:val="18"/>
              </w:rPr>
            </w:pPr>
          </w:p>
        </w:tc>
        <w:tc>
          <w:tcPr>
            <w:tcW w:w="1507" w:type="dxa"/>
          </w:tcPr>
          <w:p w14:paraId="2B35870C" w14:textId="77777777" w:rsidR="006F6051" w:rsidRPr="003D793B" w:rsidRDefault="006F6051" w:rsidP="006F6051">
            <w:pPr>
              <w:wordWrap/>
              <w:rPr>
                <w:sz w:val="18"/>
                <w:szCs w:val="18"/>
              </w:rPr>
            </w:pPr>
          </w:p>
        </w:tc>
        <w:tc>
          <w:tcPr>
            <w:tcW w:w="922" w:type="dxa"/>
          </w:tcPr>
          <w:p w14:paraId="3F8AACA1" w14:textId="77777777" w:rsidR="006F6051" w:rsidRPr="003D793B" w:rsidRDefault="006F6051" w:rsidP="006F6051">
            <w:pPr>
              <w:wordWrap/>
              <w:rPr>
                <w:sz w:val="18"/>
                <w:szCs w:val="18"/>
              </w:rPr>
            </w:pPr>
            <w:r w:rsidRPr="003D793B">
              <w:rPr>
                <w:sz w:val="18"/>
                <w:szCs w:val="18"/>
              </w:rPr>
              <w:t>Samsung,</w:t>
            </w:r>
          </w:p>
        </w:tc>
      </w:tr>
      <w:tr w:rsidR="006F6051" w14:paraId="61214972" w14:textId="77777777">
        <w:tc>
          <w:tcPr>
            <w:tcW w:w="2385" w:type="dxa"/>
          </w:tcPr>
          <w:p w14:paraId="0BD21997" w14:textId="77777777" w:rsidR="006F6051" w:rsidRDefault="006F6051" w:rsidP="006F6051">
            <w:pPr>
              <w:wordWrap/>
              <w:rPr>
                <w:sz w:val="18"/>
                <w:szCs w:val="18"/>
              </w:rPr>
            </w:pPr>
            <w:r>
              <w:rPr>
                <w:sz w:val="18"/>
                <w:szCs w:val="18"/>
              </w:rPr>
              <w:t xml:space="preserve">HARQ-ACK retransmission indicator </w:t>
            </w:r>
          </w:p>
        </w:tc>
        <w:tc>
          <w:tcPr>
            <w:tcW w:w="1247" w:type="dxa"/>
          </w:tcPr>
          <w:p w14:paraId="162C6D3B" w14:textId="219658E1" w:rsidR="006F6051" w:rsidRPr="003D793B" w:rsidRDefault="006F6051" w:rsidP="006F6051">
            <w:pPr>
              <w:wordWrap/>
              <w:rPr>
                <w:sz w:val="18"/>
                <w:szCs w:val="18"/>
              </w:rPr>
            </w:pPr>
            <w:r w:rsidRPr="003D793B">
              <w:rPr>
                <w:sz w:val="18"/>
                <w:szCs w:val="18"/>
              </w:rPr>
              <w:t>Nokia</w:t>
            </w:r>
          </w:p>
        </w:tc>
        <w:tc>
          <w:tcPr>
            <w:tcW w:w="1074" w:type="dxa"/>
          </w:tcPr>
          <w:p w14:paraId="41672CD3" w14:textId="77777777" w:rsidR="006F6051" w:rsidRPr="003D793B" w:rsidRDefault="006F6051" w:rsidP="006F6051">
            <w:pPr>
              <w:wordWrap/>
              <w:rPr>
                <w:sz w:val="18"/>
                <w:szCs w:val="18"/>
              </w:rPr>
            </w:pPr>
          </w:p>
        </w:tc>
        <w:tc>
          <w:tcPr>
            <w:tcW w:w="900" w:type="dxa"/>
          </w:tcPr>
          <w:p w14:paraId="2E2F83EE" w14:textId="77777777" w:rsidR="006F6051" w:rsidRPr="003D793B" w:rsidRDefault="006F6051" w:rsidP="006F6051">
            <w:pPr>
              <w:wordWrap/>
              <w:rPr>
                <w:sz w:val="18"/>
                <w:szCs w:val="18"/>
              </w:rPr>
            </w:pPr>
          </w:p>
        </w:tc>
        <w:tc>
          <w:tcPr>
            <w:tcW w:w="1327" w:type="dxa"/>
          </w:tcPr>
          <w:p w14:paraId="6FE4FCCD" w14:textId="77777777" w:rsidR="006F6051" w:rsidRPr="003D793B" w:rsidRDefault="006F6051" w:rsidP="006F6051">
            <w:pPr>
              <w:wordWrap/>
              <w:rPr>
                <w:sz w:val="18"/>
                <w:szCs w:val="18"/>
              </w:rPr>
            </w:pPr>
          </w:p>
        </w:tc>
        <w:tc>
          <w:tcPr>
            <w:tcW w:w="1507" w:type="dxa"/>
          </w:tcPr>
          <w:p w14:paraId="3EC33F48" w14:textId="77777777" w:rsidR="006F6051" w:rsidRPr="003D793B" w:rsidRDefault="006F6051" w:rsidP="006F6051">
            <w:pPr>
              <w:wordWrap/>
              <w:rPr>
                <w:sz w:val="18"/>
                <w:szCs w:val="18"/>
              </w:rPr>
            </w:pPr>
          </w:p>
        </w:tc>
        <w:tc>
          <w:tcPr>
            <w:tcW w:w="922" w:type="dxa"/>
          </w:tcPr>
          <w:p w14:paraId="635F7BE7" w14:textId="0016D092" w:rsidR="006F6051" w:rsidRPr="003D793B" w:rsidRDefault="006F6051" w:rsidP="006F6051">
            <w:pPr>
              <w:wordWrap/>
              <w:rPr>
                <w:sz w:val="18"/>
                <w:szCs w:val="18"/>
              </w:rPr>
            </w:pPr>
            <w:r w:rsidRPr="003D793B">
              <w:rPr>
                <w:sz w:val="18"/>
                <w:szCs w:val="18"/>
              </w:rPr>
              <w:t>SPRD, FGI, Samsung</w:t>
            </w:r>
          </w:p>
        </w:tc>
      </w:tr>
      <w:tr w:rsidR="006F6051" w14:paraId="040D70E8" w14:textId="77777777">
        <w:tc>
          <w:tcPr>
            <w:tcW w:w="2385" w:type="dxa"/>
          </w:tcPr>
          <w:p w14:paraId="550B9645" w14:textId="77777777" w:rsidR="006F6051" w:rsidRDefault="006F6051" w:rsidP="006F6051">
            <w:pPr>
              <w:wordWrap/>
              <w:rPr>
                <w:sz w:val="18"/>
                <w:szCs w:val="18"/>
              </w:rPr>
            </w:pPr>
            <w:r>
              <w:rPr>
                <w:sz w:val="18"/>
                <w:szCs w:val="18"/>
              </w:rPr>
              <w:t>Antenna port(s)</w:t>
            </w:r>
          </w:p>
        </w:tc>
        <w:tc>
          <w:tcPr>
            <w:tcW w:w="1247" w:type="dxa"/>
          </w:tcPr>
          <w:p w14:paraId="3890B892" w14:textId="1CFDAEDD" w:rsidR="006F6051" w:rsidRPr="003D793B" w:rsidRDefault="006F6051" w:rsidP="006F6051">
            <w:pPr>
              <w:wordWrap/>
              <w:rPr>
                <w:sz w:val="18"/>
                <w:szCs w:val="18"/>
              </w:rPr>
            </w:pPr>
            <w:r w:rsidRPr="003D793B">
              <w:rPr>
                <w:sz w:val="18"/>
                <w:szCs w:val="18"/>
              </w:rPr>
              <w:t>OPPO,</w:t>
            </w:r>
          </w:p>
        </w:tc>
        <w:tc>
          <w:tcPr>
            <w:tcW w:w="1074" w:type="dxa"/>
          </w:tcPr>
          <w:p w14:paraId="23059B46" w14:textId="77777777" w:rsidR="006F6051" w:rsidRPr="003D793B" w:rsidRDefault="006F6051" w:rsidP="006F6051">
            <w:pPr>
              <w:wordWrap/>
              <w:rPr>
                <w:sz w:val="18"/>
                <w:szCs w:val="18"/>
              </w:rPr>
            </w:pPr>
          </w:p>
        </w:tc>
        <w:tc>
          <w:tcPr>
            <w:tcW w:w="900" w:type="dxa"/>
          </w:tcPr>
          <w:p w14:paraId="292284ED" w14:textId="77777777" w:rsidR="006F6051" w:rsidRPr="003D793B" w:rsidRDefault="006F6051" w:rsidP="006F6051">
            <w:pPr>
              <w:wordWrap/>
              <w:rPr>
                <w:sz w:val="18"/>
                <w:szCs w:val="18"/>
              </w:rPr>
            </w:pPr>
          </w:p>
        </w:tc>
        <w:tc>
          <w:tcPr>
            <w:tcW w:w="1327" w:type="dxa"/>
          </w:tcPr>
          <w:p w14:paraId="2C52504A" w14:textId="77777777" w:rsidR="006F6051" w:rsidRPr="003D793B" w:rsidRDefault="006F6051" w:rsidP="006F6051">
            <w:pPr>
              <w:wordWrap/>
              <w:rPr>
                <w:sz w:val="18"/>
                <w:szCs w:val="18"/>
              </w:rPr>
            </w:pPr>
            <w:r w:rsidRPr="003D793B">
              <w:rPr>
                <w:sz w:val="18"/>
                <w:szCs w:val="18"/>
              </w:rPr>
              <w:t>LG,</w:t>
            </w:r>
          </w:p>
        </w:tc>
        <w:tc>
          <w:tcPr>
            <w:tcW w:w="1507" w:type="dxa"/>
          </w:tcPr>
          <w:p w14:paraId="6CDEF8B4" w14:textId="064C0FC3" w:rsidR="006F6051" w:rsidRPr="003D793B" w:rsidRDefault="006F6051" w:rsidP="006F6051">
            <w:pPr>
              <w:wordWrap/>
              <w:rPr>
                <w:sz w:val="18"/>
                <w:szCs w:val="18"/>
              </w:rPr>
            </w:pPr>
            <w:r w:rsidRPr="003D793B">
              <w:rPr>
                <w:sz w:val="18"/>
                <w:szCs w:val="18"/>
              </w:rPr>
              <w:t>ZTE, SPRD, CATT, Lenovo, CMCC, FGI, LG, Samsung, Ericsson, QC, Nokia</w:t>
            </w:r>
          </w:p>
        </w:tc>
        <w:tc>
          <w:tcPr>
            <w:tcW w:w="922" w:type="dxa"/>
          </w:tcPr>
          <w:p w14:paraId="40F7F8B8" w14:textId="77777777" w:rsidR="006F6051" w:rsidRPr="003D793B" w:rsidRDefault="006F6051" w:rsidP="006F6051">
            <w:pPr>
              <w:wordWrap/>
              <w:rPr>
                <w:sz w:val="18"/>
                <w:szCs w:val="18"/>
              </w:rPr>
            </w:pPr>
          </w:p>
        </w:tc>
      </w:tr>
      <w:tr w:rsidR="006F6051" w14:paraId="148BC3BB" w14:textId="77777777">
        <w:tc>
          <w:tcPr>
            <w:tcW w:w="2385" w:type="dxa"/>
          </w:tcPr>
          <w:p w14:paraId="12B12164" w14:textId="77777777" w:rsidR="006F6051" w:rsidRDefault="006F6051" w:rsidP="006F6051">
            <w:pPr>
              <w:wordWrap/>
              <w:rPr>
                <w:sz w:val="18"/>
                <w:szCs w:val="18"/>
              </w:rPr>
            </w:pPr>
            <w:r>
              <w:rPr>
                <w:sz w:val="18"/>
                <w:szCs w:val="18"/>
              </w:rPr>
              <w:t>Transmission configuration indication</w:t>
            </w:r>
          </w:p>
        </w:tc>
        <w:tc>
          <w:tcPr>
            <w:tcW w:w="1247" w:type="dxa"/>
          </w:tcPr>
          <w:p w14:paraId="305ABA24" w14:textId="288F3D75" w:rsidR="006F6051" w:rsidRPr="003D793B" w:rsidRDefault="006F6051" w:rsidP="006F6051">
            <w:pPr>
              <w:wordWrap/>
              <w:rPr>
                <w:sz w:val="18"/>
                <w:szCs w:val="18"/>
              </w:rPr>
            </w:pPr>
            <w:r w:rsidRPr="003D793B">
              <w:rPr>
                <w:sz w:val="18"/>
                <w:szCs w:val="18"/>
              </w:rPr>
              <w:t>Samsung, OPPO,</w:t>
            </w:r>
          </w:p>
        </w:tc>
        <w:tc>
          <w:tcPr>
            <w:tcW w:w="1074" w:type="dxa"/>
          </w:tcPr>
          <w:p w14:paraId="23A3D57D" w14:textId="77777777" w:rsidR="006F6051" w:rsidRPr="003D793B" w:rsidRDefault="006F6051" w:rsidP="006F6051">
            <w:pPr>
              <w:wordWrap/>
              <w:rPr>
                <w:sz w:val="18"/>
                <w:szCs w:val="18"/>
              </w:rPr>
            </w:pPr>
            <w:r w:rsidRPr="003D793B">
              <w:rPr>
                <w:sz w:val="18"/>
                <w:szCs w:val="18"/>
              </w:rPr>
              <w:t>LG, Samsung, QC,</w:t>
            </w:r>
          </w:p>
        </w:tc>
        <w:tc>
          <w:tcPr>
            <w:tcW w:w="900" w:type="dxa"/>
          </w:tcPr>
          <w:p w14:paraId="5F41F127" w14:textId="77777777" w:rsidR="006F6051" w:rsidRPr="003D793B" w:rsidRDefault="006F6051" w:rsidP="006F6051">
            <w:pPr>
              <w:wordWrap/>
              <w:rPr>
                <w:sz w:val="18"/>
                <w:szCs w:val="18"/>
              </w:rPr>
            </w:pPr>
          </w:p>
        </w:tc>
        <w:tc>
          <w:tcPr>
            <w:tcW w:w="1327" w:type="dxa"/>
          </w:tcPr>
          <w:p w14:paraId="7FCD4FB6" w14:textId="77777777" w:rsidR="006F6051" w:rsidRPr="003D793B" w:rsidRDefault="006F6051" w:rsidP="006F6051">
            <w:pPr>
              <w:wordWrap/>
              <w:rPr>
                <w:sz w:val="18"/>
                <w:szCs w:val="18"/>
              </w:rPr>
            </w:pPr>
            <w:r w:rsidRPr="003D793B">
              <w:rPr>
                <w:sz w:val="18"/>
                <w:szCs w:val="18"/>
              </w:rPr>
              <w:t>LG,</w:t>
            </w:r>
          </w:p>
        </w:tc>
        <w:tc>
          <w:tcPr>
            <w:tcW w:w="1507" w:type="dxa"/>
          </w:tcPr>
          <w:p w14:paraId="02780490" w14:textId="1E186498" w:rsidR="006F6051" w:rsidRPr="003D793B" w:rsidRDefault="006F6051" w:rsidP="006F6051">
            <w:pPr>
              <w:wordWrap/>
              <w:rPr>
                <w:sz w:val="18"/>
                <w:szCs w:val="18"/>
              </w:rPr>
            </w:pPr>
            <w:r w:rsidRPr="003D793B">
              <w:rPr>
                <w:sz w:val="18"/>
                <w:szCs w:val="18"/>
              </w:rPr>
              <w:t xml:space="preserve">SPRD, CATT, Lenovo, CMCC, FGI, Ericsson, Nokia </w:t>
            </w:r>
          </w:p>
        </w:tc>
        <w:tc>
          <w:tcPr>
            <w:tcW w:w="922" w:type="dxa"/>
          </w:tcPr>
          <w:p w14:paraId="5153BD23" w14:textId="28D7DECE" w:rsidR="006F6051" w:rsidRPr="003D793B" w:rsidRDefault="006F6051" w:rsidP="006F6051">
            <w:pPr>
              <w:wordWrap/>
              <w:rPr>
                <w:sz w:val="18"/>
                <w:szCs w:val="18"/>
              </w:rPr>
            </w:pPr>
          </w:p>
        </w:tc>
      </w:tr>
      <w:tr w:rsidR="006F6051" w14:paraId="07EFB643" w14:textId="77777777">
        <w:tc>
          <w:tcPr>
            <w:tcW w:w="2385" w:type="dxa"/>
          </w:tcPr>
          <w:p w14:paraId="50E0A982" w14:textId="77777777" w:rsidR="006F6051" w:rsidRDefault="006F6051" w:rsidP="006F6051">
            <w:pPr>
              <w:wordWrap/>
              <w:rPr>
                <w:sz w:val="18"/>
                <w:szCs w:val="18"/>
              </w:rPr>
            </w:pPr>
            <w:r>
              <w:rPr>
                <w:sz w:val="18"/>
                <w:szCs w:val="18"/>
              </w:rPr>
              <w:t>SRS request</w:t>
            </w:r>
          </w:p>
        </w:tc>
        <w:tc>
          <w:tcPr>
            <w:tcW w:w="1247" w:type="dxa"/>
          </w:tcPr>
          <w:p w14:paraId="55D3D27E" w14:textId="133B0020" w:rsidR="006F6051" w:rsidRPr="003D793B" w:rsidRDefault="006F6051" w:rsidP="006F6051">
            <w:pPr>
              <w:wordWrap/>
              <w:rPr>
                <w:sz w:val="18"/>
                <w:szCs w:val="18"/>
              </w:rPr>
            </w:pPr>
            <w:r w:rsidRPr="003D793B">
              <w:rPr>
                <w:sz w:val="18"/>
                <w:szCs w:val="18"/>
              </w:rPr>
              <w:t>Intel, OPPO,</w:t>
            </w:r>
          </w:p>
        </w:tc>
        <w:tc>
          <w:tcPr>
            <w:tcW w:w="1074" w:type="dxa"/>
          </w:tcPr>
          <w:p w14:paraId="3A3F05B0" w14:textId="77777777" w:rsidR="006F6051" w:rsidRPr="003D793B" w:rsidRDefault="006F6051" w:rsidP="006F6051">
            <w:pPr>
              <w:wordWrap/>
              <w:rPr>
                <w:sz w:val="18"/>
                <w:szCs w:val="18"/>
              </w:rPr>
            </w:pPr>
            <w:r w:rsidRPr="003D793B">
              <w:rPr>
                <w:sz w:val="18"/>
                <w:szCs w:val="18"/>
              </w:rPr>
              <w:t>Samsung,</w:t>
            </w:r>
          </w:p>
        </w:tc>
        <w:tc>
          <w:tcPr>
            <w:tcW w:w="900" w:type="dxa"/>
          </w:tcPr>
          <w:p w14:paraId="1ECA0994" w14:textId="77777777" w:rsidR="006F6051" w:rsidRPr="003D793B" w:rsidRDefault="006F6051" w:rsidP="006F6051">
            <w:pPr>
              <w:wordWrap/>
              <w:rPr>
                <w:sz w:val="18"/>
                <w:szCs w:val="18"/>
              </w:rPr>
            </w:pPr>
            <w:r w:rsidRPr="003D793B">
              <w:rPr>
                <w:sz w:val="18"/>
                <w:szCs w:val="18"/>
              </w:rPr>
              <w:t>FGI, LG,</w:t>
            </w:r>
          </w:p>
        </w:tc>
        <w:tc>
          <w:tcPr>
            <w:tcW w:w="1327" w:type="dxa"/>
          </w:tcPr>
          <w:p w14:paraId="47DE4809" w14:textId="77777777" w:rsidR="006F6051" w:rsidRPr="003D793B" w:rsidRDefault="006F6051" w:rsidP="006F6051">
            <w:pPr>
              <w:wordWrap/>
              <w:rPr>
                <w:sz w:val="18"/>
                <w:szCs w:val="18"/>
              </w:rPr>
            </w:pPr>
          </w:p>
        </w:tc>
        <w:tc>
          <w:tcPr>
            <w:tcW w:w="1507" w:type="dxa"/>
          </w:tcPr>
          <w:p w14:paraId="357E4FDF" w14:textId="08D02F21" w:rsidR="006F6051" w:rsidRPr="003D793B" w:rsidRDefault="006F6051" w:rsidP="006F6051">
            <w:pPr>
              <w:wordWrap/>
              <w:rPr>
                <w:sz w:val="18"/>
                <w:szCs w:val="18"/>
              </w:rPr>
            </w:pPr>
            <w:r w:rsidRPr="003D793B">
              <w:rPr>
                <w:sz w:val="18"/>
                <w:szCs w:val="18"/>
              </w:rPr>
              <w:t xml:space="preserve">ZTE, SPRD, vivo, Lenovo, CMCC, Nokia </w:t>
            </w:r>
          </w:p>
        </w:tc>
        <w:tc>
          <w:tcPr>
            <w:tcW w:w="922" w:type="dxa"/>
          </w:tcPr>
          <w:p w14:paraId="49CAE63E" w14:textId="77777777" w:rsidR="006F6051" w:rsidRPr="003D793B" w:rsidRDefault="006F6051" w:rsidP="006F6051">
            <w:pPr>
              <w:wordWrap/>
              <w:rPr>
                <w:sz w:val="18"/>
                <w:szCs w:val="18"/>
              </w:rPr>
            </w:pPr>
          </w:p>
        </w:tc>
      </w:tr>
      <w:tr w:rsidR="006F6051" w14:paraId="627C1666" w14:textId="77777777">
        <w:tc>
          <w:tcPr>
            <w:tcW w:w="2385" w:type="dxa"/>
          </w:tcPr>
          <w:p w14:paraId="122FE4BC" w14:textId="77777777" w:rsidR="006F6051" w:rsidRDefault="006F6051" w:rsidP="006F6051">
            <w:pPr>
              <w:wordWrap/>
              <w:rPr>
                <w:sz w:val="18"/>
                <w:szCs w:val="18"/>
              </w:rPr>
            </w:pPr>
            <w:r>
              <w:rPr>
                <w:sz w:val="18"/>
                <w:szCs w:val="18"/>
              </w:rPr>
              <w:t>DMRS sequence initialization</w:t>
            </w:r>
          </w:p>
        </w:tc>
        <w:tc>
          <w:tcPr>
            <w:tcW w:w="1247" w:type="dxa"/>
          </w:tcPr>
          <w:p w14:paraId="5266C335" w14:textId="1F583F37" w:rsidR="006F6051" w:rsidRPr="003D793B" w:rsidRDefault="006F6051" w:rsidP="006F6051">
            <w:pPr>
              <w:wordWrap/>
              <w:rPr>
                <w:sz w:val="18"/>
                <w:szCs w:val="18"/>
              </w:rPr>
            </w:pPr>
            <w:r w:rsidRPr="003D793B">
              <w:rPr>
                <w:sz w:val="18"/>
                <w:szCs w:val="18"/>
              </w:rPr>
              <w:t xml:space="preserve">Intel, </w:t>
            </w:r>
          </w:p>
        </w:tc>
        <w:tc>
          <w:tcPr>
            <w:tcW w:w="1074" w:type="dxa"/>
          </w:tcPr>
          <w:p w14:paraId="4B5BA9F6" w14:textId="77777777" w:rsidR="006F6051" w:rsidRPr="003D793B" w:rsidRDefault="006F6051" w:rsidP="006F6051">
            <w:pPr>
              <w:wordWrap/>
              <w:rPr>
                <w:sz w:val="18"/>
                <w:szCs w:val="18"/>
              </w:rPr>
            </w:pPr>
            <w:r w:rsidRPr="003D793B">
              <w:rPr>
                <w:sz w:val="18"/>
                <w:szCs w:val="18"/>
              </w:rPr>
              <w:t>QC,</w:t>
            </w:r>
          </w:p>
        </w:tc>
        <w:tc>
          <w:tcPr>
            <w:tcW w:w="900" w:type="dxa"/>
          </w:tcPr>
          <w:p w14:paraId="169416D0" w14:textId="77777777" w:rsidR="006F6051" w:rsidRPr="003D793B" w:rsidRDefault="006F6051" w:rsidP="006F6051">
            <w:pPr>
              <w:wordWrap/>
              <w:rPr>
                <w:sz w:val="18"/>
                <w:szCs w:val="18"/>
              </w:rPr>
            </w:pPr>
            <w:r w:rsidRPr="003D793B">
              <w:rPr>
                <w:sz w:val="18"/>
                <w:szCs w:val="18"/>
              </w:rPr>
              <w:t>LG,</w:t>
            </w:r>
          </w:p>
        </w:tc>
        <w:tc>
          <w:tcPr>
            <w:tcW w:w="1327" w:type="dxa"/>
          </w:tcPr>
          <w:p w14:paraId="4A3BF83D" w14:textId="77777777" w:rsidR="006F6051" w:rsidRPr="003D793B" w:rsidRDefault="006F6051" w:rsidP="006F6051">
            <w:pPr>
              <w:wordWrap/>
              <w:rPr>
                <w:sz w:val="18"/>
                <w:szCs w:val="18"/>
              </w:rPr>
            </w:pPr>
            <w:r w:rsidRPr="003D793B">
              <w:rPr>
                <w:sz w:val="18"/>
                <w:szCs w:val="18"/>
              </w:rPr>
              <w:t>Nokia</w:t>
            </w:r>
          </w:p>
        </w:tc>
        <w:tc>
          <w:tcPr>
            <w:tcW w:w="1507" w:type="dxa"/>
          </w:tcPr>
          <w:p w14:paraId="79AF0B5B" w14:textId="3D028C5A" w:rsidR="006F6051" w:rsidRPr="003D793B" w:rsidRDefault="006F6051" w:rsidP="006F6051">
            <w:pPr>
              <w:wordWrap/>
              <w:rPr>
                <w:sz w:val="18"/>
                <w:szCs w:val="18"/>
              </w:rPr>
            </w:pPr>
            <w:r w:rsidRPr="003D793B">
              <w:rPr>
                <w:sz w:val="18"/>
                <w:szCs w:val="18"/>
              </w:rPr>
              <w:t xml:space="preserve">ZTE, SPRD, vivo, Lenovo, CMCC, FGI, Ericsson, </w:t>
            </w:r>
          </w:p>
        </w:tc>
        <w:tc>
          <w:tcPr>
            <w:tcW w:w="922" w:type="dxa"/>
          </w:tcPr>
          <w:p w14:paraId="4B53A209" w14:textId="77777777" w:rsidR="006F6051" w:rsidRPr="003D793B" w:rsidRDefault="006F6051" w:rsidP="006F6051">
            <w:pPr>
              <w:wordWrap/>
              <w:rPr>
                <w:sz w:val="18"/>
                <w:szCs w:val="18"/>
              </w:rPr>
            </w:pPr>
            <w:r w:rsidRPr="003D793B">
              <w:rPr>
                <w:sz w:val="18"/>
                <w:szCs w:val="18"/>
              </w:rPr>
              <w:t>LG, Samsung,</w:t>
            </w:r>
          </w:p>
        </w:tc>
      </w:tr>
      <w:tr w:rsidR="006F6051" w14:paraId="2566C5BF" w14:textId="77777777" w:rsidTr="006F6051">
        <w:tc>
          <w:tcPr>
            <w:tcW w:w="2385" w:type="dxa"/>
          </w:tcPr>
          <w:p w14:paraId="4D742CCF" w14:textId="77777777" w:rsidR="006F6051" w:rsidRDefault="006F6051" w:rsidP="006F6051">
            <w:pPr>
              <w:wordWrap/>
              <w:rPr>
                <w:sz w:val="18"/>
                <w:szCs w:val="18"/>
              </w:rPr>
            </w:pPr>
            <w:r>
              <w:rPr>
                <w:sz w:val="18"/>
                <w:szCs w:val="18"/>
              </w:rPr>
              <w:t xml:space="preserve">Priority indicator </w:t>
            </w:r>
          </w:p>
        </w:tc>
        <w:tc>
          <w:tcPr>
            <w:tcW w:w="1247" w:type="dxa"/>
            <w:shd w:val="clear" w:color="auto" w:fill="E2EFD9" w:themeFill="accent6" w:themeFillTint="33"/>
          </w:tcPr>
          <w:p w14:paraId="7CE7CE4C" w14:textId="31974A7A" w:rsidR="006F6051" w:rsidRPr="003D793B" w:rsidRDefault="006F6051" w:rsidP="006F6051">
            <w:pPr>
              <w:wordWrap/>
              <w:rPr>
                <w:sz w:val="18"/>
                <w:szCs w:val="18"/>
              </w:rPr>
            </w:pPr>
            <w:r w:rsidRPr="003D793B">
              <w:rPr>
                <w:sz w:val="18"/>
                <w:szCs w:val="18"/>
              </w:rPr>
              <w:t>SPRD, OPPO, CMCC, Lenovo, LG,</w:t>
            </w:r>
            <w:r w:rsidRPr="003D793B">
              <w:rPr>
                <w:sz w:val="18"/>
                <w:szCs w:val="18"/>
                <w:lang w:val="en-US"/>
              </w:rPr>
              <w:t xml:space="preserve"> ZTE,</w:t>
            </w:r>
            <w:r w:rsidRPr="003D793B">
              <w:rPr>
                <w:sz w:val="18"/>
                <w:szCs w:val="18"/>
              </w:rPr>
              <w:t xml:space="preserve"> Nokia</w:t>
            </w:r>
          </w:p>
        </w:tc>
        <w:tc>
          <w:tcPr>
            <w:tcW w:w="1074" w:type="dxa"/>
            <w:shd w:val="clear" w:color="auto" w:fill="E2EFD9" w:themeFill="accent6" w:themeFillTint="33"/>
          </w:tcPr>
          <w:p w14:paraId="63E2364A" w14:textId="77777777" w:rsidR="006F6051" w:rsidRPr="003D793B" w:rsidRDefault="006F6051" w:rsidP="006F6051">
            <w:pPr>
              <w:wordWrap/>
              <w:rPr>
                <w:sz w:val="18"/>
                <w:szCs w:val="18"/>
              </w:rPr>
            </w:pPr>
          </w:p>
        </w:tc>
        <w:tc>
          <w:tcPr>
            <w:tcW w:w="900" w:type="dxa"/>
            <w:shd w:val="clear" w:color="auto" w:fill="E2EFD9" w:themeFill="accent6" w:themeFillTint="33"/>
          </w:tcPr>
          <w:p w14:paraId="7849984F" w14:textId="77777777" w:rsidR="006F6051" w:rsidRPr="003D793B" w:rsidRDefault="006F6051" w:rsidP="006F6051">
            <w:pPr>
              <w:wordWrap/>
              <w:rPr>
                <w:sz w:val="18"/>
                <w:szCs w:val="18"/>
              </w:rPr>
            </w:pPr>
          </w:p>
        </w:tc>
        <w:tc>
          <w:tcPr>
            <w:tcW w:w="1327" w:type="dxa"/>
          </w:tcPr>
          <w:p w14:paraId="3A651053" w14:textId="77777777" w:rsidR="006F6051" w:rsidRPr="003D793B" w:rsidRDefault="006F6051" w:rsidP="006F6051">
            <w:pPr>
              <w:wordWrap/>
              <w:rPr>
                <w:sz w:val="18"/>
                <w:szCs w:val="18"/>
              </w:rPr>
            </w:pPr>
          </w:p>
        </w:tc>
        <w:tc>
          <w:tcPr>
            <w:tcW w:w="1507" w:type="dxa"/>
          </w:tcPr>
          <w:p w14:paraId="52302348" w14:textId="77777777" w:rsidR="006F6051" w:rsidRPr="003D793B" w:rsidRDefault="006F6051" w:rsidP="006F6051">
            <w:pPr>
              <w:wordWrap/>
              <w:rPr>
                <w:sz w:val="18"/>
                <w:szCs w:val="18"/>
              </w:rPr>
            </w:pPr>
          </w:p>
        </w:tc>
        <w:tc>
          <w:tcPr>
            <w:tcW w:w="922" w:type="dxa"/>
          </w:tcPr>
          <w:p w14:paraId="1BC666E9" w14:textId="1410F0E8" w:rsidR="006F6051" w:rsidRPr="003D793B" w:rsidRDefault="006F6051" w:rsidP="006F6051">
            <w:pPr>
              <w:wordWrap/>
              <w:rPr>
                <w:sz w:val="18"/>
                <w:szCs w:val="18"/>
              </w:rPr>
            </w:pPr>
          </w:p>
        </w:tc>
      </w:tr>
      <w:tr w:rsidR="006F6051" w14:paraId="6934B6F4" w14:textId="77777777">
        <w:tc>
          <w:tcPr>
            <w:tcW w:w="2385" w:type="dxa"/>
          </w:tcPr>
          <w:p w14:paraId="72BD06B4" w14:textId="77777777" w:rsidR="006F6051" w:rsidRDefault="006F6051" w:rsidP="006F6051">
            <w:pPr>
              <w:wordWrap/>
              <w:rPr>
                <w:sz w:val="18"/>
                <w:szCs w:val="18"/>
              </w:rPr>
            </w:pPr>
            <w:r>
              <w:rPr>
                <w:sz w:val="18"/>
                <w:szCs w:val="18"/>
              </w:rPr>
              <w:t xml:space="preserve">PDCCH monitoring adaptation indication </w:t>
            </w:r>
          </w:p>
        </w:tc>
        <w:tc>
          <w:tcPr>
            <w:tcW w:w="1247" w:type="dxa"/>
          </w:tcPr>
          <w:p w14:paraId="58B70AD2" w14:textId="68F6ABCD" w:rsidR="006F6051" w:rsidRPr="003D793B" w:rsidRDefault="006F6051" w:rsidP="006F6051">
            <w:pPr>
              <w:wordWrap/>
              <w:rPr>
                <w:sz w:val="18"/>
                <w:szCs w:val="18"/>
              </w:rPr>
            </w:pPr>
            <w:r w:rsidRPr="003D793B">
              <w:rPr>
                <w:sz w:val="18"/>
                <w:szCs w:val="18"/>
              </w:rPr>
              <w:t>QC,</w:t>
            </w:r>
          </w:p>
        </w:tc>
        <w:tc>
          <w:tcPr>
            <w:tcW w:w="1074" w:type="dxa"/>
          </w:tcPr>
          <w:p w14:paraId="0126F5A1" w14:textId="77777777" w:rsidR="006F6051" w:rsidRPr="003D793B" w:rsidRDefault="006F6051" w:rsidP="006F6051">
            <w:pPr>
              <w:wordWrap/>
              <w:rPr>
                <w:sz w:val="18"/>
                <w:szCs w:val="18"/>
              </w:rPr>
            </w:pPr>
          </w:p>
        </w:tc>
        <w:tc>
          <w:tcPr>
            <w:tcW w:w="900" w:type="dxa"/>
          </w:tcPr>
          <w:p w14:paraId="4EA9E513" w14:textId="1ED498D2" w:rsidR="006F6051" w:rsidRPr="003D793B" w:rsidRDefault="006F6051" w:rsidP="006F6051">
            <w:pPr>
              <w:wordWrap/>
              <w:rPr>
                <w:sz w:val="18"/>
                <w:szCs w:val="18"/>
              </w:rPr>
            </w:pPr>
            <w:r w:rsidRPr="003D793B">
              <w:rPr>
                <w:sz w:val="18"/>
                <w:szCs w:val="18"/>
              </w:rPr>
              <w:t>HW, SPRD, FGI, Nokia</w:t>
            </w:r>
          </w:p>
        </w:tc>
        <w:tc>
          <w:tcPr>
            <w:tcW w:w="1327" w:type="dxa"/>
          </w:tcPr>
          <w:p w14:paraId="66C5DD99" w14:textId="77777777" w:rsidR="006F6051" w:rsidRPr="003D793B" w:rsidRDefault="006F6051" w:rsidP="006F6051">
            <w:pPr>
              <w:wordWrap/>
              <w:rPr>
                <w:sz w:val="18"/>
                <w:szCs w:val="18"/>
              </w:rPr>
            </w:pPr>
          </w:p>
        </w:tc>
        <w:tc>
          <w:tcPr>
            <w:tcW w:w="1507" w:type="dxa"/>
          </w:tcPr>
          <w:p w14:paraId="4FD317C3" w14:textId="77777777" w:rsidR="006F6051" w:rsidRPr="003D793B" w:rsidRDefault="006F6051" w:rsidP="006F6051">
            <w:pPr>
              <w:wordWrap/>
              <w:rPr>
                <w:sz w:val="18"/>
                <w:szCs w:val="18"/>
              </w:rPr>
            </w:pPr>
          </w:p>
        </w:tc>
        <w:tc>
          <w:tcPr>
            <w:tcW w:w="922" w:type="dxa"/>
          </w:tcPr>
          <w:p w14:paraId="7043843B" w14:textId="77777777" w:rsidR="006F6051" w:rsidRPr="003D793B" w:rsidRDefault="006F6051" w:rsidP="006F6051">
            <w:pPr>
              <w:wordWrap/>
              <w:rPr>
                <w:sz w:val="18"/>
                <w:szCs w:val="18"/>
              </w:rPr>
            </w:pPr>
            <w:r w:rsidRPr="003D793B">
              <w:rPr>
                <w:sz w:val="18"/>
                <w:szCs w:val="18"/>
              </w:rPr>
              <w:t>Lenovo, Samsung,</w:t>
            </w:r>
          </w:p>
        </w:tc>
      </w:tr>
      <w:tr w:rsidR="006F6051" w14:paraId="33A34AA9" w14:textId="77777777">
        <w:tc>
          <w:tcPr>
            <w:tcW w:w="2385" w:type="dxa"/>
          </w:tcPr>
          <w:p w14:paraId="265BA1A8" w14:textId="77777777" w:rsidR="006F6051" w:rsidRDefault="006F6051" w:rsidP="006F6051">
            <w:pPr>
              <w:wordWrap/>
              <w:rPr>
                <w:sz w:val="18"/>
                <w:szCs w:val="18"/>
              </w:rPr>
            </w:pPr>
            <w:r>
              <w:rPr>
                <w:sz w:val="18"/>
                <w:szCs w:val="18"/>
              </w:rPr>
              <w:t xml:space="preserve">PUCCH Cell indicator </w:t>
            </w:r>
          </w:p>
        </w:tc>
        <w:tc>
          <w:tcPr>
            <w:tcW w:w="1247" w:type="dxa"/>
          </w:tcPr>
          <w:p w14:paraId="24557CE7" w14:textId="77777777" w:rsidR="006F6051" w:rsidRPr="003D793B" w:rsidRDefault="006F6051" w:rsidP="006F6051">
            <w:pPr>
              <w:wordWrap/>
              <w:rPr>
                <w:sz w:val="18"/>
                <w:szCs w:val="18"/>
              </w:rPr>
            </w:pPr>
            <w:r w:rsidRPr="003D793B">
              <w:rPr>
                <w:sz w:val="18"/>
                <w:szCs w:val="18"/>
                <w:lang w:val="en-US"/>
              </w:rPr>
              <w:t>HW,</w:t>
            </w:r>
            <w:r w:rsidRPr="003D793B">
              <w:rPr>
                <w:sz w:val="18"/>
                <w:szCs w:val="18"/>
              </w:rPr>
              <w:t xml:space="preserve"> FGI, Nokia </w:t>
            </w:r>
          </w:p>
        </w:tc>
        <w:tc>
          <w:tcPr>
            <w:tcW w:w="1074" w:type="dxa"/>
          </w:tcPr>
          <w:p w14:paraId="7EA57FB5" w14:textId="77777777" w:rsidR="006F6051" w:rsidRPr="003D793B" w:rsidRDefault="006F6051" w:rsidP="006F6051">
            <w:pPr>
              <w:wordWrap/>
              <w:rPr>
                <w:sz w:val="18"/>
                <w:szCs w:val="18"/>
              </w:rPr>
            </w:pPr>
          </w:p>
        </w:tc>
        <w:tc>
          <w:tcPr>
            <w:tcW w:w="900" w:type="dxa"/>
          </w:tcPr>
          <w:p w14:paraId="2E214222" w14:textId="77777777" w:rsidR="006F6051" w:rsidRPr="003D793B" w:rsidRDefault="006F6051" w:rsidP="006F6051">
            <w:pPr>
              <w:wordWrap/>
              <w:rPr>
                <w:sz w:val="18"/>
                <w:szCs w:val="18"/>
              </w:rPr>
            </w:pPr>
          </w:p>
        </w:tc>
        <w:tc>
          <w:tcPr>
            <w:tcW w:w="1327" w:type="dxa"/>
          </w:tcPr>
          <w:p w14:paraId="4CF2E419" w14:textId="77777777" w:rsidR="006F6051" w:rsidRPr="003D793B" w:rsidRDefault="006F6051" w:rsidP="006F6051">
            <w:pPr>
              <w:wordWrap/>
              <w:rPr>
                <w:sz w:val="18"/>
                <w:szCs w:val="18"/>
              </w:rPr>
            </w:pPr>
          </w:p>
        </w:tc>
        <w:tc>
          <w:tcPr>
            <w:tcW w:w="1507" w:type="dxa"/>
          </w:tcPr>
          <w:p w14:paraId="1D257371" w14:textId="77777777" w:rsidR="006F6051" w:rsidRPr="003D793B" w:rsidRDefault="006F6051" w:rsidP="006F6051">
            <w:pPr>
              <w:wordWrap/>
              <w:rPr>
                <w:sz w:val="18"/>
                <w:szCs w:val="18"/>
              </w:rPr>
            </w:pPr>
          </w:p>
        </w:tc>
        <w:tc>
          <w:tcPr>
            <w:tcW w:w="922" w:type="dxa"/>
          </w:tcPr>
          <w:p w14:paraId="40CA8028" w14:textId="77777777" w:rsidR="006F6051" w:rsidRPr="003D793B" w:rsidRDefault="006F6051" w:rsidP="006F6051">
            <w:pPr>
              <w:wordWrap/>
              <w:rPr>
                <w:sz w:val="18"/>
                <w:szCs w:val="18"/>
              </w:rPr>
            </w:pPr>
            <w:r w:rsidRPr="003D793B">
              <w:rPr>
                <w:sz w:val="18"/>
                <w:szCs w:val="18"/>
              </w:rPr>
              <w:t>Lenovo,</w:t>
            </w:r>
          </w:p>
        </w:tc>
      </w:tr>
      <w:tr w:rsidR="006F6051" w:rsidRPr="001C6473" w14:paraId="109512B1" w14:textId="77777777">
        <w:tc>
          <w:tcPr>
            <w:tcW w:w="2385" w:type="dxa"/>
          </w:tcPr>
          <w:p w14:paraId="1A73FDDA" w14:textId="77777777" w:rsidR="006F6051" w:rsidRDefault="006F6051" w:rsidP="006F6051">
            <w:pPr>
              <w:wordWrap/>
              <w:rPr>
                <w:sz w:val="18"/>
                <w:szCs w:val="18"/>
              </w:rPr>
            </w:pPr>
            <w:r>
              <w:rPr>
                <w:sz w:val="18"/>
                <w:szCs w:val="18"/>
              </w:rPr>
              <w:t>Minimum applicable scheduling offset indicator</w:t>
            </w:r>
          </w:p>
        </w:tc>
        <w:tc>
          <w:tcPr>
            <w:tcW w:w="1247" w:type="dxa"/>
          </w:tcPr>
          <w:p w14:paraId="6EDE6078" w14:textId="5A29C82A" w:rsidR="006F6051" w:rsidRPr="003D793B" w:rsidRDefault="006F6051" w:rsidP="006F6051">
            <w:pPr>
              <w:wordWrap/>
              <w:rPr>
                <w:sz w:val="18"/>
                <w:szCs w:val="18"/>
              </w:rPr>
            </w:pPr>
            <w:r w:rsidRPr="003D793B">
              <w:rPr>
                <w:sz w:val="18"/>
                <w:szCs w:val="18"/>
              </w:rPr>
              <w:t>OPPO,</w:t>
            </w:r>
          </w:p>
        </w:tc>
        <w:tc>
          <w:tcPr>
            <w:tcW w:w="1074" w:type="dxa"/>
          </w:tcPr>
          <w:p w14:paraId="6427D859" w14:textId="77777777" w:rsidR="006F6051" w:rsidRPr="003D793B" w:rsidRDefault="006F6051" w:rsidP="006F6051">
            <w:pPr>
              <w:wordWrap/>
              <w:rPr>
                <w:sz w:val="18"/>
                <w:szCs w:val="18"/>
              </w:rPr>
            </w:pPr>
          </w:p>
        </w:tc>
        <w:tc>
          <w:tcPr>
            <w:tcW w:w="900" w:type="dxa"/>
          </w:tcPr>
          <w:p w14:paraId="67A3B8CE" w14:textId="77777777" w:rsidR="006F6051" w:rsidRPr="003D793B" w:rsidRDefault="006F6051" w:rsidP="006F6051">
            <w:pPr>
              <w:wordWrap/>
              <w:rPr>
                <w:sz w:val="18"/>
                <w:szCs w:val="18"/>
              </w:rPr>
            </w:pPr>
            <w:r w:rsidRPr="003D793B">
              <w:rPr>
                <w:sz w:val="18"/>
                <w:szCs w:val="18"/>
              </w:rPr>
              <w:t>LG,</w:t>
            </w:r>
          </w:p>
        </w:tc>
        <w:tc>
          <w:tcPr>
            <w:tcW w:w="1327" w:type="dxa"/>
          </w:tcPr>
          <w:p w14:paraId="0EF594F3" w14:textId="77777777" w:rsidR="006F6051" w:rsidRPr="003D793B" w:rsidRDefault="006F6051" w:rsidP="006F6051">
            <w:pPr>
              <w:wordWrap/>
              <w:rPr>
                <w:sz w:val="18"/>
                <w:szCs w:val="18"/>
              </w:rPr>
            </w:pPr>
          </w:p>
        </w:tc>
        <w:tc>
          <w:tcPr>
            <w:tcW w:w="1507" w:type="dxa"/>
          </w:tcPr>
          <w:p w14:paraId="7E5FE725" w14:textId="77777777" w:rsidR="006F6051" w:rsidRPr="003D793B" w:rsidRDefault="006F6051" w:rsidP="006F6051">
            <w:pPr>
              <w:wordWrap/>
              <w:rPr>
                <w:sz w:val="18"/>
                <w:szCs w:val="18"/>
              </w:rPr>
            </w:pPr>
          </w:p>
        </w:tc>
        <w:tc>
          <w:tcPr>
            <w:tcW w:w="922" w:type="dxa"/>
          </w:tcPr>
          <w:p w14:paraId="40337179" w14:textId="77777777" w:rsidR="006F6051" w:rsidRPr="003D793B" w:rsidRDefault="006F6051" w:rsidP="006F6051">
            <w:pPr>
              <w:wordWrap/>
              <w:rPr>
                <w:sz w:val="18"/>
                <w:szCs w:val="18"/>
                <w:lang w:val="de-DE"/>
              </w:rPr>
            </w:pPr>
            <w:r w:rsidRPr="003D793B">
              <w:rPr>
                <w:sz w:val="18"/>
                <w:szCs w:val="18"/>
                <w:lang w:val="de-DE"/>
              </w:rPr>
              <w:t>SPRD, Lenovo, FGI, LG, Samsung,</w:t>
            </w:r>
          </w:p>
        </w:tc>
      </w:tr>
      <w:tr w:rsidR="006F6051" w:rsidRPr="001C6473" w14:paraId="6E03EA08" w14:textId="77777777">
        <w:tc>
          <w:tcPr>
            <w:tcW w:w="2385" w:type="dxa"/>
          </w:tcPr>
          <w:p w14:paraId="41FABAB6" w14:textId="7E5FC001" w:rsidR="006F6051" w:rsidRDefault="006F6051" w:rsidP="006F6051">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4AD9AA9D" w14:textId="0FF0D44B" w:rsidR="006F6051" w:rsidRPr="003D793B" w:rsidRDefault="006F6051" w:rsidP="006F6051">
            <w:pPr>
              <w:wordWrap/>
              <w:rPr>
                <w:sz w:val="18"/>
                <w:szCs w:val="18"/>
              </w:rPr>
            </w:pPr>
            <w:r w:rsidRPr="003D793B">
              <w:rPr>
                <w:sz w:val="18"/>
                <w:szCs w:val="18"/>
                <w:lang w:val="en-US"/>
              </w:rPr>
              <w:t>HW,</w:t>
            </w:r>
            <w:r w:rsidRPr="003D793B">
              <w:rPr>
                <w:sz w:val="18"/>
                <w:szCs w:val="18"/>
              </w:rPr>
              <w:t xml:space="preserve"> QC,</w:t>
            </w:r>
          </w:p>
        </w:tc>
        <w:tc>
          <w:tcPr>
            <w:tcW w:w="1074" w:type="dxa"/>
          </w:tcPr>
          <w:p w14:paraId="1B73225A" w14:textId="77777777" w:rsidR="006F6051" w:rsidRPr="003D793B" w:rsidRDefault="006F6051" w:rsidP="006F6051">
            <w:pPr>
              <w:wordWrap/>
              <w:rPr>
                <w:sz w:val="18"/>
                <w:szCs w:val="18"/>
              </w:rPr>
            </w:pPr>
          </w:p>
        </w:tc>
        <w:tc>
          <w:tcPr>
            <w:tcW w:w="900" w:type="dxa"/>
          </w:tcPr>
          <w:p w14:paraId="2AF99DF4" w14:textId="77777777" w:rsidR="006F6051" w:rsidRPr="003D793B" w:rsidRDefault="006F6051" w:rsidP="006F6051">
            <w:pPr>
              <w:wordWrap/>
              <w:rPr>
                <w:sz w:val="18"/>
                <w:szCs w:val="18"/>
              </w:rPr>
            </w:pPr>
          </w:p>
        </w:tc>
        <w:tc>
          <w:tcPr>
            <w:tcW w:w="1327" w:type="dxa"/>
          </w:tcPr>
          <w:p w14:paraId="452D6984" w14:textId="77777777" w:rsidR="006F6051" w:rsidRPr="003D793B" w:rsidRDefault="006F6051" w:rsidP="006F6051">
            <w:pPr>
              <w:wordWrap/>
              <w:rPr>
                <w:sz w:val="18"/>
                <w:szCs w:val="18"/>
              </w:rPr>
            </w:pPr>
          </w:p>
        </w:tc>
        <w:tc>
          <w:tcPr>
            <w:tcW w:w="1507" w:type="dxa"/>
          </w:tcPr>
          <w:p w14:paraId="7A35B88D" w14:textId="77777777" w:rsidR="006F6051" w:rsidRPr="003D793B" w:rsidRDefault="006F6051" w:rsidP="006F6051">
            <w:pPr>
              <w:wordWrap/>
              <w:rPr>
                <w:sz w:val="18"/>
                <w:szCs w:val="18"/>
              </w:rPr>
            </w:pPr>
          </w:p>
        </w:tc>
        <w:tc>
          <w:tcPr>
            <w:tcW w:w="922" w:type="dxa"/>
          </w:tcPr>
          <w:p w14:paraId="79F603FD" w14:textId="77777777" w:rsidR="006F6051" w:rsidRPr="003D793B" w:rsidRDefault="006F6051" w:rsidP="006F6051">
            <w:pPr>
              <w:wordWrap/>
              <w:rPr>
                <w:sz w:val="18"/>
                <w:szCs w:val="18"/>
                <w:lang w:val="de-DE"/>
              </w:rPr>
            </w:pPr>
            <w:r w:rsidRPr="003D793B">
              <w:rPr>
                <w:sz w:val="18"/>
                <w:szCs w:val="18"/>
                <w:lang w:val="de-DE"/>
              </w:rPr>
              <w:t>SPRD, Lenovo, FGI, LG, Samsung,</w:t>
            </w:r>
          </w:p>
        </w:tc>
      </w:tr>
      <w:tr w:rsidR="006F6051" w14:paraId="0EB5ECA7" w14:textId="77777777">
        <w:tc>
          <w:tcPr>
            <w:tcW w:w="2385" w:type="dxa"/>
          </w:tcPr>
          <w:p w14:paraId="3C9BC6B0" w14:textId="331C603E" w:rsidR="006F6051" w:rsidRDefault="006F6051" w:rsidP="006F6051">
            <w:pPr>
              <w:wordWrap/>
              <w:rPr>
                <w:sz w:val="18"/>
                <w:szCs w:val="18"/>
              </w:rPr>
            </w:pPr>
            <w:proofErr w:type="spellStart"/>
            <w:r>
              <w:rPr>
                <w:sz w:val="18"/>
                <w:szCs w:val="18"/>
              </w:rPr>
              <w:t>ChannelAccess-Cpext</w:t>
            </w:r>
            <w:proofErr w:type="spellEnd"/>
          </w:p>
        </w:tc>
        <w:tc>
          <w:tcPr>
            <w:tcW w:w="1247" w:type="dxa"/>
          </w:tcPr>
          <w:p w14:paraId="3F221173" w14:textId="17CB42EF" w:rsidR="006F6051" w:rsidRPr="003D793B" w:rsidRDefault="006F6051" w:rsidP="006F6051">
            <w:pPr>
              <w:wordWrap/>
              <w:rPr>
                <w:sz w:val="18"/>
                <w:szCs w:val="18"/>
                <w:lang w:val="en-US"/>
              </w:rPr>
            </w:pPr>
            <w:r w:rsidRPr="003D793B">
              <w:rPr>
                <w:sz w:val="18"/>
                <w:szCs w:val="18"/>
              </w:rPr>
              <w:t>CATT, Lenovo, DCM, LG, Samsung, QC,</w:t>
            </w:r>
          </w:p>
        </w:tc>
        <w:tc>
          <w:tcPr>
            <w:tcW w:w="1074" w:type="dxa"/>
          </w:tcPr>
          <w:p w14:paraId="19043582" w14:textId="77777777" w:rsidR="006F6051" w:rsidRPr="003D793B" w:rsidRDefault="006F6051" w:rsidP="006F6051">
            <w:pPr>
              <w:wordWrap/>
              <w:rPr>
                <w:sz w:val="18"/>
                <w:szCs w:val="18"/>
              </w:rPr>
            </w:pPr>
          </w:p>
        </w:tc>
        <w:tc>
          <w:tcPr>
            <w:tcW w:w="900" w:type="dxa"/>
          </w:tcPr>
          <w:p w14:paraId="51856FB4" w14:textId="77777777" w:rsidR="006F6051" w:rsidRPr="003D793B" w:rsidRDefault="006F6051" w:rsidP="006F6051">
            <w:pPr>
              <w:wordWrap/>
              <w:rPr>
                <w:sz w:val="18"/>
                <w:szCs w:val="18"/>
              </w:rPr>
            </w:pPr>
          </w:p>
        </w:tc>
        <w:tc>
          <w:tcPr>
            <w:tcW w:w="1327" w:type="dxa"/>
          </w:tcPr>
          <w:p w14:paraId="071B1E11" w14:textId="101D5F1C" w:rsidR="006F6051" w:rsidRPr="003D793B" w:rsidRDefault="006F6051" w:rsidP="006F6051">
            <w:pPr>
              <w:wordWrap/>
              <w:rPr>
                <w:sz w:val="18"/>
                <w:szCs w:val="18"/>
              </w:rPr>
            </w:pPr>
            <w:proofErr w:type="spellStart"/>
            <w:r w:rsidRPr="003D793B">
              <w:rPr>
                <w:sz w:val="18"/>
                <w:szCs w:val="18"/>
              </w:rPr>
              <w:t>xiaomi</w:t>
            </w:r>
            <w:proofErr w:type="spellEnd"/>
          </w:p>
        </w:tc>
        <w:tc>
          <w:tcPr>
            <w:tcW w:w="1507" w:type="dxa"/>
          </w:tcPr>
          <w:p w14:paraId="365D2534" w14:textId="77777777" w:rsidR="006F6051" w:rsidRPr="003D793B" w:rsidRDefault="006F6051" w:rsidP="006F6051">
            <w:pPr>
              <w:wordWrap/>
              <w:rPr>
                <w:sz w:val="18"/>
                <w:szCs w:val="18"/>
              </w:rPr>
            </w:pPr>
          </w:p>
        </w:tc>
        <w:tc>
          <w:tcPr>
            <w:tcW w:w="922" w:type="dxa"/>
          </w:tcPr>
          <w:p w14:paraId="2E690A1E" w14:textId="77777777" w:rsidR="006F6051" w:rsidRPr="003D793B" w:rsidRDefault="006F6051" w:rsidP="006F6051">
            <w:pPr>
              <w:wordWrap/>
              <w:rPr>
                <w:sz w:val="18"/>
                <w:szCs w:val="18"/>
                <w:lang w:val="en-US"/>
              </w:rPr>
            </w:pPr>
            <w:r w:rsidRPr="003D793B">
              <w:rPr>
                <w:sz w:val="18"/>
                <w:szCs w:val="18"/>
              </w:rPr>
              <w:t xml:space="preserve">FGI,  </w:t>
            </w:r>
          </w:p>
        </w:tc>
      </w:tr>
    </w:tbl>
    <w:p w14:paraId="74448EA4" w14:textId="77777777" w:rsidR="001A1204" w:rsidRDefault="001A1204" w:rsidP="00BF0931">
      <w:pPr>
        <w:jc w:val="center"/>
        <w:rPr>
          <w:lang w:eastAsia="zh-CN"/>
        </w:rPr>
      </w:pPr>
    </w:p>
    <w:p w14:paraId="052130D4" w14:textId="77777777" w:rsidR="001A1204" w:rsidRDefault="001A1204" w:rsidP="00BF0931">
      <w:pPr>
        <w:rPr>
          <w:lang w:eastAsia="zh-CN"/>
        </w:rPr>
      </w:pPr>
    </w:p>
    <w:p w14:paraId="4C9B2975" w14:textId="77777777" w:rsidR="001A1204" w:rsidRDefault="001A1204" w:rsidP="00BF0931">
      <w:pPr>
        <w:rPr>
          <w:lang w:val="en-US" w:eastAsia="en-US"/>
        </w:rPr>
      </w:pPr>
    </w:p>
    <w:p w14:paraId="779247F0" w14:textId="77777777" w:rsidR="001A1204" w:rsidRDefault="00FF516D" w:rsidP="00BF0931">
      <w:pPr>
        <w:jc w:val="center"/>
        <w:rPr>
          <w:lang w:eastAsia="zh-CN"/>
        </w:rPr>
      </w:pPr>
      <w:r>
        <w:rPr>
          <w:lang w:eastAsia="zh-CN"/>
        </w:rPr>
        <w:t>Table 2: DCI field types for DCI format 0_X(“</w:t>
      </w:r>
      <w:r>
        <w:rPr>
          <w:rFonts w:hint="eastAsia"/>
          <w:lang w:eastAsia="zh-CN"/>
        </w:rPr>
        <w:t>√</w:t>
      </w:r>
      <w:r>
        <w:rPr>
          <w:lang w:eastAsia="zh-CN"/>
        </w:rPr>
        <w:t>” means the field has been agreed in previous meeting)</w:t>
      </w:r>
    </w:p>
    <w:tbl>
      <w:tblPr>
        <w:tblStyle w:val="TableGrid"/>
        <w:tblW w:w="0" w:type="auto"/>
        <w:tblLook w:val="04A0" w:firstRow="1" w:lastRow="0" w:firstColumn="1" w:lastColumn="0" w:noHBand="0" w:noVBand="1"/>
      </w:tblPr>
      <w:tblGrid>
        <w:gridCol w:w="2370"/>
        <w:gridCol w:w="1247"/>
        <w:gridCol w:w="1072"/>
        <w:gridCol w:w="922"/>
        <w:gridCol w:w="1329"/>
        <w:gridCol w:w="1500"/>
        <w:gridCol w:w="922"/>
      </w:tblGrid>
      <w:tr w:rsidR="00F105AD" w14:paraId="42A359F6" w14:textId="77777777">
        <w:tc>
          <w:tcPr>
            <w:tcW w:w="2370" w:type="dxa"/>
            <w:shd w:val="clear" w:color="auto" w:fill="9CC2E5" w:themeFill="accent1" w:themeFillTint="99"/>
          </w:tcPr>
          <w:p w14:paraId="41DECB9B" w14:textId="77777777" w:rsidR="001A1204" w:rsidRDefault="00FF516D" w:rsidP="00BF0931">
            <w:pPr>
              <w:wordWrap/>
              <w:rPr>
                <w:b/>
                <w:bCs/>
                <w:sz w:val="18"/>
                <w:szCs w:val="18"/>
              </w:rPr>
            </w:pPr>
            <w:r>
              <w:rPr>
                <w:b/>
                <w:bCs/>
                <w:sz w:val="18"/>
                <w:szCs w:val="18"/>
              </w:rPr>
              <w:lastRenderedPageBreak/>
              <w:t>DCI FIELDS OF FORMAT 0_X</w:t>
            </w:r>
          </w:p>
        </w:tc>
        <w:tc>
          <w:tcPr>
            <w:tcW w:w="1247" w:type="dxa"/>
            <w:shd w:val="clear" w:color="auto" w:fill="9CC2E5" w:themeFill="accent1" w:themeFillTint="99"/>
          </w:tcPr>
          <w:p w14:paraId="1B35D83F" w14:textId="77777777" w:rsidR="001A1204" w:rsidRDefault="00FF516D" w:rsidP="00BF0931">
            <w:pPr>
              <w:wordWrap/>
              <w:rPr>
                <w:b/>
                <w:bCs/>
                <w:sz w:val="18"/>
                <w:szCs w:val="18"/>
              </w:rPr>
            </w:pPr>
            <w:r>
              <w:rPr>
                <w:sz w:val="18"/>
                <w:szCs w:val="18"/>
              </w:rPr>
              <w:t>Type 1A</w:t>
            </w:r>
          </w:p>
        </w:tc>
        <w:tc>
          <w:tcPr>
            <w:tcW w:w="1072" w:type="dxa"/>
            <w:shd w:val="clear" w:color="auto" w:fill="9CC2E5" w:themeFill="accent1" w:themeFillTint="99"/>
          </w:tcPr>
          <w:p w14:paraId="7BB5A1AE" w14:textId="77777777" w:rsidR="001A1204" w:rsidRDefault="00FF516D" w:rsidP="00BF0931">
            <w:pPr>
              <w:wordWrap/>
              <w:rPr>
                <w:b/>
                <w:bCs/>
                <w:sz w:val="18"/>
                <w:szCs w:val="18"/>
              </w:rPr>
            </w:pPr>
            <w:r>
              <w:rPr>
                <w:sz w:val="18"/>
                <w:szCs w:val="18"/>
              </w:rPr>
              <w:t>Type 1B</w:t>
            </w:r>
          </w:p>
        </w:tc>
        <w:tc>
          <w:tcPr>
            <w:tcW w:w="922" w:type="dxa"/>
            <w:shd w:val="clear" w:color="auto" w:fill="9CC2E5" w:themeFill="accent1" w:themeFillTint="99"/>
          </w:tcPr>
          <w:p w14:paraId="02088447" w14:textId="77777777" w:rsidR="001A1204" w:rsidRDefault="00FF516D" w:rsidP="00BF0931">
            <w:pPr>
              <w:wordWrap/>
              <w:rPr>
                <w:b/>
                <w:bCs/>
                <w:sz w:val="18"/>
                <w:szCs w:val="18"/>
              </w:rPr>
            </w:pPr>
            <w:r>
              <w:rPr>
                <w:sz w:val="18"/>
                <w:szCs w:val="18"/>
              </w:rPr>
              <w:t>Type 1C</w:t>
            </w:r>
          </w:p>
        </w:tc>
        <w:tc>
          <w:tcPr>
            <w:tcW w:w="1329" w:type="dxa"/>
            <w:shd w:val="clear" w:color="auto" w:fill="9CC2E5" w:themeFill="accent1" w:themeFillTint="99"/>
          </w:tcPr>
          <w:p w14:paraId="1BC75935" w14:textId="77777777" w:rsidR="001A1204" w:rsidRDefault="00FF516D" w:rsidP="00BF0931">
            <w:pPr>
              <w:wordWrap/>
              <w:rPr>
                <w:b/>
                <w:bCs/>
                <w:sz w:val="18"/>
                <w:szCs w:val="18"/>
              </w:rPr>
            </w:pPr>
            <w:r>
              <w:rPr>
                <w:sz w:val="18"/>
                <w:szCs w:val="18"/>
              </w:rPr>
              <w:t>Type 2</w:t>
            </w:r>
          </w:p>
        </w:tc>
        <w:tc>
          <w:tcPr>
            <w:tcW w:w="1500" w:type="dxa"/>
            <w:shd w:val="clear" w:color="auto" w:fill="9CC2E5" w:themeFill="accent1" w:themeFillTint="99"/>
          </w:tcPr>
          <w:p w14:paraId="49B60FB0" w14:textId="77777777" w:rsidR="001A1204" w:rsidRDefault="00FF516D" w:rsidP="00BF0931">
            <w:pPr>
              <w:wordWrap/>
              <w:rPr>
                <w:b/>
                <w:bCs/>
                <w:sz w:val="18"/>
                <w:szCs w:val="18"/>
              </w:rPr>
            </w:pPr>
            <w:r>
              <w:rPr>
                <w:sz w:val="18"/>
                <w:szCs w:val="18"/>
              </w:rPr>
              <w:t>Type 3</w:t>
            </w:r>
          </w:p>
        </w:tc>
        <w:tc>
          <w:tcPr>
            <w:tcW w:w="922" w:type="dxa"/>
            <w:shd w:val="clear" w:color="auto" w:fill="9CC2E5" w:themeFill="accent1" w:themeFillTint="99"/>
          </w:tcPr>
          <w:p w14:paraId="68849DB7" w14:textId="77777777" w:rsidR="001A1204" w:rsidRDefault="00FF516D" w:rsidP="00BF0931">
            <w:pPr>
              <w:wordWrap/>
              <w:rPr>
                <w:b/>
                <w:bCs/>
                <w:sz w:val="18"/>
                <w:szCs w:val="18"/>
              </w:rPr>
            </w:pPr>
            <w:r>
              <w:rPr>
                <w:sz w:val="18"/>
                <w:szCs w:val="18"/>
              </w:rPr>
              <w:t xml:space="preserve">Omitted </w:t>
            </w:r>
          </w:p>
        </w:tc>
      </w:tr>
      <w:tr w:rsidR="002E6966" w14:paraId="26B64E4A" w14:textId="77777777">
        <w:tc>
          <w:tcPr>
            <w:tcW w:w="2370" w:type="dxa"/>
            <w:shd w:val="clear" w:color="auto" w:fill="E2EFD9" w:themeFill="accent6" w:themeFillTint="33"/>
          </w:tcPr>
          <w:p w14:paraId="0FBEFC1A" w14:textId="77777777" w:rsidR="001A1204" w:rsidRDefault="00FF516D" w:rsidP="00BF0931">
            <w:pPr>
              <w:wordWrap/>
              <w:rPr>
                <w:sz w:val="18"/>
                <w:szCs w:val="18"/>
              </w:rPr>
            </w:pPr>
            <w:r>
              <w:rPr>
                <w:sz w:val="18"/>
                <w:szCs w:val="18"/>
              </w:rPr>
              <w:t>Identifier for DCI formats</w:t>
            </w:r>
          </w:p>
        </w:tc>
        <w:tc>
          <w:tcPr>
            <w:tcW w:w="1247" w:type="dxa"/>
            <w:shd w:val="clear" w:color="auto" w:fill="E2EFD9" w:themeFill="accent6" w:themeFillTint="33"/>
          </w:tcPr>
          <w:p w14:paraId="2CDA1ABB" w14:textId="77777777" w:rsidR="001A1204" w:rsidRDefault="00FF516D" w:rsidP="00BF0931">
            <w:pPr>
              <w:wordWrap/>
              <w:rPr>
                <w:sz w:val="18"/>
                <w:szCs w:val="18"/>
              </w:rPr>
            </w:pPr>
            <w:r>
              <w:rPr>
                <w:rFonts w:hint="eastAsia"/>
                <w:lang w:eastAsia="zh-CN"/>
              </w:rPr>
              <w:t>√</w:t>
            </w:r>
          </w:p>
        </w:tc>
        <w:tc>
          <w:tcPr>
            <w:tcW w:w="1072" w:type="dxa"/>
          </w:tcPr>
          <w:p w14:paraId="464054FF" w14:textId="77777777" w:rsidR="001A1204" w:rsidRDefault="001A1204" w:rsidP="00BF0931">
            <w:pPr>
              <w:wordWrap/>
              <w:rPr>
                <w:sz w:val="18"/>
                <w:szCs w:val="18"/>
              </w:rPr>
            </w:pPr>
          </w:p>
        </w:tc>
        <w:tc>
          <w:tcPr>
            <w:tcW w:w="922" w:type="dxa"/>
          </w:tcPr>
          <w:p w14:paraId="2D09850B" w14:textId="77777777" w:rsidR="001A1204" w:rsidRDefault="001A1204" w:rsidP="00BF0931">
            <w:pPr>
              <w:wordWrap/>
              <w:rPr>
                <w:sz w:val="18"/>
                <w:szCs w:val="18"/>
              </w:rPr>
            </w:pPr>
          </w:p>
        </w:tc>
        <w:tc>
          <w:tcPr>
            <w:tcW w:w="1329" w:type="dxa"/>
          </w:tcPr>
          <w:p w14:paraId="6141B8A2" w14:textId="77777777" w:rsidR="001A1204" w:rsidRDefault="001A1204" w:rsidP="00BF0931">
            <w:pPr>
              <w:wordWrap/>
              <w:rPr>
                <w:sz w:val="18"/>
                <w:szCs w:val="18"/>
              </w:rPr>
            </w:pPr>
          </w:p>
        </w:tc>
        <w:tc>
          <w:tcPr>
            <w:tcW w:w="1500" w:type="dxa"/>
          </w:tcPr>
          <w:p w14:paraId="3154FD30" w14:textId="77777777" w:rsidR="001A1204" w:rsidRDefault="001A1204" w:rsidP="00BF0931">
            <w:pPr>
              <w:wordWrap/>
              <w:rPr>
                <w:sz w:val="18"/>
                <w:szCs w:val="18"/>
              </w:rPr>
            </w:pPr>
          </w:p>
        </w:tc>
        <w:tc>
          <w:tcPr>
            <w:tcW w:w="922" w:type="dxa"/>
          </w:tcPr>
          <w:p w14:paraId="2481E837" w14:textId="77777777" w:rsidR="001A1204" w:rsidRDefault="001A1204" w:rsidP="00BF0931">
            <w:pPr>
              <w:wordWrap/>
              <w:rPr>
                <w:sz w:val="18"/>
                <w:szCs w:val="18"/>
              </w:rPr>
            </w:pPr>
          </w:p>
        </w:tc>
      </w:tr>
      <w:tr w:rsidR="00B5369F" w:rsidRPr="001C6473" w14:paraId="20AE2ACE" w14:textId="77777777" w:rsidTr="00D771B7">
        <w:tc>
          <w:tcPr>
            <w:tcW w:w="2370" w:type="dxa"/>
            <w:shd w:val="clear" w:color="auto" w:fill="E2EFD9" w:themeFill="accent6" w:themeFillTint="33"/>
          </w:tcPr>
          <w:p w14:paraId="3AE62B39" w14:textId="77777777" w:rsidR="001A1204" w:rsidRDefault="00FF516D" w:rsidP="00BF0931">
            <w:pPr>
              <w:wordWrap/>
              <w:rPr>
                <w:sz w:val="18"/>
                <w:szCs w:val="18"/>
              </w:rPr>
            </w:pPr>
            <w:r>
              <w:rPr>
                <w:sz w:val="18"/>
                <w:szCs w:val="18"/>
              </w:rPr>
              <w:t>Indicator of co-scheduled cells</w:t>
            </w:r>
          </w:p>
        </w:tc>
        <w:tc>
          <w:tcPr>
            <w:tcW w:w="1247" w:type="dxa"/>
          </w:tcPr>
          <w:p w14:paraId="2B150858" w14:textId="0A619289" w:rsidR="001A1204" w:rsidRPr="003D793B" w:rsidRDefault="00FF516D" w:rsidP="00BF0931">
            <w:pPr>
              <w:wordWrap/>
              <w:rPr>
                <w:sz w:val="18"/>
                <w:szCs w:val="18"/>
              </w:rPr>
            </w:pPr>
            <w:r w:rsidRPr="003D793B">
              <w:rPr>
                <w:sz w:val="18"/>
                <w:szCs w:val="18"/>
              </w:rPr>
              <w:t xml:space="preserve">LG, Samsung, </w:t>
            </w:r>
          </w:p>
        </w:tc>
        <w:tc>
          <w:tcPr>
            <w:tcW w:w="1072" w:type="dxa"/>
          </w:tcPr>
          <w:p w14:paraId="60EDDB41" w14:textId="5C3F482B" w:rsidR="001A1204" w:rsidRPr="003D793B" w:rsidRDefault="00FF516D" w:rsidP="00BF0931">
            <w:pPr>
              <w:wordWrap/>
              <w:rPr>
                <w:sz w:val="18"/>
                <w:szCs w:val="18"/>
                <w:lang w:val="de-DE"/>
              </w:rPr>
            </w:pPr>
            <w:r w:rsidRPr="003D793B">
              <w:rPr>
                <w:sz w:val="18"/>
                <w:szCs w:val="18"/>
                <w:lang w:val="de-DE"/>
              </w:rPr>
              <w:t>ZTE, SPRD, Samsung, Nokia</w:t>
            </w:r>
          </w:p>
        </w:tc>
        <w:tc>
          <w:tcPr>
            <w:tcW w:w="922" w:type="dxa"/>
          </w:tcPr>
          <w:p w14:paraId="20012ACD" w14:textId="77777777" w:rsidR="001A1204" w:rsidRPr="003D793B" w:rsidRDefault="001A1204" w:rsidP="00BF0931">
            <w:pPr>
              <w:wordWrap/>
              <w:rPr>
                <w:sz w:val="18"/>
                <w:szCs w:val="18"/>
                <w:lang w:val="de-DE"/>
              </w:rPr>
            </w:pPr>
          </w:p>
        </w:tc>
        <w:tc>
          <w:tcPr>
            <w:tcW w:w="1329" w:type="dxa"/>
          </w:tcPr>
          <w:p w14:paraId="67D3BA4F" w14:textId="77777777" w:rsidR="001A1204" w:rsidRPr="003D793B" w:rsidRDefault="001A1204" w:rsidP="00BF0931">
            <w:pPr>
              <w:wordWrap/>
              <w:rPr>
                <w:sz w:val="18"/>
                <w:szCs w:val="18"/>
                <w:lang w:val="de-DE"/>
              </w:rPr>
            </w:pPr>
          </w:p>
        </w:tc>
        <w:tc>
          <w:tcPr>
            <w:tcW w:w="1500" w:type="dxa"/>
          </w:tcPr>
          <w:p w14:paraId="409F5F9C" w14:textId="77777777" w:rsidR="001A1204" w:rsidRPr="003D793B" w:rsidRDefault="001A1204" w:rsidP="00BF0931">
            <w:pPr>
              <w:wordWrap/>
              <w:rPr>
                <w:sz w:val="18"/>
                <w:szCs w:val="18"/>
                <w:lang w:val="de-DE"/>
              </w:rPr>
            </w:pPr>
          </w:p>
        </w:tc>
        <w:tc>
          <w:tcPr>
            <w:tcW w:w="922" w:type="dxa"/>
          </w:tcPr>
          <w:p w14:paraId="3D23C7A0" w14:textId="77777777" w:rsidR="001A1204" w:rsidRPr="003D793B" w:rsidRDefault="001A1204" w:rsidP="00BF0931">
            <w:pPr>
              <w:wordWrap/>
              <w:rPr>
                <w:sz w:val="18"/>
                <w:szCs w:val="18"/>
                <w:lang w:val="de-DE"/>
              </w:rPr>
            </w:pPr>
          </w:p>
        </w:tc>
      </w:tr>
      <w:tr w:rsidR="00B5369F" w14:paraId="1BE459B2" w14:textId="77777777">
        <w:tc>
          <w:tcPr>
            <w:tcW w:w="2370" w:type="dxa"/>
          </w:tcPr>
          <w:p w14:paraId="54ACE6F8" w14:textId="77777777" w:rsidR="001A1204" w:rsidRDefault="00FF516D" w:rsidP="00BF0931">
            <w:pPr>
              <w:wordWrap/>
              <w:rPr>
                <w:sz w:val="18"/>
                <w:szCs w:val="18"/>
              </w:rPr>
            </w:pPr>
            <w:r>
              <w:rPr>
                <w:sz w:val="18"/>
                <w:szCs w:val="18"/>
              </w:rPr>
              <w:t>DFI flag</w:t>
            </w:r>
          </w:p>
        </w:tc>
        <w:tc>
          <w:tcPr>
            <w:tcW w:w="1247" w:type="dxa"/>
          </w:tcPr>
          <w:p w14:paraId="08259289" w14:textId="77777777" w:rsidR="001A1204" w:rsidRPr="003D793B" w:rsidRDefault="001A1204" w:rsidP="00BF0931">
            <w:pPr>
              <w:wordWrap/>
              <w:rPr>
                <w:sz w:val="18"/>
                <w:szCs w:val="18"/>
              </w:rPr>
            </w:pPr>
          </w:p>
        </w:tc>
        <w:tc>
          <w:tcPr>
            <w:tcW w:w="1072" w:type="dxa"/>
          </w:tcPr>
          <w:p w14:paraId="24734E77" w14:textId="77777777" w:rsidR="001A1204" w:rsidRPr="003D793B" w:rsidRDefault="001A1204" w:rsidP="00BF0931">
            <w:pPr>
              <w:wordWrap/>
              <w:rPr>
                <w:sz w:val="18"/>
                <w:szCs w:val="18"/>
              </w:rPr>
            </w:pPr>
          </w:p>
        </w:tc>
        <w:tc>
          <w:tcPr>
            <w:tcW w:w="922" w:type="dxa"/>
          </w:tcPr>
          <w:p w14:paraId="7695E3A6" w14:textId="77777777" w:rsidR="001A1204" w:rsidRPr="003D793B" w:rsidRDefault="001A1204" w:rsidP="00BF0931">
            <w:pPr>
              <w:wordWrap/>
              <w:rPr>
                <w:sz w:val="18"/>
                <w:szCs w:val="18"/>
              </w:rPr>
            </w:pPr>
          </w:p>
        </w:tc>
        <w:tc>
          <w:tcPr>
            <w:tcW w:w="1329" w:type="dxa"/>
          </w:tcPr>
          <w:p w14:paraId="6F4B4EE3" w14:textId="77777777" w:rsidR="001A1204" w:rsidRPr="003D793B" w:rsidRDefault="001A1204" w:rsidP="00BF0931">
            <w:pPr>
              <w:wordWrap/>
              <w:rPr>
                <w:sz w:val="18"/>
                <w:szCs w:val="18"/>
              </w:rPr>
            </w:pPr>
          </w:p>
        </w:tc>
        <w:tc>
          <w:tcPr>
            <w:tcW w:w="1500" w:type="dxa"/>
          </w:tcPr>
          <w:p w14:paraId="371E56C6" w14:textId="77777777" w:rsidR="001A1204" w:rsidRPr="003D793B" w:rsidRDefault="001A1204" w:rsidP="00BF0931">
            <w:pPr>
              <w:wordWrap/>
              <w:rPr>
                <w:sz w:val="18"/>
                <w:szCs w:val="18"/>
                <w:lang w:val="en-US"/>
              </w:rPr>
            </w:pPr>
          </w:p>
        </w:tc>
        <w:tc>
          <w:tcPr>
            <w:tcW w:w="922" w:type="dxa"/>
          </w:tcPr>
          <w:p w14:paraId="21F3AA98" w14:textId="77777777" w:rsidR="001A1204" w:rsidRPr="003D793B" w:rsidRDefault="00FF516D" w:rsidP="00BF0931">
            <w:pPr>
              <w:wordWrap/>
              <w:rPr>
                <w:sz w:val="18"/>
                <w:szCs w:val="18"/>
              </w:rPr>
            </w:pPr>
            <w:r w:rsidRPr="003D793B">
              <w:rPr>
                <w:sz w:val="18"/>
                <w:szCs w:val="18"/>
              </w:rPr>
              <w:t xml:space="preserve">SPRD, FGI,  </w:t>
            </w:r>
          </w:p>
        </w:tc>
      </w:tr>
      <w:tr w:rsidR="00B5369F" w:rsidRPr="001C6473" w14:paraId="081C8422" w14:textId="77777777">
        <w:tc>
          <w:tcPr>
            <w:tcW w:w="2370" w:type="dxa"/>
          </w:tcPr>
          <w:p w14:paraId="2251B84A" w14:textId="77777777" w:rsidR="001A1204" w:rsidRDefault="00FF516D" w:rsidP="00BF0931">
            <w:pPr>
              <w:wordWrap/>
              <w:rPr>
                <w:sz w:val="18"/>
                <w:szCs w:val="18"/>
              </w:rPr>
            </w:pPr>
            <w:r>
              <w:rPr>
                <w:sz w:val="18"/>
                <w:szCs w:val="18"/>
              </w:rPr>
              <w:t>BWP indicator</w:t>
            </w:r>
          </w:p>
        </w:tc>
        <w:tc>
          <w:tcPr>
            <w:tcW w:w="1247" w:type="dxa"/>
          </w:tcPr>
          <w:p w14:paraId="3417B252" w14:textId="77777777" w:rsidR="001A1204" w:rsidRPr="003D793B" w:rsidRDefault="001A1204" w:rsidP="00BF0931">
            <w:pPr>
              <w:wordWrap/>
              <w:rPr>
                <w:sz w:val="18"/>
                <w:szCs w:val="18"/>
              </w:rPr>
            </w:pPr>
          </w:p>
        </w:tc>
        <w:tc>
          <w:tcPr>
            <w:tcW w:w="1072" w:type="dxa"/>
          </w:tcPr>
          <w:p w14:paraId="0C20B98D" w14:textId="6DC29045" w:rsidR="001A1204" w:rsidRPr="003D793B" w:rsidRDefault="00E73C2B" w:rsidP="00BF0931">
            <w:pPr>
              <w:wordWrap/>
              <w:rPr>
                <w:sz w:val="18"/>
                <w:szCs w:val="18"/>
              </w:rPr>
            </w:pPr>
            <w:r w:rsidRPr="003D793B">
              <w:rPr>
                <w:sz w:val="18"/>
                <w:szCs w:val="18"/>
                <w:lang w:val="de-DE"/>
              </w:rPr>
              <w:t>QC,</w:t>
            </w:r>
          </w:p>
        </w:tc>
        <w:tc>
          <w:tcPr>
            <w:tcW w:w="922" w:type="dxa"/>
          </w:tcPr>
          <w:p w14:paraId="5E7B0DD1" w14:textId="77777777" w:rsidR="001A1204" w:rsidRPr="003D793B" w:rsidRDefault="00FF516D" w:rsidP="00BF0931">
            <w:pPr>
              <w:wordWrap/>
              <w:rPr>
                <w:sz w:val="18"/>
                <w:szCs w:val="18"/>
              </w:rPr>
            </w:pPr>
            <w:r w:rsidRPr="003D793B">
              <w:rPr>
                <w:sz w:val="18"/>
                <w:szCs w:val="18"/>
              </w:rPr>
              <w:t>LG,</w:t>
            </w:r>
          </w:p>
        </w:tc>
        <w:tc>
          <w:tcPr>
            <w:tcW w:w="1329" w:type="dxa"/>
          </w:tcPr>
          <w:p w14:paraId="31CE0296" w14:textId="22ABA11A" w:rsidR="001A1204" w:rsidRPr="003D793B" w:rsidRDefault="000C0365" w:rsidP="00BF0931">
            <w:pPr>
              <w:wordWrap/>
              <w:rPr>
                <w:sz w:val="18"/>
                <w:szCs w:val="18"/>
              </w:rPr>
            </w:pPr>
            <w:r w:rsidRPr="003D793B">
              <w:rPr>
                <w:sz w:val="18"/>
                <w:szCs w:val="18"/>
              </w:rPr>
              <w:t xml:space="preserve">OPPO, </w:t>
            </w:r>
            <w:r w:rsidR="00FF516D" w:rsidRPr="003D793B">
              <w:rPr>
                <w:sz w:val="18"/>
                <w:szCs w:val="18"/>
              </w:rPr>
              <w:t>Lenovo,</w:t>
            </w:r>
          </w:p>
        </w:tc>
        <w:tc>
          <w:tcPr>
            <w:tcW w:w="1500" w:type="dxa"/>
          </w:tcPr>
          <w:p w14:paraId="47461167" w14:textId="2B5C9013" w:rsidR="001A1204" w:rsidRPr="003D793B" w:rsidRDefault="00FF516D" w:rsidP="00BF0931">
            <w:pPr>
              <w:wordWrap/>
              <w:rPr>
                <w:sz w:val="18"/>
                <w:szCs w:val="18"/>
              </w:rPr>
            </w:pPr>
            <w:r w:rsidRPr="003D793B">
              <w:rPr>
                <w:sz w:val="18"/>
                <w:szCs w:val="18"/>
                <w:lang w:val="en-US"/>
              </w:rPr>
              <w:t>ZTE,</w:t>
            </w:r>
            <w:r w:rsidRPr="003D793B">
              <w:rPr>
                <w:sz w:val="18"/>
                <w:szCs w:val="18"/>
              </w:rPr>
              <w:t xml:space="preserve"> </w:t>
            </w:r>
            <w:r w:rsidR="007116BE" w:rsidRPr="003D793B">
              <w:rPr>
                <w:sz w:val="18"/>
                <w:szCs w:val="18"/>
              </w:rPr>
              <w:t>CMCC,</w:t>
            </w:r>
            <w:r w:rsidR="00B35ACB" w:rsidRPr="003D793B">
              <w:rPr>
                <w:sz w:val="18"/>
                <w:szCs w:val="18"/>
              </w:rPr>
              <w:t xml:space="preserve"> Ericsson,</w:t>
            </w:r>
          </w:p>
        </w:tc>
        <w:tc>
          <w:tcPr>
            <w:tcW w:w="922" w:type="dxa"/>
          </w:tcPr>
          <w:p w14:paraId="66167F3F" w14:textId="77777777" w:rsidR="001A1204" w:rsidRPr="003D793B" w:rsidRDefault="00FF516D" w:rsidP="00BF0931">
            <w:pPr>
              <w:wordWrap/>
              <w:rPr>
                <w:sz w:val="18"/>
                <w:szCs w:val="18"/>
                <w:lang w:val="de-DE"/>
              </w:rPr>
            </w:pPr>
            <w:r w:rsidRPr="003D793B">
              <w:rPr>
                <w:sz w:val="18"/>
                <w:szCs w:val="18"/>
                <w:lang w:val="de-DE"/>
              </w:rPr>
              <w:t xml:space="preserve">SPRD, xiaomi, FGI, LG, Samsung,  </w:t>
            </w:r>
          </w:p>
        </w:tc>
      </w:tr>
      <w:tr w:rsidR="00B5369F" w:rsidRPr="001C6473" w14:paraId="07D8C741" w14:textId="77777777">
        <w:tc>
          <w:tcPr>
            <w:tcW w:w="2370" w:type="dxa"/>
          </w:tcPr>
          <w:p w14:paraId="4905C393" w14:textId="77777777" w:rsidR="001A1204" w:rsidRDefault="00FF516D" w:rsidP="00BF0931">
            <w:pPr>
              <w:wordWrap/>
              <w:rPr>
                <w:sz w:val="18"/>
                <w:szCs w:val="18"/>
              </w:rPr>
            </w:pPr>
            <w:r>
              <w:rPr>
                <w:sz w:val="18"/>
                <w:szCs w:val="18"/>
              </w:rPr>
              <w:t>Frequency domain resource assignment</w:t>
            </w:r>
          </w:p>
        </w:tc>
        <w:tc>
          <w:tcPr>
            <w:tcW w:w="1247" w:type="dxa"/>
          </w:tcPr>
          <w:p w14:paraId="7D2CB338" w14:textId="77777777" w:rsidR="001A1204" w:rsidRPr="003D793B" w:rsidRDefault="00FF516D" w:rsidP="00BF0931">
            <w:pPr>
              <w:wordWrap/>
              <w:rPr>
                <w:sz w:val="18"/>
                <w:szCs w:val="18"/>
              </w:rPr>
            </w:pPr>
            <w:r w:rsidRPr="003D793B">
              <w:rPr>
                <w:sz w:val="18"/>
                <w:szCs w:val="18"/>
              </w:rPr>
              <w:t>OPPO, LG,</w:t>
            </w:r>
          </w:p>
        </w:tc>
        <w:tc>
          <w:tcPr>
            <w:tcW w:w="1072" w:type="dxa"/>
          </w:tcPr>
          <w:p w14:paraId="36E45CDC" w14:textId="1D79D5BC" w:rsidR="001A1204" w:rsidRPr="003D793B" w:rsidRDefault="00FF516D" w:rsidP="00BF0931">
            <w:pPr>
              <w:wordWrap/>
              <w:rPr>
                <w:sz w:val="18"/>
                <w:szCs w:val="18"/>
              </w:rPr>
            </w:pPr>
            <w:r w:rsidRPr="003D793B">
              <w:rPr>
                <w:sz w:val="18"/>
                <w:szCs w:val="18"/>
              </w:rPr>
              <w:t xml:space="preserve">Lenovo, </w:t>
            </w:r>
            <w:r w:rsidR="007116BE" w:rsidRPr="003D793B">
              <w:rPr>
                <w:sz w:val="18"/>
                <w:szCs w:val="18"/>
              </w:rPr>
              <w:t xml:space="preserve">CMCC, </w:t>
            </w:r>
            <w:r w:rsidRPr="003D793B">
              <w:rPr>
                <w:sz w:val="18"/>
                <w:szCs w:val="18"/>
              </w:rPr>
              <w:t>QC,</w:t>
            </w:r>
            <w:r w:rsidR="00B35ACB" w:rsidRPr="003D793B">
              <w:rPr>
                <w:sz w:val="18"/>
                <w:szCs w:val="18"/>
              </w:rPr>
              <w:t xml:space="preserve"> Ericsson,</w:t>
            </w:r>
          </w:p>
        </w:tc>
        <w:tc>
          <w:tcPr>
            <w:tcW w:w="922" w:type="dxa"/>
          </w:tcPr>
          <w:p w14:paraId="71CB44F4" w14:textId="77777777" w:rsidR="001A1204" w:rsidRPr="003D793B" w:rsidRDefault="001A1204" w:rsidP="00BF0931">
            <w:pPr>
              <w:wordWrap/>
              <w:rPr>
                <w:sz w:val="18"/>
                <w:szCs w:val="18"/>
              </w:rPr>
            </w:pPr>
          </w:p>
        </w:tc>
        <w:tc>
          <w:tcPr>
            <w:tcW w:w="1329" w:type="dxa"/>
          </w:tcPr>
          <w:p w14:paraId="1E212719" w14:textId="77777777" w:rsidR="001A1204" w:rsidRPr="003D793B" w:rsidRDefault="00FF516D" w:rsidP="00BF0931">
            <w:pPr>
              <w:wordWrap/>
              <w:rPr>
                <w:sz w:val="18"/>
                <w:szCs w:val="18"/>
              </w:rPr>
            </w:pPr>
            <w:proofErr w:type="spellStart"/>
            <w:r w:rsidRPr="003D793B">
              <w:rPr>
                <w:sz w:val="18"/>
                <w:szCs w:val="18"/>
              </w:rPr>
              <w:t>xiaomi</w:t>
            </w:r>
            <w:proofErr w:type="spellEnd"/>
            <w:r w:rsidRPr="003D793B">
              <w:rPr>
                <w:sz w:val="18"/>
                <w:szCs w:val="18"/>
              </w:rPr>
              <w:t>, FGI, QC,</w:t>
            </w:r>
          </w:p>
        </w:tc>
        <w:tc>
          <w:tcPr>
            <w:tcW w:w="1500" w:type="dxa"/>
          </w:tcPr>
          <w:p w14:paraId="78E5B7A1" w14:textId="16B91687" w:rsidR="001A1204" w:rsidRPr="003D793B" w:rsidRDefault="00C74DE7" w:rsidP="00BF0931">
            <w:pPr>
              <w:wordWrap/>
              <w:rPr>
                <w:sz w:val="18"/>
                <w:szCs w:val="18"/>
                <w:lang w:val="de-DE"/>
              </w:rPr>
            </w:pPr>
            <w:r w:rsidRPr="003D793B">
              <w:rPr>
                <w:sz w:val="18"/>
                <w:szCs w:val="18"/>
                <w:lang w:val="de-DE"/>
              </w:rPr>
              <w:t xml:space="preserve">xiaomi, </w:t>
            </w:r>
            <w:r w:rsidR="00FF516D" w:rsidRPr="003D793B">
              <w:rPr>
                <w:sz w:val="18"/>
                <w:szCs w:val="18"/>
                <w:lang w:val="de-DE"/>
              </w:rPr>
              <w:t>ZTE, SPRD, vivo, CATT, Intel, LG, Samsung, Nokia</w:t>
            </w:r>
          </w:p>
        </w:tc>
        <w:tc>
          <w:tcPr>
            <w:tcW w:w="922" w:type="dxa"/>
          </w:tcPr>
          <w:p w14:paraId="1FC29B9E" w14:textId="77777777" w:rsidR="001A1204" w:rsidRPr="003D793B" w:rsidRDefault="001A1204" w:rsidP="00BF0931">
            <w:pPr>
              <w:wordWrap/>
              <w:rPr>
                <w:sz w:val="18"/>
                <w:szCs w:val="18"/>
                <w:lang w:val="de-DE"/>
              </w:rPr>
            </w:pPr>
          </w:p>
        </w:tc>
      </w:tr>
      <w:tr w:rsidR="00B5369F" w:rsidRPr="001C6473" w14:paraId="27CE7139" w14:textId="77777777">
        <w:tc>
          <w:tcPr>
            <w:tcW w:w="2370" w:type="dxa"/>
          </w:tcPr>
          <w:p w14:paraId="2260CDB3" w14:textId="77777777" w:rsidR="001A1204" w:rsidRDefault="00FF516D" w:rsidP="00BF0931">
            <w:pPr>
              <w:wordWrap/>
              <w:rPr>
                <w:sz w:val="18"/>
                <w:szCs w:val="18"/>
              </w:rPr>
            </w:pPr>
            <w:r>
              <w:rPr>
                <w:sz w:val="18"/>
                <w:szCs w:val="18"/>
              </w:rPr>
              <w:t>Time domain resource assignment</w:t>
            </w:r>
          </w:p>
        </w:tc>
        <w:tc>
          <w:tcPr>
            <w:tcW w:w="1247" w:type="dxa"/>
          </w:tcPr>
          <w:p w14:paraId="76C011A2" w14:textId="55A1FDFA" w:rsidR="001A1204" w:rsidRPr="003D793B" w:rsidRDefault="00FE5DE2" w:rsidP="00BF0931">
            <w:pPr>
              <w:wordWrap/>
              <w:rPr>
                <w:sz w:val="18"/>
                <w:szCs w:val="18"/>
              </w:rPr>
            </w:pPr>
            <w:r w:rsidRPr="003D793B">
              <w:rPr>
                <w:sz w:val="18"/>
                <w:szCs w:val="18"/>
              </w:rPr>
              <w:t>Samsung,</w:t>
            </w:r>
          </w:p>
        </w:tc>
        <w:tc>
          <w:tcPr>
            <w:tcW w:w="1072" w:type="dxa"/>
          </w:tcPr>
          <w:p w14:paraId="41716A3D" w14:textId="05FEBA21" w:rsidR="001A1204" w:rsidRPr="003D793B" w:rsidRDefault="00FF516D" w:rsidP="00BF0931">
            <w:pPr>
              <w:wordWrap/>
              <w:rPr>
                <w:sz w:val="18"/>
                <w:szCs w:val="18"/>
              </w:rPr>
            </w:pPr>
            <w:r w:rsidRPr="003D793B">
              <w:rPr>
                <w:sz w:val="18"/>
                <w:szCs w:val="18"/>
              </w:rPr>
              <w:t xml:space="preserve">SPRD, </w:t>
            </w:r>
            <w:r w:rsidR="00427926" w:rsidRPr="003D793B">
              <w:rPr>
                <w:sz w:val="18"/>
                <w:szCs w:val="18"/>
              </w:rPr>
              <w:t xml:space="preserve">Lenovo, </w:t>
            </w:r>
            <w:r w:rsidR="005179EC" w:rsidRPr="003D793B">
              <w:rPr>
                <w:sz w:val="18"/>
                <w:szCs w:val="18"/>
              </w:rPr>
              <w:t xml:space="preserve">Nokia, </w:t>
            </w:r>
            <w:r w:rsidRPr="003D793B">
              <w:rPr>
                <w:sz w:val="18"/>
                <w:szCs w:val="18"/>
              </w:rPr>
              <w:t xml:space="preserve">OPPO, FGI, </w:t>
            </w:r>
            <w:r w:rsidR="00FE5DE2" w:rsidRPr="003D793B">
              <w:rPr>
                <w:sz w:val="18"/>
                <w:szCs w:val="18"/>
              </w:rPr>
              <w:t xml:space="preserve">Samsung, </w:t>
            </w:r>
            <w:r w:rsidR="00E73C2B" w:rsidRPr="003D793B">
              <w:rPr>
                <w:sz w:val="18"/>
                <w:szCs w:val="18"/>
                <w:lang w:val="de-DE"/>
              </w:rPr>
              <w:t>QC,</w:t>
            </w:r>
            <w:r w:rsidR="00E73C2B" w:rsidRPr="003D793B">
              <w:rPr>
                <w:sz w:val="18"/>
                <w:szCs w:val="18"/>
              </w:rPr>
              <w:t xml:space="preserve"> </w:t>
            </w:r>
            <w:r w:rsidRPr="003D793B">
              <w:rPr>
                <w:sz w:val="18"/>
                <w:szCs w:val="18"/>
              </w:rPr>
              <w:t>LG,</w:t>
            </w:r>
          </w:p>
        </w:tc>
        <w:tc>
          <w:tcPr>
            <w:tcW w:w="922" w:type="dxa"/>
          </w:tcPr>
          <w:p w14:paraId="37057FB3" w14:textId="77777777" w:rsidR="001A1204" w:rsidRPr="003D793B" w:rsidRDefault="001A1204" w:rsidP="00BF0931">
            <w:pPr>
              <w:wordWrap/>
              <w:rPr>
                <w:sz w:val="18"/>
                <w:szCs w:val="18"/>
              </w:rPr>
            </w:pPr>
          </w:p>
        </w:tc>
        <w:tc>
          <w:tcPr>
            <w:tcW w:w="1329" w:type="dxa"/>
          </w:tcPr>
          <w:p w14:paraId="6900D230" w14:textId="7DF16280" w:rsidR="001A1204" w:rsidRPr="003D793B" w:rsidRDefault="001A1204" w:rsidP="00BF0931">
            <w:pPr>
              <w:wordWrap/>
              <w:rPr>
                <w:sz w:val="18"/>
                <w:szCs w:val="18"/>
              </w:rPr>
            </w:pPr>
          </w:p>
        </w:tc>
        <w:tc>
          <w:tcPr>
            <w:tcW w:w="1500" w:type="dxa"/>
          </w:tcPr>
          <w:p w14:paraId="5F8C654F" w14:textId="0BE6D2D4" w:rsidR="001A1204" w:rsidRPr="003D793B" w:rsidRDefault="007116BE" w:rsidP="00BF0931">
            <w:pPr>
              <w:wordWrap/>
              <w:rPr>
                <w:sz w:val="18"/>
                <w:szCs w:val="18"/>
                <w:lang w:val="de-DE"/>
              </w:rPr>
            </w:pPr>
            <w:r w:rsidRPr="003D793B">
              <w:rPr>
                <w:sz w:val="18"/>
                <w:szCs w:val="18"/>
              </w:rPr>
              <w:t xml:space="preserve">CMCC, </w:t>
            </w:r>
            <w:r w:rsidR="00FF516D" w:rsidRPr="003D793B">
              <w:rPr>
                <w:sz w:val="18"/>
                <w:szCs w:val="18"/>
                <w:lang w:val="de-DE"/>
              </w:rPr>
              <w:t xml:space="preserve">ZTE, </w:t>
            </w:r>
            <w:r w:rsidR="00530D0B" w:rsidRPr="003D793B">
              <w:rPr>
                <w:sz w:val="18"/>
                <w:szCs w:val="18"/>
              </w:rPr>
              <w:t>Ericsson,</w:t>
            </w:r>
          </w:p>
        </w:tc>
        <w:tc>
          <w:tcPr>
            <w:tcW w:w="922" w:type="dxa"/>
          </w:tcPr>
          <w:p w14:paraId="28177ACA" w14:textId="77777777" w:rsidR="001A1204" w:rsidRPr="003D793B" w:rsidRDefault="001A1204" w:rsidP="00BF0931">
            <w:pPr>
              <w:wordWrap/>
              <w:rPr>
                <w:sz w:val="18"/>
                <w:szCs w:val="18"/>
                <w:lang w:val="de-DE"/>
              </w:rPr>
            </w:pPr>
          </w:p>
        </w:tc>
      </w:tr>
      <w:tr w:rsidR="00B5369F" w14:paraId="6A391145" w14:textId="77777777">
        <w:tc>
          <w:tcPr>
            <w:tcW w:w="2370" w:type="dxa"/>
          </w:tcPr>
          <w:p w14:paraId="35DA6961" w14:textId="77777777" w:rsidR="001A1204" w:rsidRDefault="00FF516D" w:rsidP="00BF0931">
            <w:pPr>
              <w:wordWrap/>
              <w:rPr>
                <w:sz w:val="18"/>
                <w:szCs w:val="18"/>
              </w:rPr>
            </w:pPr>
            <w:r>
              <w:rPr>
                <w:sz w:val="18"/>
                <w:szCs w:val="18"/>
              </w:rPr>
              <w:t>Frequency hopping flag</w:t>
            </w:r>
          </w:p>
        </w:tc>
        <w:tc>
          <w:tcPr>
            <w:tcW w:w="1247" w:type="dxa"/>
          </w:tcPr>
          <w:p w14:paraId="170987A1" w14:textId="3D0566F1" w:rsidR="001A1204" w:rsidRPr="003D793B" w:rsidRDefault="000C0365" w:rsidP="00BF0931">
            <w:pPr>
              <w:wordWrap/>
              <w:rPr>
                <w:sz w:val="18"/>
                <w:szCs w:val="18"/>
              </w:rPr>
            </w:pPr>
            <w:r w:rsidRPr="003D793B">
              <w:rPr>
                <w:sz w:val="18"/>
                <w:szCs w:val="18"/>
              </w:rPr>
              <w:t xml:space="preserve">OPPO, </w:t>
            </w:r>
            <w:r w:rsidR="00FF516D" w:rsidRPr="003D793B">
              <w:rPr>
                <w:sz w:val="18"/>
                <w:szCs w:val="18"/>
              </w:rPr>
              <w:t>Samsung,</w:t>
            </w:r>
          </w:p>
        </w:tc>
        <w:tc>
          <w:tcPr>
            <w:tcW w:w="1072" w:type="dxa"/>
          </w:tcPr>
          <w:p w14:paraId="63A4F9B6" w14:textId="77777777" w:rsidR="001A1204" w:rsidRPr="003D793B" w:rsidRDefault="00FF516D" w:rsidP="00BF0931">
            <w:pPr>
              <w:wordWrap/>
              <w:rPr>
                <w:sz w:val="18"/>
                <w:szCs w:val="18"/>
              </w:rPr>
            </w:pPr>
            <w:r w:rsidRPr="003D793B">
              <w:rPr>
                <w:sz w:val="18"/>
                <w:szCs w:val="18"/>
              </w:rPr>
              <w:t>QC,</w:t>
            </w:r>
          </w:p>
        </w:tc>
        <w:tc>
          <w:tcPr>
            <w:tcW w:w="922" w:type="dxa"/>
          </w:tcPr>
          <w:p w14:paraId="4B0CAD3C" w14:textId="77777777" w:rsidR="001A1204" w:rsidRPr="003D793B" w:rsidRDefault="00FF516D" w:rsidP="00BF0931">
            <w:pPr>
              <w:wordWrap/>
              <w:rPr>
                <w:sz w:val="18"/>
                <w:szCs w:val="18"/>
              </w:rPr>
            </w:pPr>
            <w:r w:rsidRPr="003D793B">
              <w:rPr>
                <w:sz w:val="18"/>
                <w:szCs w:val="18"/>
              </w:rPr>
              <w:t>LG,</w:t>
            </w:r>
          </w:p>
        </w:tc>
        <w:tc>
          <w:tcPr>
            <w:tcW w:w="1329" w:type="dxa"/>
          </w:tcPr>
          <w:p w14:paraId="405EA2C6" w14:textId="77777777" w:rsidR="001A1204" w:rsidRPr="003D793B" w:rsidRDefault="001A1204" w:rsidP="00BF0931">
            <w:pPr>
              <w:wordWrap/>
              <w:rPr>
                <w:sz w:val="18"/>
                <w:szCs w:val="18"/>
              </w:rPr>
            </w:pPr>
          </w:p>
        </w:tc>
        <w:tc>
          <w:tcPr>
            <w:tcW w:w="1500" w:type="dxa"/>
          </w:tcPr>
          <w:p w14:paraId="099766D1" w14:textId="38FA197A" w:rsidR="001A1204" w:rsidRPr="003D793B" w:rsidRDefault="00FF516D" w:rsidP="00BF0931">
            <w:pPr>
              <w:wordWrap/>
              <w:rPr>
                <w:sz w:val="18"/>
                <w:szCs w:val="18"/>
              </w:rPr>
            </w:pPr>
            <w:r w:rsidRPr="003D793B">
              <w:rPr>
                <w:sz w:val="18"/>
                <w:szCs w:val="18"/>
              </w:rPr>
              <w:t xml:space="preserve">SPRD, CATT, FGI, Nokia </w:t>
            </w:r>
          </w:p>
        </w:tc>
        <w:tc>
          <w:tcPr>
            <w:tcW w:w="922" w:type="dxa"/>
          </w:tcPr>
          <w:p w14:paraId="10500E16" w14:textId="77777777" w:rsidR="001A1204" w:rsidRPr="003D793B" w:rsidRDefault="00FF516D" w:rsidP="00BF0931">
            <w:pPr>
              <w:wordWrap/>
              <w:rPr>
                <w:sz w:val="18"/>
                <w:szCs w:val="18"/>
              </w:rPr>
            </w:pPr>
            <w:r w:rsidRPr="003D793B">
              <w:rPr>
                <w:sz w:val="18"/>
                <w:szCs w:val="18"/>
              </w:rPr>
              <w:t>LG,</w:t>
            </w:r>
          </w:p>
        </w:tc>
      </w:tr>
      <w:tr w:rsidR="00B5369F" w14:paraId="10744038" w14:textId="77777777">
        <w:tc>
          <w:tcPr>
            <w:tcW w:w="2370" w:type="dxa"/>
          </w:tcPr>
          <w:p w14:paraId="2A587582" w14:textId="77777777" w:rsidR="001A1204" w:rsidRDefault="00FF516D" w:rsidP="00BF0931">
            <w:pPr>
              <w:wordWrap/>
              <w:rPr>
                <w:sz w:val="18"/>
                <w:szCs w:val="18"/>
              </w:rPr>
            </w:pPr>
            <w:r>
              <w:rPr>
                <w:sz w:val="18"/>
                <w:szCs w:val="18"/>
              </w:rPr>
              <w:t>Modulation and coding scheme</w:t>
            </w:r>
          </w:p>
        </w:tc>
        <w:tc>
          <w:tcPr>
            <w:tcW w:w="1247" w:type="dxa"/>
          </w:tcPr>
          <w:p w14:paraId="1EA0D638" w14:textId="77777777" w:rsidR="001A1204" w:rsidRPr="003D793B" w:rsidRDefault="00FF516D" w:rsidP="00BF0931">
            <w:pPr>
              <w:wordWrap/>
              <w:rPr>
                <w:sz w:val="18"/>
                <w:szCs w:val="18"/>
              </w:rPr>
            </w:pPr>
            <w:r w:rsidRPr="003D793B">
              <w:rPr>
                <w:sz w:val="18"/>
                <w:szCs w:val="18"/>
              </w:rPr>
              <w:t>LG,</w:t>
            </w:r>
          </w:p>
        </w:tc>
        <w:tc>
          <w:tcPr>
            <w:tcW w:w="1072" w:type="dxa"/>
          </w:tcPr>
          <w:p w14:paraId="1B46DB97" w14:textId="3132C172" w:rsidR="001A1204" w:rsidRPr="003D793B" w:rsidRDefault="001A1204" w:rsidP="00BF0931">
            <w:pPr>
              <w:wordWrap/>
              <w:rPr>
                <w:sz w:val="18"/>
                <w:szCs w:val="18"/>
              </w:rPr>
            </w:pPr>
          </w:p>
        </w:tc>
        <w:tc>
          <w:tcPr>
            <w:tcW w:w="922" w:type="dxa"/>
          </w:tcPr>
          <w:p w14:paraId="08630102" w14:textId="77777777" w:rsidR="001A1204" w:rsidRPr="003D793B" w:rsidRDefault="001A1204" w:rsidP="00BF0931">
            <w:pPr>
              <w:wordWrap/>
              <w:rPr>
                <w:sz w:val="18"/>
                <w:szCs w:val="18"/>
              </w:rPr>
            </w:pPr>
          </w:p>
        </w:tc>
        <w:tc>
          <w:tcPr>
            <w:tcW w:w="1329" w:type="dxa"/>
          </w:tcPr>
          <w:p w14:paraId="592A5256" w14:textId="7A6E7D55" w:rsidR="001A1204" w:rsidRPr="003D793B" w:rsidRDefault="00FF516D" w:rsidP="00BF0931">
            <w:pPr>
              <w:wordWrap/>
              <w:rPr>
                <w:sz w:val="18"/>
                <w:szCs w:val="18"/>
              </w:rPr>
            </w:pPr>
            <w:r w:rsidRPr="003D793B">
              <w:rPr>
                <w:sz w:val="18"/>
                <w:szCs w:val="18"/>
                <w:lang w:val="en-US"/>
              </w:rPr>
              <w:t>HW,</w:t>
            </w:r>
            <w:r w:rsidRPr="003D793B">
              <w:rPr>
                <w:sz w:val="18"/>
                <w:szCs w:val="18"/>
              </w:rPr>
              <w:t xml:space="preserve"> vivo, OPPO, </w:t>
            </w:r>
            <w:proofErr w:type="spellStart"/>
            <w:r w:rsidRPr="003D793B">
              <w:rPr>
                <w:sz w:val="18"/>
                <w:szCs w:val="18"/>
              </w:rPr>
              <w:t>xiaomi</w:t>
            </w:r>
            <w:proofErr w:type="spellEnd"/>
            <w:r w:rsidRPr="003D793B">
              <w:rPr>
                <w:sz w:val="18"/>
                <w:szCs w:val="18"/>
              </w:rPr>
              <w:t xml:space="preserve">, Lenovo, </w:t>
            </w:r>
            <w:r w:rsidR="007116BE" w:rsidRPr="003D793B">
              <w:rPr>
                <w:sz w:val="18"/>
                <w:szCs w:val="18"/>
              </w:rPr>
              <w:t xml:space="preserve">CMCC, </w:t>
            </w:r>
            <w:r w:rsidRPr="003D793B">
              <w:rPr>
                <w:sz w:val="18"/>
                <w:szCs w:val="18"/>
              </w:rPr>
              <w:t xml:space="preserve">Samsung, </w:t>
            </w:r>
          </w:p>
        </w:tc>
        <w:tc>
          <w:tcPr>
            <w:tcW w:w="1500" w:type="dxa"/>
          </w:tcPr>
          <w:p w14:paraId="47A59851" w14:textId="0F906630" w:rsidR="001A1204" w:rsidRPr="003D793B" w:rsidRDefault="00FF516D" w:rsidP="00BF0931">
            <w:pPr>
              <w:wordWrap/>
              <w:rPr>
                <w:sz w:val="18"/>
                <w:szCs w:val="18"/>
              </w:rPr>
            </w:pPr>
            <w:r w:rsidRPr="003D793B">
              <w:rPr>
                <w:sz w:val="18"/>
                <w:szCs w:val="18"/>
              </w:rPr>
              <w:t xml:space="preserve">SPRD, Intel, FGI, LG, </w:t>
            </w:r>
            <w:r w:rsidR="00395017" w:rsidRPr="003D793B">
              <w:rPr>
                <w:sz w:val="18"/>
                <w:szCs w:val="18"/>
              </w:rPr>
              <w:t xml:space="preserve">QC, </w:t>
            </w:r>
            <w:r w:rsidRPr="003D793B">
              <w:rPr>
                <w:sz w:val="18"/>
                <w:szCs w:val="18"/>
              </w:rPr>
              <w:t>Nokia</w:t>
            </w:r>
            <w:r w:rsidR="00B35ACB" w:rsidRPr="003D793B">
              <w:rPr>
                <w:sz w:val="18"/>
                <w:szCs w:val="18"/>
              </w:rPr>
              <w:t>, Ericsson,</w:t>
            </w:r>
            <w:r w:rsidR="0080140B" w:rsidRPr="003D793B">
              <w:rPr>
                <w:sz w:val="18"/>
                <w:szCs w:val="18"/>
                <w:lang w:val="en-US"/>
              </w:rPr>
              <w:t xml:space="preserve"> ZTE,</w:t>
            </w:r>
          </w:p>
        </w:tc>
        <w:tc>
          <w:tcPr>
            <w:tcW w:w="922" w:type="dxa"/>
          </w:tcPr>
          <w:p w14:paraId="36D1248F" w14:textId="77777777" w:rsidR="001A1204" w:rsidRPr="003D793B" w:rsidRDefault="001A1204" w:rsidP="00BF0931">
            <w:pPr>
              <w:wordWrap/>
              <w:rPr>
                <w:sz w:val="18"/>
                <w:szCs w:val="18"/>
              </w:rPr>
            </w:pPr>
          </w:p>
        </w:tc>
      </w:tr>
      <w:tr w:rsidR="00D771B7" w14:paraId="51A6E910" w14:textId="77777777" w:rsidTr="00D771B7">
        <w:tc>
          <w:tcPr>
            <w:tcW w:w="2370" w:type="dxa"/>
            <w:shd w:val="clear" w:color="auto" w:fill="E2EFD9" w:themeFill="accent6" w:themeFillTint="33"/>
          </w:tcPr>
          <w:p w14:paraId="56D055A5" w14:textId="77777777" w:rsidR="00D771B7" w:rsidRDefault="00D771B7" w:rsidP="00D771B7">
            <w:pPr>
              <w:wordWrap/>
              <w:rPr>
                <w:sz w:val="18"/>
                <w:szCs w:val="18"/>
              </w:rPr>
            </w:pPr>
            <w:r>
              <w:rPr>
                <w:sz w:val="18"/>
                <w:szCs w:val="18"/>
              </w:rPr>
              <w:t>New data indicator</w:t>
            </w:r>
          </w:p>
        </w:tc>
        <w:tc>
          <w:tcPr>
            <w:tcW w:w="1247" w:type="dxa"/>
            <w:shd w:val="clear" w:color="auto" w:fill="FFFFFF" w:themeFill="background1"/>
          </w:tcPr>
          <w:p w14:paraId="117288B7" w14:textId="3ADEA940" w:rsidR="00D771B7" w:rsidRDefault="00D771B7" w:rsidP="00D771B7">
            <w:pPr>
              <w:wordWrap/>
              <w:rPr>
                <w:sz w:val="18"/>
                <w:szCs w:val="18"/>
              </w:rPr>
            </w:pPr>
          </w:p>
        </w:tc>
        <w:tc>
          <w:tcPr>
            <w:tcW w:w="1072" w:type="dxa"/>
          </w:tcPr>
          <w:p w14:paraId="71F38BED" w14:textId="77777777" w:rsidR="00D771B7" w:rsidRDefault="00D771B7" w:rsidP="00D771B7">
            <w:pPr>
              <w:wordWrap/>
              <w:rPr>
                <w:sz w:val="18"/>
                <w:szCs w:val="18"/>
              </w:rPr>
            </w:pPr>
          </w:p>
        </w:tc>
        <w:tc>
          <w:tcPr>
            <w:tcW w:w="922" w:type="dxa"/>
          </w:tcPr>
          <w:p w14:paraId="274BECD3" w14:textId="77777777" w:rsidR="00D771B7" w:rsidRDefault="00D771B7" w:rsidP="00D771B7">
            <w:pPr>
              <w:wordWrap/>
              <w:rPr>
                <w:sz w:val="18"/>
                <w:szCs w:val="18"/>
              </w:rPr>
            </w:pPr>
          </w:p>
        </w:tc>
        <w:tc>
          <w:tcPr>
            <w:tcW w:w="1329" w:type="dxa"/>
            <w:shd w:val="clear" w:color="auto" w:fill="E2EFD9" w:themeFill="accent6" w:themeFillTint="33"/>
          </w:tcPr>
          <w:p w14:paraId="26C91985" w14:textId="15057E95" w:rsidR="00D771B7" w:rsidRDefault="00D771B7" w:rsidP="00D771B7">
            <w:pPr>
              <w:wordWrap/>
              <w:rPr>
                <w:sz w:val="18"/>
                <w:szCs w:val="18"/>
              </w:rPr>
            </w:pPr>
            <w:r>
              <w:rPr>
                <w:rFonts w:hint="eastAsia"/>
                <w:lang w:eastAsia="zh-CN"/>
              </w:rPr>
              <w:t>√</w:t>
            </w:r>
          </w:p>
        </w:tc>
        <w:tc>
          <w:tcPr>
            <w:tcW w:w="1500" w:type="dxa"/>
          </w:tcPr>
          <w:p w14:paraId="0BE4C602" w14:textId="77777777" w:rsidR="00D771B7" w:rsidRDefault="00D771B7" w:rsidP="00D771B7">
            <w:pPr>
              <w:wordWrap/>
              <w:rPr>
                <w:sz w:val="18"/>
                <w:szCs w:val="18"/>
              </w:rPr>
            </w:pPr>
          </w:p>
        </w:tc>
        <w:tc>
          <w:tcPr>
            <w:tcW w:w="922" w:type="dxa"/>
          </w:tcPr>
          <w:p w14:paraId="628CE12A" w14:textId="77777777" w:rsidR="00D771B7" w:rsidRDefault="00D771B7" w:rsidP="00D771B7">
            <w:pPr>
              <w:wordWrap/>
              <w:rPr>
                <w:sz w:val="18"/>
                <w:szCs w:val="18"/>
              </w:rPr>
            </w:pPr>
          </w:p>
        </w:tc>
      </w:tr>
      <w:tr w:rsidR="00D771B7" w14:paraId="007AF33D" w14:textId="77777777" w:rsidTr="00D771B7">
        <w:tc>
          <w:tcPr>
            <w:tcW w:w="2370" w:type="dxa"/>
            <w:shd w:val="clear" w:color="auto" w:fill="E2EFD9" w:themeFill="accent6" w:themeFillTint="33"/>
          </w:tcPr>
          <w:p w14:paraId="0B47FEBB" w14:textId="77777777" w:rsidR="00D771B7" w:rsidRDefault="00D771B7" w:rsidP="00D771B7">
            <w:pPr>
              <w:wordWrap/>
              <w:rPr>
                <w:sz w:val="18"/>
                <w:szCs w:val="18"/>
              </w:rPr>
            </w:pPr>
            <w:r>
              <w:rPr>
                <w:sz w:val="18"/>
                <w:szCs w:val="18"/>
              </w:rPr>
              <w:t>Redundancy version</w:t>
            </w:r>
          </w:p>
        </w:tc>
        <w:tc>
          <w:tcPr>
            <w:tcW w:w="1247" w:type="dxa"/>
            <w:shd w:val="clear" w:color="auto" w:fill="FFFFFF" w:themeFill="background1"/>
          </w:tcPr>
          <w:p w14:paraId="6403FF55" w14:textId="0B0FC42F" w:rsidR="00D771B7" w:rsidRPr="005A2D53" w:rsidRDefault="00D771B7" w:rsidP="00D771B7">
            <w:pPr>
              <w:wordWrap/>
              <w:rPr>
                <w:rFonts w:eastAsiaTheme="minorEastAsia"/>
                <w:sz w:val="18"/>
                <w:szCs w:val="18"/>
                <w:lang w:eastAsia="zh-CN"/>
              </w:rPr>
            </w:pPr>
          </w:p>
        </w:tc>
        <w:tc>
          <w:tcPr>
            <w:tcW w:w="1072" w:type="dxa"/>
          </w:tcPr>
          <w:p w14:paraId="086750F3" w14:textId="77777777" w:rsidR="00D771B7" w:rsidRDefault="00D771B7" w:rsidP="00D771B7">
            <w:pPr>
              <w:wordWrap/>
              <w:rPr>
                <w:sz w:val="18"/>
                <w:szCs w:val="18"/>
              </w:rPr>
            </w:pPr>
          </w:p>
        </w:tc>
        <w:tc>
          <w:tcPr>
            <w:tcW w:w="922" w:type="dxa"/>
          </w:tcPr>
          <w:p w14:paraId="7E99316C" w14:textId="77777777" w:rsidR="00D771B7" w:rsidRDefault="00D771B7" w:rsidP="00D771B7">
            <w:pPr>
              <w:wordWrap/>
              <w:rPr>
                <w:sz w:val="18"/>
                <w:szCs w:val="18"/>
              </w:rPr>
            </w:pPr>
          </w:p>
        </w:tc>
        <w:tc>
          <w:tcPr>
            <w:tcW w:w="1329" w:type="dxa"/>
            <w:shd w:val="clear" w:color="auto" w:fill="E2EFD9" w:themeFill="accent6" w:themeFillTint="33"/>
          </w:tcPr>
          <w:p w14:paraId="5609F072" w14:textId="0ED5CB23" w:rsidR="00D771B7" w:rsidRDefault="00D771B7" w:rsidP="00D771B7">
            <w:pPr>
              <w:wordWrap/>
              <w:rPr>
                <w:sz w:val="18"/>
                <w:szCs w:val="18"/>
              </w:rPr>
            </w:pPr>
            <w:r>
              <w:rPr>
                <w:rFonts w:hint="eastAsia"/>
                <w:lang w:eastAsia="zh-CN"/>
              </w:rPr>
              <w:t>√</w:t>
            </w:r>
          </w:p>
        </w:tc>
        <w:tc>
          <w:tcPr>
            <w:tcW w:w="1500" w:type="dxa"/>
          </w:tcPr>
          <w:p w14:paraId="565A3B20" w14:textId="77777777" w:rsidR="00D771B7" w:rsidRDefault="00D771B7" w:rsidP="00D771B7">
            <w:pPr>
              <w:wordWrap/>
              <w:rPr>
                <w:sz w:val="18"/>
                <w:szCs w:val="18"/>
              </w:rPr>
            </w:pPr>
          </w:p>
        </w:tc>
        <w:tc>
          <w:tcPr>
            <w:tcW w:w="922" w:type="dxa"/>
          </w:tcPr>
          <w:p w14:paraId="5E9B222D" w14:textId="77777777" w:rsidR="00D771B7" w:rsidRDefault="00D771B7" w:rsidP="00D771B7">
            <w:pPr>
              <w:wordWrap/>
              <w:rPr>
                <w:sz w:val="18"/>
                <w:szCs w:val="18"/>
              </w:rPr>
            </w:pPr>
          </w:p>
        </w:tc>
      </w:tr>
      <w:tr w:rsidR="00B5369F" w14:paraId="7DC37BF6" w14:textId="77777777">
        <w:tc>
          <w:tcPr>
            <w:tcW w:w="2370" w:type="dxa"/>
          </w:tcPr>
          <w:p w14:paraId="07D22B4D" w14:textId="77777777" w:rsidR="001A1204" w:rsidRDefault="00FF516D" w:rsidP="00BF0931">
            <w:pPr>
              <w:wordWrap/>
              <w:rPr>
                <w:sz w:val="18"/>
                <w:szCs w:val="18"/>
              </w:rPr>
            </w:pPr>
            <w:r>
              <w:rPr>
                <w:sz w:val="18"/>
                <w:szCs w:val="18"/>
              </w:rPr>
              <w:t>HARQ process number</w:t>
            </w:r>
          </w:p>
        </w:tc>
        <w:tc>
          <w:tcPr>
            <w:tcW w:w="1247" w:type="dxa"/>
          </w:tcPr>
          <w:p w14:paraId="24D3EF09" w14:textId="6DB03B34" w:rsidR="001A1204" w:rsidRPr="003D793B" w:rsidRDefault="002462AE" w:rsidP="00BF0931">
            <w:pPr>
              <w:wordWrap/>
              <w:rPr>
                <w:sz w:val="18"/>
                <w:szCs w:val="18"/>
              </w:rPr>
            </w:pPr>
            <w:r w:rsidRPr="003D793B">
              <w:rPr>
                <w:sz w:val="18"/>
                <w:szCs w:val="18"/>
              </w:rPr>
              <w:t xml:space="preserve">Intel, </w:t>
            </w:r>
            <w:r w:rsidR="00FF516D" w:rsidRPr="003D793B">
              <w:rPr>
                <w:sz w:val="18"/>
                <w:szCs w:val="18"/>
              </w:rPr>
              <w:t>ZTE, OPPO, LG, QC,</w:t>
            </w:r>
          </w:p>
        </w:tc>
        <w:tc>
          <w:tcPr>
            <w:tcW w:w="1072" w:type="dxa"/>
          </w:tcPr>
          <w:p w14:paraId="7185E4E0" w14:textId="77777777" w:rsidR="001A1204" w:rsidRPr="003D793B" w:rsidRDefault="001A1204" w:rsidP="00BF0931">
            <w:pPr>
              <w:wordWrap/>
              <w:rPr>
                <w:sz w:val="18"/>
                <w:szCs w:val="18"/>
              </w:rPr>
            </w:pPr>
          </w:p>
        </w:tc>
        <w:tc>
          <w:tcPr>
            <w:tcW w:w="922" w:type="dxa"/>
          </w:tcPr>
          <w:p w14:paraId="38AA5B33" w14:textId="77777777" w:rsidR="001A1204" w:rsidRPr="003D793B" w:rsidRDefault="001A1204" w:rsidP="00BF0931">
            <w:pPr>
              <w:wordWrap/>
              <w:rPr>
                <w:sz w:val="18"/>
                <w:szCs w:val="18"/>
              </w:rPr>
            </w:pPr>
          </w:p>
        </w:tc>
        <w:tc>
          <w:tcPr>
            <w:tcW w:w="1329" w:type="dxa"/>
          </w:tcPr>
          <w:p w14:paraId="7A799275" w14:textId="455A7729" w:rsidR="001A1204" w:rsidRPr="003D793B" w:rsidRDefault="00FF516D" w:rsidP="00BF0931">
            <w:pPr>
              <w:wordWrap/>
              <w:rPr>
                <w:sz w:val="18"/>
                <w:szCs w:val="18"/>
              </w:rPr>
            </w:pPr>
            <w:r w:rsidRPr="003D793B">
              <w:rPr>
                <w:sz w:val="18"/>
                <w:szCs w:val="18"/>
                <w:lang w:val="en-US"/>
              </w:rPr>
              <w:t>HW,</w:t>
            </w:r>
            <w:r w:rsidRPr="003D793B">
              <w:rPr>
                <w:sz w:val="18"/>
                <w:szCs w:val="18"/>
              </w:rPr>
              <w:t xml:space="preserve"> </w:t>
            </w:r>
            <w:proofErr w:type="spellStart"/>
            <w:r w:rsidR="00C74DE7" w:rsidRPr="003D793B">
              <w:rPr>
                <w:sz w:val="18"/>
                <w:szCs w:val="18"/>
              </w:rPr>
              <w:t>xiaomi</w:t>
            </w:r>
            <w:proofErr w:type="spellEnd"/>
            <w:r w:rsidR="00C74DE7" w:rsidRPr="003D793B">
              <w:rPr>
                <w:sz w:val="18"/>
                <w:szCs w:val="18"/>
              </w:rPr>
              <w:t xml:space="preserve">, </w:t>
            </w:r>
            <w:r w:rsidRPr="003D793B">
              <w:rPr>
                <w:sz w:val="18"/>
                <w:szCs w:val="18"/>
              </w:rPr>
              <w:t xml:space="preserve">Lenovo, </w:t>
            </w:r>
            <w:r w:rsidR="007116BE" w:rsidRPr="003D793B">
              <w:rPr>
                <w:sz w:val="18"/>
                <w:szCs w:val="18"/>
              </w:rPr>
              <w:t xml:space="preserve">CMCC, </w:t>
            </w:r>
            <w:r w:rsidRPr="003D793B">
              <w:rPr>
                <w:sz w:val="18"/>
                <w:szCs w:val="18"/>
              </w:rPr>
              <w:t>Samsung, QC, Nokia</w:t>
            </w:r>
          </w:p>
        </w:tc>
        <w:tc>
          <w:tcPr>
            <w:tcW w:w="1500" w:type="dxa"/>
          </w:tcPr>
          <w:p w14:paraId="24F49807" w14:textId="77777777" w:rsidR="001A1204" w:rsidRPr="003D793B" w:rsidRDefault="00FF516D" w:rsidP="00BF0931">
            <w:pPr>
              <w:wordWrap/>
              <w:rPr>
                <w:sz w:val="18"/>
                <w:szCs w:val="18"/>
              </w:rPr>
            </w:pPr>
            <w:r w:rsidRPr="003D793B">
              <w:rPr>
                <w:sz w:val="18"/>
                <w:szCs w:val="18"/>
              </w:rPr>
              <w:t xml:space="preserve">SPRD, FGI, LG, </w:t>
            </w:r>
          </w:p>
        </w:tc>
        <w:tc>
          <w:tcPr>
            <w:tcW w:w="922" w:type="dxa"/>
          </w:tcPr>
          <w:p w14:paraId="56791264" w14:textId="77777777" w:rsidR="001A1204" w:rsidRDefault="001A1204" w:rsidP="00BF0931">
            <w:pPr>
              <w:wordWrap/>
              <w:rPr>
                <w:sz w:val="18"/>
                <w:szCs w:val="18"/>
              </w:rPr>
            </w:pPr>
          </w:p>
        </w:tc>
      </w:tr>
      <w:tr w:rsidR="002E6966" w14:paraId="50095E8F" w14:textId="77777777">
        <w:tc>
          <w:tcPr>
            <w:tcW w:w="2370" w:type="dxa"/>
            <w:shd w:val="clear" w:color="auto" w:fill="E2EFD9" w:themeFill="accent6" w:themeFillTint="33"/>
          </w:tcPr>
          <w:p w14:paraId="4F779350" w14:textId="77777777" w:rsidR="001A1204" w:rsidRDefault="00FF516D" w:rsidP="00BF0931">
            <w:pPr>
              <w:wordWrap/>
              <w:rPr>
                <w:sz w:val="18"/>
                <w:szCs w:val="18"/>
              </w:rPr>
            </w:pPr>
            <w:r>
              <w:rPr>
                <w:sz w:val="18"/>
                <w:szCs w:val="18"/>
              </w:rPr>
              <w:t>Downlink assignment index</w:t>
            </w:r>
          </w:p>
        </w:tc>
        <w:tc>
          <w:tcPr>
            <w:tcW w:w="1247" w:type="dxa"/>
            <w:shd w:val="clear" w:color="auto" w:fill="E2EFD9" w:themeFill="accent6" w:themeFillTint="33"/>
          </w:tcPr>
          <w:p w14:paraId="395B4326" w14:textId="77777777" w:rsidR="001A1204" w:rsidRDefault="00FF516D" w:rsidP="00BF0931">
            <w:pPr>
              <w:wordWrap/>
              <w:rPr>
                <w:sz w:val="18"/>
                <w:szCs w:val="18"/>
              </w:rPr>
            </w:pPr>
            <w:r>
              <w:rPr>
                <w:rFonts w:hint="eastAsia"/>
                <w:lang w:eastAsia="zh-CN"/>
              </w:rPr>
              <w:t>√</w:t>
            </w:r>
          </w:p>
        </w:tc>
        <w:tc>
          <w:tcPr>
            <w:tcW w:w="1072" w:type="dxa"/>
          </w:tcPr>
          <w:p w14:paraId="7D2BCF89" w14:textId="77777777" w:rsidR="001A1204" w:rsidRDefault="001A1204" w:rsidP="00BF0931">
            <w:pPr>
              <w:wordWrap/>
              <w:rPr>
                <w:sz w:val="18"/>
                <w:szCs w:val="18"/>
              </w:rPr>
            </w:pPr>
          </w:p>
        </w:tc>
        <w:tc>
          <w:tcPr>
            <w:tcW w:w="922" w:type="dxa"/>
          </w:tcPr>
          <w:p w14:paraId="14C5A698" w14:textId="77777777" w:rsidR="001A1204" w:rsidRDefault="001A1204" w:rsidP="00BF0931">
            <w:pPr>
              <w:wordWrap/>
              <w:rPr>
                <w:sz w:val="18"/>
                <w:szCs w:val="18"/>
              </w:rPr>
            </w:pPr>
          </w:p>
        </w:tc>
        <w:tc>
          <w:tcPr>
            <w:tcW w:w="1329" w:type="dxa"/>
          </w:tcPr>
          <w:p w14:paraId="7D94D761" w14:textId="77777777" w:rsidR="001A1204" w:rsidRDefault="001A1204" w:rsidP="00BF0931">
            <w:pPr>
              <w:wordWrap/>
              <w:rPr>
                <w:sz w:val="18"/>
                <w:szCs w:val="18"/>
              </w:rPr>
            </w:pPr>
          </w:p>
        </w:tc>
        <w:tc>
          <w:tcPr>
            <w:tcW w:w="1500" w:type="dxa"/>
          </w:tcPr>
          <w:p w14:paraId="52178CFD" w14:textId="77777777" w:rsidR="001A1204" w:rsidRDefault="001A1204" w:rsidP="00BF0931">
            <w:pPr>
              <w:wordWrap/>
              <w:rPr>
                <w:sz w:val="18"/>
                <w:szCs w:val="18"/>
              </w:rPr>
            </w:pPr>
          </w:p>
        </w:tc>
        <w:tc>
          <w:tcPr>
            <w:tcW w:w="922" w:type="dxa"/>
          </w:tcPr>
          <w:p w14:paraId="6C889D59" w14:textId="77777777" w:rsidR="001A1204" w:rsidRDefault="001A1204" w:rsidP="00BF0931">
            <w:pPr>
              <w:wordWrap/>
              <w:rPr>
                <w:sz w:val="18"/>
                <w:szCs w:val="18"/>
              </w:rPr>
            </w:pPr>
          </w:p>
        </w:tc>
      </w:tr>
      <w:tr w:rsidR="00B5369F" w:rsidRPr="001C6473" w14:paraId="5A37D74C" w14:textId="77777777">
        <w:tc>
          <w:tcPr>
            <w:tcW w:w="2370" w:type="dxa"/>
          </w:tcPr>
          <w:p w14:paraId="127D7E47" w14:textId="77777777" w:rsidR="001A1204" w:rsidRDefault="00FF516D" w:rsidP="00BF0931">
            <w:pPr>
              <w:wordWrap/>
              <w:rPr>
                <w:sz w:val="18"/>
                <w:szCs w:val="18"/>
              </w:rPr>
            </w:pPr>
            <w:r>
              <w:rPr>
                <w:sz w:val="18"/>
                <w:szCs w:val="18"/>
              </w:rPr>
              <w:t>TPC command for scheduled PUSCH</w:t>
            </w:r>
          </w:p>
        </w:tc>
        <w:tc>
          <w:tcPr>
            <w:tcW w:w="1247" w:type="dxa"/>
          </w:tcPr>
          <w:p w14:paraId="7362139A" w14:textId="77777777" w:rsidR="001A1204" w:rsidRPr="003D793B" w:rsidRDefault="001A1204" w:rsidP="00BF0931">
            <w:pPr>
              <w:wordWrap/>
              <w:rPr>
                <w:sz w:val="18"/>
                <w:szCs w:val="18"/>
              </w:rPr>
            </w:pPr>
          </w:p>
        </w:tc>
        <w:tc>
          <w:tcPr>
            <w:tcW w:w="1072" w:type="dxa"/>
          </w:tcPr>
          <w:p w14:paraId="1496E26D" w14:textId="77777777" w:rsidR="001A1204" w:rsidRPr="003D793B" w:rsidRDefault="001A1204" w:rsidP="00BF0931">
            <w:pPr>
              <w:wordWrap/>
              <w:rPr>
                <w:sz w:val="18"/>
                <w:szCs w:val="18"/>
              </w:rPr>
            </w:pPr>
          </w:p>
        </w:tc>
        <w:tc>
          <w:tcPr>
            <w:tcW w:w="922" w:type="dxa"/>
          </w:tcPr>
          <w:p w14:paraId="7B791D3A" w14:textId="3A9A425A" w:rsidR="001A1204" w:rsidRPr="003D793B" w:rsidRDefault="000451A4" w:rsidP="00BF0931">
            <w:pPr>
              <w:wordWrap/>
              <w:rPr>
                <w:sz w:val="18"/>
                <w:szCs w:val="18"/>
              </w:rPr>
            </w:pPr>
            <w:r w:rsidRPr="003D793B">
              <w:rPr>
                <w:sz w:val="18"/>
                <w:szCs w:val="18"/>
              </w:rPr>
              <w:t>Nokia</w:t>
            </w:r>
          </w:p>
        </w:tc>
        <w:tc>
          <w:tcPr>
            <w:tcW w:w="1329" w:type="dxa"/>
          </w:tcPr>
          <w:p w14:paraId="70632BA9" w14:textId="16A80664" w:rsidR="001A1204" w:rsidRPr="003D793B" w:rsidRDefault="00FF516D" w:rsidP="00BF0931">
            <w:pPr>
              <w:wordWrap/>
              <w:rPr>
                <w:sz w:val="18"/>
                <w:szCs w:val="18"/>
              </w:rPr>
            </w:pPr>
            <w:r w:rsidRPr="003D793B">
              <w:rPr>
                <w:sz w:val="18"/>
                <w:szCs w:val="18"/>
              </w:rPr>
              <w:t xml:space="preserve">SPRD, OPPO, </w:t>
            </w:r>
          </w:p>
        </w:tc>
        <w:tc>
          <w:tcPr>
            <w:tcW w:w="1500" w:type="dxa"/>
          </w:tcPr>
          <w:p w14:paraId="278EDA52" w14:textId="7E713EE8" w:rsidR="001A1204" w:rsidRPr="003D793B" w:rsidRDefault="00FF516D" w:rsidP="00BF0931">
            <w:pPr>
              <w:wordWrap/>
              <w:rPr>
                <w:sz w:val="18"/>
                <w:szCs w:val="18"/>
                <w:lang w:val="de-DE"/>
              </w:rPr>
            </w:pPr>
            <w:r w:rsidRPr="003D793B">
              <w:rPr>
                <w:sz w:val="18"/>
                <w:szCs w:val="18"/>
                <w:lang w:val="de-DE"/>
              </w:rPr>
              <w:t>ZTE, FGI, Samsung, QC,</w:t>
            </w:r>
          </w:p>
        </w:tc>
        <w:tc>
          <w:tcPr>
            <w:tcW w:w="922" w:type="dxa"/>
          </w:tcPr>
          <w:p w14:paraId="2E5A533B" w14:textId="77777777" w:rsidR="001A1204" w:rsidRPr="003D793B" w:rsidRDefault="001A1204" w:rsidP="00BF0931">
            <w:pPr>
              <w:wordWrap/>
              <w:rPr>
                <w:sz w:val="18"/>
                <w:szCs w:val="18"/>
                <w:lang w:val="de-DE"/>
              </w:rPr>
            </w:pPr>
          </w:p>
        </w:tc>
      </w:tr>
      <w:tr w:rsidR="00B5369F" w14:paraId="0F706EB1" w14:textId="77777777">
        <w:tc>
          <w:tcPr>
            <w:tcW w:w="2370" w:type="dxa"/>
          </w:tcPr>
          <w:p w14:paraId="27251CAD" w14:textId="77777777" w:rsidR="001A1204" w:rsidRDefault="00FF516D" w:rsidP="00BF0931">
            <w:pPr>
              <w:wordWrap/>
              <w:rPr>
                <w:sz w:val="18"/>
                <w:szCs w:val="18"/>
              </w:rPr>
            </w:pPr>
            <w:r>
              <w:rPr>
                <w:sz w:val="18"/>
                <w:szCs w:val="18"/>
                <w:lang w:val="en-US"/>
              </w:rPr>
              <w:t>Precoding information and number of layers</w:t>
            </w:r>
          </w:p>
        </w:tc>
        <w:tc>
          <w:tcPr>
            <w:tcW w:w="1247" w:type="dxa"/>
          </w:tcPr>
          <w:p w14:paraId="55C9EC77" w14:textId="6E463343" w:rsidR="001A1204" w:rsidRPr="003D793B" w:rsidRDefault="009C130B" w:rsidP="00BF0931">
            <w:pPr>
              <w:wordWrap/>
              <w:rPr>
                <w:sz w:val="18"/>
                <w:szCs w:val="18"/>
              </w:rPr>
            </w:pPr>
            <w:r w:rsidRPr="003D793B">
              <w:rPr>
                <w:sz w:val="18"/>
                <w:szCs w:val="18"/>
              </w:rPr>
              <w:t>OPPO,</w:t>
            </w:r>
          </w:p>
        </w:tc>
        <w:tc>
          <w:tcPr>
            <w:tcW w:w="1072" w:type="dxa"/>
          </w:tcPr>
          <w:p w14:paraId="3E818658" w14:textId="77777777" w:rsidR="001A1204" w:rsidRPr="003D793B" w:rsidRDefault="001A1204" w:rsidP="00BF0931">
            <w:pPr>
              <w:wordWrap/>
              <w:rPr>
                <w:sz w:val="18"/>
                <w:szCs w:val="18"/>
              </w:rPr>
            </w:pPr>
          </w:p>
        </w:tc>
        <w:tc>
          <w:tcPr>
            <w:tcW w:w="922" w:type="dxa"/>
          </w:tcPr>
          <w:p w14:paraId="0A0BB424" w14:textId="77777777" w:rsidR="001A1204" w:rsidRPr="003D793B" w:rsidRDefault="001A1204" w:rsidP="00BF0931">
            <w:pPr>
              <w:wordWrap/>
              <w:rPr>
                <w:sz w:val="18"/>
                <w:szCs w:val="18"/>
              </w:rPr>
            </w:pPr>
          </w:p>
        </w:tc>
        <w:tc>
          <w:tcPr>
            <w:tcW w:w="1329" w:type="dxa"/>
          </w:tcPr>
          <w:p w14:paraId="7E0A7834" w14:textId="77777777" w:rsidR="001A1204" w:rsidRPr="003D793B" w:rsidRDefault="00FF516D" w:rsidP="00BF0931">
            <w:pPr>
              <w:wordWrap/>
              <w:rPr>
                <w:sz w:val="18"/>
                <w:szCs w:val="18"/>
              </w:rPr>
            </w:pPr>
            <w:r w:rsidRPr="003D793B">
              <w:rPr>
                <w:sz w:val="18"/>
                <w:szCs w:val="18"/>
              </w:rPr>
              <w:t>LG,</w:t>
            </w:r>
          </w:p>
        </w:tc>
        <w:tc>
          <w:tcPr>
            <w:tcW w:w="1500" w:type="dxa"/>
          </w:tcPr>
          <w:p w14:paraId="72B26CC2" w14:textId="60446629" w:rsidR="001A1204" w:rsidRPr="003D793B" w:rsidRDefault="00FF516D" w:rsidP="00BF0931">
            <w:pPr>
              <w:wordWrap/>
              <w:rPr>
                <w:sz w:val="18"/>
                <w:szCs w:val="18"/>
              </w:rPr>
            </w:pPr>
            <w:r w:rsidRPr="003D793B">
              <w:rPr>
                <w:sz w:val="18"/>
                <w:szCs w:val="18"/>
              </w:rPr>
              <w:t>SPRD, CATT, FGI, QC, Nokia</w:t>
            </w:r>
          </w:p>
        </w:tc>
        <w:tc>
          <w:tcPr>
            <w:tcW w:w="922" w:type="dxa"/>
          </w:tcPr>
          <w:p w14:paraId="420330B5" w14:textId="77777777" w:rsidR="001A1204" w:rsidRPr="003D793B" w:rsidRDefault="001A1204" w:rsidP="00BF0931">
            <w:pPr>
              <w:wordWrap/>
              <w:rPr>
                <w:sz w:val="18"/>
                <w:szCs w:val="18"/>
              </w:rPr>
            </w:pPr>
          </w:p>
        </w:tc>
      </w:tr>
      <w:tr w:rsidR="00B5369F" w14:paraId="44ECED0E" w14:textId="77777777">
        <w:tc>
          <w:tcPr>
            <w:tcW w:w="2370" w:type="dxa"/>
          </w:tcPr>
          <w:p w14:paraId="1A8B9BCC" w14:textId="77777777" w:rsidR="001A1204" w:rsidRDefault="00FF516D" w:rsidP="00BF0931">
            <w:pPr>
              <w:wordWrap/>
              <w:rPr>
                <w:sz w:val="18"/>
                <w:szCs w:val="18"/>
              </w:rPr>
            </w:pPr>
            <w:r>
              <w:rPr>
                <w:sz w:val="18"/>
                <w:szCs w:val="18"/>
              </w:rPr>
              <w:t>Antenna ports</w:t>
            </w:r>
          </w:p>
        </w:tc>
        <w:tc>
          <w:tcPr>
            <w:tcW w:w="1247" w:type="dxa"/>
          </w:tcPr>
          <w:p w14:paraId="78E4A0DF" w14:textId="16297F56" w:rsidR="001A1204" w:rsidRPr="003D793B" w:rsidRDefault="009C130B" w:rsidP="00BF0931">
            <w:pPr>
              <w:wordWrap/>
              <w:rPr>
                <w:sz w:val="18"/>
                <w:szCs w:val="18"/>
              </w:rPr>
            </w:pPr>
            <w:r w:rsidRPr="003D793B">
              <w:rPr>
                <w:sz w:val="18"/>
                <w:szCs w:val="18"/>
              </w:rPr>
              <w:t>OPPO,</w:t>
            </w:r>
          </w:p>
        </w:tc>
        <w:tc>
          <w:tcPr>
            <w:tcW w:w="1072" w:type="dxa"/>
          </w:tcPr>
          <w:p w14:paraId="75FC7AF4" w14:textId="77777777" w:rsidR="001A1204" w:rsidRPr="003D793B" w:rsidRDefault="001A1204" w:rsidP="00BF0931">
            <w:pPr>
              <w:wordWrap/>
              <w:rPr>
                <w:sz w:val="18"/>
                <w:szCs w:val="18"/>
              </w:rPr>
            </w:pPr>
          </w:p>
        </w:tc>
        <w:tc>
          <w:tcPr>
            <w:tcW w:w="922" w:type="dxa"/>
          </w:tcPr>
          <w:p w14:paraId="7205CADD" w14:textId="77777777" w:rsidR="001A1204" w:rsidRPr="003D793B" w:rsidRDefault="001A1204" w:rsidP="00BF0931">
            <w:pPr>
              <w:wordWrap/>
              <w:rPr>
                <w:sz w:val="18"/>
                <w:szCs w:val="18"/>
              </w:rPr>
            </w:pPr>
          </w:p>
        </w:tc>
        <w:tc>
          <w:tcPr>
            <w:tcW w:w="1329" w:type="dxa"/>
          </w:tcPr>
          <w:p w14:paraId="63447399" w14:textId="77777777" w:rsidR="001A1204" w:rsidRPr="003D793B" w:rsidRDefault="00FF516D" w:rsidP="00BF0931">
            <w:pPr>
              <w:wordWrap/>
              <w:rPr>
                <w:sz w:val="18"/>
                <w:szCs w:val="18"/>
              </w:rPr>
            </w:pPr>
            <w:r w:rsidRPr="003D793B">
              <w:rPr>
                <w:sz w:val="18"/>
                <w:szCs w:val="18"/>
              </w:rPr>
              <w:t>LG,</w:t>
            </w:r>
          </w:p>
        </w:tc>
        <w:tc>
          <w:tcPr>
            <w:tcW w:w="1500" w:type="dxa"/>
          </w:tcPr>
          <w:p w14:paraId="5413A366" w14:textId="0D7B08AE" w:rsidR="001A1204" w:rsidRPr="003D793B" w:rsidRDefault="0080140B" w:rsidP="00BF0931">
            <w:pPr>
              <w:wordWrap/>
              <w:rPr>
                <w:sz w:val="18"/>
                <w:szCs w:val="18"/>
              </w:rPr>
            </w:pPr>
            <w:r w:rsidRPr="003D793B">
              <w:rPr>
                <w:sz w:val="18"/>
                <w:szCs w:val="18"/>
                <w:lang w:val="en-US"/>
              </w:rPr>
              <w:t>ZTE,</w:t>
            </w:r>
            <w:r w:rsidR="00FF516D" w:rsidRPr="003D793B">
              <w:rPr>
                <w:sz w:val="18"/>
                <w:szCs w:val="18"/>
              </w:rPr>
              <w:t xml:space="preserve"> SPRD, CATT,</w:t>
            </w:r>
            <w:r w:rsidR="00427926" w:rsidRPr="003D793B">
              <w:rPr>
                <w:sz w:val="18"/>
                <w:szCs w:val="18"/>
              </w:rPr>
              <w:t xml:space="preserve"> Lenovo,</w:t>
            </w:r>
            <w:r w:rsidR="00FF516D" w:rsidRPr="003D793B">
              <w:rPr>
                <w:sz w:val="18"/>
                <w:szCs w:val="18"/>
              </w:rPr>
              <w:t xml:space="preserve"> </w:t>
            </w:r>
            <w:r w:rsidR="007116BE" w:rsidRPr="003D793B">
              <w:rPr>
                <w:sz w:val="18"/>
                <w:szCs w:val="18"/>
              </w:rPr>
              <w:t xml:space="preserve">CMCC, </w:t>
            </w:r>
            <w:r w:rsidR="00FF516D" w:rsidRPr="003D793B">
              <w:rPr>
                <w:sz w:val="18"/>
                <w:szCs w:val="18"/>
              </w:rPr>
              <w:t xml:space="preserve">FGI, Samsung, </w:t>
            </w:r>
            <w:r w:rsidR="00B35ACB" w:rsidRPr="003D793B">
              <w:rPr>
                <w:sz w:val="18"/>
                <w:szCs w:val="18"/>
              </w:rPr>
              <w:t xml:space="preserve">Ericsson, </w:t>
            </w:r>
            <w:r w:rsidR="00FF516D" w:rsidRPr="003D793B">
              <w:rPr>
                <w:sz w:val="18"/>
                <w:szCs w:val="18"/>
              </w:rPr>
              <w:t>QC, Nokia</w:t>
            </w:r>
          </w:p>
        </w:tc>
        <w:tc>
          <w:tcPr>
            <w:tcW w:w="922" w:type="dxa"/>
          </w:tcPr>
          <w:p w14:paraId="107072B3" w14:textId="77777777" w:rsidR="001A1204" w:rsidRPr="003D793B" w:rsidRDefault="001A1204" w:rsidP="00BF0931">
            <w:pPr>
              <w:wordWrap/>
              <w:rPr>
                <w:sz w:val="18"/>
                <w:szCs w:val="18"/>
              </w:rPr>
            </w:pPr>
          </w:p>
        </w:tc>
      </w:tr>
      <w:tr w:rsidR="00B5369F" w14:paraId="7EB54CF1" w14:textId="77777777">
        <w:tc>
          <w:tcPr>
            <w:tcW w:w="2370" w:type="dxa"/>
          </w:tcPr>
          <w:p w14:paraId="504F1C7C" w14:textId="77777777" w:rsidR="001A1204" w:rsidRDefault="00FF516D" w:rsidP="00BF0931">
            <w:pPr>
              <w:wordWrap/>
              <w:rPr>
                <w:sz w:val="18"/>
                <w:szCs w:val="18"/>
              </w:rPr>
            </w:pPr>
            <w:r>
              <w:rPr>
                <w:sz w:val="18"/>
                <w:szCs w:val="18"/>
              </w:rPr>
              <w:t>SRS request</w:t>
            </w:r>
          </w:p>
        </w:tc>
        <w:tc>
          <w:tcPr>
            <w:tcW w:w="1247" w:type="dxa"/>
          </w:tcPr>
          <w:p w14:paraId="06049831" w14:textId="0DC9EE95" w:rsidR="001A1204" w:rsidRPr="003D793B" w:rsidRDefault="002462AE" w:rsidP="00BF0931">
            <w:pPr>
              <w:wordWrap/>
              <w:rPr>
                <w:sz w:val="18"/>
                <w:szCs w:val="18"/>
              </w:rPr>
            </w:pPr>
            <w:r w:rsidRPr="003D793B">
              <w:rPr>
                <w:sz w:val="18"/>
                <w:szCs w:val="18"/>
              </w:rPr>
              <w:t>Intel,</w:t>
            </w:r>
            <w:r w:rsidR="009C130B" w:rsidRPr="003D793B">
              <w:rPr>
                <w:sz w:val="18"/>
                <w:szCs w:val="18"/>
              </w:rPr>
              <w:t xml:space="preserve"> OPPO,</w:t>
            </w:r>
          </w:p>
        </w:tc>
        <w:tc>
          <w:tcPr>
            <w:tcW w:w="1072" w:type="dxa"/>
          </w:tcPr>
          <w:p w14:paraId="794F4CCA" w14:textId="77777777" w:rsidR="001A1204" w:rsidRPr="003D793B" w:rsidRDefault="00FF516D" w:rsidP="00BF0931">
            <w:pPr>
              <w:wordWrap/>
              <w:rPr>
                <w:sz w:val="18"/>
                <w:szCs w:val="18"/>
              </w:rPr>
            </w:pPr>
            <w:r w:rsidRPr="003D793B">
              <w:rPr>
                <w:sz w:val="18"/>
                <w:szCs w:val="18"/>
              </w:rPr>
              <w:t>Samsung, QC,</w:t>
            </w:r>
          </w:p>
        </w:tc>
        <w:tc>
          <w:tcPr>
            <w:tcW w:w="922" w:type="dxa"/>
          </w:tcPr>
          <w:p w14:paraId="7241DC0A" w14:textId="77777777" w:rsidR="001A1204" w:rsidRPr="003D793B" w:rsidRDefault="00FF516D" w:rsidP="00BF0931">
            <w:pPr>
              <w:wordWrap/>
              <w:rPr>
                <w:sz w:val="18"/>
                <w:szCs w:val="18"/>
              </w:rPr>
            </w:pPr>
            <w:r w:rsidRPr="003D793B">
              <w:rPr>
                <w:sz w:val="18"/>
                <w:szCs w:val="18"/>
              </w:rPr>
              <w:t>LG, Nokia</w:t>
            </w:r>
          </w:p>
        </w:tc>
        <w:tc>
          <w:tcPr>
            <w:tcW w:w="1329" w:type="dxa"/>
          </w:tcPr>
          <w:p w14:paraId="63A352CF" w14:textId="77777777" w:rsidR="001A1204" w:rsidRPr="003D793B" w:rsidRDefault="001A1204" w:rsidP="00BF0931">
            <w:pPr>
              <w:wordWrap/>
              <w:rPr>
                <w:sz w:val="18"/>
                <w:szCs w:val="18"/>
              </w:rPr>
            </w:pPr>
          </w:p>
        </w:tc>
        <w:tc>
          <w:tcPr>
            <w:tcW w:w="1500" w:type="dxa"/>
          </w:tcPr>
          <w:p w14:paraId="0BACADB0" w14:textId="129DAD13" w:rsidR="001A1204" w:rsidRPr="003D793B" w:rsidRDefault="00FF516D" w:rsidP="00BF0931">
            <w:pPr>
              <w:wordWrap/>
              <w:rPr>
                <w:sz w:val="18"/>
                <w:szCs w:val="18"/>
              </w:rPr>
            </w:pPr>
            <w:r w:rsidRPr="003D793B">
              <w:rPr>
                <w:sz w:val="18"/>
                <w:szCs w:val="18"/>
              </w:rPr>
              <w:t xml:space="preserve">ZTE, SPRD, vivo, CATT, Lenovo, FGI,  </w:t>
            </w:r>
          </w:p>
        </w:tc>
        <w:tc>
          <w:tcPr>
            <w:tcW w:w="922" w:type="dxa"/>
          </w:tcPr>
          <w:p w14:paraId="7A8FEE48" w14:textId="77777777" w:rsidR="001A1204" w:rsidRPr="003D793B" w:rsidRDefault="001A1204" w:rsidP="00BF0931">
            <w:pPr>
              <w:wordWrap/>
              <w:rPr>
                <w:sz w:val="18"/>
                <w:szCs w:val="18"/>
              </w:rPr>
            </w:pPr>
          </w:p>
        </w:tc>
      </w:tr>
      <w:tr w:rsidR="00B5369F" w:rsidRPr="001C6473" w14:paraId="536FF944" w14:textId="77777777">
        <w:tc>
          <w:tcPr>
            <w:tcW w:w="2370" w:type="dxa"/>
          </w:tcPr>
          <w:p w14:paraId="0C55C572" w14:textId="77777777" w:rsidR="001A1204" w:rsidRDefault="00FF516D" w:rsidP="00BF0931">
            <w:pPr>
              <w:wordWrap/>
              <w:rPr>
                <w:sz w:val="18"/>
                <w:szCs w:val="18"/>
                <w:lang w:val="en-US"/>
              </w:rPr>
            </w:pPr>
            <w:r>
              <w:rPr>
                <w:sz w:val="18"/>
                <w:szCs w:val="18"/>
              </w:rPr>
              <w:t>SRS resource indicator</w:t>
            </w:r>
          </w:p>
        </w:tc>
        <w:tc>
          <w:tcPr>
            <w:tcW w:w="1247" w:type="dxa"/>
          </w:tcPr>
          <w:p w14:paraId="51845EAF" w14:textId="2FEE913A" w:rsidR="001A1204" w:rsidRPr="003D793B" w:rsidRDefault="009C130B" w:rsidP="00BF0931">
            <w:pPr>
              <w:wordWrap/>
              <w:rPr>
                <w:sz w:val="18"/>
                <w:szCs w:val="18"/>
              </w:rPr>
            </w:pPr>
            <w:r w:rsidRPr="003D793B">
              <w:rPr>
                <w:sz w:val="18"/>
                <w:szCs w:val="18"/>
              </w:rPr>
              <w:t>OPPO,</w:t>
            </w:r>
          </w:p>
        </w:tc>
        <w:tc>
          <w:tcPr>
            <w:tcW w:w="1072" w:type="dxa"/>
          </w:tcPr>
          <w:p w14:paraId="5E314939" w14:textId="4408BDD3" w:rsidR="001A1204" w:rsidRPr="003D793B" w:rsidRDefault="001A1204" w:rsidP="00BF0931">
            <w:pPr>
              <w:wordWrap/>
              <w:rPr>
                <w:sz w:val="18"/>
                <w:szCs w:val="18"/>
              </w:rPr>
            </w:pPr>
          </w:p>
        </w:tc>
        <w:tc>
          <w:tcPr>
            <w:tcW w:w="922" w:type="dxa"/>
          </w:tcPr>
          <w:p w14:paraId="23D2EDE5" w14:textId="77777777" w:rsidR="001A1204" w:rsidRPr="003D793B" w:rsidRDefault="00FF516D" w:rsidP="00BF0931">
            <w:pPr>
              <w:wordWrap/>
              <w:rPr>
                <w:sz w:val="18"/>
                <w:szCs w:val="18"/>
              </w:rPr>
            </w:pPr>
            <w:r w:rsidRPr="003D793B">
              <w:rPr>
                <w:sz w:val="18"/>
                <w:szCs w:val="18"/>
              </w:rPr>
              <w:t>Nokia</w:t>
            </w:r>
          </w:p>
        </w:tc>
        <w:tc>
          <w:tcPr>
            <w:tcW w:w="1329" w:type="dxa"/>
          </w:tcPr>
          <w:p w14:paraId="6DFD2A07" w14:textId="1E670D7D" w:rsidR="001A1204" w:rsidRPr="003D793B" w:rsidRDefault="001A1204" w:rsidP="00BF0931">
            <w:pPr>
              <w:wordWrap/>
              <w:rPr>
                <w:sz w:val="18"/>
                <w:szCs w:val="18"/>
              </w:rPr>
            </w:pPr>
          </w:p>
        </w:tc>
        <w:tc>
          <w:tcPr>
            <w:tcW w:w="1500" w:type="dxa"/>
          </w:tcPr>
          <w:p w14:paraId="24424575" w14:textId="727D32F9" w:rsidR="001A1204" w:rsidRPr="003D793B" w:rsidRDefault="00427926" w:rsidP="00BF0931">
            <w:pPr>
              <w:wordWrap/>
              <w:rPr>
                <w:sz w:val="18"/>
                <w:szCs w:val="18"/>
                <w:lang w:val="de-DE"/>
              </w:rPr>
            </w:pPr>
            <w:r w:rsidRPr="003D793B">
              <w:rPr>
                <w:sz w:val="18"/>
                <w:szCs w:val="18"/>
              </w:rPr>
              <w:t>Lenovo,</w:t>
            </w:r>
            <w:r w:rsidR="00FF516D" w:rsidRPr="003D793B">
              <w:rPr>
                <w:sz w:val="18"/>
                <w:szCs w:val="18"/>
                <w:lang w:val="de-DE"/>
              </w:rPr>
              <w:t xml:space="preserve"> FGI, Samsung, QC,</w:t>
            </w:r>
          </w:p>
        </w:tc>
        <w:tc>
          <w:tcPr>
            <w:tcW w:w="922" w:type="dxa"/>
          </w:tcPr>
          <w:p w14:paraId="1D6F572C" w14:textId="77777777" w:rsidR="001A1204" w:rsidRPr="003D793B" w:rsidRDefault="001A1204" w:rsidP="00BF0931">
            <w:pPr>
              <w:wordWrap/>
              <w:rPr>
                <w:sz w:val="18"/>
                <w:szCs w:val="18"/>
                <w:lang w:val="de-DE"/>
              </w:rPr>
            </w:pPr>
          </w:p>
        </w:tc>
      </w:tr>
      <w:tr w:rsidR="00B5369F" w14:paraId="1DF993E5" w14:textId="77777777">
        <w:tc>
          <w:tcPr>
            <w:tcW w:w="2370" w:type="dxa"/>
          </w:tcPr>
          <w:p w14:paraId="09BA8E15" w14:textId="77777777" w:rsidR="001A1204" w:rsidRDefault="00FF516D" w:rsidP="00BF0931">
            <w:pPr>
              <w:wordWrap/>
              <w:rPr>
                <w:sz w:val="18"/>
                <w:szCs w:val="18"/>
              </w:rPr>
            </w:pPr>
            <w:r>
              <w:rPr>
                <w:sz w:val="18"/>
                <w:szCs w:val="18"/>
                <w:lang w:val="en-US"/>
              </w:rPr>
              <w:t>SRS offset indicator</w:t>
            </w:r>
          </w:p>
        </w:tc>
        <w:tc>
          <w:tcPr>
            <w:tcW w:w="1247" w:type="dxa"/>
          </w:tcPr>
          <w:p w14:paraId="54E97014" w14:textId="77777777" w:rsidR="001A1204" w:rsidRPr="003D793B" w:rsidRDefault="001A1204" w:rsidP="00BF0931">
            <w:pPr>
              <w:wordWrap/>
              <w:rPr>
                <w:sz w:val="18"/>
                <w:szCs w:val="18"/>
              </w:rPr>
            </w:pPr>
          </w:p>
        </w:tc>
        <w:tc>
          <w:tcPr>
            <w:tcW w:w="1072" w:type="dxa"/>
          </w:tcPr>
          <w:p w14:paraId="1A7D8ECD" w14:textId="77777777" w:rsidR="001A1204" w:rsidRPr="003D793B" w:rsidRDefault="001A1204" w:rsidP="00BF0931">
            <w:pPr>
              <w:wordWrap/>
              <w:rPr>
                <w:sz w:val="18"/>
                <w:szCs w:val="18"/>
              </w:rPr>
            </w:pPr>
          </w:p>
        </w:tc>
        <w:tc>
          <w:tcPr>
            <w:tcW w:w="922" w:type="dxa"/>
          </w:tcPr>
          <w:p w14:paraId="5DDC18A6" w14:textId="77777777" w:rsidR="001A1204" w:rsidRPr="003D793B" w:rsidRDefault="00FF516D" w:rsidP="00BF0931">
            <w:pPr>
              <w:wordWrap/>
              <w:rPr>
                <w:sz w:val="18"/>
                <w:szCs w:val="18"/>
              </w:rPr>
            </w:pPr>
            <w:r w:rsidRPr="003D793B">
              <w:rPr>
                <w:sz w:val="18"/>
                <w:szCs w:val="18"/>
              </w:rPr>
              <w:t>Nokia</w:t>
            </w:r>
          </w:p>
        </w:tc>
        <w:tc>
          <w:tcPr>
            <w:tcW w:w="1329" w:type="dxa"/>
          </w:tcPr>
          <w:p w14:paraId="5FAA91C3" w14:textId="77777777" w:rsidR="001A1204" w:rsidRPr="003D793B" w:rsidRDefault="001A1204" w:rsidP="00BF0931">
            <w:pPr>
              <w:wordWrap/>
              <w:rPr>
                <w:sz w:val="18"/>
                <w:szCs w:val="18"/>
              </w:rPr>
            </w:pPr>
          </w:p>
        </w:tc>
        <w:tc>
          <w:tcPr>
            <w:tcW w:w="1500" w:type="dxa"/>
          </w:tcPr>
          <w:p w14:paraId="2DA6D08A" w14:textId="460578C9" w:rsidR="001A1204" w:rsidRPr="003D793B" w:rsidRDefault="00FF516D" w:rsidP="00BF0931">
            <w:pPr>
              <w:wordWrap/>
              <w:rPr>
                <w:sz w:val="18"/>
                <w:szCs w:val="18"/>
              </w:rPr>
            </w:pPr>
            <w:r w:rsidRPr="003D793B">
              <w:rPr>
                <w:sz w:val="18"/>
                <w:szCs w:val="18"/>
              </w:rPr>
              <w:t>SPRD,</w:t>
            </w:r>
          </w:p>
        </w:tc>
        <w:tc>
          <w:tcPr>
            <w:tcW w:w="922" w:type="dxa"/>
          </w:tcPr>
          <w:p w14:paraId="739B0AC8" w14:textId="5AF78A6A" w:rsidR="001A1204" w:rsidRPr="003D793B" w:rsidRDefault="001A1204" w:rsidP="00BF0931">
            <w:pPr>
              <w:wordWrap/>
              <w:rPr>
                <w:sz w:val="18"/>
                <w:szCs w:val="18"/>
              </w:rPr>
            </w:pPr>
          </w:p>
        </w:tc>
      </w:tr>
      <w:tr w:rsidR="00B5369F" w14:paraId="202B7EF4" w14:textId="77777777">
        <w:tc>
          <w:tcPr>
            <w:tcW w:w="2370" w:type="dxa"/>
          </w:tcPr>
          <w:p w14:paraId="0AAB67C6" w14:textId="77777777" w:rsidR="001A1204" w:rsidRDefault="00FF516D" w:rsidP="00BF0931">
            <w:pPr>
              <w:wordWrap/>
              <w:rPr>
                <w:sz w:val="18"/>
                <w:szCs w:val="18"/>
                <w:lang w:val="en-US"/>
              </w:rPr>
            </w:pPr>
            <w:r>
              <w:rPr>
                <w:sz w:val="18"/>
                <w:szCs w:val="18"/>
                <w:lang w:val="en-US"/>
              </w:rPr>
              <w:t>SRS resource set indicator</w:t>
            </w:r>
          </w:p>
        </w:tc>
        <w:tc>
          <w:tcPr>
            <w:tcW w:w="1247" w:type="dxa"/>
          </w:tcPr>
          <w:p w14:paraId="6CB8D784" w14:textId="77777777" w:rsidR="001A1204" w:rsidRPr="003D793B" w:rsidRDefault="001A1204" w:rsidP="00BF0931">
            <w:pPr>
              <w:wordWrap/>
              <w:rPr>
                <w:sz w:val="18"/>
                <w:szCs w:val="18"/>
              </w:rPr>
            </w:pPr>
          </w:p>
        </w:tc>
        <w:tc>
          <w:tcPr>
            <w:tcW w:w="1072" w:type="dxa"/>
          </w:tcPr>
          <w:p w14:paraId="0A30D2D3" w14:textId="77777777" w:rsidR="001A1204" w:rsidRPr="003D793B" w:rsidRDefault="001A1204" w:rsidP="00BF0931">
            <w:pPr>
              <w:wordWrap/>
              <w:rPr>
                <w:sz w:val="18"/>
                <w:szCs w:val="18"/>
              </w:rPr>
            </w:pPr>
          </w:p>
        </w:tc>
        <w:tc>
          <w:tcPr>
            <w:tcW w:w="922" w:type="dxa"/>
          </w:tcPr>
          <w:p w14:paraId="0E14A379" w14:textId="77777777" w:rsidR="001A1204" w:rsidRPr="003D793B" w:rsidRDefault="001A1204" w:rsidP="00BF0931">
            <w:pPr>
              <w:wordWrap/>
              <w:rPr>
                <w:sz w:val="18"/>
                <w:szCs w:val="18"/>
              </w:rPr>
            </w:pPr>
          </w:p>
        </w:tc>
        <w:tc>
          <w:tcPr>
            <w:tcW w:w="1329" w:type="dxa"/>
          </w:tcPr>
          <w:p w14:paraId="48D022FC" w14:textId="77777777" w:rsidR="001A1204" w:rsidRPr="003D793B" w:rsidRDefault="001A1204" w:rsidP="00BF0931">
            <w:pPr>
              <w:wordWrap/>
              <w:rPr>
                <w:sz w:val="18"/>
                <w:szCs w:val="18"/>
              </w:rPr>
            </w:pPr>
          </w:p>
        </w:tc>
        <w:tc>
          <w:tcPr>
            <w:tcW w:w="1500" w:type="dxa"/>
          </w:tcPr>
          <w:p w14:paraId="73DB0911" w14:textId="77777777" w:rsidR="001A1204" w:rsidRPr="003D793B" w:rsidRDefault="001A1204" w:rsidP="00BF0931">
            <w:pPr>
              <w:wordWrap/>
              <w:rPr>
                <w:sz w:val="18"/>
                <w:szCs w:val="18"/>
                <w:lang w:val="en-US"/>
              </w:rPr>
            </w:pPr>
          </w:p>
        </w:tc>
        <w:tc>
          <w:tcPr>
            <w:tcW w:w="922" w:type="dxa"/>
          </w:tcPr>
          <w:p w14:paraId="34F7C41E" w14:textId="77777777" w:rsidR="001A1204" w:rsidRPr="003D793B" w:rsidRDefault="00FF516D" w:rsidP="00BF0931">
            <w:pPr>
              <w:wordWrap/>
              <w:rPr>
                <w:sz w:val="18"/>
                <w:szCs w:val="18"/>
              </w:rPr>
            </w:pPr>
            <w:r w:rsidRPr="003D793B">
              <w:rPr>
                <w:sz w:val="18"/>
                <w:szCs w:val="18"/>
              </w:rPr>
              <w:t>SPRD, Samsung,</w:t>
            </w:r>
          </w:p>
        </w:tc>
      </w:tr>
      <w:tr w:rsidR="00B5369F" w14:paraId="10B089B8" w14:textId="77777777" w:rsidTr="00D771B7">
        <w:tc>
          <w:tcPr>
            <w:tcW w:w="2370" w:type="dxa"/>
            <w:shd w:val="clear" w:color="auto" w:fill="E2EFD9" w:themeFill="accent6" w:themeFillTint="33"/>
          </w:tcPr>
          <w:p w14:paraId="2E7A04BA" w14:textId="77777777" w:rsidR="001A1204" w:rsidRDefault="00FF516D" w:rsidP="00BF0931">
            <w:pPr>
              <w:wordWrap/>
              <w:rPr>
                <w:sz w:val="18"/>
                <w:szCs w:val="18"/>
              </w:rPr>
            </w:pPr>
            <w:r>
              <w:rPr>
                <w:sz w:val="18"/>
                <w:szCs w:val="18"/>
                <w:lang w:val="en-US"/>
              </w:rPr>
              <w:t>CSI request</w:t>
            </w:r>
          </w:p>
        </w:tc>
        <w:tc>
          <w:tcPr>
            <w:tcW w:w="1247" w:type="dxa"/>
          </w:tcPr>
          <w:p w14:paraId="1A141F07" w14:textId="6585E4B7" w:rsidR="001A1204" w:rsidRPr="003D793B" w:rsidRDefault="009C130B" w:rsidP="00BF0931">
            <w:pPr>
              <w:wordWrap/>
              <w:rPr>
                <w:sz w:val="18"/>
                <w:szCs w:val="18"/>
              </w:rPr>
            </w:pPr>
            <w:r w:rsidRPr="003D793B">
              <w:rPr>
                <w:sz w:val="18"/>
                <w:szCs w:val="18"/>
              </w:rPr>
              <w:t xml:space="preserve">OPPO, </w:t>
            </w:r>
            <w:r w:rsidR="00FF516D" w:rsidRPr="003D793B">
              <w:rPr>
                <w:sz w:val="18"/>
                <w:szCs w:val="18"/>
              </w:rPr>
              <w:t>QC,</w:t>
            </w:r>
          </w:p>
        </w:tc>
        <w:tc>
          <w:tcPr>
            <w:tcW w:w="1072" w:type="dxa"/>
          </w:tcPr>
          <w:p w14:paraId="10F6FFA6" w14:textId="77777777" w:rsidR="001A1204" w:rsidRPr="003D793B" w:rsidRDefault="001A1204" w:rsidP="00BF0931">
            <w:pPr>
              <w:wordWrap/>
              <w:rPr>
                <w:sz w:val="18"/>
                <w:szCs w:val="18"/>
              </w:rPr>
            </w:pPr>
          </w:p>
        </w:tc>
        <w:tc>
          <w:tcPr>
            <w:tcW w:w="922" w:type="dxa"/>
          </w:tcPr>
          <w:p w14:paraId="6EBA4E4E" w14:textId="5CA42302" w:rsidR="001A1204" w:rsidRPr="003D793B" w:rsidRDefault="00B5369F" w:rsidP="00BF0931">
            <w:pPr>
              <w:wordWrap/>
              <w:rPr>
                <w:sz w:val="18"/>
                <w:szCs w:val="18"/>
                <w:lang w:val="de-DE"/>
              </w:rPr>
            </w:pPr>
            <w:r w:rsidRPr="003D793B">
              <w:rPr>
                <w:sz w:val="18"/>
                <w:szCs w:val="18"/>
                <w:lang w:val="de-DE"/>
              </w:rPr>
              <w:t xml:space="preserve">SPRD, </w:t>
            </w:r>
            <w:r w:rsidR="00FF516D" w:rsidRPr="003D793B">
              <w:rPr>
                <w:sz w:val="18"/>
                <w:szCs w:val="18"/>
                <w:lang w:val="de-DE"/>
              </w:rPr>
              <w:lastRenderedPageBreak/>
              <w:t>ZTE, LG, Samsung, Nokia</w:t>
            </w:r>
          </w:p>
        </w:tc>
        <w:tc>
          <w:tcPr>
            <w:tcW w:w="1329" w:type="dxa"/>
          </w:tcPr>
          <w:p w14:paraId="7C5AFFB7" w14:textId="77777777" w:rsidR="001A1204" w:rsidRPr="003D793B" w:rsidRDefault="001A1204" w:rsidP="00BF0931">
            <w:pPr>
              <w:wordWrap/>
              <w:rPr>
                <w:sz w:val="18"/>
                <w:szCs w:val="18"/>
                <w:lang w:val="de-DE"/>
              </w:rPr>
            </w:pPr>
          </w:p>
        </w:tc>
        <w:tc>
          <w:tcPr>
            <w:tcW w:w="1500" w:type="dxa"/>
          </w:tcPr>
          <w:p w14:paraId="4A111993" w14:textId="1FDFFE76" w:rsidR="001A1204" w:rsidRPr="003D793B" w:rsidRDefault="00FF516D" w:rsidP="00BF0931">
            <w:pPr>
              <w:wordWrap/>
              <w:rPr>
                <w:sz w:val="18"/>
                <w:szCs w:val="18"/>
              </w:rPr>
            </w:pPr>
            <w:r w:rsidRPr="003D793B">
              <w:rPr>
                <w:sz w:val="18"/>
                <w:szCs w:val="18"/>
              </w:rPr>
              <w:t>SPRD,</w:t>
            </w:r>
          </w:p>
        </w:tc>
        <w:tc>
          <w:tcPr>
            <w:tcW w:w="922" w:type="dxa"/>
          </w:tcPr>
          <w:p w14:paraId="0D0EED41" w14:textId="77777777" w:rsidR="001A1204" w:rsidRPr="003D793B" w:rsidRDefault="001A1204" w:rsidP="00BF0931">
            <w:pPr>
              <w:wordWrap/>
              <w:rPr>
                <w:sz w:val="18"/>
                <w:szCs w:val="18"/>
              </w:rPr>
            </w:pPr>
          </w:p>
        </w:tc>
      </w:tr>
      <w:tr w:rsidR="00B5369F" w14:paraId="32C387E7" w14:textId="77777777">
        <w:tc>
          <w:tcPr>
            <w:tcW w:w="2370" w:type="dxa"/>
          </w:tcPr>
          <w:p w14:paraId="5FA006AC" w14:textId="77777777" w:rsidR="001A1204" w:rsidRDefault="00FF516D" w:rsidP="00BF0931">
            <w:pPr>
              <w:wordWrap/>
              <w:rPr>
                <w:sz w:val="18"/>
                <w:szCs w:val="18"/>
              </w:rPr>
            </w:pPr>
            <w:r>
              <w:rPr>
                <w:sz w:val="18"/>
                <w:szCs w:val="18"/>
                <w:lang w:val="en-US"/>
              </w:rPr>
              <w:t>PTRS-DMRS association</w:t>
            </w:r>
          </w:p>
        </w:tc>
        <w:tc>
          <w:tcPr>
            <w:tcW w:w="1247" w:type="dxa"/>
          </w:tcPr>
          <w:p w14:paraId="192CE27B" w14:textId="26069F84" w:rsidR="001A1204" w:rsidRPr="003D793B" w:rsidRDefault="009C130B" w:rsidP="00BF0931">
            <w:pPr>
              <w:wordWrap/>
              <w:rPr>
                <w:sz w:val="18"/>
                <w:szCs w:val="18"/>
              </w:rPr>
            </w:pPr>
            <w:r w:rsidRPr="003D793B">
              <w:rPr>
                <w:sz w:val="18"/>
                <w:szCs w:val="18"/>
              </w:rPr>
              <w:t>OPPO,</w:t>
            </w:r>
          </w:p>
        </w:tc>
        <w:tc>
          <w:tcPr>
            <w:tcW w:w="1072" w:type="dxa"/>
          </w:tcPr>
          <w:p w14:paraId="69F95509" w14:textId="77777777" w:rsidR="001A1204" w:rsidRPr="003D793B" w:rsidRDefault="001A1204" w:rsidP="00BF0931">
            <w:pPr>
              <w:wordWrap/>
              <w:rPr>
                <w:sz w:val="18"/>
                <w:szCs w:val="18"/>
              </w:rPr>
            </w:pPr>
          </w:p>
        </w:tc>
        <w:tc>
          <w:tcPr>
            <w:tcW w:w="922" w:type="dxa"/>
          </w:tcPr>
          <w:p w14:paraId="1D4017A2" w14:textId="77777777" w:rsidR="001A1204" w:rsidRPr="003D793B" w:rsidRDefault="00FF516D" w:rsidP="00BF0931">
            <w:pPr>
              <w:wordWrap/>
              <w:rPr>
                <w:sz w:val="18"/>
                <w:szCs w:val="18"/>
              </w:rPr>
            </w:pPr>
            <w:r w:rsidRPr="003D793B">
              <w:rPr>
                <w:sz w:val="18"/>
                <w:szCs w:val="18"/>
              </w:rPr>
              <w:t>LG,</w:t>
            </w:r>
          </w:p>
        </w:tc>
        <w:tc>
          <w:tcPr>
            <w:tcW w:w="1329" w:type="dxa"/>
          </w:tcPr>
          <w:p w14:paraId="3ED761C4" w14:textId="77777777" w:rsidR="001A1204" w:rsidRPr="003D793B" w:rsidRDefault="00FF516D" w:rsidP="00BF0931">
            <w:pPr>
              <w:wordWrap/>
              <w:rPr>
                <w:sz w:val="18"/>
                <w:szCs w:val="18"/>
              </w:rPr>
            </w:pPr>
            <w:r w:rsidRPr="003D793B">
              <w:rPr>
                <w:sz w:val="18"/>
                <w:szCs w:val="18"/>
              </w:rPr>
              <w:t>LG,</w:t>
            </w:r>
          </w:p>
        </w:tc>
        <w:tc>
          <w:tcPr>
            <w:tcW w:w="1500" w:type="dxa"/>
          </w:tcPr>
          <w:p w14:paraId="67CE73B8" w14:textId="621C26B9" w:rsidR="001A1204" w:rsidRPr="003D793B" w:rsidRDefault="00FF516D" w:rsidP="00BF0931">
            <w:pPr>
              <w:wordWrap/>
              <w:rPr>
                <w:sz w:val="18"/>
                <w:szCs w:val="18"/>
              </w:rPr>
            </w:pPr>
            <w:r w:rsidRPr="003D793B">
              <w:rPr>
                <w:sz w:val="18"/>
                <w:szCs w:val="18"/>
              </w:rPr>
              <w:t xml:space="preserve">SPRD, CATT, FGI, Nokia  </w:t>
            </w:r>
          </w:p>
        </w:tc>
        <w:tc>
          <w:tcPr>
            <w:tcW w:w="922" w:type="dxa"/>
          </w:tcPr>
          <w:p w14:paraId="763A39AD" w14:textId="77777777" w:rsidR="001A1204" w:rsidRPr="003D793B" w:rsidRDefault="00FF516D" w:rsidP="00BF0931">
            <w:pPr>
              <w:wordWrap/>
              <w:rPr>
                <w:sz w:val="18"/>
                <w:szCs w:val="18"/>
              </w:rPr>
            </w:pPr>
            <w:r w:rsidRPr="003D793B">
              <w:rPr>
                <w:sz w:val="18"/>
                <w:szCs w:val="18"/>
              </w:rPr>
              <w:t>Samsung,</w:t>
            </w:r>
          </w:p>
        </w:tc>
      </w:tr>
      <w:tr w:rsidR="00B5369F" w14:paraId="0C66AC20" w14:textId="77777777" w:rsidTr="00D771B7">
        <w:tc>
          <w:tcPr>
            <w:tcW w:w="2370" w:type="dxa"/>
            <w:shd w:val="clear" w:color="auto" w:fill="E2EFD9" w:themeFill="accent6" w:themeFillTint="33"/>
          </w:tcPr>
          <w:p w14:paraId="1BA5799C" w14:textId="77777777" w:rsidR="001A1204" w:rsidRDefault="00FF516D" w:rsidP="00BF0931">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36371B22" w14:textId="65A5BEF4" w:rsidR="001A1204" w:rsidRPr="003D793B" w:rsidRDefault="009C130B" w:rsidP="00BF0931">
            <w:pPr>
              <w:wordWrap/>
              <w:rPr>
                <w:sz w:val="18"/>
                <w:szCs w:val="18"/>
              </w:rPr>
            </w:pPr>
            <w:r w:rsidRPr="003D793B">
              <w:rPr>
                <w:sz w:val="18"/>
                <w:szCs w:val="18"/>
              </w:rPr>
              <w:t xml:space="preserve">OPPO, </w:t>
            </w:r>
            <w:r w:rsidR="00FF516D" w:rsidRPr="003D793B">
              <w:rPr>
                <w:sz w:val="18"/>
                <w:szCs w:val="18"/>
              </w:rPr>
              <w:t>Nokia</w:t>
            </w:r>
          </w:p>
        </w:tc>
        <w:tc>
          <w:tcPr>
            <w:tcW w:w="1072" w:type="dxa"/>
          </w:tcPr>
          <w:p w14:paraId="7B18A96F" w14:textId="10B7082B" w:rsidR="001A1204" w:rsidRPr="003D793B" w:rsidRDefault="00FF516D" w:rsidP="00BF0931">
            <w:pPr>
              <w:wordWrap/>
              <w:rPr>
                <w:sz w:val="18"/>
                <w:szCs w:val="18"/>
              </w:rPr>
            </w:pPr>
            <w:r w:rsidRPr="003D793B">
              <w:rPr>
                <w:sz w:val="18"/>
                <w:szCs w:val="18"/>
              </w:rPr>
              <w:t>QC,</w:t>
            </w:r>
            <w:r w:rsidR="00B5369F" w:rsidRPr="003D793B">
              <w:rPr>
                <w:sz w:val="18"/>
                <w:szCs w:val="18"/>
              </w:rPr>
              <w:t xml:space="preserve"> SPRD</w:t>
            </w:r>
          </w:p>
        </w:tc>
        <w:tc>
          <w:tcPr>
            <w:tcW w:w="922" w:type="dxa"/>
          </w:tcPr>
          <w:p w14:paraId="7C290F77" w14:textId="573D4C52" w:rsidR="001A1204" w:rsidRPr="003D793B" w:rsidRDefault="00FF516D" w:rsidP="00BF0931">
            <w:pPr>
              <w:wordWrap/>
              <w:rPr>
                <w:sz w:val="18"/>
                <w:szCs w:val="18"/>
                <w:lang w:val="de-DE"/>
              </w:rPr>
            </w:pPr>
            <w:r w:rsidRPr="003D793B">
              <w:rPr>
                <w:sz w:val="18"/>
                <w:szCs w:val="18"/>
                <w:lang w:val="de-DE"/>
              </w:rPr>
              <w:t>LG, Samsung,</w:t>
            </w:r>
            <w:r w:rsidR="0080140B" w:rsidRPr="003D793B">
              <w:rPr>
                <w:sz w:val="18"/>
                <w:szCs w:val="18"/>
              </w:rPr>
              <w:t xml:space="preserve"> ZTE</w:t>
            </w:r>
          </w:p>
        </w:tc>
        <w:tc>
          <w:tcPr>
            <w:tcW w:w="1329" w:type="dxa"/>
          </w:tcPr>
          <w:p w14:paraId="4E434A15" w14:textId="77777777" w:rsidR="001A1204" w:rsidRPr="003D793B" w:rsidRDefault="001A1204" w:rsidP="00BF0931">
            <w:pPr>
              <w:wordWrap/>
              <w:rPr>
                <w:sz w:val="18"/>
                <w:szCs w:val="18"/>
                <w:lang w:val="de-DE"/>
              </w:rPr>
            </w:pPr>
          </w:p>
        </w:tc>
        <w:tc>
          <w:tcPr>
            <w:tcW w:w="1500" w:type="dxa"/>
          </w:tcPr>
          <w:p w14:paraId="067DD93B" w14:textId="229B7654" w:rsidR="001A1204" w:rsidRPr="003D793B" w:rsidRDefault="00FF516D" w:rsidP="00BF0931">
            <w:pPr>
              <w:wordWrap/>
              <w:rPr>
                <w:sz w:val="18"/>
                <w:szCs w:val="18"/>
              </w:rPr>
            </w:pPr>
            <w:r w:rsidRPr="003D793B">
              <w:rPr>
                <w:sz w:val="18"/>
                <w:szCs w:val="18"/>
              </w:rPr>
              <w:t xml:space="preserve">SPRD, </w:t>
            </w:r>
          </w:p>
        </w:tc>
        <w:tc>
          <w:tcPr>
            <w:tcW w:w="922" w:type="dxa"/>
          </w:tcPr>
          <w:p w14:paraId="2503587E" w14:textId="77777777" w:rsidR="001A1204" w:rsidRPr="003D793B" w:rsidRDefault="001A1204" w:rsidP="00BF0931">
            <w:pPr>
              <w:wordWrap/>
              <w:rPr>
                <w:sz w:val="18"/>
                <w:szCs w:val="18"/>
              </w:rPr>
            </w:pPr>
          </w:p>
        </w:tc>
      </w:tr>
      <w:tr w:rsidR="00B5369F" w14:paraId="440F0858" w14:textId="77777777">
        <w:tc>
          <w:tcPr>
            <w:tcW w:w="2370" w:type="dxa"/>
          </w:tcPr>
          <w:p w14:paraId="59E5ECA3" w14:textId="77777777" w:rsidR="001A1204" w:rsidRDefault="00FF516D" w:rsidP="00BF0931">
            <w:pPr>
              <w:wordWrap/>
              <w:rPr>
                <w:sz w:val="18"/>
                <w:szCs w:val="18"/>
              </w:rPr>
            </w:pPr>
            <w:r>
              <w:rPr>
                <w:sz w:val="18"/>
                <w:szCs w:val="18"/>
                <w:lang w:val="en-US"/>
              </w:rPr>
              <w:t>DMRS sequence initialization</w:t>
            </w:r>
          </w:p>
        </w:tc>
        <w:tc>
          <w:tcPr>
            <w:tcW w:w="1247" w:type="dxa"/>
          </w:tcPr>
          <w:p w14:paraId="64B41F13" w14:textId="016AD607" w:rsidR="001A1204" w:rsidRPr="003D793B" w:rsidRDefault="00FF516D" w:rsidP="00BF0931">
            <w:pPr>
              <w:wordWrap/>
              <w:rPr>
                <w:sz w:val="18"/>
                <w:szCs w:val="18"/>
              </w:rPr>
            </w:pPr>
            <w:r w:rsidRPr="003D793B">
              <w:rPr>
                <w:sz w:val="18"/>
                <w:szCs w:val="18"/>
              </w:rPr>
              <w:t>Nokia</w:t>
            </w:r>
            <w:r w:rsidR="002462AE" w:rsidRPr="003D793B">
              <w:rPr>
                <w:sz w:val="18"/>
                <w:szCs w:val="18"/>
              </w:rPr>
              <w:t>, Intel</w:t>
            </w:r>
            <w:r w:rsidR="009C130B" w:rsidRPr="003D793B">
              <w:rPr>
                <w:sz w:val="18"/>
                <w:szCs w:val="18"/>
              </w:rPr>
              <w:t>, OPPO,</w:t>
            </w:r>
          </w:p>
        </w:tc>
        <w:tc>
          <w:tcPr>
            <w:tcW w:w="1072" w:type="dxa"/>
          </w:tcPr>
          <w:p w14:paraId="6D191163" w14:textId="5C258B52" w:rsidR="001A1204" w:rsidRPr="003D793B" w:rsidRDefault="00E73C2B" w:rsidP="00BF0931">
            <w:pPr>
              <w:wordWrap/>
              <w:rPr>
                <w:sz w:val="18"/>
                <w:szCs w:val="18"/>
              </w:rPr>
            </w:pPr>
            <w:r w:rsidRPr="003D793B">
              <w:rPr>
                <w:sz w:val="18"/>
                <w:szCs w:val="18"/>
                <w:lang w:val="de-DE"/>
              </w:rPr>
              <w:t>QC,</w:t>
            </w:r>
          </w:p>
        </w:tc>
        <w:tc>
          <w:tcPr>
            <w:tcW w:w="922" w:type="dxa"/>
          </w:tcPr>
          <w:p w14:paraId="75BCFBF9" w14:textId="77777777" w:rsidR="001A1204" w:rsidRPr="003D793B" w:rsidRDefault="00FF516D" w:rsidP="00BF0931">
            <w:pPr>
              <w:wordWrap/>
              <w:rPr>
                <w:sz w:val="18"/>
                <w:szCs w:val="18"/>
              </w:rPr>
            </w:pPr>
            <w:r w:rsidRPr="003D793B">
              <w:rPr>
                <w:sz w:val="18"/>
                <w:szCs w:val="18"/>
              </w:rPr>
              <w:t>LG,</w:t>
            </w:r>
          </w:p>
        </w:tc>
        <w:tc>
          <w:tcPr>
            <w:tcW w:w="1329" w:type="dxa"/>
          </w:tcPr>
          <w:p w14:paraId="6E1B66C8" w14:textId="77777777" w:rsidR="001A1204" w:rsidRPr="003D793B" w:rsidRDefault="001A1204" w:rsidP="00BF0931">
            <w:pPr>
              <w:wordWrap/>
              <w:rPr>
                <w:sz w:val="18"/>
                <w:szCs w:val="18"/>
              </w:rPr>
            </w:pPr>
          </w:p>
        </w:tc>
        <w:tc>
          <w:tcPr>
            <w:tcW w:w="1500" w:type="dxa"/>
          </w:tcPr>
          <w:p w14:paraId="2C42F314" w14:textId="3023EFEC" w:rsidR="001A1204" w:rsidRPr="003D793B" w:rsidRDefault="00FF516D" w:rsidP="00BF0931">
            <w:pPr>
              <w:wordWrap/>
              <w:rPr>
                <w:sz w:val="18"/>
                <w:szCs w:val="18"/>
              </w:rPr>
            </w:pPr>
            <w:r w:rsidRPr="003D793B">
              <w:rPr>
                <w:sz w:val="18"/>
                <w:szCs w:val="18"/>
              </w:rPr>
              <w:t>SPRD, vivo,</w:t>
            </w:r>
            <w:r w:rsidR="00427926" w:rsidRPr="003D793B">
              <w:rPr>
                <w:sz w:val="18"/>
                <w:szCs w:val="18"/>
              </w:rPr>
              <w:t xml:space="preserve"> Lenovo,</w:t>
            </w:r>
            <w:r w:rsidRPr="003D793B">
              <w:rPr>
                <w:sz w:val="18"/>
                <w:szCs w:val="18"/>
              </w:rPr>
              <w:t xml:space="preserve"> </w:t>
            </w:r>
            <w:r w:rsidR="007116BE" w:rsidRPr="003D793B">
              <w:rPr>
                <w:sz w:val="18"/>
                <w:szCs w:val="18"/>
              </w:rPr>
              <w:t xml:space="preserve">CMCC, </w:t>
            </w:r>
            <w:r w:rsidRPr="003D793B">
              <w:rPr>
                <w:sz w:val="18"/>
                <w:szCs w:val="18"/>
              </w:rPr>
              <w:t>FGI,</w:t>
            </w:r>
            <w:r w:rsidR="00B35ACB" w:rsidRPr="003D793B">
              <w:rPr>
                <w:sz w:val="18"/>
                <w:szCs w:val="18"/>
              </w:rPr>
              <w:t xml:space="preserve"> Ericsson,</w:t>
            </w:r>
            <w:r w:rsidRPr="003D793B">
              <w:rPr>
                <w:sz w:val="18"/>
                <w:szCs w:val="18"/>
              </w:rPr>
              <w:t xml:space="preserve"> </w:t>
            </w:r>
            <w:r w:rsidR="0080140B" w:rsidRPr="003D793B">
              <w:rPr>
                <w:sz w:val="18"/>
                <w:szCs w:val="18"/>
                <w:lang w:val="en-US"/>
              </w:rPr>
              <w:t>ZTE,</w:t>
            </w:r>
            <w:r w:rsidR="0080140B" w:rsidRPr="003D793B">
              <w:rPr>
                <w:sz w:val="18"/>
                <w:szCs w:val="18"/>
              </w:rPr>
              <w:t xml:space="preserve"> </w:t>
            </w:r>
            <w:r w:rsidRPr="003D793B">
              <w:rPr>
                <w:sz w:val="18"/>
                <w:szCs w:val="18"/>
              </w:rPr>
              <w:t xml:space="preserve"> </w:t>
            </w:r>
          </w:p>
        </w:tc>
        <w:tc>
          <w:tcPr>
            <w:tcW w:w="922" w:type="dxa"/>
          </w:tcPr>
          <w:p w14:paraId="1F7419D0" w14:textId="77777777" w:rsidR="001A1204" w:rsidRPr="003D793B" w:rsidRDefault="00FF516D" w:rsidP="00BF0931">
            <w:pPr>
              <w:wordWrap/>
              <w:rPr>
                <w:sz w:val="18"/>
                <w:szCs w:val="18"/>
              </w:rPr>
            </w:pPr>
            <w:r w:rsidRPr="003D793B">
              <w:rPr>
                <w:sz w:val="18"/>
                <w:szCs w:val="18"/>
              </w:rPr>
              <w:t>LG, Samsung,</w:t>
            </w:r>
          </w:p>
        </w:tc>
      </w:tr>
      <w:tr w:rsidR="00B5369F" w14:paraId="37C49255" w14:textId="77777777">
        <w:tc>
          <w:tcPr>
            <w:tcW w:w="2370" w:type="dxa"/>
          </w:tcPr>
          <w:p w14:paraId="0FBFF243" w14:textId="77777777" w:rsidR="001A1204" w:rsidRDefault="00FF516D" w:rsidP="00BF0931">
            <w:pPr>
              <w:wordWrap/>
              <w:rPr>
                <w:sz w:val="18"/>
                <w:szCs w:val="18"/>
              </w:rPr>
            </w:pPr>
            <w:r>
              <w:rPr>
                <w:sz w:val="18"/>
                <w:szCs w:val="18"/>
                <w:lang w:val="en-US"/>
              </w:rPr>
              <w:t>Open-loop power control parameter set indication</w:t>
            </w:r>
          </w:p>
        </w:tc>
        <w:tc>
          <w:tcPr>
            <w:tcW w:w="1247" w:type="dxa"/>
          </w:tcPr>
          <w:p w14:paraId="51BDA318" w14:textId="77777777" w:rsidR="001A1204" w:rsidRPr="003D793B" w:rsidRDefault="00FF516D" w:rsidP="00BF0931">
            <w:pPr>
              <w:wordWrap/>
              <w:rPr>
                <w:sz w:val="18"/>
                <w:szCs w:val="18"/>
              </w:rPr>
            </w:pPr>
            <w:r w:rsidRPr="003D793B">
              <w:rPr>
                <w:sz w:val="18"/>
                <w:szCs w:val="18"/>
              </w:rPr>
              <w:t>Nokia</w:t>
            </w:r>
          </w:p>
        </w:tc>
        <w:tc>
          <w:tcPr>
            <w:tcW w:w="1072" w:type="dxa"/>
          </w:tcPr>
          <w:p w14:paraId="7326B6BE" w14:textId="77777777" w:rsidR="001A1204" w:rsidRPr="003D793B" w:rsidRDefault="001A1204" w:rsidP="00BF0931">
            <w:pPr>
              <w:wordWrap/>
              <w:rPr>
                <w:sz w:val="18"/>
                <w:szCs w:val="18"/>
              </w:rPr>
            </w:pPr>
          </w:p>
        </w:tc>
        <w:tc>
          <w:tcPr>
            <w:tcW w:w="922" w:type="dxa"/>
          </w:tcPr>
          <w:p w14:paraId="2F3D8DDC" w14:textId="77777777" w:rsidR="001A1204" w:rsidRPr="003D793B" w:rsidRDefault="00FF516D" w:rsidP="00BF0931">
            <w:pPr>
              <w:wordWrap/>
              <w:rPr>
                <w:sz w:val="18"/>
                <w:szCs w:val="18"/>
              </w:rPr>
            </w:pPr>
            <w:r w:rsidRPr="003D793B">
              <w:rPr>
                <w:sz w:val="18"/>
                <w:szCs w:val="18"/>
              </w:rPr>
              <w:t>LG,</w:t>
            </w:r>
          </w:p>
        </w:tc>
        <w:tc>
          <w:tcPr>
            <w:tcW w:w="1329" w:type="dxa"/>
          </w:tcPr>
          <w:p w14:paraId="67780E0E" w14:textId="77777777" w:rsidR="001A1204" w:rsidRPr="003D793B" w:rsidRDefault="001A1204" w:rsidP="00BF0931">
            <w:pPr>
              <w:wordWrap/>
              <w:rPr>
                <w:sz w:val="18"/>
                <w:szCs w:val="18"/>
              </w:rPr>
            </w:pPr>
          </w:p>
        </w:tc>
        <w:tc>
          <w:tcPr>
            <w:tcW w:w="1500" w:type="dxa"/>
          </w:tcPr>
          <w:p w14:paraId="03C026D3" w14:textId="455E3EE6" w:rsidR="001A1204" w:rsidRPr="003D793B" w:rsidRDefault="00FF516D" w:rsidP="00BF0931">
            <w:pPr>
              <w:wordWrap/>
              <w:rPr>
                <w:sz w:val="18"/>
                <w:szCs w:val="18"/>
              </w:rPr>
            </w:pPr>
            <w:r w:rsidRPr="003D793B">
              <w:rPr>
                <w:sz w:val="18"/>
                <w:szCs w:val="18"/>
              </w:rPr>
              <w:t xml:space="preserve">FGI, </w:t>
            </w:r>
            <w:r w:rsidR="009C130B" w:rsidRPr="003D793B">
              <w:rPr>
                <w:sz w:val="18"/>
                <w:szCs w:val="18"/>
              </w:rPr>
              <w:t>OPPO,</w:t>
            </w:r>
          </w:p>
        </w:tc>
        <w:tc>
          <w:tcPr>
            <w:tcW w:w="922" w:type="dxa"/>
          </w:tcPr>
          <w:p w14:paraId="7D9E2A2A" w14:textId="77777777" w:rsidR="001A1204" w:rsidRPr="003D793B" w:rsidRDefault="00FF516D" w:rsidP="00BF0931">
            <w:pPr>
              <w:wordWrap/>
              <w:rPr>
                <w:sz w:val="18"/>
                <w:szCs w:val="18"/>
              </w:rPr>
            </w:pPr>
            <w:r w:rsidRPr="003D793B">
              <w:rPr>
                <w:sz w:val="18"/>
                <w:szCs w:val="18"/>
              </w:rPr>
              <w:t>SPRD,</w:t>
            </w:r>
          </w:p>
        </w:tc>
      </w:tr>
      <w:tr w:rsidR="00B5369F" w14:paraId="7F9FA47E" w14:textId="77777777" w:rsidTr="00D771B7">
        <w:tc>
          <w:tcPr>
            <w:tcW w:w="2370" w:type="dxa"/>
            <w:shd w:val="clear" w:color="auto" w:fill="E2EFD9" w:themeFill="accent6" w:themeFillTint="33"/>
          </w:tcPr>
          <w:p w14:paraId="0B2E9123" w14:textId="77777777" w:rsidR="001A1204" w:rsidRDefault="00FF516D" w:rsidP="00BF0931">
            <w:pPr>
              <w:wordWrap/>
              <w:rPr>
                <w:sz w:val="18"/>
                <w:szCs w:val="18"/>
              </w:rPr>
            </w:pPr>
            <w:r>
              <w:rPr>
                <w:sz w:val="18"/>
                <w:szCs w:val="18"/>
                <w:lang w:val="en-US"/>
              </w:rPr>
              <w:t>Priority indicator</w:t>
            </w:r>
          </w:p>
        </w:tc>
        <w:tc>
          <w:tcPr>
            <w:tcW w:w="1247" w:type="dxa"/>
          </w:tcPr>
          <w:p w14:paraId="14829F6B" w14:textId="65F37663" w:rsidR="001A1204" w:rsidRPr="003D793B" w:rsidRDefault="009C130B" w:rsidP="00BF0931">
            <w:pPr>
              <w:wordWrap/>
              <w:rPr>
                <w:sz w:val="18"/>
                <w:szCs w:val="18"/>
              </w:rPr>
            </w:pPr>
            <w:r w:rsidRPr="003D793B">
              <w:rPr>
                <w:sz w:val="18"/>
                <w:szCs w:val="18"/>
              </w:rPr>
              <w:t>OPPO,</w:t>
            </w:r>
            <w:r w:rsidR="00FF516D" w:rsidRPr="003D793B">
              <w:rPr>
                <w:sz w:val="18"/>
                <w:szCs w:val="18"/>
              </w:rPr>
              <w:t xml:space="preserve"> SPRD, </w:t>
            </w:r>
            <w:r w:rsidR="007116BE" w:rsidRPr="003D793B">
              <w:rPr>
                <w:sz w:val="18"/>
                <w:szCs w:val="18"/>
              </w:rPr>
              <w:t xml:space="preserve">CMCC, </w:t>
            </w:r>
            <w:r w:rsidR="00FF516D" w:rsidRPr="003D793B">
              <w:rPr>
                <w:sz w:val="18"/>
                <w:szCs w:val="18"/>
              </w:rPr>
              <w:t>Lenovo, LG, Nokia</w:t>
            </w:r>
            <w:r w:rsidR="00457A52" w:rsidRPr="003D793B">
              <w:rPr>
                <w:sz w:val="18"/>
                <w:szCs w:val="18"/>
              </w:rPr>
              <w:t>, ZTE</w:t>
            </w:r>
          </w:p>
        </w:tc>
        <w:tc>
          <w:tcPr>
            <w:tcW w:w="1072" w:type="dxa"/>
          </w:tcPr>
          <w:p w14:paraId="722A8C15" w14:textId="77777777" w:rsidR="001A1204" w:rsidRPr="003D793B" w:rsidRDefault="00FF516D" w:rsidP="00BF0931">
            <w:pPr>
              <w:wordWrap/>
              <w:rPr>
                <w:sz w:val="18"/>
                <w:szCs w:val="18"/>
              </w:rPr>
            </w:pPr>
            <w:r w:rsidRPr="003D793B">
              <w:rPr>
                <w:sz w:val="18"/>
                <w:szCs w:val="18"/>
              </w:rPr>
              <w:t>QC,</w:t>
            </w:r>
          </w:p>
        </w:tc>
        <w:tc>
          <w:tcPr>
            <w:tcW w:w="922" w:type="dxa"/>
          </w:tcPr>
          <w:p w14:paraId="654CF504" w14:textId="77777777" w:rsidR="001A1204" w:rsidRPr="003D793B" w:rsidRDefault="001A1204" w:rsidP="00BF0931">
            <w:pPr>
              <w:wordWrap/>
              <w:rPr>
                <w:sz w:val="18"/>
                <w:szCs w:val="18"/>
              </w:rPr>
            </w:pPr>
          </w:p>
        </w:tc>
        <w:tc>
          <w:tcPr>
            <w:tcW w:w="1329" w:type="dxa"/>
          </w:tcPr>
          <w:p w14:paraId="5460902A" w14:textId="77777777" w:rsidR="001A1204" w:rsidRPr="003D793B" w:rsidRDefault="001A1204" w:rsidP="00BF0931">
            <w:pPr>
              <w:wordWrap/>
              <w:rPr>
                <w:sz w:val="18"/>
                <w:szCs w:val="18"/>
              </w:rPr>
            </w:pPr>
          </w:p>
        </w:tc>
        <w:tc>
          <w:tcPr>
            <w:tcW w:w="1500" w:type="dxa"/>
          </w:tcPr>
          <w:p w14:paraId="178782D0" w14:textId="77777777" w:rsidR="001A1204" w:rsidRPr="003D793B" w:rsidRDefault="001A1204" w:rsidP="00BF0931">
            <w:pPr>
              <w:wordWrap/>
              <w:rPr>
                <w:sz w:val="18"/>
                <w:szCs w:val="18"/>
              </w:rPr>
            </w:pPr>
          </w:p>
        </w:tc>
        <w:tc>
          <w:tcPr>
            <w:tcW w:w="922" w:type="dxa"/>
          </w:tcPr>
          <w:p w14:paraId="44B21A16" w14:textId="4B9FCDA7" w:rsidR="001A1204" w:rsidRPr="003D793B" w:rsidRDefault="001A1204" w:rsidP="00BF0931">
            <w:pPr>
              <w:wordWrap/>
              <w:rPr>
                <w:sz w:val="18"/>
                <w:szCs w:val="18"/>
              </w:rPr>
            </w:pPr>
          </w:p>
        </w:tc>
      </w:tr>
      <w:tr w:rsidR="00B5369F" w14:paraId="7DFA6D5E" w14:textId="77777777">
        <w:tc>
          <w:tcPr>
            <w:tcW w:w="2370" w:type="dxa"/>
          </w:tcPr>
          <w:p w14:paraId="2A766232" w14:textId="77777777" w:rsidR="001A1204" w:rsidRDefault="00FF516D" w:rsidP="00BF0931">
            <w:pPr>
              <w:wordWrap/>
              <w:rPr>
                <w:sz w:val="18"/>
                <w:szCs w:val="18"/>
              </w:rPr>
            </w:pPr>
            <w:r>
              <w:rPr>
                <w:sz w:val="18"/>
                <w:szCs w:val="18"/>
                <w:lang w:val="en-US"/>
              </w:rPr>
              <w:t>Invalid symbol pattern indicator</w:t>
            </w:r>
          </w:p>
        </w:tc>
        <w:tc>
          <w:tcPr>
            <w:tcW w:w="1247" w:type="dxa"/>
          </w:tcPr>
          <w:p w14:paraId="1AA1EBB6" w14:textId="48119E37" w:rsidR="001A1204" w:rsidRPr="003D793B" w:rsidRDefault="00FF516D" w:rsidP="00BF0931">
            <w:pPr>
              <w:wordWrap/>
              <w:rPr>
                <w:sz w:val="18"/>
                <w:szCs w:val="18"/>
              </w:rPr>
            </w:pPr>
            <w:r w:rsidRPr="003D793B">
              <w:rPr>
                <w:sz w:val="18"/>
                <w:szCs w:val="18"/>
                <w:lang w:val="en-US"/>
              </w:rPr>
              <w:t>HW,</w:t>
            </w:r>
            <w:r w:rsidRPr="003D793B">
              <w:rPr>
                <w:sz w:val="18"/>
                <w:szCs w:val="18"/>
              </w:rPr>
              <w:t xml:space="preserve"> </w:t>
            </w:r>
            <w:r w:rsidR="009C130B" w:rsidRPr="003D793B">
              <w:rPr>
                <w:sz w:val="18"/>
                <w:szCs w:val="18"/>
              </w:rPr>
              <w:t xml:space="preserve">OPPO, </w:t>
            </w:r>
            <w:r w:rsidRPr="003D793B">
              <w:rPr>
                <w:sz w:val="18"/>
                <w:szCs w:val="18"/>
              </w:rPr>
              <w:t xml:space="preserve">FGI, Samsung, </w:t>
            </w:r>
          </w:p>
        </w:tc>
        <w:tc>
          <w:tcPr>
            <w:tcW w:w="1072" w:type="dxa"/>
          </w:tcPr>
          <w:p w14:paraId="50DC6CE6" w14:textId="77777777" w:rsidR="001A1204" w:rsidRPr="003D793B" w:rsidRDefault="001A1204" w:rsidP="00BF0931">
            <w:pPr>
              <w:wordWrap/>
              <w:rPr>
                <w:sz w:val="18"/>
                <w:szCs w:val="18"/>
              </w:rPr>
            </w:pPr>
          </w:p>
        </w:tc>
        <w:tc>
          <w:tcPr>
            <w:tcW w:w="922" w:type="dxa"/>
          </w:tcPr>
          <w:p w14:paraId="334A8DD8" w14:textId="77777777" w:rsidR="001A1204" w:rsidRPr="003D793B" w:rsidRDefault="00FF516D" w:rsidP="00BF0931">
            <w:pPr>
              <w:wordWrap/>
              <w:rPr>
                <w:sz w:val="18"/>
                <w:szCs w:val="18"/>
              </w:rPr>
            </w:pPr>
            <w:r w:rsidRPr="003D793B">
              <w:rPr>
                <w:sz w:val="18"/>
                <w:szCs w:val="18"/>
              </w:rPr>
              <w:t>LG,</w:t>
            </w:r>
          </w:p>
        </w:tc>
        <w:tc>
          <w:tcPr>
            <w:tcW w:w="1329" w:type="dxa"/>
          </w:tcPr>
          <w:p w14:paraId="4E306C96" w14:textId="77777777" w:rsidR="001A1204" w:rsidRPr="003D793B" w:rsidRDefault="001A1204" w:rsidP="00BF0931">
            <w:pPr>
              <w:wordWrap/>
              <w:rPr>
                <w:sz w:val="18"/>
                <w:szCs w:val="18"/>
              </w:rPr>
            </w:pPr>
          </w:p>
        </w:tc>
        <w:tc>
          <w:tcPr>
            <w:tcW w:w="1500" w:type="dxa"/>
          </w:tcPr>
          <w:p w14:paraId="32C29D85" w14:textId="77777777" w:rsidR="001A1204" w:rsidRPr="003D793B" w:rsidRDefault="001A1204" w:rsidP="00BF0931">
            <w:pPr>
              <w:wordWrap/>
              <w:rPr>
                <w:sz w:val="18"/>
                <w:szCs w:val="18"/>
              </w:rPr>
            </w:pPr>
          </w:p>
        </w:tc>
        <w:tc>
          <w:tcPr>
            <w:tcW w:w="922" w:type="dxa"/>
          </w:tcPr>
          <w:p w14:paraId="6F21C7C9" w14:textId="77777777" w:rsidR="001A1204" w:rsidRPr="003D793B" w:rsidRDefault="00FF516D" w:rsidP="00BF0931">
            <w:pPr>
              <w:wordWrap/>
              <w:rPr>
                <w:sz w:val="18"/>
                <w:szCs w:val="18"/>
              </w:rPr>
            </w:pPr>
            <w:r w:rsidRPr="003D793B">
              <w:rPr>
                <w:sz w:val="18"/>
                <w:szCs w:val="18"/>
              </w:rPr>
              <w:t>SPRD,</w:t>
            </w:r>
          </w:p>
        </w:tc>
      </w:tr>
      <w:tr w:rsidR="00B5369F" w14:paraId="68EA7E82" w14:textId="77777777">
        <w:tc>
          <w:tcPr>
            <w:tcW w:w="2370" w:type="dxa"/>
          </w:tcPr>
          <w:p w14:paraId="0B429907" w14:textId="77777777" w:rsidR="001A1204" w:rsidRDefault="00FF516D" w:rsidP="00BF0931">
            <w:pPr>
              <w:wordWrap/>
              <w:rPr>
                <w:sz w:val="18"/>
                <w:szCs w:val="18"/>
                <w:lang w:val="en-US"/>
              </w:rPr>
            </w:pPr>
            <w:r>
              <w:rPr>
                <w:sz w:val="18"/>
                <w:szCs w:val="18"/>
                <w:lang w:val="en-US"/>
              </w:rPr>
              <w:t>PDCCH monitoring adaptation indication</w:t>
            </w:r>
          </w:p>
        </w:tc>
        <w:tc>
          <w:tcPr>
            <w:tcW w:w="1247" w:type="dxa"/>
          </w:tcPr>
          <w:p w14:paraId="14F547FC" w14:textId="66EF6D2F" w:rsidR="001A1204" w:rsidRPr="003D793B" w:rsidRDefault="00FF516D" w:rsidP="00BF0931">
            <w:pPr>
              <w:wordWrap/>
              <w:rPr>
                <w:sz w:val="18"/>
                <w:szCs w:val="18"/>
              </w:rPr>
            </w:pPr>
            <w:r w:rsidRPr="003D793B">
              <w:rPr>
                <w:sz w:val="18"/>
                <w:szCs w:val="18"/>
              </w:rPr>
              <w:t>QC,</w:t>
            </w:r>
          </w:p>
        </w:tc>
        <w:tc>
          <w:tcPr>
            <w:tcW w:w="1072" w:type="dxa"/>
          </w:tcPr>
          <w:p w14:paraId="20D748FE" w14:textId="77777777" w:rsidR="001A1204" w:rsidRPr="003D793B" w:rsidRDefault="001A1204" w:rsidP="00BF0931">
            <w:pPr>
              <w:wordWrap/>
              <w:rPr>
                <w:sz w:val="18"/>
                <w:szCs w:val="18"/>
              </w:rPr>
            </w:pPr>
          </w:p>
        </w:tc>
        <w:tc>
          <w:tcPr>
            <w:tcW w:w="922" w:type="dxa"/>
          </w:tcPr>
          <w:p w14:paraId="7E1805D2" w14:textId="0A3C8FAD" w:rsidR="001A1204" w:rsidRPr="003D793B" w:rsidRDefault="005179EC" w:rsidP="00BF0931">
            <w:pPr>
              <w:wordWrap/>
              <w:rPr>
                <w:sz w:val="18"/>
                <w:szCs w:val="18"/>
              </w:rPr>
            </w:pPr>
            <w:r w:rsidRPr="003D793B">
              <w:rPr>
                <w:sz w:val="18"/>
                <w:szCs w:val="18"/>
              </w:rPr>
              <w:t xml:space="preserve">HW, </w:t>
            </w:r>
            <w:r w:rsidR="00FF516D" w:rsidRPr="003D793B">
              <w:rPr>
                <w:sz w:val="18"/>
                <w:szCs w:val="18"/>
              </w:rPr>
              <w:t xml:space="preserve">FGI, Nokia </w:t>
            </w:r>
          </w:p>
        </w:tc>
        <w:tc>
          <w:tcPr>
            <w:tcW w:w="1329" w:type="dxa"/>
          </w:tcPr>
          <w:p w14:paraId="7AA4496A" w14:textId="77777777" w:rsidR="001A1204" w:rsidRPr="003D793B" w:rsidRDefault="001A1204" w:rsidP="00BF0931">
            <w:pPr>
              <w:wordWrap/>
              <w:rPr>
                <w:sz w:val="18"/>
                <w:szCs w:val="18"/>
              </w:rPr>
            </w:pPr>
          </w:p>
        </w:tc>
        <w:tc>
          <w:tcPr>
            <w:tcW w:w="1500" w:type="dxa"/>
          </w:tcPr>
          <w:p w14:paraId="0BA158BA" w14:textId="77777777" w:rsidR="001A1204" w:rsidRPr="003D793B" w:rsidRDefault="001A1204" w:rsidP="00BF0931">
            <w:pPr>
              <w:wordWrap/>
              <w:rPr>
                <w:sz w:val="18"/>
                <w:szCs w:val="18"/>
              </w:rPr>
            </w:pPr>
          </w:p>
        </w:tc>
        <w:tc>
          <w:tcPr>
            <w:tcW w:w="922" w:type="dxa"/>
          </w:tcPr>
          <w:p w14:paraId="47D59CBB" w14:textId="77777777" w:rsidR="001A1204" w:rsidRPr="003D793B" w:rsidRDefault="00FF516D" w:rsidP="00BF0931">
            <w:pPr>
              <w:wordWrap/>
              <w:rPr>
                <w:sz w:val="18"/>
                <w:szCs w:val="18"/>
              </w:rPr>
            </w:pPr>
            <w:r w:rsidRPr="003D793B">
              <w:rPr>
                <w:sz w:val="18"/>
                <w:szCs w:val="18"/>
              </w:rPr>
              <w:t>Lenovo, Samsung,</w:t>
            </w:r>
          </w:p>
        </w:tc>
      </w:tr>
      <w:tr w:rsidR="00B5369F" w14:paraId="7760237E" w14:textId="77777777" w:rsidTr="00D771B7">
        <w:tc>
          <w:tcPr>
            <w:tcW w:w="2370" w:type="dxa"/>
            <w:shd w:val="clear" w:color="auto" w:fill="E2EFD9" w:themeFill="accent6" w:themeFillTint="33"/>
          </w:tcPr>
          <w:p w14:paraId="0704337F" w14:textId="77777777" w:rsidR="001A1204" w:rsidRDefault="00FF516D" w:rsidP="00BF0931">
            <w:pPr>
              <w:wordWrap/>
              <w:rPr>
                <w:sz w:val="18"/>
                <w:szCs w:val="18"/>
                <w:lang w:val="en-US"/>
              </w:rPr>
            </w:pPr>
            <w:r>
              <w:rPr>
                <w:sz w:val="18"/>
                <w:szCs w:val="18"/>
                <w:lang w:val="en-US"/>
              </w:rPr>
              <w:t>UL-SCH indicator</w:t>
            </w:r>
          </w:p>
        </w:tc>
        <w:tc>
          <w:tcPr>
            <w:tcW w:w="1247" w:type="dxa"/>
          </w:tcPr>
          <w:p w14:paraId="473842B0" w14:textId="50608D07" w:rsidR="001A1204" w:rsidRPr="003D793B" w:rsidRDefault="00FF516D" w:rsidP="00BF0931">
            <w:pPr>
              <w:wordWrap/>
              <w:rPr>
                <w:sz w:val="18"/>
                <w:szCs w:val="18"/>
              </w:rPr>
            </w:pPr>
            <w:r w:rsidRPr="003D793B">
              <w:rPr>
                <w:sz w:val="18"/>
                <w:szCs w:val="18"/>
              </w:rPr>
              <w:t>QC,</w:t>
            </w:r>
          </w:p>
        </w:tc>
        <w:tc>
          <w:tcPr>
            <w:tcW w:w="1072" w:type="dxa"/>
          </w:tcPr>
          <w:p w14:paraId="54633294" w14:textId="77777777" w:rsidR="001A1204" w:rsidRPr="003D793B" w:rsidRDefault="001A1204" w:rsidP="00BF0931">
            <w:pPr>
              <w:wordWrap/>
              <w:rPr>
                <w:sz w:val="18"/>
                <w:szCs w:val="18"/>
              </w:rPr>
            </w:pPr>
          </w:p>
        </w:tc>
        <w:tc>
          <w:tcPr>
            <w:tcW w:w="922" w:type="dxa"/>
          </w:tcPr>
          <w:p w14:paraId="112C653B" w14:textId="77777777" w:rsidR="00F105AD" w:rsidRPr="003D793B" w:rsidRDefault="00FF516D" w:rsidP="00BF0931">
            <w:pPr>
              <w:wordWrap/>
              <w:rPr>
                <w:sz w:val="18"/>
                <w:szCs w:val="18"/>
              </w:rPr>
            </w:pPr>
            <w:r w:rsidRPr="003D793B">
              <w:rPr>
                <w:sz w:val="18"/>
                <w:szCs w:val="18"/>
              </w:rPr>
              <w:t>Samsung,</w:t>
            </w:r>
          </w:p>
          <w:p w14:paraId="7C982D08" w14:textId="193EC13B" w:rsidR="001A1204" w:rsidRPr="003D793B" w:rsidRDefault="00F105AD" w:rsidP="00BF0931">
            <w:pPr>
              <w:wordWrap/>
              <w:rPr>
                <w:sz w:val="18"/>
                <w:szCs w:val="18"/>
              </w:rPr>
            </w:pPr>
            <w:r w:rsidRPr="003D793B">
              <w:rPr>
                <w:sz w:val="18"/>
                <w:szCs w:val="18"/>
              </w:rPr>
              <w:t>Nokia</w:t>
            </w:r>
            <w:r w:rsidR="0080140B" w:rsidRPr="003D793B">
              <w:rPr>
                <w:sz w:val="18"/>
                <w:szCs w:val="18"/>
              </w:rPr>
              <w:t>, ZTE</w:t>
            </w:r>
          </w:p>
        </w:tc>
        <w:tc>
          <w:tcPr>
            <w:tcW w:w="1329" w:type="dxa"/>
          </w:tcPr>
          <w:p w14:paraId="750480DE" w14:textId="77777777" w:rsidR="001A1204" w:rsidRPr="003D793B" w:rsidRDefault="001A1204" w:rsidP="00BF0931">
            <w:pPr>
              <w:wordWrap/>
              <w:rPr>
                <w:sz w:val="18"/>
                <w:szCs w:val="18"/>
              </w:rPr>
            </w:pPr>
          </w:p>
        </w:tc>
        <w:tc>
          <w:tcPr>
            <w:tcW w:w="1500" w:type="dxa"/>
          </w:tcPr>
          <w:p w14:paraId="48D0B351" w14:textId="77777777" w:rsidR="001A1204" w:rsidRPr="003D793B" w:rsidRDefault="001A1204" w:rsidP="00BF0931">
            <w:pPr>
              <w:wordWrap/>
              <w:rPr>
                <w:sz w:val="18"/>
                <w:szCs w:val="18"/>
              </w:rPr>
            </w:pPr>
          </w:p>
        </w:tc>
        <w:tc>
          <w:tcPr>
            <w:tcW w:w="922" w:type="dxa"/>
          </w:tcPr>
          <w:p w14:paraId="097C0F35" w14:textId="1787A331" w:rsidR="001A1204" w:rsidRPr="003D793B" w:rsidRDefault="00457A52" w:rsidP="00BF0931">
            <w:pPr>
              <w:wordWrap/>
              <w:rPr>
                <w:sz w:val="18"/>
                <w:szCs w:val="18"/>
              </w:rPr>
            </w:pPr>
            <w:r w:rsidRPr="003D793B">
              <w:rPr>
                <w:sz w:val="18"/>
                <w:szCs w:val="18"/>
              </w:rPr>
              <w:t>LG</w:t>
            </w:r>
          </w:p>
        </w:tc>
      </w:tr>
      <w:tr w:rsidR="00B5369F" w:rsidRPr="001C6473" w14:paraId="73D4B60D" w14:textId="77777777">
        <w:tc>
          <w:tcPr>
            <w:tcW w:w="2370" w:type="dxa"/>
          </w:tcPr>
          <w:p w14:paraId="3E3E7E4D" w14:textId="77777777" w:rsidR="001A1204" w:rsidRDefault="00FF516D" w:rsidP="00BF0931">
            <w:pPr>
              <w:wordWrap/>
              <w:rPr>
                <w:sz w:val="18"/>
                <w:szCs w:val="18"/>
                <w:lang w:val="en-US"/>
              </w:rPr>
            </w:pPr>
            <w:r>
              <w:rPr>
                <w:sz w:val="18"/>
                <w:szCs w:val="18"/>
                <w:lang w:val="en-US"/>
              </w:rPr>
              <w:t>Minimum applicable scheduling offset indicator</w:t>
            </w:r>
          </w:p>
        </w:tc>
        <w:tc>
          <w:tcPr>
            <w:tcW w:w="1247" w:type="dxa"/>
          </w:tcPr>
          <w:p w14:paraId="7E802E9B" w14:textId="498C4F77" w:rsidR="001A1204" w:rsidRPr="003D793B" w:rsidRDefault="009C130B" w:rsidP="00BF0931">
            <w:pPr>
              <w:wordWrap/>
              <w:rPr>
                <w:sz w:val="18"/>
                <w:szCs w:val="18"/>
                <w:lang w:val="en-US"/>
              </w:rPr>
            </w:pPr>
            <w:r w:rsidRPr="003D793B">
              <w:rPr>
                <w:sz w:val="18"/>
                <w:szCs w:val="18"/>
              </w:rPr>
              <w:t>OPPO,</w:t>
            </w:r>
          </w:p>
        </w:tc>
        <w:tc>
          <w:tcPr>
            <w:tcW w:w="1072" w:type="dxa"/>
          </w:tcPr>
          <w:p w14:paraId="1688D9F6" w14:textId="77777777" w:rsidR="001A1204" w:rsidRPr="003D793B" w:rsidRDefault="001A1204" w:rsidP="00BF0931">
            <w:pPr>
              <w:wordWrap/>
              <w:rPr>
                <w:sz w:val="18"/>
                <w:szCs w:val="18"/>
              </w:rPr>
            </w:pPr>
          </w:p>
        </w:tc>
        <w:tc>
          <w:tcPr>
            <w:tcW w:w="922" w:type="dxa"/>
          </w:tcPr>
          <w:p w14:paraId="1B1E6A57" w14:textId="77777777" w:rsidR="001A1204" w:rsidRPr="003D793B" w:rsidRDefault="00FF516D" w:rsidP="00BF0931">
            <w:pPr>
              <w:wordWrap/>
              <w:rPr>
                <w:sz w:val="18"/>
                <w:szCs w:val="18"/>
              </w:rPr>
            </w:pPr>
            <w:r w:rsidRPr="003D793B">
              <w:rPr>
                <w:sz w:val="18"/>
                <w:szCs w:val="18"/>
              </w:rPr>
              <w:t>LG,</w:t>
            </w:r>
          </w:p>
        </w:tc>
        <w:tc>
          <w:tcPr>
            <w:tcW w:w="1329" w:type="dxa"/>
          </w:tcPr>
          <w:p w14:paraId="78E25961" w14:textId="77777777" w:rsidR="001A1204" w:rsidRPr="003D793B" w:rsidRDefault="001A1204" w:rsidP="00BF0931">
            <w:pPr>
              <w:wordWrap/>
              <w:rPr>
                <w:sz w:val="18"/>
                <w:szCs w:val="18"/>
              </w:rPr>
            </w:pPr>
          </w:p>
        </w:tc>
        <w:tc>
          <w:tcPr>
            <w:tcW w:w="1500" w:type="dxa"/>
          </w:tcPr>
          <w:p w14:paraId="1E8BCCE9" w14:textId="77777777" w:rsidR="001A1204" w:rsidRPr="003D793B" w:rsidRDefault="001A1204" w:rsidP="00BF0931">
            <w:pPr>
              <w:wordWrap/>
              <w:rPr>
                <w:sz w:val="18"/>
                <w:szCs w:val="18"/>
              </w:rPr>
            </w:pPr>
          </w:p>
        </w:tc>
        <w:tc>
          <w:tcPr>
            <w:tcW w:w="922" w:type="dxa"/>
          </w:tcPr>
          <w:p w14:paraId="7440C50F" w14:textId="77777777" w:rsidR="001A1204" w:rsidRPr="003D793B" w:rsidRDefault="00FF516D" w:rsidP="00BF0931">
            <w:pPr>
              <w:wordWrap/>
              <w:rPr>
                <w:sz w:val="18"/>
                <w:szCs w:val="18"/>
                <w:lang w:val="de-DE"/>
              </w:rPr>
            </w:pPr>
            <w:r w:rsidRPr="003D793B">
              <w:rPr>
                <w:sz w:val="18"/>
                <w:szCs w:val="18"/>
                <w:lang w:val="de-DE"/>
              </w:rPr>
              <w:t>SPRD, Lenovo, FGI, LG, Samsung,</w:t>
            </w:r>
          </w:p>
        </w:tc>
      </w:tr>
      <w:tr w:rsidR="00B5369F" w:rsidRPr="001C6473" w14:paraId="4C3FFB60" w14:textId="77777777">
        <w:tc>
          <w:tcPr>
            <w:tcW w:w="2370" w:type="dxa"/>
          </w:tcPr>
          <w:p w14:paraId="4258F640" w14:textId="6FB674AE" w:rsidR="001A1204" w:rsidRDefault="00FF516D" w:rsidP="00BF0931">
            <w:pPr>
              <w:wordWrap/>
              <w:rPr>
                <w:sz w:val="18"/>
                <w:szCs w:val="18"/>
                <w:lang w:val="en-US"/>
              </w:rPr>
            </w:pPr>
            <w:proofErr w:type="spellStart"/>
            <w:r>
              <w:rPr>
                <w:sz w:val="18"/>
                <w:szCs w:val="18"/>
                <w:lang w:val="en-US"/>
              </w:rPr>
              <w:t>S</w:t>
            </w:r>
            <w:r w:rsidR="00923F16">
              <w:rPr>
                <w:sz w:val="18"/>
                <w:szCs w:val="18"/>
                <w:lang w:val="en-US"/>
              </w:rPr>
              <w:t>c</w:t>
            </w:r>
            <w:r>
              <w:rPr>
                <w:sz w:val="18"/>
                <w:szCs w:val="18"/>
                <w:lang w:val="en-US"/>
              </w:rPr>
              <w:t>ell</w:t>
            </w:r>
            <w:proofErr w:type="spellEnd"/>
            <w:r>
              <w:rPr>
                <w:sz w:val="18"/>
                <w:szCs w:val="18"/>
                <w:lang w:val="en-US"/>
              </w:rPr>
              <w:t xml:space="preserve"> dormancy indication</w:t>
            </w:r>
          </w:p>
        </w:tc>
        <w:tc>
          <w:tcPr>
            <w:tcW w:w="1247" w:type="dxa"/>
          </w:tcPr>
          <w:p w14:paraId="69EBD3E2" w14:textId="26D158B5" w:rsidR="001A1204" w:rsidRPr="003D793B" w:rsidRDefault="00FF516D" w:rsidP="00BF0931">
            <w:pPr>
              <w:wordWrap/>
              <w:rPr>
                <w:sz w:val="18"/>
                <w:szCs w:val="18"/>
                <w:lang w:val="en-US"/>
              </w:rPr>
            </w:pPr>
            <w:r w:rsidRPr="003D793B">
              <w:rPr>
                <w:sz w:val="18"/>
                <w:szCs w:val="18"/>
                <w:lang w:val="en-US"/>
              </w:rPr>
              <w:t>HW,</w:t>
            </w:r>
            <w:r w:rsidRPr="003D793B">
              <w:rPr>
                <w:sz w:val="18"/>
                <w:szCs w:val="18"/>
              </w:rPr>
              <w:t xml:space="preserve"> </w:t>
            </w:r>
            <w:r w:rsidR="00395017" w:rsidRPr="003D793B">
              <w:rPr>
                <w:sz w:val="18"/>
                <w:szCs w:val="18"/>
              </w:rPr>
              <w:t xml:space="preserve">QC, </w:t>
            </w:r>
          </w:p>
        </w:tc>
        <w:tc>
          <w:tcPr>
            <w:tcW w:w="1072" w:type="dxa"/>
          </w:tcPr>
          <w:p w14:paraId="172C6EC1" w14:textId="77777777" w:rsidR="001A1204" w:rsidRPr="003D793B" w:rsidRDefault="001A1204" w:rsidP="00BF0931">
            <w:pPr>
              <w:wordWrap/>
              <w:rPr>
                <w:sz w:val="18"/>
                <w:szCs w:val="18"/>
              </w:rPr>
            </w:pPr>
          </w:p>
        </w:tc>
        <w:tc>
          <w:tcPr>
            <w:tcW w:w="922" w:type="dxa"/>
          </w:tcPr>
          <w:p w14:paraId="1EA199F0" w14:textId="77777777" w:rsidR="001A1204" w:rsidRPr="003D793B" w:rsidRDefault="001A1204" w:rsidP="00BF0931">
            <w:pPr>
              <w:wordWrap/>
              <w:rPr>
                <w:sz w:val="18"/>
                <w:szCs w:val="18"/>
              </w:rPr>
            </w:pPr>
          </w:p>
        </w:tc>
        <w:tc>
          <w:tcPr>
            <w:tcW w:w="1329" w:type="dxa"/>
          </w:tcPr>
          <w:p w14:paraId="389B4C07" w14:textId="77777777" w:rsidR="001A1204" w:rsidRPr="003D793B" w:rsidRDefault="001A1204" w:rsidP="00BF0931">
            <w:pPr>
              <w:wordWrap/>
              <w:rPr>
                <w:sz w:val="18"/>
                <w:szCs w:val="18"/>
              </w:rPr>
            </w:pPr>
          </w:p>
        </w:tc>
        <w:tc>
          <w:tcPr>
            <w:tcW w:w="1500" w:type="dxa"/>
          </w:tcPr>
          <w:p w14:paraId="38C07917" w14:textId="77777777" w:rsidR="001A1204" w:rsidRPr="003D793B" w:rsidRDefault="001A1204" w:rsidP="00BF0931">
            <w:pPr>
              <w:wordWrap/>
              <w:rPr>
                <w:sz w:val="18"/>
                <w:szCs w:val="18"/>
              </w:rPr>
            </w:pPr>
          </w:p>
        </w:tc>
        <w:tc>
          <w:tcPr>
            <w:tcW w:w="922" w:type="dxa"/>
          </w:tcPr>
          <w:p w14:paraId="4AF24B4F" w14:textId="77777777" w:rsidR="001A1204" w:rsidRPr="003D793B" w:rsidRDefault="00FF516D" w:rsidP="00457A52">
            <w:pPr>
              <w:wordWrap/>
              <w:jc w:val="center"/>
              <w:rPr>
                <w:sz w:val="18"/>
                <w:szCs w:val="18"/>
                <w:lang w:val="de-DE"/>
              </w:rPr>
            </w:pPr>
            <w:r w:rsidRPr="003D793B">
              <w:rPr>
                <w:sz w:val="18"/>
                <w:szCs w:val="18"/>
                <w:lang w:val="de-DE"/>
              </w:rPr>
              <w:t>SPRD, Lenovo, FGI, LG, Samsung,</w:t>
            </w:r>
          </w:p>
        </w:tc>
      </w:tr>
      <w:tr w:rsidR="00B5369F" w:rsidRPr="001C6473" w14:paraId="5AAF8E37" w14:textId="77777777">
        <w:tc>
          <w:tcPr>
            <w:tcW w:w="2370" w:type="dxa"/>
          </w:tcPr>
          <w:p w14:paraId="4D9B7E5F" w14:textId="77777777" w:rsidR="001A1204" w:rsidRDefault="00FF516D" w:rsidP="00BF0931">
            <w:pPr>
              <w:wordWrap/>
              <w:rPr>
                <w:sz w:val="18"/>
                <w:szCs w:val="18"/>
                <w:lang w:val="en-US"/>
              </w:rPr>
            </w:pPr>
            <w:r>
              <w:rPr>
                <w:sz w:val="18"/>
                <w:szCs w:val="18"/>
                <w:lang w:val="en-US"/>
              </w:rPr>
              <w:t>UL/SUL indicator</w:t>
            </w:r>
          </w:p>
        </w:tc>
        <w:tc>
          <w:tcPr>
            <w:tcW w:w="1247" w:type="dxa"/>
          </w:tcPr>
          <w:p w14:paraId="614BDCF3" w14:textId="77777777" w:rsidR="001A1204" w:rsidRPr="003D793B" w:rsidRDefault="001A1204" w:rsidP="00BF0931">
            <w:pPr>
              <w:wordWrap/>
              <w:rPr>
                <w:sz w:val="18"/>
                <w:szCs w:val="18"/>
                <w:lang w:val="en-US"/>
              </w:rPr>
            </w:pPr>
          </w:p>
        </w:tc>
        <w:tc>
          <w:tcPr>
            <w:tcW w:w="1072" w:type="dxa"/>
          </w:tcPr>
          <w:p w14:paraId="36683955" w14:textId="77777777" w:rsidR="001A1204" w:rsidRPr="003D793B" w:rsidRDefault="001A1204" w:rsidP="00BF0931">
            <w:pPr>
              <w:wordWrap/>
              <w:rPr>
                <w:sz w:val="18"/>
                <w:szCs w:val="18"/>
              </w:rPr>
            </w:pPr>
          </w:p>
        </w:tc>
        <w:tc>
          <w:tcPr>
            <w:tcW w:w="922" w:type="dxa"/>
          </w:tcPr>
          <w:p w14:paraId="576C50A9" w14:textId="4844CE60" w:rsidR="001A1204" w:rsidRPr="003D793B" w:rsidRDefault="00B5369F" w:rsidP="00BF0931">
            <w:pPr>
              <w:wordWrap/>
              <w:rPr>
                <w:sz w:val="18"/>
                <w:szCs w:val="18"/>
              </w:rPr>
            </w:pPr>
            <w:r w:rsidRPr="003D793B">
              <w:rPr>
                <w:sz w:val="18"/>
                <w:szCs w:val="18"/>
              </w:rPr>
              <w:t xml:space="preserve">SPRD, </w:t>
            </w:r>
          </w:p>
        </w:tc>
        <w:tc>
          <w:tcPr>
            <w:tcW w:w="1329" w:type="dxa"/>
          </w:tcPr>
          <w:p w14:paraId="715F5AFA" w14:textId="77777777" w:rsidR="001A1204" w:rsidRPr="003D793B" w:rsidRDefault="001A1204" w:rsidP="00BF0931">
            <w:pPr>
              <w:wordWrap/>
              <w:rPr>
                <w:sz w:val="18"/>
                <w:szCs w:val="18"/>
              </w:rPr>
            </w:pPr>
          </w:p>
        </w:tc>
        <w:tc>
          <w:tcPr>
            <w:tcW w:w="1500" w:type="dxa"/>
          </w:tcPr>
          <w:p w14:paraId="72322520" w14:textId="12AE22AD" w:rsidR="001A1204" w:rsidRPr="003D793B" w:rsidRDefault="001A1204" w:rsidP="00BF0931">
            <w:pPr>
              <w:wordWrap/>
              <w:rPr>
                <w:sz w:val="18"/>
                <w:szCs w:val="18"/>
              </w:rPr>
            </w:pPr>
          </w:p>
        </w:tc>
        <w:tc>
          <w:tcPr>
            <w:tcW w:w="922" w:type="dxa"/>
          </w:tcPr>
          <w:p w14:paraId="08C723A8" w14:textId="71864C5C" w:rsidR="001A1204" w:rsidRPr="003D793B" w:rsidRDefault="00FF516D" w:rsidP="00BF0931">
            <w:pPr>
              <w:wordWrap/>
              <w:rPr>
                <w:sz w:val="18"/>
                <w:szCs w:val="18"/>
                <w:lang w:val="de-DE"/>
              </w:rPr>
            </w:pPr>
            <w:r w:rsidRPr="003D793B">
              <w:rPr>
                <w:sz w:val="18"/>
                <w:szCs w:val="18"/>
                <w:lang w:val="de-DE"/>
              </w:rPr>
              <w:t>FGI, Samsung,</w:t>
            </w:r>
            <w:r w:rsidRPr="003D793B">
              <w:rPr>
                <w:lang w:val="de-DE"/>
              </w:rPr>
              <w:t xml:space="preserve"> </w:t>
            </w:r>
            <w:r w:rsidRPr="003D793B">
              <w:rPr>
                <w:sz w:val="18"/>
                <w:szCs w:val="18"/>
                <w:lang w:val="de-DE"/>
              </w:rPr>
              <w:t>QC,</w:t>
            </w:r>
          </w:p>
        </w:tc>
      </w:tr>
      <w:tr w:rsidR="00B5369F" w14:paraId="7FE7E5D3" w14:textId="77777777">
        <w:tc>
          <w:tcPr>
            <w:tcW w:w="2370" w:type="dxa"/>
          </w:tcPr>
          <w:p w14:paraId="7608149B" w14:textId="373FDAB5" w:rsidR="001A1204" w:rsidRDefault="00FF516D" w:rsidP="00BF0931">
            <w:pPr>
              <w:wordWrap/>
              <w:rPr>
                <w:sz w:val="18"/>
                <w:szCs w:val="18"/>
                <w:lang w:val="en-US"/>
              </w:rPr>
            </w:pPr>
            <w:proofErr w:type="spellStart"/>
            <w:r>
              <w:rPr>
                <w:sz w:val="18"/>
                <w:szCs w:val="18"/>
              </w:rPr>
              <w:t>ChannelAccess-C</w:t>
            </w:r>
            <w:r w:rsidR="00923F16">
              <w:rPr>
                <w:sz w:val="18"/>
                <w:szCs w:val="18"/>
              </w:rPr>
              <w:t>p</w:t>
            </w:r>
            <w:r>
              <w:rPr>
                <w:sz w:val="18"/>
                <w:szCs w:val="18"/>
              </w:rPr>
              <w:t>ext</w:t>
            </w:r>
            <w:proofErr w:type="spellEnd"/>
          </w:p>
        </w:tc>
        <w:tc>
          <w:tcPr>
            <w:tcW w:w="1247" w:type="dxa"/>
          </w:tcPr>
          <w:p w14:paraId="2F0B6722" w14:textId="75D3B8B7" w:rsidR="001A1204" w:rsidRPr="003D793B" w:rsidRDefault="002E6966" w:rsidP="00BF0931">
            <w:pPr>
              <w:wordWrap/>
              <w:rPr>
                <w:sz w:val="18"/>
                <w:szCs w:val="18"/>
                <w:lang w:val="en-US"/>
              </w:rPr>
            </w:pPr>
            <w:r w:rsidRPr="003D793B">
              <w:rPr>
                <w:sz w:val="18"/>
                <w:szCs w:val="18"/>
              </w:rPr>
              <w:t xml:space="preserve">CATT, </w:t>
            </w:r>
            <w:r w:rsidR="00FF516D" w:rsidRPr="003D793B">
              <w:rPr>
                <w:sz w:val="18"/>
                <w:szCs w:val="18"/>
              </w:rPr>
              <w:t xml:space="preserve">Lenovo, </w:t>
            </w:r>
            <w:r w:rsidR="000F1EA7" w:rsidRPr="003D793B">
              <w:rPr>
                <w:sz w:val="18"/>
                <w:szCs w:val="18"/>
              </w:rPr>
              <w:t xml:space="preserve">DCM, </w:t>
            </w:r>
            <w:r w:rsidR="00FF516D" w:rsidRPr="003D793B">
              <w:rPr>
                <w:sz w:val="18"/>
                <w:szCs w:val="18"/>
              </w:rPr>
              <w:t>LG, Samsung, QC,</w:t>
            </w:r>
          </w:p>
        </w:tc>
        <w:tc>
          <w:tcPr>
            <w:tcW w:w="1072" w:type="dxa"/>
          </w:tcPr>
          <w:p w14:paraId="638061AF" w14:textId="77777777" w:rsidR="001A1204" w:rsidRPr="003D793B" w:rsidRDefault="001A1204" w:rsidP="00BF0931">
            <w:pPr>
              <w:wordWrap/>
              <w:rPr>
                <w:sz w:val="18"/>
                <w:szCs w:val="18"/>
              </w:rPr>
            </w:pPr>
          </w:p>
        </w:tc>
        <w:tc>
          <w:tcPr>
            <w:tcW w:w="922" w:type="dxa"/>
          </w:tcPr>
          <w:p w14:paraId="4F306AB6" w14:textId="77777777" w:rsidR="001A1204" w:rsidRPr="003D793B" w:rsidRDefault="001A1204" w:rsidP="00BF0931">
            <w:pPr>
              <w:wordWrap/>
              <w:rPr>
                <w:sz w:val="18"/>
                <w:szCs w:val="18"/>
              </w:rPr>
            </w:pPr>
          </w:p>
        </w:tc>
        <w:tc>
          <w:tcPr>
            <w:tcW w:w="1329" w:type="dxa"/>
          </w:tcPr>
          <w:p w14:paraId="0F7AB6CA" w14:textId="51277D8F" w:rsidR="001A1204" w:rsidRPr="003D793B" w:rsidRDefault="00C74DE7" w:rsidP="00BF0931">
            <w:pPr>
              <w:wordWrap/>
              <w:rPr>
                <w:sz w:val="18"/>
                <w:szCs w:val="18"/>
              </w:rPr>
            </w:pPr>
            <w:r w:rsidRPr="003D793B">
              <w:rPr>
                <w:sz w:val="18"/>
                <w:szCs w:val="18"/>
              </w:rPr>
              <w:t>Xiaomi,</w:t>
            </w:r>
          </w:p>
        </w:tc>
        <w:tc>
          <w:tcPr>
            <w:tcW w:w="1500" w:type="dxa"/>
          </w:tcPr>
          <w:p w14:paraId="71C321B8" w14:textId="3D750C9B" w:rsidR="001A1204" w:rsidRPr="003D793B" w:rsidRDefault="001A1204" w:rsidP="00BF0931">
            <w:pPr>
              <w:wordWrap/>
              <w:rPr>
                <w:sz w:val="18"/>
                <w:szCs w:val="18"/>
                <w:lang w:val="en-US"/>
              </w:rPr>
            </w:pPr>
          </w:p>
        </w:tc>
        <w:tc>
          <w:tcPr>
            <w:tcW w:w="922" w:type="dxa"/>
          </w:tcPr>
          <w:p w14:paraId="65F194D7" w14:textId="77777777" w:rsidR="001A1204" w:rsidRPr="003D793B" w:rsidRDefault="00FF516D" w:rsidP="00BF0931">
            <w:pPr>
              <w:wordWrap/>
              <w:rPr>
                <w:sz w:val="18"/>
                <w:szCs w:val="18"/>
              </w:rPr>
            </w:pPr>
            <w:r w:rsidRPr="003D793B">
              <w:rPr>
                <w:sz w:val="18"/>
                <w:szCs w:val="18"/>
              </w:rPr>
              <w:t xml:space="preserve">FGI,  </w:t>
            </w:r>
          </w:p>
        </w:tc>
      </w:tr>
    </w:tbl>
    <w:p w14:paraId="1578EAA1" w14:textId="77777777" w:rsidR="001A1204" w:rsidRDefault="001A1204" w:rsidP="00BF0931">
      <w:pPr>
        <w:rPr>
          <w:lang w:eastAsia="en-US"/>
        </w:rPr>
      </w:pPr>
    </w:p>
    <w:p w14:paraId="5ACDEEEA" w14:textId="77777777" w:rsidR="001A1204" w:rsidRDefault="001A1204" w:rsidP="00BF0931">
      <w:pPr>
        <w:rPr>
          <w:lang w:val="en-US" w:eastAsia="en-US"/>
        </w:rPr>
      </w:pPr>
    </w:p>
    <w:p w14:paraId="22BEED9E" w14:textId="45DD80E9" w:rsidR="00BF7AA1" w:rsidRDefault="00BF7AA1" w:rsidP="00BF7AA1">
      <w:pPr>
        <w:rPr>
          <w:lang w:eastAsia="zh-CN"/>
        </w:rPr>
      </w:pPr>
      <w:r>
        <w:rPr>
          <w:lang w:eastAsia="zh-CN"/>
        </w:rPr>
        <w:t>In general, according to the categorization of DCI fields</w:t>
      </w:r>
      <w:r w:rsidRPr="00BF7AA1">
        <w:rPr>
          <w:lang w:eastAsia="zh-CN"/>
        </w:rPr>
        <w:t xml:space="preserve"> </w:t>
      </w:r>
      <w:r>
        <w:rPr>
          <w:lang w:eastAsia="zh-CN"/>
        </w:rPr>
        <w:t xml:space="preserve">in DCI format 0_X/1_X, there is a single field for each Type-1 field and separate field for each Type-2 field. Any other fields, if not agreed to be excluded from DCI format 0_X/1_X, can be left as Type-3 fields to reduce standardization effort. </w:t>
      </w:r>
    </w:p>
    <w:p w14:paraId="489FE55E" w14:textId="77777777" w:rsidR="00B60294" w:rsidRDefault="00B60294" w:rsidP="00B60294">
      <w:r>
        <w:t>B</w:t>
      </w:r>
      <w:r w:rsidR="00FF516D">
        <w:t xml:space="preserve">ased on above summary, </w:t>
      </w:r>
      <w:r>
        <w:t xml:space="preserve">for both Type-1 and Type-2 fields, </w:t>
      </w:r>
      <w:r w:rsidR="00FF516D">
        <w:t>majority companies</w:t>
      </w:r>
      <w:r>
        <w:t>’ views are listed below:</w:t>
      </w:r>
    </w:p>
    <w:p w14:paraId="553D0EC3" w14:textId="7EC334E3" w:rsidR="00B60294" w:rsidRDefault="00B60294" w:rsidP="00B60294">
      <w:r>
        <w:t>Type-1</w:t>
      </w:r>
      <w:r w:rsidR="00F91EAA">
        <w:t>A</w:t>
      </w:r>
      <w:r>
        <w:t xml:space="preserve"> field:</w:t>
      </w:r>
    </w:p>
    <w:p w14:paraId="2C9A0C4D" w14:textId="50433918"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proofErr w:type="spellStart"/>
      <w:r>
        <w:rPr>
          <w:rFonts w:eastAsia="Times New Roman" w:cs="Times"/>
          <w:color w:val="000000"/>
          <w:szCs w:val="20"/>
        </w:rPr>
        <w:t>ChannelAccess-C</w:t>
      </w:r>
      <w:r w:rsidR="00923F16">
        <w:rPr>
          <w:rFonts w:eastAsia="Times New Roman" w:cs="Times"/>
          <w:color w:val="000000"/>
          <w:szCs w:val="20"/>
        </w:rPr>
        <w:t>p</w:t>
      </w:r>
      <w:r>
        <w:rPr>
          <w:rFonts w:eastAsia="Times New Roman" w:cs="Times"/>
          <w:color w:val="000000"/>
          <w:szCs w:val="20"/>
        </w:rPr>
        <w:t>ext</w:t>
      </w:r>
      <w:proofErr w:type="spellEnd"/>
    </w:p>
    <w:p w14:paraId="44AF711E" w14:textId="17E27E49" w:rsidR="00F91EAA" w:rsidRDefault="00F91EAA" w:rsidP="00F91EAA">
      <w:r>
        <w:t>Type-1B field:</w:t>
      </w:r>
    </w:p>
    <w:p w14:paraId="19936AE9" w14:textId="77777777" w:rsidR="00F91EAA" w:rsidRDefault="00F91EAA" w:rsidP="00F91EAA">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TDRA</w:t>
      </w:r>
    </w:p>
    <w:p w14:paraId="7F3FC6B7" w14:textId="1F46577A" w:rsidR="001A1204" w:rsidRDefault="00FF516D" w:rsidP="00BF0931">
      <w:r>
        <w:t>Type-2 fields:</w:t>
      </w:r>
    </w:p>
    <w:p w14:paraId="2F0DD51E"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HARQ process number</w:t>
      </w:r>
    </w:p>
    <w:p w14:paraId="40B5B744" w14:textId="77777777" w:rsidR="001A1204" w:rsidRDefault="001A1204" w:rsidP="00BF0931"/>
    <w:p w14:paraId="639F2B16" w14:textId="70FF1595" w:rsidR="001A1204" w:rsidRDefault="00FF516D" w:rsidP="00BF0931">
      <w:pPr>
        <w:rPr>
          <w:lang w:eastAsia="en-US"/>
        </w:rPr>
      </w:pPr>
      <w:r>
        <w:rPr>
          <w:lang w:eastAsia="en-US"/>
        </w:rPr>
        <w:t>Since different companies have different preference</w:t>
      </w:r>
      <w:r w:rsidR="00E529D8">
        <w:rPr>
          <w:lang w:eastAsia="en-US"/>
        </w:rPr>
        <w:t>s</w:t>
      </w:r>
      <w:r>
        <w:rPr>
          <w:lang w:eastAsia="en-US"/>
        </w:rPr>
        <w:t>, moderator suggests reaching consensus on Type-1 and Type-2 fields firstly and leave remaining fields as Type-3. So, Proposal 3-</w:t>
      </w:r>
      <w:r w:rsidR="00B60294">
        <w:rPr>
          <w:lang w:eastAsia="en-US"/>
        </w:rPr>
        <w:t>1</w:t>
      </w:r>
      <w:r>
        <w:rPr>
          <w:lang w:eastAsia="en-US"/>
        </w:rPr>
        <w:t xml:space="preserve"> is provided for 1</w:t>
      </w:r>
      <w:r>
        <w:rPr>
          <w:vertAlign w:val="superscript"/>
          <w:lang w:eastAsia="en-US"/>
        </w:rPr>
        <w:t>st</w:t>
      </w:r>
      <w:r>
        <w:rPr>
          <w:lang w:eastAsia="en-US"/>
        </w:rPr>
        <w:t xml:space="preserve"> round of discussions.</w:t>
      </w:r>
    </w:p>
    <w:p w14:paraId="3D26DD1F" w14:textId="77777777" w:rsidR="006D48CD" w:rsidRDefault="006D48CD" w:rsidP="00BF0931">
      <w:pPr>
        <w:rPr>
          <w:lang w:val="en-US" w:eastAsia="en-US"/>
        </w:rPr>
      </w:pPr>
    </w:p>
    <w:p w14:paraId="791C3C17" w14:textId="77777777" w:rsidR="001A1204" w:rsidRDefault="001A1204" w:rsidP="00BF0931">
      <w:pPr>
        <w:rPr>
          <w:lang w:val="en-US" w:eastAsia="en-US"/>
        </w:rPr>
      </w:pPr>
    </w:p>
    <w:p w14:paraId="4B3A2EAC"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21D611E" w14:textId="77777777" w:rsidR="001A1204" w:rsidRDefault="001A1204" w:rsidP="00BF0931">
      <w:pPr>
        <w:rPr>
          <w:lang w:eastAsia="en-US"/>
        </w:rPr>
      </w:pPr>
    </w:p>
    <w:p w14:paraId="226DC7DF" w14:textId="69D3A3C2"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B60294">
        <w:rPr>
          <w:rFonts w:eastAsia="SimSun"/>
          <w:snapToGrid/>
          <w:kern w:val="0"/>
          <w:szCs w:val="20"/>
          <w:lang w:eastAsia="zh-CN"/>
        </w:rPr>
        <w:t>1</w:t>
      </w:r>
      <w:r>
        <w:rPr>
          <w:rFonts w:eastAsia="SimSun"/>
          <w:snapToGrid/>
          <w:kern w:val="0"/>
          <w:szCs w:val="20"/>
          <w:lang w:eastAsia="zh-CN"/>
        </w:rPr>
        <w:t>:</w:t>
      </w:r>
    </w:p>
    <w:p w14:paraId="6899715A" w14:textId="77777777" w:rsidR="001A1204" w:rsidRDefault="00FF516D" w:rsidP="00BF0931">
      <w:pPr>
        <w:widowControl/>
        <w:numPr>
          <w:ilvl w:val="0"/>
          <w:numId w:val="17"/>
        </w:numPr>
        <w:kinsoku/>
        <w:adjustRightInd/>
        <w:snapToGrid w:val="0"/>
        <w:textAlignment w:val="auto"/>
        <w:rPr>
          <w:rFonts w:ascii="Calibri" w:eastAsia="ＭＳ Ｐゴシック" w:hAnsi="Calibri"/>
          <w:sz w:val="22"/>
          <w:lang w:eastAsia="en-US"/>
        </w:rPr>
      </w:pPr>
      <w:r>
        <w:rPr>
          <w:szCs w:val="20"/>
        </w:rPr>
        <w:t xml:space="preserve">For DCI format 1_X/0_X, </w:t>
      </w:r>
    </w:p>
    <w:p w14:paraId="619E8480" w14:textId="286F8036" w:rsidR="001A1204" w:rsidRDefault="00FF516D" w:rsidP="00BF0931">
      <w:pPr>
        <w:widowControl/>
        <w:numPr>
          <w:ilvl w:val="0"/>
          <w:numId w:val="18"/>
        </w:numPr>
        <w:kinsoku/>
        <w:adjustRightInd/>
        <w:snapToGrid w:val="0"/>
        <w:textAlignment w:val="auto"/>
        <w:rPr>
          <w:rFonts w:ascii="Times" w:hAnsi="Times"/>
          <w:szCs w:val="20"/>
        </w:rPr>
      </w:pPr>
      <w:r>
        <w:rPr>
          <w:szCs w:val="20"/>
        </w:rPr>
        <w:t>Type-1</w:t>
      </w:r>
      <w:r w:rsidR="0016426F">
        <w:rPr>
          <w:szCs w:val="20"/>
        </w:rPr>
        <w:t>A</w:t>
      </w:r>
      <w:r>
        <w:rPr>
          <w:szCs w:val="20"/>
        </w:rPr>
        <w:t xml:space="preserve"> fields at least include below:</w:t>
      </w:r>
    </w:p>
    <w:p w14:paraId="50C6A86E" w14:textId="5109C479" w:rsidR="0016426F" w:rsidRPr="00B60294" w:rsidRDefault="0016426F" w:rsidP="0016426F">
      <w:pPr>
        <w:widowControl/>
        <w:numPr>
          <w:ilvl w:val="1"/>
          <w:numId w:val="18"/>
        </w:numPr>
        <w:kinsoku/>
        <w:adjustRightInd/>
        <w:snapToGrid w:val="0"/>
        <w:textAlignment w:val="auto"/>
        <w:rPr>
          <w:rFonts w:eastAsia="Times New Roman"/>
          <w:szCs w:val="20"/>
        </w:rPr>
      </w:pPr>
      <w:proofErr w:type="spellStart"/>
      <w:r w:rsidRPr="00B60294">
        <w:rPr>
          <w:rFonts w:eastAsia="Times New Roman"/>
          <w:szCs w:val="20"/>
        </w:rPr>
        <w:t>ChannelAccess-C</w:t>
      </w:r>
      <w:r w:rsidR="00F91EAA">
        <w:rPr>
          <w:rFonts w:eastAsia="Times New Roman"/>
          <w:szCs w:val="20"/>
        </w:rPr>
        <w:t>p</w:t>
      </w:r>
      <w:r w:rsidRPr="00B60294">
        <w:rPr>
          <w:rFonts w:eastAsia="Times New Roman"/>
          <w:szCs w:val="20"/>
        </w:rPr>
        <w:t>ext</w:t>
      </w:r>
      <w:proofErr w:type="spellEnd"/>
    </w:p>
    <w:p w14:paraId="2CE8E262" w14:textId="5653BA25" w:rsidR="0016426F" w:rsidRDefault="0016426F" w:rsidP="0016426F">
      <w:pPr>
        <w:widowControl/>
        <w:numPr>
          <w:ilvl w:val="0"/>
          <w:numId w:val="18"/>
        </w:numPr>
        <w:kinsoku/>
        <w:adjustRightInd/>
        <w:snapToGrid w:val="0"/>
        <w:textAlignment w:val="auto"/>
        <w:rPr>
          <w:rFonts w:ascii="Times" w:hAnsi="Times"/>
          <w:szCs w:val="20"/>
        </w:rPr>
      </w:pPr>
      <w:r>
        <w:rPr>
          <w:szCs w:val="20"/>
        </w:rPr>
        <w:t>Type-1B fields at least include below:</w:t>
      </w:r>
    </w:p>
    <w:p w14:paraId="5AC75A87" w14:textId="15034627" w:rsidR="0016426F" w:rsidRPr="0016426F" w:rsidRDefault="0016426F" w:rsidP="00277DBC">
      <w:pPr>
        <w:widowControl/>
        <w:numPr>
          <w:ilvl w:val="1"/>
          <w:numId w:val="18"/>
        </w:numPr>
        <w:kinsoku/>
        <w:adjustRightInd/>
        <w:snapToGrid w:val="0"/>
        <w:textAlignment w:val="auto"/>
        <w:rPr>
          <w:rFonts w:eastAsia="Times New Roman"/>
          <w:szCs w:val="20"/>
        </w:rPr>
      </w:pPr>
      <w:r w:rsidRPr="0016426F">
        <w:rPr>
          <w:rFonts w:eastAsia="Times New Roman"/>
          <w:szCs w:val="20"/>
        </w:rPr>
        <w:t>TDRA</w:t>
      </w:r>
    </w:p>
    <w:p w14:paraId="5297C5B6" w14:textId="77777777" w:rsidR="001A1204" w:rsidRDefault="00FF516D" w:rsidP="00BF0931">
      <w:pPr>
        <w:widowControl/>
        <w:numPr>
          <w:ilvl w:val="0"/>
          <w:numId w:val="18"/>
        </w:numPr>
        <w:kinsoku/>
        <w:adjustRightInd/>
        <w:snapToGrid w:val="0"/>
        <w:textAlignment w:val="auto"/>
        <w:rPr>
          <w:rFonts w:ascii="Times" w:hAnsi="Times"/>
          <w:szCs w:val="20"/>
        </w:rPr>
      </w:pPr>
      <w:r>
        <w:rPr>
          <w:szCs w:val="20"/>
        </w:rPr>
        <w:t>Type-2 fields at least include below:</w:t>
      </w:r>
    </w:p>
    <w:p w14:paraId="50A2BA06" w14:textId="77777777" w:rsidR="001A1204" w:rsidRDefault="00FF516D" w:rsidP="00BF0931">
      <w:pPr>
        <w:widowControl/>
        <w:numPr>
          <w:ilvl w:val="1"/>
          <w:numId w:val="18"/>
        </w:numPr>
        <w:kinsoku/>
        <w:adjustRightInd/>
        <w:snapToGrid w:val="0"/>
        <w:textAlignment w:val="auto"/>
        <w:rPr>
          <w:rFonts w:eastAsia="Times New Roman"/>
          <w:szCs w:val="20"/>
        </w:rPr>
      </w:pPr>
      <w:r>
        <w:rPr>
          <w:rFonts w:eastAsia="Times New Roman"/>
          <w:szCs w:val="20"/>
        </w:rPr>
        <w:t>HARQ process number</w:t>
      </w:r>
    </w:p>
    <w:p w14:paraId="35AD5871" w14:textId="4AB57BA4" w:rsidR="001A1204" w:rsidRPr="00B60294" w:rsidRDefault="00E529D8" w:rsidP="00B60294">
      <w:pPr>
        <w:widowControl/>
        <w:numPr>
          <w:ilvl w:val="0"/>
          <w:numId w:val="18"/>
        </w:numPr>
        <w:kinsoku/>
        <w:adjustRightInd/>
        <w:snapToGrid w:val="0"/>
        <w:textAlignment w:val="auto"/>
        <w:rPr>
          <w:rFonts w:eastAsia="Times New Roman"/>
          <w:szCs w:val="20"/>
        </w:rPr>
      </w:pPr>
      <w:r>
        <w:rPr>
          <w:rFonts w:eastAsia="Times New Roman"/>
          <w:szCs w:val="20"/>
        </w:rPr>
        <w:t xml:space="preserve">Note: </w:t>
      </w:r>
      <w:r w:rsidR="00B60294" w:rsidRPr="00B60294">
        <w:rPr>
          <w:rFonts w:eastAsia="Times New Roman"/>
          <w:szCs w:val="20"/>
        </w:rPr>
        <w:t xml:space="preserve">The DCI fields in DCI format 0_X/1_X are Type-3 unless it is agreed as Type-1 or </w:t>
      </w:r>
      <w:r w:rsidR="00B60294">
        <w:rPr>
          <w:rFonts w:eastAsia="Times New Roman"/>
          <w:szCs w:val="20"/>
        </w:rPr>
        <w:t>Type-</w:t>
      </w:r>
      <w:r w:rsidR="00B60294" w:rsidRPr="00B60294">
        <w:rPr>
          <w:rFonts w:eastAsia="Times New Roman"/>
          <w:szCs w:val="20"/>
        </w:rPr>
        <w:t>2 field</w:t>
      </w:r>
      <w:r w:rsidR="00B60294">
        <w:rPr>
          <w:rFonts w:eastAsia="Times New Roman"/>
          <w:szCs w:val="20"/>
        </w:rPr>
        <w:t>.</w:t>
      </w:r>
    </w:p>
    <w:p w14:paraId="4F67A975" w14:textId="77777777" w:rsidR="00B60294" w:rsidRDefault="00B60294" w:rsidP="00BF0931">
      <w:pPr>
        <w:pStyle w:val="ListParagraph"/>
        <w:ind w:left="720"/>
        <w:rPr>
          <w:lang w:eastAsia="en-US"/>
        </w:rPr>
      </w:pPr>
    </w:p>
    <w:p w14:paraId="5626BC2B"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838"/>
        <w:gridCol w:w="7524"/>
      </w:tblGrid>
      <w:tr w:rsidR="001A1204" w14:paraId="27C56348" w14:textId="77777777">
        <w:tc>
          <w:tcPr>
            <w:tcW w:w="1838" w:type="dxa"/>
            <w:tcBorders>
              <w:top w:val="single" w:sz="4" w:space="0" w:color="auto"/>
              <w:left w:val="single" w:sz="4" w:space="0" w:color="auto"/>
              <w:bottom w:val="single" w:sz="4" w:space="0" w:color="auto"/>
              <w:right w:val="single" w:sz="4" w:space="0" w:color="auto"/>
            </w:tcBorders>
          </w:tcPr>
          <w:p w14:paraId="270DA4A6" w14:textId="77777777" w:rsidR="001A1204" w:rsidRDefault="00FF516D" w:rsidP="00BF0931">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17244C7" w14:textId="77777777" w:rsidR="001A1204" w:rsidRDefault="00FF516D" w:rsidP="00BF0931">
            <w:pPr>
              <w:wordWrap/>
              <w:jc w:val="center"/>
              <w:rPr>
                <w:b/>
                <w:lang w:eastAsia="zh-CN"/>
              </w:rPr>
            </w:pPr>
            <w:r>
              <w:rPr>
                <w:b/>
                <w:lang w:eastAsia="zh-CN"/>
              </w:rPr>
              <w:t>Comment</w:t>
            </w:r>
          </w:p>
        </w:tc>
      </w:tr>
      <w:tr w:rsidR="001A1204" w14:paraId="2EADD4C8" w14:textId="77777777">
        <w:tc>
          <w:tcPr>
            <w:tcW w:w="1838" w:type="dxa"/>
            <w:tcBorders>
              <w:top w:val="single" w:sz="4" w:space="0" w:color="auto"/>
              <w:left w:val="single" w:sz="4" w:space="0" w:color="auto"/>
              <w:bottom w:val="single" w:sz="4" w:space="0" w:color="auto"/>
              <w:right w:val="single" w:sz="4" w:space="0" w:color="auto"/>
            </w:tcBorders>
          </w:tcPr>
          <w:p w14:paraId="5A7E8497" w14:textId="619D6DB6" w:rsidR="001A1204" w:rsidRPr="00A35826" w:rsidRDefault="00A35826" w:rsidP="00BF0931">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2B180FA" w14:textId="51EFCC12" w:rsidR="001A1204" w:rsidRPr="00A35826" w:rsidRDefault="00A35826" w:rsidP="00A35826">
            <w:pPr>
              <w:wordWrap/>
              <w:jc w:val="left"/>
              <w:rPr>
                <w:rFonts w:eastAsiaTheme="minorEastAsia"/>
                <w:bCs/>
                <w:lang w:eastAsia="zh-CN"/>
              </w:rPr>
            </w:pPr>
            <w:r>
              <w:rPr>
                <w:rFonts w:eastAsiaTheme="minorEastAsia"/>
                <w:bCs/>
                <w:lang w:eastAsia="zh-CN"/>
              </w:rPr>
              <w:t>The proposal includes so much information for Type-3. Does it want to proposal beside the fields have already agreed and above three fields, all the others would not be treated separately?</w:t>
            </w:r>
          </w:p>
        </w:tc>
      </w:tr>
      <w:tr w:rsidR="001A1204" w14:paraId="67DE6B22" w14:textId="77777777">
        <w:tc>
          <w:tcPr>
            <w:tcW w:w="1838" w:type="dxa"/>
            <w:tcBorders>
              <w:top w:val="single" w:sz="4" w:space="0" w:color="auto"/>
              <w:left w:val="single" w:sz="4" w:space="0" w:color="auto"/>
              <w:bottom w:val="single" w:sz="4" w:space="0" w:color="auto"/>
              <w:right w:val="single" w:sz="4" w:space="0" w:color="auto"/>
            </w:tcBorders>
          </w:tcPr>
          <w:p w14:paraId="5DC8CDF4" w14:textId="2A01F2E8" w:rsidR="001A1204" w:rsidRPr="00734084" w:rsidRDefault="00734084" w:rsidP="00BF0931">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068E0A9" w14:textId="31186F6D" w:rsidR="001A1204" w:rsidRDefault="001E2E84" w:rsidP="00BF0931">
            <w:pPr>
              <w:wordWrap/>
              <w:rPr>
                <w:rFonts w:eastAsia="ＭＳ 明朝"/>
                <w:bCs/>
                <w:lang w:eastAsia="ja-JP"/>
              </w:rPr>
            </w:pPr>
            <w:r>
              <w:rPr>
                <w:rFonts w:eastAsia="ＭＳ 明朝"/>
                <w:bCs/>
                <w:lang w:eastAsia="ja-JP"/>
              </w:rPr>
              <w:t xml:space="preserve">We consider it is important to make sure that different RBs can be assigned for different cells in the set by a DCI format 1_X/0_X. </w:t>
            </w:r>
            <w:r w:rsidR="00365313">
              <w:rPr>
                <w:rFonts w:eastAsia="ＭＳ 明朝"/>
                <w:bCs/>
                <w:lang w:eastAsia="ja-JP"/>
              </w:rPr>
              <w:t>We prefer to make FDRA being Type-1B, but we are OK with Type-2.</w:t>
            </w:r>
          </w:p>
          <w:p w14:paraId="11777447" w14:textId="2EB48CCE" w:rsidR="00365313" w:rsidRDefault="00365313" w:rsidP="00BF0931">
            <w:pPr>
              <w:wordWrap/>
              <w:rPr>
                <w:rFonts w:eastAsia="ＭＳ 明朝"/>
                <w:bCs/>
                <w:lang w:eastAsia="ja-JP"/>
              </w:rPr>
            </w:pPr>
          </w:p>
          <w:p w14:paraId="067642B0" w14:textId="52E1CDB1" w:rsidR="004359C8" w:rsidRDefault="001D05A9" w:rsidP="00BF0931">
            <w:pPr>
              <w:wordWrap/>
              <w:rPr>
                <w:rFonts w:eastAsia="ＭＳ 明朝"/>
                <w:bCs/>
                <w:lang w:eastAsia="ja-JP"/>
              </w:rPr>
            </w:pPr>
            <w:r>
              <w:rPr>
                <w:rFonts w:eastAsia="ＭＳ 明朝" w:hint="eastAsia"/>
                <w:bCs/>
                <w:lang w:eastAsia="ja-JP"/>
              </w:rPr>
              <w:t>R</w:t>
            </w:r>
            <w:r>
              <w:rPr>
                <w:rFonts w:eastAsia="ＭＳ 明朝"/>
                <w:bCs/>
                <w:lang w:eastAsia="ja-JP"/>
              </w:rPr>
              <w:t>egarding the proposal on Type-3</w:t>
            </w:r>
            <w:r w:rsidR="001853D6">
              <w:rPr>
                <w:rFonts w:eastAsia="ＭＳ 明朝"/>
                <w:bCs/>
                <w:lang w:eastAsia="ja-JP"/>
              </w:rPr>
              <w:t xml:space="preserve"> (note in the last sub-bullet)</w:t>
            </w:r>
            <w:r>
              <w:rPr>
                <w:rFonts w:eastAsia="ＭＳ 明朝"/>
                <w:bCs/>
                <w:lang w:eastAsia="ja-JP"/>
              </w:rPr>
              <w:t xml:space="preserve">, it is necessary to clarify what Type-3 for the other fields means. </w:t>
            </w:r>
          </w:p>
          <w:p w14:paraId="72093DC3" w14:textId="77777777" w:rsidR="004359C8" w:rsidRDefault="001D05A9" w:rsidP="00BF0931">
            <w:pPr>
              <w:pStyle w:val="ListParagraph"/>
              <w:numPr>
                <w:ilvl w:val="0"/>
                <w:numId w:val="67"/>
              </w:numPr>
              <w:rPr>
                <w:rFonts w:eastAsia="ＭＳ 明朝"/>
                <w:bCs/>
                <w:lang w:eastAsia="ja-JP"/>
              </w:rPr>
            </w:pPr>
            <w:r w:rsidRPr="004359C8">
              <w:rPr>
                <w:rFonts w:eastAsia="ＭＳ 明朝"/>
                <w:bCs/>
                <w:lang w:eastAsia="ja-JP"/>
              </w:rPr>
              <w:t xml:space="preserve">For example, if FDRA is defined as Type-3, does it mean that </w:t>
            </w:r>
            <w:r w:rsidR="000D48E0" w:rsidRPr="004359C8">
              <w:rPr>
                <w:rFonts w:eastAsia="ＭＳ 明朝"/>
                <w:bCs/>
                <w:lang w:eastAsia="ja-JP"/>
              </w:rPr>
              <w:t xml:space="preserve">RA-type and all the necessary RRC parameters for FDRA </w:t>
            </w:r>
            <w:proofErr w:type="gramStart"/>
            <w:r w:rsidR="000D48E0" w:rsidRPr="004359C8">
              <w:rPr>
                <w:rFonts w:eastAsia="ＭＳ 明朝"/>
                <w:bCs/>
                <w:lang w:eastAsia="ja-JP"/>
              </w:rPr>
              <w:t>have to</w:t>
            </w:r>
            <w:proofErr w:type="gramEnd"/>
            <w:r w:rsidR="000D48E0" w:rsidRPr="004359C8">
              <w:rPr>
                <w:rFonts w:eastAsia="ＭＳ 明朝"/>
                <w:bCs/>
                <w:lang w:eastAsia="ja-JP"/>
              </w:rPr>
              <w:t xml:space="preserve"> be the same across cells in the same sub-group, and the field indicates exactly same RBs for the cells in the same sub-group? </w:t>
            </w:r>
            <w:r w:rsidR="004359C8" w:rsidRPr="004359C8">
              <w:rPr>
                <w:rFonts w:eastAsia="ＭＳ 明朝"/>
                <w:bCs/>
                <w:lang w:eastAsia="ja-JP"/>
              </w:rPr>
              <w:t xml:space="preserve">If this is the intention, we do not think it makes sense. It is unclear how </w:t>
            </w:r>
            <w:proofErr w:type="spellStart"/>
            <w:r w:rsidR="004359C8" w:rsidRPr="004359C8">
              <w:rPr>
                <w:rFonts w:eastAsia="ＭＳ 明朝"/>
                <w:bCs/>
                <w:lang w:eastAsia="ja-JP"/>
              </w:rPr>
              <w:t>gNB</w:t>
            </w:r>
            <w:proofErr w:type="spellEnd"/>
            <w:r w:rsidR="004359C8" w:rsidRPr="004359C8">
              <w:rPr>
                <w:rFonts w:eastAsia="ＭＳ 明朝"/>
                <w:bCs/>
                <w:lang w:eastAsia="ja-JP"/>
              </w:rPr>
              <w:t xml:space="preserve"> can handle multi-user scheduling with such very restrictive RB allocation.</w:t>
            </w:r>
          </w:p>
          <w:p w14:paraId="5F8A7979" w14:textId="276D3E9C" w:rsidR="00365313" w:rsidRPr="004359C8" w:rsidRDefault="004359C8" w:rsidP="00BF0931">
            <w:pPr>
              <w:pStyle w:val="ListParagraph"/>
              <w:numPr>
                <w:ilvl w:val="0"/>
                <w:numId w:val="67"/>
              </w:numPr>
              <w:rPr>
                <w:rFonts w:eastAsia="ＭＳ 明朝"/>
                <w:bCs/>
                <w:lang w:eastAsia="ja-JP"/>
              </w:rPr>
            </w:pPr>
            <w:r>
              <w:rPr>
                <w:rFonts w:eastAsia="ＭＳ 明朝"/>
                <w:bCs/>
                <w:lang w:eastAsia="ja-JP"/>
              </w:rPr>
              <w:t xml:space="preserve">Another </w:t>
            </w:r>
            <w:proofErr w:type="gramStart"/>
            <w:r>
              <w:rPr>
                <w:rFonts w:eastAsia="ＭＳ 明朝"/>
                <w:bCs/>
                <w:lang w:eastAsia="ja-JP"/>
              </w:rPr>
              <w:t>example;</w:t>
            </w:r>
            <w:proofErr w:type="gramEnd"/>
            <w:r>
              <w:rPr>
                <w:rFonts w:eastAsia="ＭＳ 明朝"/>
                <w:bCs/>
                <w:lang w:eastAsia="ja-JP"/>
              </w:rPr>
              <w:t xml:space="preserve"> i</w:t>
            </w:r>
            <w:r w:rsidR="000D48E0" w:rsidRPr="004359C8">
              <w:rPr>
                <w:rFonts w:eastAsia="ＭＳ 明朝"/>
                <w:bCs/>
                <w:lang w:eastAsia="ja-JP"/>
              </w:rPr>
              <w:t xml:space="preserve">f RM-indicator is defined as Type-3, does it means that network has to configure the same </w:t>
            </w:r>
            <w:r w:rsidRPr="004359C8">
              <w:rPr>
                <w:rFonts w:eastAsia="ＭＳ 明朝"/>
                <w:bCs/>
                <w:lang w:eastAsia="ja-JP"/>
              </w:rPr>
              <w:t xml:space="preserve">RM pattern list and the field </w:t>
            </w:r>
            <w:proofErr w:type="spellStart"/>
            <w:r w:rsidR="00D06079">
              <w:rPr>
                <w:rFonts w:eastAsia="ＭＳ 明朝"/>
                <w:bCs/>
                <w:lang w:eastAsia="ja-JP"/>
              </w:rPr>
              <w:t>codebpoint</w:t>
            </w:r>
            <w:proofErr w:type="spellEnd"/>
            <w:r w:rsidR="00D06079">
              <w:rPr>
                <w:rFonts w:eastAsia="ＭＳ 明朝"/>
                <w:bCs/>
                <w:lang w:eastAsia="ja-JP"/>
              </w:rPr>
              <w:t xml:space="preserve"> has to indicate</w:t>
            </w:r>
            <w:r w:rsidRPr="004359C8">
              <w:rPr>
                <w:rFonts w:eastAsia="ＭＳ 明朝"/>
                <w:bCs/>
                <w:lang w:eastAsia="ja-JP"/>
              </w:rPr>
              <w:t xml:space="preserve"> the </w:t>
            </w:r>
            <w:r w:rsidR="00D06079">
              <w:rPr>
                <w:rFonts w:eastAsia="ＭＳ 明朝"/>
                <w:bCs/>
                <w:lang w:eastAsia="ja-JP"/>
              </w:rPr>
              <w:t xml:space="preserve">exactly </w:t>
            </w:r>
            <w:r w:rsidRPr="004359C8">
              <w:rPr>
                <w:rFonts w:eastAsia="ＭＳ 明朝"/>
                <w:bCs/>
                <w:lang w:eastAsia="ja-JP"/>
              </w:rPr>
              <w:t>same RM patterns for the cells in the same sub-group?</w:t>
            </w:r>
          </w:p>
          <w:p w14:paraId="035B7D31" w14:textId="718F744A" w:rsidR="00734084" w:rsidRPr="00734084" w:rsidRDefault="00734084" w:rsidP="00BF0931">
            <w:pPr>
              <w:wordWrap/>
              <w:rPr>
                <w:rFonts w:eastAsia="ＭＳ 明朝"/>
                <w:bCs/>
                <w:lang w:eastAsia="ja-JP"/>
              </w:rPr>
            </w:pPr>
          </w:p>
        </w:tc>
      </w:tr>
      <w:tr w:rsidR="001A1204" w14:paraId="19732AA6" w14:textId="77777777">
        <w:tc>
          <w:tcPr>
            <w:tcW w:w="1838" w:type="dxa"/>
            <w:tcBorders>
              <w:top w:val="single" w:sz="4" w:space="0" w:color="auto"/>
              <w:left w:val="single" w:sz="4" w:space="0" w:color="auto"/>
              <w:bottom w:val="single" w:sz="4" w:space="0" w:color="auto"/>
              <w:right w:val="single" w:sz="4" w:space="0" w:color="auto"/>
            </w:tcBorders>
          </w:tcPr>
          <w:p w14:paraId="5AC0E93E" w14:textId="6FB06C1B" w:rsidR="001A1204" w:rsidRDefault="001A1204" w:rsidP="00BF0931">
            <w:pPr>
              <w:wordWrap/>
              <w:jc w:val="left"/>
              <w:rPr>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4083C040" w14:textId="2D9607A7" w:rsidR="001A1204" w:rsidRDefault="001A1204" w:rsidP="00BF0931">
            <w:pPr>
              <w:wordWrap/>
              <w:jc w:val="left"/>
              <w:rPr>
                <w:bCs/>
                <w:lang w:eastAsia="zh-CN"/>
              </w:rPr>
            </w:pPr>
          </w:p>
        </w:tc>
      </w:tr>
      <w:tr w:rsidR="001A1204" w14:paraId="421937B0" w14:textId="77777777">
        <w:tc>
          <w:tcPr>
            <w:tcW w:w="1838" w:type="dxa"/>
            <w:tcBorders>
              <w:top w:val="single" w:sz="4" w:space="0" w:color="auto"/>
              <w:left w:val="single" w:sz="4" w:space="0" w:color="auto"/>
              <w:bottom w:val="single" w:sz="4" w:space="0" w:color="auto"/>
              <w:right w:val="single" w:sz="4" w:space="0" w:color="auto"/>
            </w:tcBorders>
          </w:tcPr>
          <w:p w14:paraId="7237DC26" w14:textId="78E93F37" w:rsidR="001A1204" w:rsidRDefault="001A1204" w:rsidP="00BF0931">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4058055" w14:textId="5E302ADD" w:rsidR="001A1204" w:rsidRDefault="001A1204" w:rsidP="00BF0931">
            <w:pPr>
              <w:wordWrap/>
              <w:rPr>
                <w:rFonts w:eastAsia="PMingLiU"/>
                <w:bCs/>
                <w:lang w:eastAsia="zh-TW"/>
              </w:rPr>
            </w:pPr>
          </w:p>
        </w:tc>
      </w:tr>
      <w:tr w:rsidR="001A1204" w14:paraId="3F3C4669" w14:textId="77777777">
        <w:tc>
          <w:tcPr>
            <w:tcW w:w="1838" w:type="dxa"/>
          </w:tcPr>
          <w:p w14:paraId="5C7A299C" w14:textId="3D70F0B7" w:rsidR="001A1204" w:rsidRDefault="001A1204" w:rsidP="00BF0931">
            <w:pPr>
              <w:wordWrap/>
              <w:jc w:val="left"/>
              <w:rPr>
                <w:rFonts w:eastAsiaTheme="minorEastAsia"/>
                <w:bCs/>
                <w:lang w:eastAsia="zh-CN"/>
              </w:rPr>
            </w:pPr>
          </w:p>
        </w:tc>
        <w:tc>
          <w:tcPr>
            <w:tcW w:w="7524" w:type="dxa"/>
          </w:tcPr>
          <w:p w14:paraId="559B3B3C" w14:textId="272B2681" w:rsidR="001A1204" w:rsidRDefault="001A1204" w:rsidP="00BF0931">
            <w:pPr>
              <w:wordWrap/>
              <w:jc w:val="left"/>
              <w:rPr>
                <w:rFonts w:eastAsiaTheme="minorEastAsia"/>
                <w:bCs/>
                <w:lang w:eastAsia="zh-CN"/>
              </w:rPr>
            </w:pPr>
          </w:p>
        </w:tc>
      </w:tr>
      <w:tr w:rsidR="001A1204" w14:paraId="38A04530" w14:textId="77777777">
        <w:tc>
          <w:tcPr>
            <w:tcW w:w="1838" w:type="dxa"/>
          </w:tcPr>
          <w:p w14:paraId="06660D47" w14:textId="2065ABB3" w:rsidR="001A1204" w:rsidRDefault="001A1204" w:rsidP="00BF0931">
            <w:pPr>
              <w:wordWrap/>
              <w:jc w:val="left"/>
              <w:rPr>
                <w:rFonts w:eastAsia="PMingLiU"/>
                <w:bCs/>
                <w:lang w:eastAsia="zh-TW"/>
              </w:rPr>
            </w:pPr>
          </w:p>
        </w:tc>
        <w:tc>
          <w:tcPr>
            <w:tcW w:w="7524" w:type="dxa"/>
          </w:tcPr>
          <w:p w14:paraId="5AF308AA" w14:textId="30CF6BC1" w:rsidR="001A1204" w:rsidRDefault="001A1204" w:rsidP="00BF0931">
            <w:pPr>
              <w:wordWrap/>
              <w:jc w:val="left"/>
              <w:rPr>
                <w:rFonts w:eastAsia="PMingLiU"/>
                <w:bCs/>
                <w:lang w:eastAsia="zh-TW"/>
              </w:rPr>
            </w:pPr>
          </w:p>
        </w:tc>
      </w:tr>
    </w:tbl>
    <w:p w14:paraId="36D76714" w14:textId="77777777" w:rsidR="001A1204" w:rsidRDefault="001A1204" w:rsidP="00BF0931">
      <w:pPr>
        <w:pStyle w:val="ListParagraph"/>
        <w:ind w:left="720"/>
        <w:rPr>
          <w:lang w:eastAsia="en-US"/>
        </w:rPr>
      </w:pPr>
    </w:p>
    <w:p w14:paraId="009A490E" w14:textId="77777777" w:rsidR="001A1204" w:rsidRDefault="001A1204" w:rsidP="00BF0931">
      <w:pPr>
        <w:rPr>
          <w:rFonts w:eastAsia="KaiTi"/>
          <w:szCs w:val="20"/>
          <w:lang w:eastAsia="zh-CN"/>
        </w:rPr>
      </w:pPr>
    </w:p>
    <w:p w14:paraId="2F7F5AF0" w14:textId="65BDBD38" w:rsidR="001A1204" w:rsidRDefault="0028207D" w:rsidP="00BF0931">
      <w:pPr>
        <w:pStyle w:val="Heading2"/>
        <w:ind w:left="540"/>
      </w:pPr>
      <w:r>
        <w:t>Max number of cells within each set and i</w:t>
      </w:r>
      <w:r w:rsidR="00FF516D">
        <w:t>ndication of scheduled cells</w:t>
      </w:r>
    </w:p>
    <w:tbl>
      <w:tblPr>
        <w:tblStyle w:val="TableGrid"/>
        <w:tblW w:w="0" w:type="auto"/>
        <w:tblLook w:val="04A0" w:firstRow="1" w:lastRow="0" w:firstColumn="1" w:lastColumn="0" w:noHBand="0" w:noVBand="1"/>
      </w:tblPr>
      <w:tblGrid>
        <w:gridCol w:w="9362"/>
      </w:tblGrid>
      <w:tr w:rsidR="001A1204" w:rsidRPr="00B6205E" w14:paraId="010A0EDC" w14:textId="77777777">
        <w:tc>
          <w:tcPr>
            <w:tcW w:w="9362" w:type="dxa"/>
          </w:tcPr>
          <w:p w14:paraId="43D079F6" w14:textId="77777777" w:rsidR="001A1204" w:rsidRPr="002C45DF" w:rsidRDefault="00FF516D" w:rsidP="00BF0931">
            <w:pPr>
              <w:pStyle w:val="ListParagraph"/>
              <w:wordWrap/>
              <w:ind w:left="338" w:hanging="270"/>
              <w:jc w:val="both"/>
              <w:rPr>
                <w:rFonts w:eastAsia="KaiTi"/>
                <w:b/>
                <w:bCs/>
                <w:szCs w:val="20"/>
                <w:lang w:eastAsia="zh-CN"/>
              </w:rPr>
            </w:pPr>
            <w:r w:rsidRPr="002C45DF">
              <w:rPr>
                <w:rFonts w:eastAsia="KaiTi"/>
                <w:b/>
                <w:bCs/>
                <w:szCs w:val="20"/>
                <w:lang w:eastAsia="zh-CN"/>
              </w:rPr>
              <w:t>Huawei:</w:t>
            </w:r>
          </w:p>
          <w:p w14:paraId="2E1C3601" w14:textId="77777777" w:rsidR="00804656" w:rsidRPr="00B6205E" w:rsidRDefault="00804656" w:rsidP="00BF0931">
            <w:pPr>
              <w:wordWrap/>
              <w:rPr>
                <w:i/>
                <w:iCs/>
                <w:szCs w:val="20"/>
                <w:lang w:val="en-AU" w:eastAsia="zh-CN"/>
              </w:rPr>
            </w:pPr>
            <w:r w:rsidRPr="00B6205E">
              <w:rPr>
                <w:i/>
                <w:iCs/>
                <w:szCs w:val="20"/>
                <w:lang w:val="en-AU" w:eastAsia="zh-CN"/>
              </w:rPr>
              <w:t>Proposal 5: The indicator in DCI format 0_X/1_X should indicate both the set index of a set of cells to be co-scheduled and the combination index for cells within a same set of cells.</w:t>
            </w:r>
          </w:p>
          <w:p w14:paraId="53505A34" w14:textId="77216390" w:rsidR="001A1204" w:rsidRPr="00B6205E" w:rsidRDefault="001A1204" w:rsidP="00BF0931">
            <w:pPr>
              <w:pStyle w:val="ListParagraph"/>
              <w:wordWrap/>
              <w:ind w:left="338"/>
              <w:jc w:val="both"/>
              <w:rPr>
                <w:rFonts w:eastAsia="KaiTi"/>
                <w:i/>
                <w:iCs/>
                <w:szCs w:val="20"/>
                <w:lang w:val="en-AU" w:eastAsia="zh-CN"/>
              </w:rPr>
            </w:pPr>
          </w:p>
          <w:p w14:paraId="56F57556" w14:textId="16BE4D35" w:rsidR="00804656" w:rsidRPr="002C45DF" w:rsidRDefault="00804656" w:rsidP="00BF0931">
            <w:pPr>
              <w:pStyle w:val="ListParagraph"/>
              <w:wordWrap/>
              <w:ind w:left="338" w:hanging="270"/>
              <w:jc w:val="both"/>
              <w:rPr>
                <w:rFonts w:eastAsia="KaiTi"/>
                <w:b/>
                <w:bCs/>
                <w:szCs w:val="20"/>
                <w:lang w:eastAsia="zh-CN"/>
              </w:rPr>
            </w:pPr>
            <w:r w:rsidRPr="002C45DF">
              <w:rPr>
                <w:rFonts w:eastAsia="KaiTi"/>
                <w:b/>
                <w:bCs/>
                <w:szCs w:val="20"/>
                <w:lang w:eastAsia="zh-CN"/>
              </w:rPr>
              <w:lastRenderedPageBreak/>
              <w:t>Nokia:</w:t>
            </w:r>
          </w:p>
          <w:p w14:paraId="5265DC86" w14:textId="77777777" w:rsidR="00804656" w:rsidRPr="0064604F" w:rsidRDefault="00804656" w:rsidP="00BF0931">
            <w:pPr>
              <w:wordWrap/>
              <w:rPr>
                <w:i/>
                <w:iCs/>
                <w:szCs w:val="20"/>
              </w:rPr>
            </w:pPr>
            <w:r w:rsidRPr="0064604F">
              <w:rPr>
                <w:i/>
                <w:iCs/>
                <w:szCs w:val="20"/>
              </w:rPr>
              <w:t xml:space="preserve">Proposal 3.1.1: </w:t>
            </w:r>
            <w:r w:rsidRPr="0064604F">
              <w:rPr>
                <w:rFonts w:eastAsia="KaiTi"/>
                <w:i/>
                <w:iCs/>
                <w:szCs w:val="20"/>
                <w:lang w:eastAsia="zh-CN"/>
              </w:rPr>
              <w:t xml:space="preserve">The maximum number of configurable cells for co-scheduling using DCI formats 0_X / 1_X is 8.  </w:t>
            </w:r>
          </w:p>
          <w:p w14:paraId="3A3DF3A7" w14:textId="77777777" w:rsidR="00B42E08" w:rsidRPr="00B6205E" w:rsidRDefault="00B42E08" w:rsidP="00BF0931">
            <w:pPr>
              <w:wordWrap/>
              <w:rPr>
                <w:i/>
                <w:iCs/>
                <w:szCs w:val="20"/>
              </w:rPr>
            </w:pPr>
            <w:r w:rsidRPr="0064604F">
              <w:rPr>
                <w:i/>
                <w:iCs/>
                <w:szCs w:val="20"/>
              </w:rPr>
              <w:t>Proposal 3.1.3: If only 4 cells within a set of cells are supported, RAN1 to support that the UE can be configured one or multiple sets of cells. Therefore, the</w:t>
            </w:r>
            <w:r w:rsidRPr="00B6205E">
              <w:rPr>
                <w:i/>
                <w:iCs/>
                <w:szCs w:val="20"/>
              </w:rPr>
              <w:t xml:space="preserve"> following two RAN1#110bis-e moderator proposals should be agreed together with the following proposed modifications in </w:t>
            </w:r>
            <w:r w:rsidRPr="00B6205E">
              <w:rPr>
                <w:i/>
                <w:iCs/>
                <w:color w:val="FF0000"/>
                <w:szCs w:val="20"/>
              </w:rPr>
              <w:t>red</w:t>
            </w:r>
            <w:r w:rsidRPr="00B6205E">
              <w:rPr>
                <w:i/>
                <w:iCs/>
                <w:szCs w:val="20"/>
              </w:rPr>
              <w:t xml:space="preserve">:   </w:t>
            </w:r>
          </w:p>
          <w:tbl>
            <w:tblPr>
              <w:tblStyle w:val="TableGrid"/>
              <w:tblW w:w="0" w:type="auto"/>
              <w:tblInd w:w="704" w:type="dxa"/>
              <w:tblLook w:val="04A0" w:firstRow="1" w:lastRow="0" w:firstColumn="1" w:lastColumn="0" w:noHBand="0" w:noVBand="1"/>
            </w:tblPr>
            <w:tblGrid>
              <w:gridCol w:w="8432"/>
            </w:tblGrid>
            <w:tr w:rsidR="00B42E08" w:rsidRPr="00B6205E" w14:paraId="6795B2DF" w14:textId="77777777" w:rsidTr="00277DBC">
              <w:tc>
                <w:tcPr>
                  <w:tcW w:w="8925" w:type="dxa"/>
                </w:tcPr>
                <w:p w14:paraId="75B92E66" w14:textId="77777777" w:rsidR="00B42E08" w:rsidRPr="00B6205E" w:rsidRDefault="00B42E08" w:rsidP="00BF0931">
                  <w:pPr>
                    <w:pStyle w:val="Heading4"/>
                    <w:wordWrap/>
                    <w:spacing w:after="0"/>
                    <w:ind w:left="864" w:hanging="864"/>
                    <w:jc w:val="both"/>
                    <w:outlineLvl w:val="3"/>
                    <w:rPr>
                      <w:rFonts w:eastAsia="Times New Roman"/>
                      <w:szCs w:val="20"/>
                      <w:highlight w:val="cyan"/>
                    </w:rPr>
                  </w:pPr>
                  <w:r w:rsidRPr="00B6205E">
                    <w:rPr>
                      <w:rFonts w:eastAsia="Times New Roman"/>
                      <w:szCs w:val="20"/>
                      <w:highlight w:val="cyan"/>
                    </w:rPr>
                    <w:t>Proposal 3-5rev7:</w:t>
                  </w:r>
                </w:p>
                <w:p w14:paraId="5C35EC00" w14:textId="77777777" w:rsidR="00B42E08" w:rsidRPr="00B6205E" w:rsidRDefault="00B42E08" w:rsidP="00BF0931">
                  <w:pPr>
                    <w:wordWrap/>
                    <w:spacing w:after="0"/>
                    <w:ind w:left="360" w:hanging="360"/>
                    <w:rPr>
                      <w:szCs w:val="20"/>
                      <w:lang w:eastAsia="ja-JP"/>
                    </w:rPr>
                  </w:pPr>
                  <w:r w:rsidRPr="00B6205E">
                    <w:rPr>
                      <w:szCs w:val="20"/>
                      <w:lang w:eastAsia="ja-JP"/>
                    </w:rPr>
                    <w:t>·        </w:t>
                  </w:r>
                  <w:r w:rsidRPr="00B6205E">
                    <w:rPr>
                      <w:rStyle w:val="apple-converted-space"/>
                      <w:szCs w:val="20"/>
                      <w:lang w:eastAsia="ja-JP"/>
                    </w:rPr>
                    <w:t> </w:t>
                  </w:r>
                  <w:r w:rsidRPr="00B6205E">
                    <w:rPr>
                      <w:szCs w:val="20"/>
                      <w:lang w:eastAsia="ja-JP"/>
                    </w:rPr>
                    <w:t>For a set of cells</w:t>
                  </w:r>
                  <w:r w:rsidRPr="00B6205E">
                    <w:rPr>
                      <w:rStyle w:val="apple-converted-space"/>
                      <w:szCs w:val="20"/>
                      <w:lang w:eastAsia="ja-JP"/>
                    </w:rPr>
                    <w:t> </w:t>
                  </w:r>
                  <w:r w:rsidRPr="00B6205E">
                    <w:rPr>
                      <w:szCs w:val="20"/>
                      <w:lang w:eastAsia="ja-JP"/>
                    </w:rPr>
                    <w:t>which is configured for multi-cell scheduling,</w:t>
                  </w:r>
                  <w:r w:rsidRPr="00B6205E">
                    <w:rPr>
                      <w:rStyle w:val="apple-converted-space"/>
                      <w:szCs w:val="20"/>
                      <w:lang w:eastAsia="ja-JP"/>
                    </w:rPr>
                    <w:t> </w:t>
                  </w:r>
                  <w:r w:rsidRPr="00B6205E">
                    <w:rPr>
                      <w:szCs w:val="20"/>
                      <w:lang w:eastAsia="ja-JP"/>
                    </w:rPr>
                    <w:t>RAN1 specification supports up to</w:t>
                  </w:r>
                  <w:r w:rsidRPr="00B6205E">
                    <w:rPr>
                      <w:rStyle w:val="apple-converted-space"/>
                      <w:szCs w:val="20"/>
                      <w:lang w:eastAsia="ja-JP"/>
                    </w:rPr>
                    <w:t> </w:t>
                  </w:r>
                  <w:r w:rsidRPr="00B6205E">
                    <w:rPr>
                      <w:szCs w:val="20"/>
                      <w:lang w:eastAsia="ja-JP"/>
                    </w:rPr>
                    <w:t>4</w:t>
                  </w:r>
                  <w:r w:rsidRPr="00B6205E">
                    <w:rPr>
                      <w:rStyle w:val="apple-converted-space"/>
                      <w:szCs w:val="20"/>
                      <w:lang w:eastAsia="ja-JP"/>
                    </w:rPr>
                    <w:t> </w:t>
                  </w:r>
                  <w:r w:rsidRPr="00B6205E">
                    <w:rPr>
                      <w:szCs w:val="20"/>
                      <w:lang w:eastAsia="ja-JP"/>
                    </w:rPr>
                    <w:t>cells within the set of cells.</w:t>
                  </w:r>
                </w:p>
                <w:p w14:paraId="1BAB9A0A" w14:textId="77777777" w:rsidR="00B42E08" w:rsidRPr="00B6205E" w:rsidRDefault="00B42E08" w:rsidP="00BF0931">
                  <w:pPr>
                    <w:wordWrap/>
                    <w:spacing w:after="0"/>
                    <w:ind w:left="1080" w:hanging="360"/>
                    <w:rPr>
                      <w:szCs w:val="20"/>
                      <w:lang w:eastAsia="ja-JP"/>
                    </w:rPr>
                  </w:pPr>
                  <w:r w:rsidRPr="00B6205E">
                    <w:rPr>
                      <w:szCs w:val="20"/>
                      <w:lang w:eastAsia="ja-JP"/>
                    </w:rPr>
                    <w:t>o   </w:t>
                  </w:r>
                  <w:r w:rsidRPr="00B6205E">
                    <w:rPr>
                      <w:rStyle w:val="apple-converted-space"/>
                      <w:szCs w:val="20"/>
                      <w:lang w:eastAsia="ja-JP"/>
                    </w:rPr>
                    <w:t> </w:t>
                  </w:r>
                  <w:r w:rsidRPr="00B6205E">
                    <w:rPr>
                      <w:szCs w:val="20"/>
                      <w:lang w:eastAsia="ja-JP"/>
                    </w:rPr>
                    <w:t>A DCI format 0_X/1_X can schedule PUSCH(s)/PDSCH(s) on a combination of co-scheduled cells among the set of cells.</w:t>
                  </w:r>
                </w:p>
                <w:p w14:paraId="2141238A" w14:textId="77777777" w:rsidR="00B42E08" w:rsidRPr="00B6205E" w:rsidRDefault="00B42E08" w:rsidP="00BF0931">
                  <w:pPr>
                    <w:wordWrap/>
                    <w:spacing w:after="0"/>
                    <w:ind w:left="360" w:hanging="360"/>
                    <w:rPr>
                      <w:szCs w:val="20"/>
                      <w:lang w:eastAsia="ja-JP"/>
                    </w:rPr>
                  </w:pPr>
                  <w:r w:rsidRPr="00B6205E">
                    <w:rPr>
                      <w:szCs w:val="20"/>
                      <w:lang w:eastAsia="ja-JP"/>
                    </w:rPr>
                    <w:t>·        </w:t>
                  </w:r>
                  <w:r w:rsidRPr="00B6205E">
                    <w:rPr>
                      <w:rStyle w:val="apple-converted-space"/>
                      <w:szCs w:val="20"/>
                      <w:lang w:eastAsia="ja-JP"/>
                    </w:rPr>
                    <w:t> </w:t>
                  </w:r>
                  <w:r w:rsidRPr="00B6205E">
                    <w:rPr>
                      <w:szCs w:val="20"/>
                      <w:lang w:eastAsia="ja-JP"/>
                    </w:rPr>
                    <w:t>For multi-cell scheduling,</w:t>
                  </w:r>
                  <w:r w:rsidRPr="00B6205E">
                    <w:rPr>
                      <w:rStyle w:val="apple-converted-space"/>
                      <w:szCs w:val="20"/>
                      <w:lang w:eastAsia="ja-JP"/>
                    </w:rPr>
                    <w:t> </w:t>
                  </w:r>
                  <w:r w:rsidRPr="00B6205E">
                    <w:rPr>
                      <w:szCs w:val="20"/>
                      <w:lang w:eastAsia="ja-JP"/>
                    </w:rPr>
                    <w:t xml:space="preserve">the co-scheduled cells are indicated by an indicator in DCI format 0_X/1_X which points to one row of a table defining combinations of co-scheduled cells </w:t>
                  </w:r>
                  <w:r w:rsidRPr="00B6205E">
                    <w:rPr>
                      <w:color w:val="FF0000"/>
                      <w:szCs w:val="20"/>
                      <w:lang w:eastAsia="ja-JP"/>
                    </w:rPr>
                    <w:t>for the set of cells</w:t>
                  </w:r>
                  <w:r w:rsidRPr="00B6205E">
                    <w:rPr>
                      <w:szCs w:val="20"/>
                      <w:lang w:eastAsia="ja-JP"/>
                    </w:rPr>
                    <w:t>.</w:t>
                  </w:r>
                </w:p>
                <w:p w14:paraId="5AFD178F" w14:textId="77777777" w:rsidR="00B42E08" w:rsidRPr="00B6205E" w:rsidRDefault="00B42E08" w:rsidP="00BF0931">
                  <w:pPr>
                    <w:widowControl/>
                    <w:numPr>
                      <w:ilvl w:val="0"/>
                      <w:numId w:val="34"/>
                    </w:numPr>
                    <w:kinsoku/>
                    <w:wordWrap/>
                    <w:overflowPunct/>
                    <w:autoSpaceDE/>
                    <w:autoSpaceDN/>
                    <w:adjustRightInd/>
                    <w:spacing w:after="0"/>
                    <w:jc w:val="left"/>
                    <w:textAlignment w:val="auto"/>
                    <w:rPr>
                      <w:szCs w:val="20"/>
                      <w:lang w:eastAsia="ja-JP"/>
                    </w:rPr>
                  </w:pPr>
                  <w:r w:rsidRPr="00B6205E">
                    <w:rPr>
                      <w:szCs w:val="20"/>
                      <w:lang w:eastAsia="ja-JP"/>
                    </w:rPr>
                    <w:t xml:space="preserve">The table is configured by RRC </w:t>
                  </w:r>
                  <w:proofErr w:type="spellStart"/>
                  <w:r w:rsidRPr="00B6205E">
                    <w:rPr>
                      <w:szCs w:val="20"/>
                      <w:lang w:eastAsia="ja-JP"/>
                    </w:rPr>
                    <w:t>signaling</w:t>
                  </w:r>
                  <w:proofErr w:type="spellEnd"/>
                  <w:r w:rsidRPr="00B6205E">
                    <w:rPr>
                      <w:szCs w:val="20"/>
                      <w:lang w:eastAsia="ja-JP"/>
                    </w:rPr>
                    <w:t xml:space="preserve"> </w:t>
                  </w:r>
                  <w:r w:rsidRPr="00B6205E">
                    <w:rPr>
                      <w:color w:val="FF0000"/>
                      <w:szCs w:val="20"/>
                      <w:lang w:eastAsia="ja-JP"/>
                    </w:rPr>
                    <w:t>for a set of cells</w:t>
                  </w:r>
                  <w:r w:rsidRPr="00B6205E">
                    <w:rPr>
                      <w:szCs w:val="20"/>
                      <w:lang w:eastAsia="ja-JP"/>
                    </w:rPr>
                    <w:t>.</w:t>
                  </w:r>
                </w:p>
                <w:p w14:paraId="3A7DAC28" w14:textId="77777777" w:rsidR="00B42E08" w:rsidRPr="00B6205E" w:rsidRDefault="00B42E08" w:rsidP="00BF0931">
                  <w:pPr>
                    <w:wordWrap/>
                    <w:spacing w:after="0"/>
                    <w:rPr>
                      <w:szCs w:val="20"/>
                    </w:rPr>
                  </w:pPr>
                </w:p>
                <w:p w14:paraId="024240E5" w14:textId="77777777" w:rsidR="00B42E08" w:rsidRPr="00B6205E" w:rsidRDefault="00B42E08" w:rsidP="00BF0931">
                  <w:pPr>
                    <w:pStyle w:val="Heading4"/>
                    <w:wordWrap/>
                    <w:spacing w:after="0"/>
                    <w:ind w:left="864" w:hanging="864"/>
                    <w:jc w:val="both"/>
                    <w:outlineLvl w:val="3"/>
                    <w:rPr>
                      <w:rFonts w:eastAsia="Times New Roman"/>
                      <w:szCs w:val="20"/>
                      <w:highlight w:val="cyan"/>
                    </w:rPr>
                  </w:pPr>
                  <w:r w:rsidRPr="00B6205E">
                    <w:rPr>
                      <w:rFonts w:eastAsia="Times New Roman"/>
                      <w:szCs w:val="20"/>
                      <w:highlight w:val="cyan"/>
                    </w:rPr>
                    <w:t>Proposal 2-6rev1:</w:t>
                  </w:r>
                </w:p>
                <w:p w14:paraId="42C033CF" w14:textId="77777777" w:rsidR="00B42E08" w:rsidRPr="00B6205E" w:rsidRDefault="00B42E08" w:rsidP="00BF0931">
                  <w:pPr>
                    <w:pStyle w:val="ListParagraph"/>
                    <w:numPr>
                      <w:ilvl w:val="0"/>
                      <w:numId w:val="17"/>
                    </w:numPr>
                    <w:kinsoku/>
                    <w:wordWrap/>
                    <w:adjustRightInd/>
                    <w:snapToGrid w:val="0"/>
                    <w:spacing w:after="0"/>
                    <w:ind w:left="400" w:hanging="400"/>
                    <w:contextualSpacing/>
                    <w:textAlignment w:val="auto"/>
                    <w:rPr>
                      <w:rFonts w:eastAsiaTheme="minorEastAsia"/>
                      <w:szCs w:val="20"/>
                    </w:rPr>
                  </w:pPr>
                  <w:r w:rsidRPr="00B6205E">
                    <w:rPr>
                      <w:color w:val="000000"/>
                      <w:szCs w:val="20"/>
                      <w:lang w:eastAsia="ja-JP"/>
                    </w:rPr>
                    <w:t xml:space="preserve">For monitoring PDCCH candidates for a set of cells </w:t>
                  </w:r>
                  <w:r w:rsidRPr="00B6205E">
                    <w:rPr>
                      <w:szCs w:val="20"/>
                      <w:lang w:eastAsia="ja-JP"/>
                    </w:rPr>
                    <w:t>which is configured for multi-cell scheduling,</w:t>
                  </w:r>
                  <w:r w:rsidRPr="00B6205E">
                    <w:rPr>
                      <w:color w:val="000000"/>
                      <w:szCs w:val="20"/>
                      <w:lang w:eastAsia="ja-JP"/>
                    </w:rPr>
                    <w:t xml:space="preserve"> the </w:t>
                  </w:r>
                  <w:proofErr w:type="spellStart"/>
                  <w:r w:rsidRPr="00B6205E">
                    <w:rPr>
                      <w:szCs w:val="20"/>
                      <w:lang w:eastAsia="ja-JP"/>
                    </w:rPr>
                    <w:t>n_CI</w:t>
                  </w:r>
                  <w:proofErr w:type="spellEnd"/>
                  <w:r w:rsidRPr="00B6205E">
                    <w:rPr>
                      <w:szCs w:val="20"/>
                      <w:lang w:eastAsia="ja-JP"/>
                    </w:rPr>
                    <w:t xml:space="preserve"> in the search space equation is determined by a value configured for the set of cells. </w:t>
                  </w:r>
                </w:p>
                <w:p w14:paraId="629062E4" w14:textId="77777777" w:rsidR="00B42E08" w:rsidRPr="00B6205E" w:rsidRDefault="00B42E08" w:rsidP="00BF0931">
                  <w:pPr>
                    <w:pStyle w:val="ListParagraph"/>
                    <w:numPr>
                      <w:ilvl w:val="0"/>
                      <w:numId w:val="17"/>
                    </w:numPr>
                    <w:kinsoku/>
                    <w:wordWrap/>
                    <w:overflowPunct/>
                    <w:adjustRightInd/>
                    <w:snapToGrid w:val="0"/>
                    <w:spacing w:after="0"/>
                    <w:ind w:left="400" w:hanging="400"/>
                    <w:contextualSpacing/>
                    <w:textAlignment w:val="auto"/>
                    <w:rPr>
                      <w:rFonts w:eastAsia="Times New Roman"/>
                      <w:szCs w:val="20"/>
                      <w:lang w:eastAsia="ja-JP"/>
                    </w:rPr>
                  </w:pPr>
                  <w:r w:rsidRPr="00B6205E">
                    <w:rPr>
                      <w:szCs w:val="20"/>
                      <w:lang w:eastAsia="ja-JP"/>
                    </w:rPr>
                    <w:t xml:space="preserve">The UE can be configured one or multiple sets of cells which are configured for multi-cell scheduling. </w:t>
                  </w:r>
                </w:p>
                <w:p w14:paraId="582EBBBD" w14:textId="77777777" w:rsidR="00B42E08" w:rsidRPr="00B6205E" w:rsidRDefault="00B42E08" w:rsidP="00BF0931">
                  <w:pPr>
                    <w:widowControl/>
                    <w:numPr>
                      <w:ilvl w:val="0"/>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 xml:space="preserve">When multiple sets of cells are configured for multi-cell scheduling, </w:t>
                  </w:r>
                </w:p>
                <w:p w14:paraId="13E5259E"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 xml:space="preserve">separate </w:t>
                  </w:r>
                  <w:proofErr w:type="spellStart"/>
                  <w:r w:rsidRPr="00B6205E">
                    <w:rPr>
                      <w:rFonts w:eastAsia="Times New Roman"/>
                      <w:szCs w:val="20"/>
                      <w:lang w:eastAsia="ja-JP"/>
                    </w:rPr>
                    <w:t>n_CI</w:t>
                  </w:r>
                  <w:proofErr w:type="spellEnd"/>
                  <w:r w:rsidRPr="00B6205E">
                    <w:rPr>
                      <w:rFonts w:eastAsia="Times New Roman"/>
                      <w:szCs w:val="20"/>
                      <w:lang w:eastAsia="ja-JP"/>
                    </w:rPr>
                    <w:t xml:space="preserve"> values are configured for different sets of cells</w:t>
                  </w:r>
                </w:p>
                <w:p w14:paraId="58E0DDB6"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separate tables for co-scheduled cell indication are configured for different sets of cells</w:t>
                  </w:r>
                </w:p>
                <w:p w14:paraId="45A67B9D"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separate search spaces are configured for different sets of cells (as the cell configured with the search space cannot be part of more than one configuration of set of cells)</w:t>
                  </w:r>
                </w:p>
                <w:p w14:paraId="1EE1107A" w14:textId="77777777" w:rsidR="00B42E08" w:rsidRPr="00B6205E" w:rsidRDefault="00B42E08" w:rsidP="00BF0931">
                  <w:pPr>
                    <w:widowControl/>
                    <w:numPr>
                      <w:ilvl w:val="1"/>
                      <w:numId w:val="18"/>
                    </w:numPr>
                    <w:kinsoku/>
                    <w:wordWrap/>
                    <w:adjustRightInd/>
                    <w:snapToGrid w:val="0"/>
                    <w:spacing w:after="0"/>
                    <w:textAlignment w:val="auto"/>
                    <w:rPr>
                      <w:rFonts w:eastAsia="Times New Roman"/>
                      <w:color w:val="FF0000"/>
                      <w:szCs w:val="20"/>
                      <w:lang w:eastAsia="ja-JP"/>
                    </w:rPr>
                  </w:pPr>
                  <w:r w:rsidRPr="00B6205E">
                    <w:rPr>
                      <w:rFonts w:eastAsia="Times New Roman"/>
                      <w:color w:val="FF0000"/>
                      <w:szCs w:val="20"/>
                      <w:lang w:eastAsia="ja-JP"/>
                    </w:rPr>
                    <w:t>the DCI size of 0_X (or 1_X) is the same for all co-scheduled cell combinations for a set of cells, but can be different between different sets of cells</w:t>
                  </w:r>
                  <w:r w:rsidRPr="00B6205E">
                    <w:rPr>
                      <w:rFonts w:eastAsia="Times New Roman"/>
                      <w:szCs w:val="20"/>
                      <w:lang w:eastAsia="ja-JP"/>
                    </w:rPr>
                    <w:t xml:space="preserve"> </w:t>
                  </w:r>
                </w:p>
                <w:p w14:paraId="3B41D503" w14:textId="77777777" w:rsidR="00B42E08" w:rsidRPr="00B6205E" w:rsidRDefault="00B42E08" w:rsidP="00BF0931">
                  <w:pPr>
                    <w:widowControl/>
                    <w:numPr>
                      <w:ilvl w:val="0"/>
                      <w:numId w:val="18"/>
                    </w:numPr>
                    <w:kinsoku/>
                    <w:wordWrap/>
                    <w:adjustRightInd/>
                    <w:snapToGrid w:val="0"/>
                    <w:spacing w:after="0"/>
                    <w:textAlignment w:val="auto"/>
                    <w:rPr>
                      <w:rFonts w:eastAsia="Times New Roman"/>
                      <w:szCs w:val="20"/>
                      <w:lang w:eastAsia="ja-JP"/>
                    </w:rPr>
                  </w:pPr>
                  <w:r w:rsidRPr="00B6205E">
                    <w:rPr>
                      <w:rFonts w:eastAsia="Times New Roman"/>
                      <w:szCs w:val="20"/>
                      <w:lang w:eastAsia="ja-JP"/>
                    </w:rPr>
                    <w:t>When multiple sets of cells are configured for multi-cell scheduling, a cell in one set of cells can’t be included in another set of cells.</w:t>
                  </w:r>
                </w:p>
              </w:tc>
            </w:tr>
          </w:tbl>
          <w:p w14:paraId="1DA4B2A3" w14:textId="77777777" w:rsidR="00804656" w:rsidRPr="00B6205E" w:rsidRDefault="00804656" w:rsidP="00BF0931">
            <w:pPr>
              <w:pStyle w:val="ListParagraph"/>
              <w:wordWrap/>
              <w:ind w:left="338"/>
              <w:jc w:val="both"/>
              <w:rPr>
                <w:rFonts w:eastAsia="KaiTi"/>
                <w:b/>
                <w:bCs/>
                <w:szCs w:val="20"/>
                <w:lang w:eastAsia="zh-CN"/>
              </w:rPr>
            </w:pPr>
          </w:p>
          <w:p w14:paraId="35954FCC" w14:textId="1E9CA42E" w:rsidR="00804656" w:rsidRPr="00B6205E" w:rsidRDefault="00804656" w:rsidP="00BF0931">
            <w:pPr>
              <w:pStyle w:val="ListParagraph"/>
              <w:wordWrap/>
              <w:ind w:left="338"/>
              <w:jc w:val="both"/>
              <w:rPr>
                <w:rFonts w:eastAsia="KaiTi"/>
                <w:b/>
                <w:bCs/>
                <w:szCs w:val="20"/>
                <w:lang w:val="en-AU" w:eastAsia="zh-CN"/>
              </w:rPr>
            </w:pPr>
          </w:p>
          <w:p w14:paraId="1225B9BA" w14:textId="77777777" w:rsidR="00320C24" w:rsidRPr="0064604F" w:rsidRDefault="00320C24" w:rsidP="00BF0931">
            <w:pPr>
              <w:pStyle w:val="ListParagraph"/>
              <w:wordWrap/>
              <w:ind w:left="338" w:hanging="270"/>
              <w:jc w:val="both"/>
              <w:rPr>
                <w:rFonts w:eastAsia="KaiTi"/>
                <w:b/>
                <w:bCs/>
                <w:szCs w:val="20"/>
                <w:lang w:eastAsia="zh-CN"/>
              </w:rPr>
            </w:pPr>
            <w:r w:rsidRPr="0064604F">
              <w:rPr>
                <w:rFonts w:eastAsia="KaiTi"/>
                <w:b/>
                <w:bCs/>
                <w:szCs w:val="20"/>
                <w:lang w:eastAsia="zh-CN"/>
              </w:rPr>
              <w:t>Vivo</w:t>
            </w:r>
            <w:r w:rsidRPr="0064604F">
              <w:rPr>
                <w:rFonts w:eastAsia="KaiTi"/>
                <w:b/>
                <w:bCs/>
                <w:szCs w:val="20"/>
                <w:lang w:eastAsia="zh-CN"/>
              </w:rPr>
              <w:t>：</w:t>
            </w:r>
          </w:p>
          <w:p w14:paraId="4C52CB31" w14:textId="77777777" w:rsidR="00320C24" w:rsidRPr="0064604F" w:rsidRDefault="00320C24" w:rsidP="00BF0931">
            <w:pPr>
              <w:pStyle w:val="Caption"/>
              <w:wordWrap/>
              <w:spacing w:before="0" w:after="60"/>
              <w:jc w:val="both"/>
              <w:rPr>
                <w:rFonts w:eastAsiaTheme="minorEastAsia"/>
                <w:b w:val="0"/>
                <w:i/>
                <w:iCs/>
                <w:lang w:eastAsia="zh-CN"/>
              </w:rPr>
            </w:pPr>
            <w:bookmarkStart w:id="113" w:name="_Ref111223664"/>
            <w:r w:rsidRPr="0064604F">
              <w:rPr>
                <w:b w:val="0"/>
                <w:i/>
                <w:iCs/>
              </w:rPr>
              <w:t xml:space="preserve">Proposal </w:t>
            </w:r>
            <w:r w:rsidRPr="0064604F">
              <w:rPr>
                <w:b w:val="0"/>
                <w:i/>
                <w:iCs/>
              </w:rPr>
              <w:fldChar w:fldCharType="begin"/>
            </w:r>
            <w:r w:rsidRPr="0064604F">
              <w:rPr>
                <w:b w:val="0"/>
                <w:i/>
                <w:iCs/>
              </w:rPr>
              <w:instrText xml:space="preserve"> SEQ Proposal \* ARABIC </w:instrText>
            </w:r>
            <w:r w:rsidRPr="0064604F">
              <w:rPr>
                <w:b w:val="0"/>
                <w:i/>
                <w:iCs/>
              </w:rPr>
              <w:fldChar w:fldCharType="separate"/>
            </w:r>
            <w:r w:rsidRPr="0064604F">
              <w:rPr>
                <w:b w:val="0"/>
                <w:i/>
                <w:iCs/>
                <w:noProof/>
              </w:rPr>
              <w:t>2</w:t>
            </w:r>
            <w:r w:rsidRPr="0064604F">
              <w:rPr>
                <w:b w:val="0"/>
                <w:i/>
                <w:iCs/>
              </w:rPr>
              <w:fldChar w:fldCharType="end"/>
            </w:r>
            <w:r w:rsidRPr="0064604F">
              <w:rPr>
                <w:b w:val="0"/>
                <w:i/>
                <w:iCs/>
              </w:rPr>
              <w:t xml:space="preserve">. </w:t>
            </w:r>
            <w:r w:rsidRPr="0064604F">
              <w:rPr>
                <w:rFonts w:eastAsiaTheme="minorEastAsia"/>
                <w:b w:val="0"/>
                <w:i/>
                <w:iCs/>
                <w:lang w:eastAsia="zh-CN"/>
              </w:rPr>
              <w:t>The maximum number of configurable cells for co-scheduling is to UE capability.</w:t>
            </w:r>
          </w:p>
          <w:p w14:paraId="7C49CA24" w14:textId="77777777" w:rsidR="00320C24" w:rsidRPr="0064604F" w:rsidRDefault="00320C24" w:rsidP="00BF0931">
            <w:pPr>
              <w:pStyle w:val="BodyText"/>
              <w:wordWrap/>
              <w:rPr>
                <w:rFonts w:eastAsiaTheme="minorEastAsia"/>
                <w:i/>
                <w:iCs/>
                <w:sz w:val="20"/>
                <w:lang w:eastAsia="zh-CN"/>
              </w:rPr>
            </w:pPr>
            <w:bookmarkStart w:id="114" w:name="_Ref118731102"/>
            <w:bookmarkEnd w:id="113"/>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3</w:t>
            </w:r>
            <w:r w:rsidRPr="0064604F">
              <w:rPr>
                <w:i/>
                <w:iCs/>
                <w:sz w:val="20"/>
              </w:rPr>
              <w:fldChar w:fldCharType="end"/>
            </w:r>
            <w:r w:rsidRPr="0064604F">
              <w:rPr>
                <w:i/>
                <w:iCs/>
                <w:sz w:val="20"/>
              </w:rPr>
              <w:t xml:space="preserve">. </w:t>
            </w:r>
            <w:r w:rsidRPr="0064604F">
              <w:rPr>
                <w:rFonts w:eastAsiaTheme="minorEastAsia"/>
                <w:i/>
                <w:iCs/>
                <w:sz w:val="20"/>
                <w:lang w:eastAsia="zh-CN"/>
              </w:rPr>
              <w:t>For the indication of the co-scheduled cell, the co-scheduled cells are indicated by an indicator in DCI format 0_X/1_X which points to one row of a RRC table defining combinations of co-scheduled cells.</w:t>
            </w:r>
            <w:bookmarkEnd w:id="114"/>
          </w:p>
          <w:p w14:paraId="35DCB200" w14:textId="77777777" w:rsidR="00320C24" w:rsidRPr="0064604F" w:rsidRDefault="00320C24" w:rsidP="00BF0931">
            <w:pPr>
              <w:pStyle w:val="BodyText"/>
              <w:wordWrap/>
              <w:rPr>
                <w:rFonts w:eastAsiaTheme="minorEastAsia"/>
                <w:i/>
                <w:iCs/>
                <w:sz w:val="20"/>
                <w:lang w:eastAsia="zh-CN"/>
              </w:rPr>
            </w:pPr>
            <w:bookmarkStart w:id="115" w:name="_Ref118731103"/>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4</w:t>
            </w:r>
            <w:r w:rsidRPr="0064604F">
              <w:rPr>
                <w:i/>
                <w:iCs/>
                <w:sz w:val="20"/>
              </w:rPr>
              <w:fldChar w:fldCharType="end"/>
            </w:r>
            <w:r w:rsidRPr="0064604F">
              <w:rPr>
                <w:i/>
                <w:iCs/>
                <w:sz w:val="20"/>
              </w:rPr>
              <w:t xml:space="preserve">. </w:t>
            </w:r>
            <w:r w:rsidRPr="0064604F">
              <w:rPr>
                <w:rFonts w:eastAsiaTheme="minorEastAsia"/>
                <w:i/>
                <w:iCs/>
                <w:sz w:val="20"/>
                <w:lang w:eastAsia="zh-CN"/>
              </w:rPr>
              <w:t>The corresponding BWP combination(s) for multi-cell scheduling for each combination of co-scheduled cells should be configured by RRC as well, and the BWP combination(s) can be jointly configured with combinations of co-scheduled cells in the same RRC table, or in separate RRC tables; DCI format 0_X/1_X also indicates a BWP combination corresponding to the combination of co-scheduled cells scheduled by the DCI format 0_X/1_X.</w:t>
            </w:r>
            <w:bookmarkEnd w:id="115"/>
          </w:p>
          <w:p w14:paraId="6A95EDDB" w14:textId="77777777" w:rsidR="00320C24" w:rsidRPr="0064604F" w:rsidRDefault="00320C24" w:rsidP="00BF0931">
            <w:pPr>
              <w:pStyle w:val="BodyText"/>
              <w:wordWrap/>
              <w:rPr>
                <w:rFonts w:eastAsiaTheme="minorEastAsia"/>
                <w:i/>
                <w:iCs/>
                <w:sz w:val="20"/>
                <w:lang w:eastAsia="zh-CN"/>
              </w:rPr>
            </w:pPr>
            <w:bookmarkStart w:id="116" w:name="_Ref118731105"/>
            <w:r w:rsidRPr="0064604F">
              <w:rPr>
                <w:i/>
                <w:iCs/>
                <w:sz w:val="20"/>
              </w:rPr>
              <w:t xml:space="preserve">Proposal </w:t>
            </w:r>
            <w:r w:rsidRPr="0064604F">
              <w:rPr>
                <w:i/>
                <w:iCs/>
                <w:sz w:val="20"/>
              </w:rPr>
              <w:fldChar w:fldCharType="begin"/>
            </w:r>
            <w:r w:rsidRPr="0064604F">
              <w:rPr>
                <w:i/>
                <w:iCs/>
                <w:sz w:val="20"/>
              </w:rPr>
              <w:instrText xml:space="preserve"> SEQ Proposal \* ARABIC </w:instrText>
            </w:r>
            <w:r w:rsidRPr="0064604F">
              <w:rPr>
                <w:i/>
                <w:iCs/>
                <w:sz w:val="20"/>
              </w:rPr>
              <w:fldChar w:fldCharType="separate"/>
            </w:r>
            <w:r w:rsidRPr="0064604F">
              <w:rPr>
                <w:i/>
                <w:iCs/>
                <w:noProof/>
                <w:sz w:val="20"/>
              </w:rPr>
              <w:t>5</w:t>
            </w:r>
            <w:r w:rsidRPr="0064604F">
              <w:rPr>
                <w:i/>
                <w:iCs/>
                <w:sz w:val="20"/>
              </w:rPr>
              <w:fldChar w:fldCharType="end"/>
            </w:r>
            <w:r w:rsidRPr="0064604F">
              <w:rPr>
                <w:i/>
                <w:iCs/>
                <w:sz w:val="20"/>
              </w:rPr>
              <w:t xml:space="preserve">. </w:t>
            </w:r>
            <w:r w:rsidRPr="0064604F">
              <w:rPr>
                <w:rFonts w:eastAsiaTheme="minorEastAsia"/>
                <w:i/>
                <w:iCs/>
                <w:sz w:val="20"/>
                <w:lang w:eastAsia="zh-CN"/>
              </w:rPr>
              <w:t xml:space="preserve">If a cell included in a cell combination in the RRC table defining combinations of co-scheduled cells is deactivated, </w:t>
            </w:r>
            <w:proofErr w:type="spellStart"/>
            <w:r w:rsidRPr="0064604F">
              <w:rPr>
                <w:rFonts w:eastAsiaTheme="minorEastAsia"/>
                <w:i/>
                <w:iCs/>
                <w:sz w:val="20"/>
                <w:lang w:eastAsia="zh-CN"/>
              </w:rPr>
              <w:t>gNB</w:t>
            </w:r>
            <w:proofErr w:type="spellEnd"/>
            <w:r w:rsidRPr="0064604F">
              <w:rPr>
                <w:rFonts w:eastAsiaTheme="minorEastAsia"/>
                <w:i/>
                <w:iCs/>
                <w:sz w:val="20"/>
                <w:lang w:eastAsia="zh-CN"/>
              </w:rPr>
              <w:t xml:space="preserve"> is still allowed to indicate the cell combination including the deactivated cell in DCI format 0_X/1_X.</w:t>
            </w:r>
            <w:bookmarkEnd w:id="116"/>
          </w:p>
          <w:p w14:paraId="7A532CEF" w14:textId="63EFBDD0" w:rsidR="00320C24" w:rsidRPr="0064604F" w:rsidRDefault="00320C24" w:rsidP="00BF0931">
            <w:pPr>
              <w:pStyle w:val="ListParagraph"/>
              <w:wordWrap/>
              <w:ind w:left="338"/>
              <w:jc w:val="both"/>
              <w:rPr>
                <w:rFonts w:eastAsia="KaiTi"/>
                <w:b/>
                <w:bCs/>
                <w:szCs w:val="20"/>
                <w:lang w:eastAsia="zh-CN"/>
              </w:rPr>
            </w:pPr>
          </w:p>
          <w:p w14:paraId="7F51D177" w14:textId="17E5BE51" w:rsidR="00320C24" w:rsidRPr="0064604F" w:rsidRDefault="003F2C42" w:rsidP="00BF0931">
            <w:pPr>
              <w:pStyle w:val="ListParagraph"/>
              <w:wordWrap/>
              <w:ind w:left="338" w:hanging="270"/>
              <w:jc w:val="both"/>
              <w:rPr>
                <w:rFonts w:eastAsia="KaiTi"/>
                <w:b/>
                <w:bCs/>
                <w:szCs w:val="20"/>
                <w:lang w:eastAsia="zh-CN"/>
              </w:rPr>
            </w:pPr>
            <w:r w:rsidRPr="0064604F">
              <w:rPr>
                <w:rFonts w:eastAsia="KaiTi"/>
                <w:b/>
                <w:bCs/>
                <w:szCs w:val="20"/>
                <w:lang w:eastAsia="zh-CN"/>
              </w:rPr>
              <w:t>Fujitsu:</w:t>
            </w:r>
          </w:p>
          <w:p w14:paraId="45E6587C" w14:textId="77777777" w:rsidR="003F2C42" w:rsidRPr="0064604F" w:rsidRDefault="003F2C42" w:rsidP="00BF0931">
            <w:pPr>
              <w:wordWrap/>
              <w:rPr>
                <w:i/>
                <w:iCs/>
                <w:szCs w:val="20"/>
              </w:rPr>
            </w:pPr>
            <w:r w:rsidRPr="0064604F">
              <w:rPr>
                <w:i/>
                <w:iCs/>
                <w:szCs w:val="20"/>
              </w:rPr>
              <w:t>Proposal 2: For multi-cell scheduling, the co-scheduled cells are indicated by an indicator in DCI format 0_X/1_X which points to one row of a table defining combinations of scheduled cells.</w:t>
            </w:r>
          </w:p>
          <w:p w14:paraId="30DD769F" w14:textId="77777777" w:rsidR="003F2C42" w:rsidRPr="0064604F" w:rsidRDefault="003F2C42" w:rsidP="00BF0931">
            <w:pPr>
              <w:pStyle w:val="ListParagraph"/>
              <w:numPr>
                <w:ilvl w:val="0"/>
                <w:numId w:val="14"/>
              </w:numPr>
              <w:wordWrap/>
              <w:rPr>
                <w:rFonts w:eastAsia="KaiTi"/>
                <w:i/>
                <w:iCs/>
                <w:szCs w:val="20"/>
                <w:lang w:val="en-US" w:eastAsia="zh-CN"/>
              </w:rPr>
            </w:pPr>
            <w:r w:rsidRPr="0064604F">
              <w:rPr>
                <w:rFonts w:eastAsia="KaiTi"/>
                <w:i/>
                <w:iCs/>
                <w:szCs w:val="20"/>
                <w:lang w:val="en-US" w:eastAsia="zh-CN"/>
              </w:rPr>
              <w:t>The indicator is CIF.</w:t>
            </w:r>
          </w:p>
          <w:p w14:paraId="3B1C88FB" w14:textId="77777777" w:rsidR="003F2C42" w:rsidRPr="0064604F" w:rsidRDefault="003F2C42" w:rsidP="00BF0931">
            <w:pPr>
              <w:pStyle w:val="ListParagraph"/>
              <w:numPr>
                <w:ilvl w:val="0"/>
                <w:numId w:val="14"/>
              </w:numPr>
              <w:wordWrap/>
              <w:rPr>
                <w:rFonts w:eastAsia="KaiTi"/>
                <w:i/>
                <w:iCs/>
                <w:szCs w:val="20"/>
                <w:lang w:val="en-US" w:eastAsia="zh-CN"/>
              </w:rPr>
            </w:pPr>
            <w:r w:rsidRPr="0064604F">
              <w:rPr>
                <w:rFonts w:eastAsia="KaiTi"/>
                <w:i/>
                <w:iCs/>
                <w:szCs w:val="20"/>
                <w:lang w:val="en-US" w:eastAsia="zh-CN"/>
              </w:rPr>
              <w:t>The table is configured by RRC signaling.</w:t>
            </w:r>
          </w:p>
          <w:p w14:paraId="554B1BB9" w14:textId="7EEEF62B" w:rsidR="00320C24" w:rsidRPr="0064604F" w:rsidRDefault="00320C24" w:rsidP="00BF0931">
            <w:pPr>
              <w:pStyle w:val="ListParagraph"/>
              <w:wordWrap/>
              <w:ind w:left="338"/>
              <w:jc w:val="both"/>
              <w:rPr>
                <w:rFonts w:eastAsia="KaiTi"/>
                <w:b/>
                <w:bCs/>
                <w:szCs w:val="20"/>
                <w:lang w:val="en-AU" w:eastAsia="zh-CN"/>
              </w:rPr>
            </w:pPr>
          </w:p>
          <w:p w14:paraId="3066DB37" w14:textId="6EA8BEA3" w:rsidR="001E2E8F" w:rsidRPr="0064604F" w:rsidRDefault="001E2E8F" w:rsidP="00BF0931">
            <w:pPr>
              <w:pStyle w:val="ListParagraph"/>
              <w:wordWrap/>
              <w:ind w:left="338" w:hanging="270"/>
              <w:jc w:val="both"/>
              <w:rPr>
                <w:rFonts w:eastAsia="KaiTi"/>
                <w:b/>
                <w:bCs/>
                <w:szCs w:val="20"/>
                <w:lang w:eastAsia="zh-CN"/>
              </w:rPr>
            </w:pPr>
            <w:r w:rsidRPr="0064604F">
              <w:rPr>
                <w:rFonts w:eastAsia="KaiTi"/>
                <w:b/>
                <w:bCs/>
                <w:szCs w:val="20"/>
                <w:lang w:eastAsia="zh-CN"/>
              </w:rPr>
              <w:t>CATT:</w:t>
            </w:r>
          </w:p>
          <w:p w14:paraId="3E6D2434"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 xml:space="preserve">Proposal 1: The maximum number of configured cells within a set of cells can be 4. </w:t>
            </w:r>
          </w:p>
          <w:p w14:paraId="0297E041"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lastRenderedPageBreak/>
              <w:t>Proposal 2: Multiple sets of cells can be configured for multi-cell scheduling, but one cell can be only configured in one set of cells.</w:t>
            </w:r>
          </w:p>
          <w:p w14:paraId="3C6FB6C9" w14:textId="77777777" w:rsidR="001E2E8F" w:rsidRPr="0064604F" w:rsidRDefault="001E2E8F" w:rsidP="00BF0931">
            <w:pPr>
              <w:pStyle w:val="BodyText"/>
              <w:wordWrap/>
              <w:rPr>
                <w:rFonts w:eastAsiaTheme="minorEastAsia"/>
                <w:bCs/>
                <w:i/>
                <w:iCs/>
                <w:sz w:val="20"/>
                <w:lang w:eastAsia="zh-CN"/>
              </w:rPr>
            </w:pPr>
            <w:r w:rsidRPr="0064604F">
              <w:rPr>
                <w:rFonts w:eastAsiaTheme="minorEastAsia"/>
                <w:bCs/>
                <w:i/>
                <w:iCs/>
                <w:sz w:val="20"/>
                <w:lang w:eastAsia="zh-CN"/>
              </w:rPr>
              <w:t>Proposal 3: For multi-cell scheduling, one cell can be configured as scheduling cell for only a set of cells.</w:t>
            </w:r>
          </w:p>
          <w:p w14:paraId="4A4E2CA5" w14:textId="77777777" w:rsidR="001E2E8F" w:rsidRPr="0064604F" w:rsidRDefault="001E2E8F" w:rsidP="00BF0931">
            <w:pPr>
              <w:pStyle w:val="BodyText"/>
              <w:wordWrap/>
              <w:rPr>
                <w:rFonts w:eastAsia="SimSun"/>
                <w:bCs/>
                <w:i/>
                <w:iCs/>
                <w:sz w:val="20"/>
                <w:lang w:eastAsia="zh-CN"/>
              </w:rPr>
            </w:pPr>
            <w:r w:rsidRPr="0064604F">
              <w:rPr>
                <w:rFonts w:eastAsiaTheme="minorEastAsia"/>
                <w:bCs/>
                <w:i/>
                <w:iCs/>
                <w:sz w:val="20"/>
                <w:lang w:eastAsia="zh-CN"/>
              </w:rPr>
              <w:t>Proposal 4</w:t>
            </w:r>
            <w:r w:rsidRPr="0064604F">
              <w:rPr>
                <w:rFonts w:eastAsiaTheme="minorEastAsia"/>
                <w:bCs/>
                <w:i/>
                <w:iCs/>
                <w:sz w:val="20"/>
                <w:lang w:eastAsia="zh-CN"/>
              </w:rPr>
              <w:t>：</w:t>
            </w:r>
            <w:r w:rsidRPr="0064604F">
              <w:rPr>
                <w:rFonts w:eastAsia="SimSun"/>
                <w:bCs/>
                <w:i/>
                <w:iCs/>
                <w:sz w:val="20"/>
                <w:lang w:eastAsia="zh-CN"/>
              </w:rPr>
              <w:t>The actual co-scheduled cells can be indicated by an indicator in DCI format 0_X/1_X, and each value corresponds to a combination of co-scheduled cells that is configured by RRC signalling.</w:t>
            </w:r>
          </w:p>
          <w:p w14:paraId="5AA671EB" w14:textId="77777777" w:rsidR="001E2E8F" w:rsidRPr="0064604F" w:rsidRDefault="001E2E8F" w:rsidP="00BF0931">
            <w:pPr>
              <w:pStyle w:val="ListParagraph"/>
              <w:wordWrap/>
              <w:ind w:left="338"/>
              <w:jc w:val="both"/>
              <w:rPr>
                <w:rFonts w:eastAsia="KaiTi"/>
                <w:b/>
                <w:bCs/>
                <w:szCs w:val="20"/>
                <w:lang w:eastAsia="zh-CN"/>
              </w:rPr>
            </w:pPr>
          </w:p>
          <w:p w14:paraId="65897EBF" w14:textId="4CFAF953" w:rsidR="001E2E8F" w:rsidRPr="0064604F" w:rsidRDefault="001E360C" w:rsidP="00BF0931">
            <w:pPr>
              <w:pStyle w:val="ListParagraph"/>
              <w:wordWrap/>
              <w:ind w:left="338" w:hanging="270"/>
              <w:jc w:val="both"/>
              <w:rPr>
                <w:rFonts w:eastAsia="KaiTi"/>
                <w:b/>
                <w:bCs/>
                <w:szCs w:val="20"/>
                <w:lang w:eastAsia="zh-CN"/>
              </w:rPr>
            </w:pPr>
            <w:proofErr w:type="spellStart"/>
            <w:r w:rsidRPr="0064604F">
              <w:rPr>
                <w:rFonts w:eastAsia="KaiTi"/>
                <w:b/>
                <w:bCs/>
                <w:szCs w:val="20"/>
                <w:lang w:eastAsia="zh-CN"/>
              </w:rPr>
              <w:t>Spreadtrum</w:t>
            </w:r>
            <w:proofErr w:type="spellEnd"/>
            <w:r w:rsidRPr="0064604F">
              <w:rPr>
                <w:rFonts w:eastAsia="KaiTi"/>
                <w:b/>
                <w:bCs/>
                <w:szCs w:val="20"/>
                <w:lang w:eastAsia="zh-CN"/>
              </w:rPr>
              <w:t>:</w:t>
            </w:r>
          </w:p>
          <w:p w14:paraId="37BBB532" w14:textId="61BA953C" w:rsidR="001E360C" w:rsidRPr="0064604F" w:rsidRDefault="001E360C" w:rsidP="00BF0931">
            <w:pPr>
              <w:kinsoku/>
              <w:wordWrap/>
              <w:overflowPunct/>
              <w:adjustRightInd/>
              <w:spacing w:after="0"/>
              <w:textAlignment w:val="auto"/>
              <w:rPr>
                <w:bCs/>
                <w:i/>
                <w:szCs w:val="20"/>
              </w:rPr>
            </w:pPr>
            <w:r w:rsidRPr="0064604F">
              <w:rPr>
                <w:rFonts w:eastAsia="SimSun"/>
                <w:bCs/>
                <w:i/>
                <w:szCs w:val="20"/>
                <w:lang w:eastAsia="zh-CN"/>
              </w:rPr>
              <w:t xml:space="preserve">Proposal 1: Support </w:t>
            </w:r>
            <w:r w:rsidRPr="0064604F">
              <w:rPr>
                <w:bCs/>
                <w:i/>
                <w:szCs w:val="20"/>
              </w:rPr>
              <w:t xml:space="preserve">Proposal 3-5rev7 </w:t>
            </w:r>
            <w:r w:rsidRPr="0064604F">
              <w:rPr>
                <w:bCs/>
                <w:i/>
                <w:szCs w:val="20"/>
                <w:lang w:eastAsia="x-none"/>
              </w:rPr>
              <w:t xml:space="preserve">in RAN1#110b-e with </w:t>
            </w:r>
            <w:r w:rsidRPr="0064604F">
              <w:rPr>
                <w:bCs/>
                <w:i/>
                <w:color w:val="FF0000"/>
                <w:szCs w:val="20"/>
                <w:lang w:eastAsia="x-none"/>
              </w:rPr>
              <w:t>update</w:t>
            </w:r>
          </w:p>
          <w:p w14:paraId="37230273" w14:textId="77777777" w:rsidR="001E360C" w:rsidRPr="0064604F" w:rsidRDefault="001E360C" w:rsidP="00BF0931">
            <w:pPr>
              <w:pStyle w:val="ListParagraph"/>
              <w:numPr>
                <w:ilvl w:val="0"/>
                <w:numId w:val="14"/>
              </w:numPr>
              <w:wordWrap/>
              <w:spacing w:after="0"/>
              <w:rPr>
                <w:bCs/>
                <w:i/>
                <w:szCs w:val="20"/>
              </w:rPr>
            </w:pPr>
            <w:r w:rsidRPr="0064604F">
              <w:rPr>
                <w:bCs/>
                <w:i/>
                <w:szCs w:val="20"/>
              </w:rPr>
              <w:t>For a set of cells which is configured for multi-cell scheduling, RAN1 specification supports up to 4 cells within the set of cells.</w:t>
            </w:r>
          </w:p>
          <w:p w14:paraId="5521D3F6" w14:textId="77777777" w:rsidR="001E360C" w:rsidRPr="0064604F" w:rsidRDefault="001E360C" w:rsidP="00BF0931">
            <w:pPr>
              <w:pStyle w:val="ListParagraph"/>
              <w:numPr>
                <w:ilvl w:val="1"/>
                <w:numId w:val="15"/>
              </w:numPr>
              <w:wordWrap/>
              <w:spacing w:after="0"/>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0DCD6A93" w14:textId="77777777" w:rsidR="001E360C" w:rsidRPr="0064604F" w:rsidRDefault="001E360C" w:rsidP="00BF0931">
            <w:pPr>
              <w:pStyle w:val="ListParagraph"/>
              <w:numPr>
                <w:ilvl w:val="0"/>
                <w:numId w:val="14"/>
              </w:numPr>
              <w:wordWrap/>
              <w:spacing w:after="0"/>
              <w:rPr>
                <w:bCs/>
                <w:i/>
                <w:szCs w:val="20"/>
              </w:rPr>
            </w:pPr>
            <w:r w:rsidRPr="0064604F">
              <w:rPr>
                <w:bCs/>
                <w:i/>
                <w:szCs w:val="20"/>
              </w:rPr>
              <w:t>For multi-cell scheduling, the co-scheduled cells are indicated by an indicator in DCI format 0_X/1_X which points to one row of a table defining combinations of co-scheduled cells.</w:t>
            </w:r>
          </w:p>
          <w:p w14:paraId="1C7E3397" w14:textId="77777777" w:rsidR="001E360C" w:rsidRPr="0064604F" w:rsidRDefault="001E360C" w:rsidP="00BF0931">
            <w:pPr>
              <w:pStyle w:val="ListParagraph"/>
              <w:numPr>
                <w:ilvl w:val="1"/>
                <w:numId w:val="15"/>
              </w:numPr>
              <w:wordWrap/>
              <w:spacing w:after="0"/>
              <w:rPr>
                <w:bCs/>
                <w:i/>
                <w:szCs w:val="20"/>
              </w:rPr>
            </w:pPr>
            <w:r w:rsidRPr="0064604F">
              <w:rPr>
                <w:bCs/>
                <w:i/>
                <w:szCs w:val="20"/>
              </w:rPr>
              <w:t>The table is configured by RRC signalling.</w:t>
            </w:r>
          </w:p>
          <w:p w14:paraId="308DE573" w14:textId="77777777" w:rsidR="001E360C" w:rsidRPr="0064604F" w:rsidRDefault="001E360C" w:rsidP="00BF0931">
            <w:pPr>
              <w:pStyle w:val="ListParagraph"/>
              <w:numPr>
                <w:ilvl w:val="1"/>
                <w:numId w:val="15"/>
              </w:numPr>
              <w:wordWrap/>
              <w:spacing w:after="0"/>
              <w:rPr>
                <w:bCs/>
                <w:i/>
                <w:color w:val="FF0000"/>
                <w:szCs w:val="20"/>
              </w:rPr>
            </w:pPr>
            <w:r w:rsidRPr="0064604F">
              <w:rPr>
                <w:bCs/>
                <w:i/>
                <w:color w:val="FF0000"/>
                <w:szCs w:val="20"/>
              </w:rPr>
              <w:t>Separate tables can be configured for multi-cell PDSCH scheduling and multi-cell PUSCH scheduling</w:t>
            </w:r>
          </w:p>
          <w:p w14:paraId="533BC9DB" w14:textId="77777777" w:rsidR="001E360C" w:rsidRPr="0064604F" w:rsidRDefault="001E360C" w:rsidP="00BF0931">
            <w:pPr>
              <w:pStyle w:val="ListParagraph"/>
              <w:wordWrap/>
              <w:ind w:left="338"/>
              <w:jc w:val="both"/>
              <w:rPr>
                <w:rFonts w:eastAsia="KaiTi"/>
                <w:b/>
                <w:bCs/>
                <w:szCs w:val="20"/>
                <w:lang w:eastAsia="zh-CN"/>
              </w:rPr>
            </w:pPr>
          </w:p>
          <w:p w14:paraId="5E9A9FCB" w14:textId="368EEAB1" w:rsidR="001E2E8F" w:rsidRPr="0064604F" w:rsidRDefault="00200893" w:rsidP="00BF0931">
            <w:pPr>
              <w:pStyle w:val="ListParagraph"/>
              <w:wordWrap/>
              <w:ind w:left="338" w:hanging="270"/>
              <w:jc w:val="both"/>
              <w:rPr>
                <w:rFonts w:eastAsia="KaiTi"/>
                <w:b/>
                <w:bCs/>
                <w:szCs w:val="20"/>
                <w:lang w:eastAsia="zh-CN"/>
              </w:rPr>
            </w:pPr>
            <w:r w:rsidRPr="0064604F">
              <w:rPr>
                <w:rFonts w:eastAsia="KaiTi"/>
                <w:b/>
                <w:bCs/>
                <w:szCs w:val="20"/>
                <w:lang w:eastAsia="zh-CN"/>
              </w:rPr>
              <w:t>Xiaomi:</w:t>
            </w:r>
          </w:p>
          <w:p w14:paraId="5F496F77" w14:textId="77777777" w:rsidR="00635CAC" w:rsidRPr="00DC3B87" w:rsidRDefault="00635CAC" w:rsidP="00BF0931">
            <w:pPr>
              <w:wordWrap/>
              <w:rPr>
                <w:rFonts w:eastAsiaTheme="minorEastAsia"/>
                <w:i/>
                <w:iCs/>
                <w:szCs w:val="20"/>
                <w:lang w:eastAsia="zh-CN"/>
              </w:rPr>
            </w:pPr>
            <w:r w:rsidRPr="00DC3B87">
              <w:rPr>
                <w:rFonts w:eastAsiaTheme="minorEastAsia"/>
                <w:i/>
                <w:iCs/>
                <w:szCs w:val="20"/>
                <w:lang w:eastAsia="zh-CN"/>
              </w:rPr>
              <w:t>Proposal 1: The use cases only with the same SCS configuration or carrier type among the co-scheduled cells are supported in Rel-18.</w:t>
            </w:r>
          </w:p>
          <w:p w14:paraId="1F461F25" w14:textId="77777777" w:rsidR="00635CAC" w:rsidRPr="00DC3B87" w:rsidRDefault="00635CAC" w:rsidP="00BF0931">
            <w:pPr>
              <w:wordWrap/>
              <w:rPr>
                <w:rFonts w:eastAsiaTheme="minorEastAsia"/>
                <w:i/>
                <w:iCs/>
                <w:szCs w:val="20"/>
                <w:lang w:val="en-US" w:eastAsia="zh-CN"/>
              </w:rPr>
            </w:pPr>
            <w:r w:rsidRPr="00DC3B87">
              <w:rPr>
                <w:rFonts w:eastAsiaTheme="minorEastAsia"/>
                <w:i/>
                <w:iCs/>
                <w:szCs w:val="20"/>
                <w:lang w:val="en-US" w:eastAsia="zh-CN"/>
              </w:rPr>
              <w:t>Proposal 2: The number of the scheduled cells by a single DCI can be semi-statically configured with a value less than or equal to the maximum number of co-scheduled cells</w:t>
            </w:r>
          </w:p>
          <w:p w14:paraId="60258C08" w14:textId="77777777" w:rsidR="00635CAC" w:rsidRPr="00DC3B87" w:rsidRDefault="00635CAC" w:rsidP="00BF0931">
            <w:pPr>
              <w:wordWrap/>
              <w:rPr>
                <w:rFonts w:eastAsiaTheme="minorEastAsia"/>
                <w:i/>
                <w:iCs/>
                <w:szCs w:val="20"/>
                <w:lang w:val="en-US" w:eastAsia="zh-CN"/>
              </w:rPr>
            </w:pPr>
            <w:r w:rsidRPr="00DC3B87">
              <w:rPr>
                <w:i/>
                <w:iCs/>
                <w:szCs w:val="20"/>
                <w:lang w:eastAsia="en-US"/>
              </w:rPr>
              <w:t>Proposal 3: The maximum number of configurable cells for co-scheduling is 4.</w:t>
            </w:r>
          </w:p>
          <w:p w14:paraId="3E8F5CA6" w14:textId="27ECC4EE" w:rsidR="00200893" w:rsidRPr="0064604F" w:rsidRDefault="00200893" w:rsidP="00BF0931">
            <w:pPr>
              <w:wordWrap/>
              <w:rPr>
                <w:rFonts w:eastAsiaTheme="minorEastAsia"/>
                <w:bCs/>
                <w:i/>
                <w:szCs w:val="20"/>
                <w:lang w:eastAsia="zh-CN"/>
              </w:rPr>
            </w:pPr>
            <w:r w:rsidRPr="0064604F">
              <w:rPr>
                <w:rFonts w:eastAsiaTheme="minorEastAsia"/>
                <w:bCs/>
                <w:i/>
                <w:szCs w:val="20"/>
                <w:lang w:val="en-US" w:eastAsia="zh-CN"/>
              </w:rPr>
              <w:t>Proposal 13: The associations between a CIF value and a combination of co-scheduled cells can be configured following legacy configuration framework to support the MC-scheduling with a single DCI.</w:t>
            </w:r>
          </w:p>
          <w:p w14:paraId="23CE5B40" w14:textId="77777777" w:rsidR="00200893" w:rsidRPr="0064604F" w:rsidRDefault="00200893" w:rsidP="00BF0931">
            <w:pPr>
              <w:pStyle w:val="ListParagraph"/>
              <w:wordWrap/>
              <w:ind w:left="338"/>
              <w:jc w:val="both"/>
              <w:rPr>
                <w:rFonts w:eastAsia="KaiTi"/>
                <w:b/>
                <w:bCs/>
                <w:szCs w:val="20"/>
                <w:lang w:eastAsia="zh-CN"/>
              </w:rPr>
            </w:pPr>
          </w:p>
          <w:p w14:paraId="7628310F" w14:textId="2E536313" w:rsidR="001E2E8F" w:rsidRPr="0064604F" w:rsidRDefault="00983849" w:rsidP="00BF0931">
            <w:pPr>
              <w:pStyle w:val="ListParagraph"/>
              <w:wordWrap/>
              <w:ind w:left="338" w:hanging="270"/>
              <w:jc w:val="both"/>
              <w:rPr>
                <w:rFonts w:eastAsia="KaiTi"/>
                <w:b/>
                <w:bCs/>
                <w:szCs w:val="20"/>
                <w:lang w:eastAsia="zh-CN"/>
              </w:rPr>
            </w:pPr>
            <w:r w:rsidRPr="0064604F">
              <w:rPr>
                <w:rFonts w:eastAsia="KaiTi"/>
                <w:b/>
                <w:bCs/>
                <w:szCs w:val="20"/>
                <w:lang w:eastAsia="zh-CN"/>
              </w:rPr>
              <w:t>Intel:</w:t>
            </w:r>
          </w:p>
          <w:p w14:paraId="525DBD28" w14:textId="530668E2" w:rsidR="00983849" w:rsidRPr="0064604F" w:rsidRDefault="00983849" w:rsidP="00BF0931">
            <w:pPr>
              <w:wordWrap/>
              <w:rPr>
                <w:bCs/>
                <w:i/>
                <w:szCs w:val="20"/>
              </w:rPr>
            </w:pPr>
            <w:r w:rsidRPr="0064604F">
              <w:rPr>
                <w:bCs/>
                <w:i/>
                <w:szCs w:val="20"/>
              </w:rPr>
              <w:t>Proposal 3</w:t>
            </w:r>
            <w:r w:rsidR="00CE5E21" w:rsidRPr="0064604F">
              <w:rPr>
                <w:bCs/>
                <w:i/>
                <w:szCs w:val="20"/>
                <w:lang w:val="en-US"/>
              </w:rPr>
              <w:t xml:space="preserve">: </w:t>
            </w:r>
            <w:r w:rsidRPr="0064604F">
              <w:rPr>
                <w:bCs/>
                <w:i/>
                <w:szCs w:val="20"/>
              </w:rPr>
              <w:t xml:space="preserve">For multi-cell scheduling, </w:t>
            </w:r>
          </w:p>
          <w:p w14:paraId="712E9227" w14:textId="77777777" w:rsidR="00983849" w:rsidRPr="0064604F" w:rsidRDefault="00983849" w:rsidP="00BF0931">
            <w:pPr>
              <w:pStyle w:val="ListParagraph"/>
              <w:numPr>
                <w:ilvl w:val="0"/>
                <w:numId w:val="14"/>
              </w:numPr>
              <w:wordWrap/>
              <w:rPr>
                <w:bCs/>
                <w:i/>
                <w:szCs w:val="20"/>
              </w:rPr>
            </w:pPr>
            <w:r w:rsidRPr="0064604F">
              <w:rPr>
                <w:bCs/>
                <w:i/>
                <w:szCs w:val="20"/>
              </w:rPr>
              <w:t>Maximum number of configurable cells for multi-cell scheduling is 4.</w:t>
            </w:r>
          </w:p>
          <w:p w14:paraId="22A9CE37" w14:textId="77777777" w:rsidR="00983849" w:rsidRPr="0064604F" w:rsidRDefault="00983849" w:rsidP="00BF0931">
            <w:pPr>
              <w:pStyle w:val="ListParagraph"/>
              <w:numPr>
                <w:ilvl w:val="0"/>
                <w:numId w:val="14"/>
              </w:numPr>
              <w:wordWrap/>
              <w:rPr>
                <w:bCs/>
                <w:i/>
                <w:szCs w:val="20"/>
              </w:rPr>
            </w:pPr>
            <w:r w:rsidRPr="0064604F">
              <w:rPr>
                <w:bCs/>
                <w:i/>
                <w:szCs w:val="20"/>
              </w:rPr>
              <w:t xml:space="preserve">Carrier indication field is included in the DCI to determine a set of carriers from a configured table. </w:t>
            </w:r>
          </w:p>
          <w:p w14:paraId="500CA013" w14:textId="77777777" w:rsidR="00983849" w:rsidRPr="0064604F" w:rsidRDefault="00983849" w:rsidP="00BF0931">
            <w:pPr>
              <w:pStyle w:val="ListParagraph"/>
              <w:wordWrap/>
              <w:ind w:left="338"/>
              <w:jc w:val="both"/>
              <w:rPr>
                <w:rFonts w:eastAsia="KaiTi"/>
                <w:b/>
                <w:bCs/>
                <w:szCs w:val="20"/>
                <w:lang w:eastAsia="zh-CN"/>
              </w:rPr>
            </w:pPr>
          </w:p>
          <w:p w14:paraId="2516285A" w14:textId="4D7F4819" w:rsidR="00C935E5" w:rsidRPr="0064604F" w:rsidRDefault="00C935E5" w:rsidP="00BF0931">
            <w:pPr>
              <w:pStyle w:val="ListParagraph"/>
              <w:wordWrap/>
              <w:ind w:left="338" w:hanging="270"/>
              <w:jc w:val="both"/>
              <w:rPr>
                <w:rFonts w:eastAsia="KaiTi"/>
                <w:b/>
                <w:bCs/>
                <w:szCs w:val="20"/>
                <w:lang w:eastAsia="zh-CN"/>
              </w:rPr>
            </w:pPr>
            <w:r w:rsidRPr="0064604F">
              <w:rPr>
                <w:rFonts w:eastAsia="KaiTi"/>
                <w:b/>
                <w:bCs/>
                <w:szCs w:val="20"/>
                <w:lang w:eastAsia="zh-CN"/>
              </w:rPr>
              <w:t>OPPO:</w:t>
            </w:r>
          </w:p>
          <w:p w14:paraId="72A20F97" w14:textId="77777777" w:rsidR="00C935E5" w:rsidRPr="0064604F" w:rsidRDefault="00C935E5" w:rsidP="00BF0931">
            <w:pPr>
              <w:wordWrap/>
              <w:rPr>
                <w:bCs/>
                <w:i/>
                <w:szCs w:val="20"/>
              </w:rPr>
            </w:pPr>
            <w:r w:rsidRPr="0064604F">
              <w:rPr>
                <w:bCs/>
                <w:i/>
                <w:szCs w:val="20"/>
              </w:rPr>
              <w:t>Proposal 1: Updated the proposal 3-5rev7 (from RAN1 #110b) as following.</w:t>
            </w:r>
          </w:p>
          <w:p w14:paraId="4E3D0346" w14:textId="77777777" w:rsidR="00C935E5" w:rsidRPr="0064604F" w:rsidRDefault="00C935E5" w:rsidP="00BF0931">
            <w:pPr>
              <w:pStyle w:val="ListParagraph"/>
              <w:numPr>
                <w:ilvl w:val="0"/>
                <w:numId w:val="14"/>
              </w:numPr>
              <w:wordWrap/>
              <w:rPr>
                <w:bCs/>
                <w:i/>
                <w:szCs w:val="20"/>
              </w:rPr>
            </w:pPr>
            <w:r w:rsidRPr="0064604F">
              <w:rPr>
                <w:bCs/>
                <w:i/>
                <w:szCs w:val="20"/>
              </w:rPr>
              <w:t>For a set of cells which is configured for multi-cell scheduling, RAN1 specification supports up to 4 cells within the set of cells.</w:t>
            </w:r>
          </w:p>
          <w:p w14:paraId="15B3722B"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202F9804" w14:textId="77777777" w:rsidR="00C935E5" w:rsidRPr="0064604F" w:rsidRDefault="00C935E5" w:rsidP="00BF0931">
            <w:pPr>
              <w:pStyle w:val="ListParagraph"/>
              <w:numPr>
                <w:ilvl w:val="0"/>
                <w:numId w:val="14"/>
              </w:numPr>
              <w:wordWrap/>
              <w:rPr>
                <w:bCs/>
                <w:i/>
                <w:szCs w:val="20"/>
              </w:rPr>
            </w:pPr>
            <w:r w:rsidRPr="0064604F">
              <w:rPr>
                <w:bCs/>
                <w:i/>
                <w:szCs w:val="20"/>
              </w:rPr>
              <w:t>Multiple cell sets are allowed.</w:t>
            </w:r>
          </w:p>
          <w:p w14:paraId="5CE7945D" w14:textId="77777777" w:rsidR="00C935E5" w:rsidRPr="0064604F" w:rsidRDefault="00C935E5" w:rsidP="00BF0931">
            <w:pPr>
              <w:pStyle w:val="ListParagraph"/>
              <w:numPr>
                <w:ilvl w:val="0"/>
                <w:numId w:val="14"/>
              </w:numPr>
              <w:wordWrap/>
              <w:rPr>
                <w:bCs/>
                <w:i/>
                <w:szCs w:val="20"/>
              </w:rPr>
            </w:pPr>
            <w:r w:rsidRPr="0064604F">
              <w:rPr>
                <w:bCs/>
                <w:i/>
                <w:szCs w:val="20"/>
              </w:rPr>
              <w:t>For multi-cell scheduling, the co-scheduled cells are indicated by an indicator in DCI format 0_X/1_X which points to one row of a table defining combinations of co-scheduled cells.</w:t>
            </w:r>
          </w:p>
          <w:p w14:paraId="3B33957E"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by RRC signaling.</w:t>
            </w:r>
          </w:p>
          <w:p w14:paraId="44FAD738" w14:textId="77777777" w:rsidR="00C935E5" w:rsidRPr="0064604F" w:rsidRDefault="00C935E5"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per cell set</w:t>
            </w:r>
          </w:p>
          <w:p w14:paraId="661F4E04" w14:textId="77777777" w:rsidR="00C935E5" w:rsidRPr="0064604F" w:rsidRDefault="00C935E5" w:rsidP="00BF0931">
            <w:pPr>
              <w:wordWrap/>
              <w:rPr>
                <w:bCs/>
                <w:i/>
                <w:szCs w:val="20"/>
              </w:rPr>
            </w:pPr>
            <w:r w:rsidRPr="0064604F">
              <w:rPr>
                <w:bCs/>
                <w:i/>
                <w:szCs w:val="20"/>
              </w:rPr>
              <w:t xml:space="preserve">Proposal 2: When multiple cell sets are configured, one or more of the following should be </w:t>
            </w:r>
            <w:proofErr w:type="gramStart"/>
            <w:r w:rsidRPr="0064604F">
              <w:rPr>
                <w:bCs/>
                <w:i/>
                <w:szCs w:val="20"/>
              </w:rPr>
              <w:t>taken into account</w:t>
            </w:r>
            <w:proofErr w:type="gramEnd"/>
            <w:r w:rsidRPr="0064604F">
              <w:rPr>
                <w:bCs/>
                <w:i/>
                <w:szCs w:val="20"/>
              </w:rPr>
              <w:t xml:space="preserve"> to distinguish the scheduled cell sets:</w:t>
            </w:r>
          </w:p>
          <w:p w14:paraId="5A00E504" w14:textId="77777777" w:rsidR="00C935E5" w:rsidRPr="0064604F" w:rsidRDefault="00C935E5" w:rsidP="00BF0931">
            <w:pPr>
              <w:pStyle w:val="ListParagraph"/>
              <w:numPr>
                <w:ilvl w:val="0"/>
                <w:numId w:val="14"/>
              </w:numPr>
              <w:wordWrap/>
              <w:rPr>
                <w:bCs/>
                <w:i/>
                <w:szCs w:val="20"/>
              </w:rPr>
            </w:pPr>
            <w:r w:rsidRPr="0064604F">
              <w:rPr>
                <w:bCs/>
                <w:i/>
                <w:szCs w:val="20"/>
              </w:rPr>
              <w:t>There is no scheduled cell being configured into more than one cell set.</w:t>
            </w:r>
          </w:p>
          <w:p w14:paraId="6F5EA411" w14:textId="77777777" w:rsidR="00C935E5" w:rsidRPr="0064604F" w:rsidRDefault="00C935E5" w:rsidP="00BF0931">
            <w:pPr>
              <w:pStyle w:val="ListParagraph"/>
              <w:numPr>
                <w:ilvl w:val="0"/>
                <w:numId w:val="14"/>
              </w:numPr>
              <w:wordWrap/>
              <w:rPr>
                <w:bCs/>
                <w:i/>
                <w:szCs w:val="20"/>
              </w:rPr>
            </w:pPr>
            <w:r w:rsidRPr="0064604F">
              <w:rPr>
                <w:bCs/>
                <w:i/>
                <w:szCs w:val="20"/>
              </w:rPr>
              <w:t>Different DCI size of DCI format 0_X/1_X for different cell sets.</w:t>
            </w:r>
          </w:p>
          <w:p w14:paraId="1CC9034F" w14:textId="77777777" w:rsidR="00C935E5" w:rsidRPr="0064604F" w:rsidRDefault="00C935E5" w:rsidP="00BF0931">
            <w:pPr>
              <w:pStyle w:val="ListParagraph"/>
              <w:numPr>
                <w:ilvl w:val="0"/>
                <w:numId w:val="14"/>
              </w:numPr>
              <w:wordWrap/>
              <w:rPr>
                <w:bCs/>
                <w:i/>
                <w:szCs w:val="20"/>
              </w:rPr>
            </w:pPr>
            <w:r w:rsidRPr="0064604F">
              <w:rPr>
                <w:bCs/>
                <w:i/>
                <w:szCs w:val="20"/>
              </w:rPr>
              <w:t>Including cell set indication in DCI format 0_X/1_X.</w:t>
            </w:r>
          </w:p>
          <w:p w14:paraId="26FDD35B" w14:textId="77777777" w:rsidR="00C935E5" w:rsidRPr="0064604F" w:rsidRDefault="00C935E5" w:rsidP="00BF0931">
            <w:pPr>
              <w:pStyle w:val="ListParagraph"/>
              <w:wordWrap/>
              <w:ind w:left="338"/>
              <w:jc w:val="both"/>
              <w:rPr>
                <w:rFonts w:eastAsia="KaiTi"/>
                <w:bCs/>
                <w:i/>
                <w:szCs w:val="20"/>
                <w:lang w:eastAsia="zh-CN"/>
              </w:rPr>
            </w:pPr>
          </w:p>
          <w:p w14:paraId="2C13DA16" w14:textId="3EA318EE" w:rsidR="00C935E5" w:rsidRPr="0064604F" w:rsidRDefault="009A34BB" w:rsidP="00BF0931">
            <w:pPr>
              <w:pStyle w:val="ListParagraph"/>
              <w:wordWrap/>
              <w:ind w:left="338" w:hanging="270"/>
              <w:jc w:val="both"/>
              <w:rPr>
                <w:rFonts w:eastAsia="KaiTi"/>
                <w:b/>
                <w:bCs/>
                <w:szCs w:val="20"/>
                <w:lang w:eastAsia="zh-CN"/>
              </w:rPr>
            </w:pPr>
            <w:r w:rsidRPr="0064604F">
              <w:rPr>
                <w:rFonts w:eastAsia="KaiTi"/>
                <w:b/>
                <w:bCs/>
                <w:szCs w:val="20"/>
                <w:lang w:eastAsia="zh-CN"/>
              </w:rPr>
              <w:t>China Telecom:</w:t>
            </w:r>
          </w:p>
          <w:p w14:paraId="2B198A0C" w14:textId="77777777" w:rsidR="009A34BB" w:rsidRPr="0064604F" w:rsidRDefault="009A34BB" w:rsidP="00BF0931">
            <w:pPr>
              <w:wordWrap/>
              <w:snapToGrid w:val="0"/>
              <w:rPr>
                <w:rStyle w:val="Emphasis"/>
                <w:bCs/>
                <w:iCs w:val="0"/>
                <w:szCs w:val="20"/>
                <w:lang w:eastAsia="zh-CN"/>
              </w:rPr>
            </w:pPr>
            <w:r w:rsidRPr="0064604F">
              <w:rPr>
                <w:rStyle w:val="Emphasis"/>
                <w:bCs/>
                <w:iCs w:val="0"/>
                <w:szCs w:val="20"/>
                <w:lang w:eastAsia="zh-CN"/>
              </w:rPr>
              <w:t xml:space="preserve">Proposal 3: For the indication of actual co-scheduled cells among the set of up to 4 cells, maximum 4 bits bitmap </w:t>
            </w:r>
            <w:r w:rsidRPr="0064604F">
              <w:rPr>
                <w:rStyle w:val="Emphasis"/>
                <w:bCs/>
                <w:iCs w:val="0"/>
                <w:szCs w:val="20"/>
                <w:lang w:eastAsia="zh-CN"/>
              </w:rPr>
              <w:lastRenderedPageBreak/>
              <w:t>is used as the indicator of co-scheduled cells.</w:t>
            </w:r>
          </w:p>
          <w:p w14:paraId="1200285F" w14:textId="77777777" w:rsidR="009A34BB" w:rsidRPr="0064604F" w:rsidRDefault="009A34BB" w:rsidP="00BF0931">
            <w:pPr>
              <w:pStyle w:val="ListParagraph"/>
              <w:wordWrap/>
              <w:ind w:left="338"/>
              <w:jc w:val="both"/>
              <w:rPr>
                <w:rFonts w:eastAsia="KaiTi"/>
                <w:bCs/>
                <w:i/>
                <w:szCs w:val="20"/>
                <w:lang w:eastAsia="zh-CN"/>
              </w:rPr>
            </w:pPr>
          </w:p>
          <w:p w14:paraId="39FD1282" w14:textId="08F59B77" w:rsidR="00C935E5" w:rsidRPr="0064604F" w:rsidRDefault="00C47220" w:rsidP="00BF0931">
            <w:pPr>
              <w:pStyle w:val="ListParagraph"/>
              <w:wordWrap/>
              <w:ind w:left="338" w:hanging="270"/>
              <w:jc w:val="both"/>
              <w:rPr>
                <w:rFonts w:eastAsia="KaiTi"/>
                <w:b/>
                <w:bCs/>
                <w:szCs w:val="20"/>
                <w:lang w:eastAsia="zh-CN"/>
              </w:rPr>
            </w:pPr>
            <w:r w:rsidRPr="0064604F">
              <w:rPr>
                <w:rFonts w:eastAsia="KaiTi"/>
                <w:b/>
                <w:bCs/>
                <w:szCs w:val="20"/>
                <w:lang w:eastAsia="zh-CN"/>
              </w:rPr>
              <w:t>Lenovo:</w:t>
            </w:r>
          </w:p>
          <w:p w14:paraId="7FCEBFC0" w14:textId="77777777" w:rsidR="00C47220" w:rsidRPr="0064604F" w:rsidRDefault="00C47220" w:rsidP="00BF0931">
            <w:pPr>
              <w:wordWrap/>
              <w:rPr>
                <w:rFonts w:eastAsia="SimSun"/>
                <w:bCs/>
                <w:i/>
                <w:szCs w:val="20"/>
              </w:rPr>
            </w:pPr>
            <w:r w:rsidRPr="0064604F">
              <w:rPr>
                <w:rFonts w:eastAsia="SimSun"/>
                <w:bCs/>
                <w:i/>
                <w:szCs w:val="20"/>
                <w:lang w:val="x-none"/>
              </w:rPr>
              <w:t xml:space="preserve">Proposal </w:t>
            </w:r>
            <w:r w:rsidRPr="0064604F">
              <w:rPr>
                <w:rFonts w:eastAsia="SimSun"/>
                <w:bCs/>
                <w:i/>
                <w:szCs w:val="20"/>
              </w:rPr>
              <w:t>1: For a set of cells which is configured for multi-cell scheduling, RAN1 specification supports up to 8 cells within the set of cells in Rel-18.</w:t>
            </w:r>
          </w:p>
          <w:p w14:paraId="399F1446" w14:textId="77777777" w:rsidR="00C47220" w:rsidRPr="0064604F" w:rsidRDefault="00C47220" w:rsidP="00BF0931">
            <w:pPr>
              <w:wordWrap/>
              <w:rPr>
                <w:rFonts w:eastAsia="SimSun"/>
                <w:bCs/>
                <w:i/>
                <w:szCs w:val="20"/>
              </w:rPr>
            </w:pPr>
            <w:r w:rsidRPr="0064604F">
              <w:rPr>
                <w:rFonts w:eastAsia="SimSun"/>
                <w:bCs/>
                <w:i/>
                <w:szCs w:val="20"/>
              </w:rPr>
              <w:t>Proposal 2: For a set of cells which is configured for multi-cell scheduling, a DCI format 0_X/1_X can schedule PUSCH(s)/PDSCH(s) on a combination of co-scheduled cells among the set of cells.</w:t>
            </w:r>
          </w:p>
          <w:p w14:paraId="26D98E15" w14:textId="77777777" w:rsidR="00C47220" w:rsidRPr="0064604F" w:rsidRDefault="00C47220" w:rsidP="00BF0931">
            <w:pPr>
              <w:wordWrap/>
              <w:rPr>
                <w:rFonts w:eastAsia="SimSun"/>
                <w:bCs/>
                <w:i/>
                <w:szCs w:val="20"/>
              </w:rPr>
            </w:pPr>
            <w:r w:rsidRPr="0064604F">
              <w:rPr>
                <w:rFonts w:eastAsia="SimSun"/>
                <w:bCs/>
                <w:i/>
                <w:szCs w:val="20"/>
              </w:rPr>
              <w:t xml:space="preserve">Proposal 3: For a set of cells which is configured for multi-cell scheduling, the co-scheduled cells are indicated by an indicator in DCI format 0_X/1_X which points to one row of a RRC configured table defining combinations of co-scheduled cells. </w:t>
            </w:r>
          </w:p>
          <w:p w14:paraId="5159DF0C" w14:textId="77777777" w:rsidR="00C47220" w:rsidRPr="0064604F" w:rsidRDefault="00C47220" w:rsidP="00BF0931">
            <w:pPr>
              <w:pStyle w:val="ListParagraph"/>
              <w:wordWrap/>
              <w:ind w:left="338"/>
              <w:jc w:val="both"/>
              <w:rPr>
                <w:rFonts w:eastAsia="KaiTi"/>
                <w:bCs/>
                <w:i/>
                <w:szCs w:val="20"/>
                <w:lang w:eastAsia="zh-CN"/>
              </w:rPr>
            </w:pPr>
          </w:p>
          <w:p w14:paraId="0BC8BF1D" w14:textId="60DC8559" w:rsidR="00C935E5" w:rsidRPr="0064604F" w:rsidRDefault="00C47220" w:rsidP="00BF0931">
            <w:pPr>
              <w:pStyle w:val="ListParagraph"/>
              <w:wordWrap/>
              <w:ind w:left="338" w:hanging="270"/>
              <w:jc w:val="both"/>
              <w:rPr>
                <w:rFonts w:eastAsia="KaiTi"/>
                <w:b/>
                <w:bCs/>
                <w:szCs w:val="20"/>
                <w:lang w:eastAsia="zh-CN"/>
              </w:rPr>
            </w:pPr>
            <w:r w:rsidRPr="0064604F">
              <w:rPr>
                <w:rFonts w:eastAsia="KaiTi"/>
                <w:b/>
                <w:bCs/>
                <w:szCs w:val="20"/>
                <w:lang w:eastAsia="zh-CN"/>
              </w:rPr>
              <w:t>CMCC:</w:t>
            </w:r>
          </w:p>
          <w:p w14:paraId="700BC420" w14:textId="77777777" w:rsidR="00C47220" w:rsidRPr="0064604F" w:rsidRDefault="00C47220" w:rsidP="00BF0931">
            <w:pPr>
              <w:wordWrap/>
              <w:rPr>
                <w:bCs/>
                <w:i/>
                <w:szCs w:val="20"/>
                <w:lang w:val="en-US" w:eastAsia="zh-CN"/>
              </w:rPr>
            </w:pPr>
            <w:r w:rsidRPr="0064604F">
              <w:rPr>
                <w:bCs/>
                <w:i/>
                <w:szCs w:val="20"/>
                <w:lang w:eastAsia="zh-CN"/>
              </w:rPr>
              <w:t xml:space="preserve">Proposal </w:t>
            </w:r>
            <w:r w:rsidRPr="0064604F">
              <w:rPr>
                <w:bCs/>
                <w:i/>
                <w:szCs w:val="20"/>
                <w:lang w:val="en-US" w:eastAsia="zh-CN"/>
              </w:rPr>
              <w:t>1</w:t>
            </w:r>
            <w:r w:rsidRPr="0064604F">
              <w:rPr>
                <w:bCs/>
                <w:i/>
                <w:szCs w:val="20"/>
                <w:lang w:eastAsia="zh-CN"/>
              </w:rPr>
              <w:t xml:space="preserve">. </w:t>
            </w:r>
            <w:r w:rsidRPr="0064604F">
              <w:rPr>
                <w:bCs/>
                <w:i/>
                <w:szCs w:val="20"/>
                <w:lang w:val="en-US" w:eastAsia="zh-CN"/>
              </w:rPr>
              <w:t>The maximum number of configurable cells for multi-cell scheduling can be more than 4.</w:t>
            </w:r>
          </w:p>
          <w:p w14:paraId="0F7543E4" w14:textId="77777777" w:rsidR="00C47220" w:rsidRPr="0064604F" w:rsidRDefault="00C47220" w:rsidP="00BF0931">
            <w:pPr>
              <w:wordWrap/>
              <w:rPr>
                <w:bCs/>
                <w:i/>
                <w:szCs w:val="20"/>
              </w:rPr>
            </w:pPr>
            <w:r w:rsidRPr="0064604F">
              <w:rPr>
                <w:bCs/>
                <w:i/>
                <w:szCs w:val="20"/>
                <w:lang w:val="en-US" w:eastAsia="ja-JP"/>
              </w:rPr>
              <w:t>Proposal 2.</w:t>
            </w:r>
            <w:r w:rsidRPr="0064604F">
              <w:rPr>
                <w:rStyle w:val="apple-converted-space"/>
                <w:bCs/>
                <w:i/>
                <w:szCs w:val="20"/>
                <w:lang w:eastAsia="ja-JP"/>
              </w:rPr>
              <w:t> </w:t>
            </w:r>
            <w:r w:rsidRPr="0064604F">
              <w:rPr>
                <w:bCs/>
                <w:i/>
                <w:szCs w:val="20"/>
                <w:lang w:eastAsia="ja-JP"/>
              </w:rPr>
              <w:t>For a set of cells</w:t>
            </w:r>
            <w:r w:rsidRPr="0064604F">
              <w:rPr>
                <w:rStyle w:val="apple-converted-space"/>
                <w:bCs/>
                <w:i/>
                <w:szCs w:val="20"/>
                <w:lang w:eastAsia="ja-JP"/>
              </w:rPr>
              <w:t> </w:t>
            </w:r>
            <w:r w:rsidRPr="0064604F">
              <w:rPr>
                <w:bCs/>
                <w:i/>
                <w:szCs w:val="20"/>
                <w:lang w:eastAsia="ja-JP"/>
              </w:rPr>
              <w:t>which is configured for multi-cell scheduling,</w:t>
            </w:r>
            <w:r w:rsidRPr="0064604F">
              <w:rPr>
                <w:rStyle w:val="apple-converted-space"/>
                <w:bCs/>
                <w:i/>
                <w:szCs w:val="20"/>
                <w:lang w:eastAsia="ja-JP"/>
              </w:rPr>
              <w:t> </w:t>
            </w:r>
            <w:r w:rsidRPr="0064604F">
              <w:rPr>
                <w:bCs/>
                <w:i/>
                <w:szCs w:val="20"/>
                <w:lang w:eastAsia="ja-JP"/>
              </w:rPr>
              <w:t>RAN1 specification supports up to</w:t>
            </w:r>
            <w:r w:rsidRPr="0064604F">
              <w:rPr>
                <w:rStyle w:val="apple-converted-space"/>
                <w:bCs/>
                <w:i/>
                <w:szCs w:val="20"/>
                <w:lang w:eastAsia="ja-JP"/>
              </w:rPr>
              <w:t> </w:t>
            </w:r>
            <w:r w:rsidRPr="0064604F">
              <w:rPr>
                <w:bCs/>
                <w:i/>
                <w:szCs w:val="20"/>
                <w:lang w:eastAsia="ja-JP"/>
              </w:rPr>
              <w:t>4</w:t>
            </w:r>
            <w:r w:rsidRPr="0064604F">
              <w:rPr>
                <w:rStyle w:val="apple-converted-space"/>
                <w:bCs/>
                <w:i/>
                <w:szCs w:val="20"/>
                <w:lang w:eastAsia="ja-JP"/>
              </w:rPr>
              <w:t> </w:t>
            </w:r>
            <w:r w:rsidRPr="0064604F">
              <w:rPr>
                <w:bCs/>
                <w:i/>
                <w:szCs w:val="20"/>
                <w:lang w:eastAsia="ja-JP"/>
              </w:rPr>
              <w:t>cells within the set of cells.</w:t>
            </w:r>
          </w:p>
          <w:p w14:paraId="20BA44E4" w14:textId="77777777" w:rsidR="00C47220" w:rsidRPr="0064604F" w:rsidRDefault="00C47220" w:rsidP="00BF0931">
            <w:pPr>
              <w:pStyle w:val="ListParagraph"/>
              <w:numPr>
                <w:ilvl w:val="0"/>
                <w:numId w:val="14"/>
              </w:numPr>
              <w:wordWrap/>
              <w:rPr>
                <w:bCs/>
                <w:i/>
                <w:szCs w:val="20"/>
              </w:rPr>
            </w:pPr>
            <w:r w:rsidRPr="0064604F">
              <w:rPr>
                <w:bCs/>
                <w:i/>
                <w:szCs w:val="20"/>
              </w:rPr>
              <w:t> A DCI format 0_X/1_X can schedule PUSCH(s)/PDSCH(s) on a combination of co-scheduled cells among the set of cells.</w:t>
            </w:r>
          </w:p>
          <w:p w14:paraId="24F1A81C" w14:textId="77777777" w:rsidR="00C47220" w:rsidRPr="0064604F" w:rsidRDefault="00C47220" w:rsidP="00BF0931">
            <w:pPr>
              <w:wordWrap/>
              <w:spacing w:beforeLines="50" w:before="120" w:afterLines="50" w:after="120"/>
              <w:rPr>
                <w:bCs/>
                <w:i/>
                <w:szCs w:val="20"/>
                <w:u w:val="single"/>
                <w:lang w:val="en-US" w:eastAsia="zh-CN"/>
              </w:rPr>
            </w:pPr>
            <w:r w:rsidRPr="0064604F">
              <w:rPr>
                <w:rFonts w:eastAsiaTheme="minorEastAsia"/>
                <w:bCs/>
                <w:i/>
                <w:szCs w:val="20"/>
                <w:lang w:val="en-US" w:eastAsia="zh-CN"/>
              </w:rPr>
              <w:t xml:space="preserve">Proposal 3. </w:t>
            </w:r>
            <w:r w:rsidRPr="0064604F">
              <w:rPr>
                <w:rFonts w:eastAsiaTheme="majorEastAsia"/>
                <w:bCs/>
                <w:i/>
                <w:szCs w:val="20"/>
              </w:rPr>
              <w:t xml:space="preserve">Considering the </w:t>
            </w:r>
            <w:r w:rsidRPr="0064604F">
              <w:rPr>
                <w:rFonts w:eastAsiaTheme="majorEastAsia"/>
                <w:bCs/>
                <w:i/>
                <w:szCs w:val="20"/>
                <w:lang w:val="en-US"/>
              </w:rPr>
              <w:t>indication of co-scheduled cells within a set of cells</w:t>
            </w:r>
            <w:r w:rsidRPr="0064604F">
              <w:rPr>
                <w:bCs/>
                <w:i/>
                <w:szCs w:val="20"/>
              </w:rPr>
              <w:t xml:space="preserve">, </w:t>
            </w:r>
            <w:r w:rsidRPr="0064604F">
              <w:rPr>
                <w:bCs/>
                <w:i/>
                <w:szCs w:val="20"/>
                <w:lang w:val="en-US"/>
              </w:rPr>
              <w:t>possible combinations</w:t>
            </w:r>
            <w:r w:rsidRPr="0064604F">
              <w:rPr>
                <w:bCs/>
                <w:i/>
                <w:szCs w:val="20"/>
              </w:rPr>
              <w:t xml:space="preserve"> of scheduled cells can be pre-configured by RRC </w:t>
            </w:r>
            <w:proofErr w:type="spellStart"/>
            <w:r w:rsidRPr="0064604F">
              <w:rPr>
                <w:bCs/>
                <w:i/>
                <w:szCs w:val="20"/>
              </w:rPr>
              <w:t>signaling</w:t>
            </w:r>
            <w:proofErr w:type="spellEnd"/>
            <w:r w:rsidRPr="0064604F">
              <w:rPr>
                <w:bCs/>
                <w:i/>
                <w:szCs w:val="20"/>
              </w:rPr>
              <w:t xml:space="preserve">, </w:t>
            </w:r>
            <w:r w:rsidRPr="0064604F">
              <w:rPr>
                <w:bCs/>
                <w:i/>
                <w:szCs w:val="20"/>
                <w:lang w:val="en-US"/>
              </w:rPr>
              <w:t>and the co-s</w:t>
            </w:r>
            <w:proofErr w:type="spellStart"/>
            <w:r w:rsidRPr="0064604F">
              <w:rPr>
                <w:bCs/>
                <w:i/>
                <w:szCs w:val="20"/>
              </w:rPr>
              <w:t>cheduled</w:t>
            </w:r>
            <w:proofErr w:type="spellEnd"/>
            <w:r w:rsidRPr="0064604F">
              <w:rPr>
                <w:bCs/>
                <w:i/>
                <w:szCs w:val="20"/>
              </w:rPr>
              <w:t xml:space="preserve"> cells are indicated by </w:t>
            </w:r>
            <w:r w:rsidRPr="0064604F">
              <w:rPr>
                <w:bCs/>
                <w:i/>
                <w:szCs w:val="20"/>
                <w:lang w:val="en-US"/>
              </w:rPr>
              <w:t>an</w:t>
            </w:r>
            <w:r w:rsidRPr="0064604F">
              <w:rPr>
                <w:bCs/>
                <w:i/>
                <w:szCs w:val="20"/>
              </w:rPr>
              <w:t xml:space="preserve"> </w:t>
            </w:r>
            <w:proofErr w:type="spellStart"/>
            <w:r w:rsidRPr="0064604F">
              <w:rPr>
                <w:bCs/>
                <w:i/>
                <w:szCs w:val="20"/>
              </w:rPr>
              <w:t>indi</w:t>
            </w:r>
            <w:proofErr w:type="spellEnd"/>
            <w:r w:rsidRPr="0064604F">
              <w:rPr>
                <w:bCs/>
                <w:i/>
                <w:szCs w:val="20"/>
                <w:lang w:val="en-US"/>
              </w:rPr>
              <w:t>c</w:t>
            </w:r>
            <w:proofErr w:type="spellStart"/>
            <w:r w:rsidRPr="0064604F">
              <w:rPr>
                <w:bCs/>
                <w:i/>
                <w:szCs w:val="20"/>
              </w:rPr>
              <w:t>ator</w:t>
            </w:r>
            <w:proofErr w:type="spellEnd"/>
            <w:r w:rsidRPr="0064604F">
              <w:rPr>
                <w:bCs/>
                <w:i/>
                <w:szCs w:val="20"/>
              </w:rPr>
              <w:t xml:space="preserve"> in </w:t>
            </w:r>
            <w:r w:rsidRPr="0064604F">
              <w:rPr>
                <w:bCs/>
                <w:i/>
                <w:szCs w:val="20"/>
                <w:lang w:val="en-US"/>
              </w:rPr>
              <w:t xml:space="preserve">the </w:t>
            </w:r>
            <w:r w:rsidRPr="0064604F">
              <w:rPr>
                <w:bCs/>
                <w:i/>
                <w:szCs w:val="20"/>
              </w:rPr>
              <w:t>DCI</w:t>
            </w:r>
            <w:r w:rsidRPr="0064604F">
              <w:rPr>
                <w:bCs/>
                <w:i/>
                <w:szCs w:val="20"/>
                <w:lang w:val="en-US"/>
              </w:rPr>
              <w:t xml:space="preserve"> f</w:t>
            </w:r>
            <w:proofErr w:type="spellStart"/>
            <w:r w:rsidRPr="0064604F">
              <w:rPr>
                <w:bCs/>
                <w:i/>
                <w:szCs w:val="20"/>
              </w:rPr>
              <w:t>ormat</w:t>
            </w:r>
            <w:proofErr w:type="spellEnd"/>
            <w:r w:rsidRPr="0064604F">
              <w:rPr>
                <w:bCs/>
                <w:i/>
                <w:szCs w:val="20"/>
              </w:rPr>
              <w:t xml:space="preserve"> 0_X/1_X.</w:t>
            </w:r>
          </w:p>
          <w:p w14:paraId="06F4952E" w14:textId="732B1724" w:rsidR="00C47220" w:rsidRPr="0064604F" w:rsidRDefault="00C47220" w:rsidP="00BF0931">
            <w:pPr>
              <w:pStyle w:val="ListParagraph"/>
              <w:wordWrap/>
              <w:ind w:left="338"/>
              <w:jc w:val="both"/>
              <w:rPr>
                <w:rFonts w:eastAsia="KaiTi"/>
                <w:bCs/>
                <w:i/>
                <w:szCs w:val="20"/>
                <w:lang w:val="en-US" w:eastAsia="zh-CN"/>
              </w:rPr>
            </w:pPr>
          </w:p>
          <w:p w14:paraId="5723A2E8" w14:textId="5B5C9B86" w:rsidR="00C47220" w:rsidRPr="0064604F" w:rsidRDefault="00DF0C63" w:rsidP="00BF0931">
            <w:pPr>
              <w:pStyle w:val="ListParagraph"/>
              <w:wordWrap/>
              <w:ind w:left="338" w:hanging="270"/>
              <w:jc w:val="both"/>
              <w:rPr>
                <w:rFonts w:eastAsia="KaiTi"/>
                <w:b/>
                <w:bCs/>
                <w:szCs w:val="20"/>
                <w:lang w:eastAsia="zh-CN"/>
              </w:rPr>
            </w:pPr>
            <w:r w:rsidRPr="0064604F">
              <w:rPr>
                <w:rFonts w:eastAsia="KaiTi"/>
                <w:b/>
                <w:bCs/>
                <w:szCs w:val="20"/>
                <w:lang w:eastAsia="zh-CN"/>
              </w:rPr>
              <w:t>Apple:</w:t>
            </w:r>
          </w:p>
          <w:p w14:paraId="1BE2C2B6" w14:textId="77777777" w:rsidR="00DF0C63" w:rsidRPr="0064604F" w:rsidRDefault="00DF0C63" w:rsidP="00BF0931">
            <w:pPr>
              <w:wordWrap/>
              <w:rPr>
                <w:bCs/>
                <w:i/>
                <w:color w:val="000000" w:themeColor="text1"/>
                <w:szCs w:val="20"/>
                <w:lang w:eastAsia="ja-JP"/>
              </w:rPr>
            </w:pPr>
            <w:r w:rsidRPr="0064604F">
              <w:rPr>
                <w:bCs/>
                <w:i/>
                <w:color w:val="000000" w:themeColor="text1"/>
                <w:szCs w:val="20"/>
              </w:rPr>
              <w:t xml:space="preserve">Proposal 1: </w:t>
            </w:r>
            <w:r w:rsidRPr="0064604F">
              <w:rPr>
                <w:bCs/>
                <w:i/>
                <w:color w:val="000000" w:themeColor="text1"/>
                <w:szCs w:val="20"/>
                <w:lang w:eastAsia="ja-JP"/>
              </w:rPr>
              <w:t>For a set of cells</w:t>
            </w:r>
            <w:r w:rsidRPr="0064604F">
              <w:rPr>
                <w:rStyle w:val="apple-converted-space"/>
                <w:bCs/>
                <w:i/>
                <w:color w:val="000000" w:themeColor="text1"/>
                <w:szCs w:val="20"/>
                <w:lang w:eastAsia="ja-JP"/>
              </w:rPr>
              <w:t> </w:t>
            </w:r>
            <w:r w:rsidRPr="0064604F">
              <w:rPr>
                <w:bCs/>
                <w:i/>
                <w:color w:val="000000" w:themeColor="text1"/>
                <w:szCs w:val="20"/>
                <w:lang w:eastAsia="ja-JP"/>
              </w:rPr>
              <w:t>which is configured for multi-cell scheduling,</w:t>
            </w:r>
            <w:r w:rsidRPr="0064604F">
              <w:rPr>
                <w:rStyle w:val="apple-converted-space"/>
                <w:bCs/>
                <w:i/>
                <w:color w:val="000000" w:themeColor="text1"/>
                <w:szCs w:val="20"/>
                <w:lang w:eastAsia="ja-JP"/>
              </w:rPr>
              <w:t> </w:t>
            </w:r>
            <w:r w:rsidRPr="0064604F">
              <w:rPr>
                <w:bCs/>
                <w:i/>
                <w:color w:val="000000" w:themeColor="text1"/>
                <w:szCs w:val="20"/>
                <w:lang w:eastAsia="ja-JP"/>
              </w:rPr>
              <w:t>RAN1 specification supports up to</w:t>
            </w:r>
            <w:r w:rsidRPr="0064604F">
              <w:rPr>
                <w:rStyle w:val="apple-converted-space"/>
                <w:bCs/>
                <w:i/>
                <w:color w:val="000000" w:themeColor="text1"/>
                <w:szCs w:val="20"/>
                <w:lang w:eastAsia="ja-JP"/>
              </w:rPr>
              <w:t> </w:t>
            </w:r>
            <w:r w:rsidRPr="0064604F">
              <w:rPr>
                <w:bCs/>
                <w:i/>
                <w:color w:val="000000" w:themeColor="text1"/>
                <w:szCs w:val="20"/>
                <w:lang w:eastAsia="ja-JP"/>
              </w:rPr>
              <w:t>4</w:t>
            </w:r>
            <w:r w:rsidRPr="0064604F">
              <w:rPr>
                <w:rStyle w:val="apple-converted-space"/>
                <w:bCs/>
                <w:i/>
                <w:color w:val="000000" w:themeColor="text1"/>
                <w:szCs w:val="20"/>
                <w:lang w:eastAsia="ja-JP"/>
              </w:rPr>
              <w:t> </w:t>
            </w:r>
            <w:r w:rsidRPr="0064604F">
              <w:rPr>
                <w:bCs/>
                <w:i/>
                <w:color w:val="000000" w:themeColor="text1"/>
                <w:szCs w:val="20"/>
                <w:lang w:eastAsia="ja-JP"/>
              </w:rPr>
              <w:t>cells within the set of cells.</w:t>
            </w:r>
          </w:p>
          <w:p w14:paraId="65547AEF" w14:textId="77777777" w:rsidR="00DF0C63" w:rsidRPr="0064604F" w:rsidRDefault="00DF0C63" w:rsidP="00BF0931">
            <w:pPr>
              <w:pStyle w:val="ListParagraph"/>
              <w:numPr>
                <w:ilvl w:val="0"/>
                <w:numId w:val="14"/>
              </w:numPr>
              <w:wordWrap/>
              <w:rPr>
                <w:bCs/>
                <w:i/>
                <w:szCs w:val="20"/>
              </w:rPr>
            </w:pPr>
            <w:r w:rsidRPr="0064604F">
              <w:rPr>
                <w:bCs/>
                <w:i/>
                <w:szCs w:val="20"/>
              </w:rPr>
              <w:t>The maximum number of cells within the set of cells is reported as a UE capability.</w:t>
            </w:r>
          </w:p>
          <w:p w14:paraId="74FD1337" w14:textId="77777777" w:rsidR="00DF0C63" w:rsidRPr="0064604F" w:rsidRDefault="00DF0C63" w:rsidP="00BF0931">
            <w:pPr>
              <w:pStyle w:val="ListParagraph"/>
              <w:numPr>
                <w:ilvl w:val="0"/>
                <w:numId w:val="14"/>
              </w:numPr>
              <w:wordWrap/>
              <w:rPr>
                <w:bCs/>
                <w:i/>
                <w:szCs w:val="20"/>
              </w:rPr>
            </w:pPr>
            <w:r w:rsidRPr="0064604F">
              <w:rPr>
                <w:bCs/>
                <w:i/>
                <w:szCs w:val="20"/>
              </w:rPr>
              <w:t>A DCI format 0_X/1_X can schedule PUSCH(s)/PDSCH(s) on a combination of co-scheduled cells among the set of cells.</w:t>
            </w:r>
          </w:p>
          <w:p w14:paraId="0AC753B3" w14:textId="77777777" w:rsidR="00DF0C63" w:rsidRPr="0064604F" w:rsidRDefault="00DF0C63" w:rsidP="00BF0931">
            <w:pPr>
              <w:pStyle w:val="ListParagraph"/>
              <w:wordWrap/>
              <w:ind w:left="338"/>
              <w:jc w:val="both"/>
              <w:rPr>
                <w:rFonts w:eastAsia="KaiTi"/>
                <w:bCs/>
                <w:i/>
                <w:szCs w:val="20"/>
                <w:lang w:val="en-US" w:eastAsia="zh-CN"/>
              </w:rPr>
            </w:pPr>
          </w:p>
          <w:p w14:paraId="70E3C908" w14:textId="6FC9AD88" w:rsidR="00C47220" w:rsidRPr="0064604F" w:rsidRDefault="008D3577" w:rsidP="00BF0931">
            <w:pPr>
              <w:pStyle w:val="ListParagraph"/>
              <w:wordWrap/>
              <w:ind w:left="338" w:hanging="270"/>
              <w:jc w:val="both"/>
              <w:rPr>
                <w:rFonts w:eastAsia="KaiTi"/>
                <w:b/>
                <w:bCs/>
                <w:szCs w:val="20"/>
                <w:lang w:eastAsia="zh-CN"/>
              </w:rPr>
            </w:pPr>
            <w:r w:rsidRPr="0064604F">
              <w:rPr>
                <w:rFonts w:eastAsia="KaiTi"/>
                <w:b/>
                <w:bCs/>
                <w:szCs w:val="20"/>
                <w:lang w:eastAsia="zh-CN"/>
              </w:rPr>
              <w:t>FGI:</w:t>
            </w:r>
          </w:p>
          <w:p w14:paraId="26AB30A2" w14:textId="77777777" w:rsidR="008D3577" w:rsidRPr="0064604F" w:rsidRDefault="008D3577" w:rsidP="00BF0931">
            <w:pPr>
              <w:wordWrap/>
              <w:rPr>
                <w:bCs/>
                <w:i/>
                <w:szCs w:val="20"/>
                <w:lang w:eastAsia="zh-TW"/>
              </w:rPr>
            </w:pPr>
            <w:r w:rsidRPr="0064604F">
              <w:rPr>
                <w:bCs/>
                <w:i/>
                <w:szCs w:val="20"/>
                <w:lang w:eastAsia="zh-TW"/>
              </w:rPr>
              <w:t>Proposal 9: Option 3 (first preference) or Option 1 (second preference) is adopted for indicating co-scheduled cells.</w:t>
            </w:r>
          </w:p>
          <w:p w14:paraId="509355B6" w14:textId="3F4C018E" w:rsidR="00C47220" w:rsidRPr="0064604F" w:rsidRDefault="00C47220" w:rsidP="00BF0931">
            <w:pPr>
              <w:pStyle w:val="ListParagraph"/>
              <w:wordWrap/>
              <w:ind w:left="338"/>
              <w:jc w:val="both"/>
              <w:rPr>
                <w:rFonts w:eastAsia="KaiTi"/>
                <w:bCs/>
                <w:i/>
                <w:szCs w:val="20"/>
                <w:lang w:val="en-US" w:eastAsia="zh-CN"/>
              </w:rPr>
            </w:pPr>
          </w:p>
          <w:p w14:paraId="61E487A4" w14:textId="695146C4" w:rsidR="00C47220" w:rsidRPr="0064604F" w:rsidRDefault="008D3577" w:rsidP="00BF0931">
            <w:pPr>
              <w:pStyle w:val="ListParagraph"/>
              <w:wordWrap/>
              <w:ind w:left="338" w:hanging="270"/>
              <w:jc w:val="both"/>
              <w:rPr>
                <w:rFonts w:eastAsia="KaiTi"/>
                <w:b/>
                <w:bCs/>
                <w:szCs w:val="20"/>
                <w:lang w:eastAsia="zh-CN"/>
              </w:rPr>
            </w:pPr>
            <w:r w:rsidRPr="0064604F">
              <w:rPr>
                <w:rFonts w:eastAsia="KaiTi"/>
                <w:b/>
                <w:bCs/>
                <w:szCs w:val="20"/>
                <w:lang w:eastAsia="zh-CN"/>
              </w:rPr>
              <w:t>CAICT:</w:t>
            </w:r>
          </w:p>
          <w:p w14:paraId="2F07A13B" w14:textId="77777777" w:rsidR="008D3577" w:rsidRPr="0064604F" w:rsidRDefault="008D3577" w:rsidP="00BF0931">
            <w:pPr>
              <w:wordWrap/>
              <w:rPr>
                <w:bCs/>
                <w:i/>
                <w:szCs w:val="20"/>
              </w:rPr>
            </w:pPr>
            <w:r w:rsidRPr="0064604F">
              <w:rPr>
                <w:bCs/>
                <w:i/>
                <w:szCs w:val="20"/>
              </w:rPr>
              <w:t>Proposal 3: A table defining combinations of the length of bit fields for each cell scheduling is preconfigured. One indicator in DCI format 0_X/1_X indicates one row of the table which implicitly indicates the scheduled cells.</w:t>
            </w:r>
          </w:p>
          <w:p w14:paraId="6E14CCF4" w14:textId="572FCC64" w:rsidR="008D3577" w:rsidRPr="0064604F" w:rsidRDefault="008D3577" w:rsidP="00BF0931">
            <w:pPr>
              <w:pStyle w:val="ListParagraph"/>
              <w:wordWrap/>
              <w:ind w:left="338"/>
              <w:jc w:val="both"/>
              <w:rPr>
                <w:rFonts w:eastAsia="KaiTi"/>
                <w:bCs/>
                <w:i/>
                <w:szCs w:val="20"/>
                <w:lang w:eastAsia="zh-CN"/>
              </w:rPr>
            </w:pPr>
          </w:p>
          <w:p w14:paraId="5FC0ECD8" w14:textId="7A20E64B" w:rsidR="008D3577" w:rsidRPr="0064604F" w:rsidRDefault="001E4D82" w:rsidP="00BF0931">
            <w:pPr>
              <w:pStyle w:val="ListParagraph"/>
              <w:wordWrap/>
              <w:ind w:left="338" w:hanging="270"/>
              <w:jc w:val="both"/>
              <w:rPr>
                <w:rFonts w:eastAsia="KaiTi"/>
                <w:b/>
                <w:bCs/>
                <w:szCs w:val="20"/>
                <w:lang w:eastAsia="zh-CN"/>
              </w:rPr>
            </w:pPr>
            <w:r w:rsidRPr="0064604F">
              <w:rPr>
                <w:rFonts w:eastAsia="KaiTi"/>
                <w:b/>
                <w:bCs/>
                <w:szCs w:val="20"/>
                <w:lang w:eastAsia="zh-CN"/>
              </w:rPr>
              <w:t>NTT DOCOMO:</w:t>
            </w:r>
          </w:p>
          <w:p w14:paraId="53C7EAA9" w14:textId="77777777" w:rsidR="001E4D82" w:rsidRPr="0064604F" w:rsidRDefault="001E4D82" w:rsidP="00BF0931">
            <w:pPr>
              <w:wordWrap/>
              <w:rPr>
                <w:bCs/>
                <w:i/>
                <w:szCs w:val="20"/>
                <w:lang w:val="en-US"/>
              </w:rPr>
            </w:pPr>
            <w:r w:rsidRPr="0064604F">
              <w:rPr>
                <w:bCs/>
                <w:i/>
                <w:szCs w:val="20"/>
                <w:lang w:val="en-US"/>
              </w:rPr>
              <w:t>Proposal 1:</w:t>
            </w:r>
          </w:p>
          <w:p w14:paraId="37822545" w14:textId="77777777" w:rsidR="001E4D82" w:rsidRPr="0064604F" w:rsidRDefault="001E4D82" w:rsidP="00BF0931">
            <w:pPr>
              <w:pStyle w:val="ListParagraph"/>
              <w:numPr>
                <w:ilvl w:val="0"/>
                <w:numId w:val="14"/>
              </w:numPr>
              <w:wordWrap/>
              <w:rPr>
                <w:bCs/>
                <w:i/>
                <w:szCs w:val="20"/>
                <w:lang w:val="en-US"/>
              </w:rPr>
            </w:pPr>
            <w:r w:rsidRPr="0064604F">
              <w:rPr>
                <w:bCs/>
                <w:i/>
                <w:szCs w:val="20"/>
                <w:lang w:val="en-US"/>
              </w:rPr>
              <w:t>For a set of cells which is configured for multi-cell scheduling, RAN1 specification supports up to 4 cells within the set of cells.</w:t>
            </w:r>
          </w:p>
          <w:p w14:paraId="16DC93AC"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Multiple sets of cells can be configured for a UE.</w:t>
            </w:r>
          </w:p>
          <w:p w14:paraId="2719EB87"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 xml:space="preserve">When multiple sets of cells are configured for multi-cell scheduling, a cell in one set of cells can’t be included in another set of cells.  </w:t>
            </w:r>
          </w:p>
          <w:p w14:paraId="068E1E9C" w14:textId="77777777" w:rsidR="001E4D82" w:rsidRPr="0064604F" w:rsidRDefault="001E4D82" w:rsidP="00BF0931">
            <w:pPr>
              <w:wordWrap/>
              <w:rPr>
                <w:bCs/>
                <w:i/>
                <w:szCs w:val="20"/>
                <w:lang w:val="en-US"/>
              </w:rPr>
            </w:pPr>
            <w:r w:rsidRPr="0064604F">
              <w:rPr>
                <w:bCs/>
                <w:i/>
                <w:szCs w:val="20"/>
                <w:lang w:val="en-US"/>
              </w:rPr>
              <w:t>Proposal 2:</w:t>
            </w:r>
          </w:p>
          <w:p w14:paraId="1538FCFF" w14:textId="77777777" w:rsidR="001E4D82" w:rsidRPr="0064604F" w:rsidRDefault="001E4D82" w:rsidP="00BF0931">
            <w:pPr>
              <w:pStyle w:val="ListParagraph"/>
              <w:numPr>
                <w:ilvl w:val="0"/>
                <w:numId w:val="14"/>
              </w:numPr>
              <w:wordWrap/>
              <w:rPr>
                <w:bCs/>
                <w:i/>
                <w:szCs w:val="20"/>
                <w:lang w:val="en-US"/>
              </w:rPr>
            </w:pPr>
            <w:r w:rsidRPr="0064604F">
              <w:rPr>
                <w:bCs/>
                <w:i/>
                <w:szCs w:val="20"/>
                <w:lang w:val="en-US"/>
              </w:rPr>
              <w:t>For multi-cell scheduling, the co-scheduled cells are indicated by an indicator in DCI format 0_X/1_X which points to one row of a table defining combinations of co-scheduled cells.</w:t>
            </w:r>
          </w:p>
          <w:p w14:paraId="464E9090"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table is configured by RRC signaling for each set of cells via multiple RRC tables, e.g., one set of cells can be co-scheduled by one DCI format 0_X/1_X while another set of cells can be co-scheduled by another DCI format 0_X/1_X.</w:t>
            </w:r>
          </w:p>
          <w:p w14:paraId="4F0CBA8E" w14:textId="77777777" w:rsidR="001E4D82" w:rsidRPr="0064604F" w:rsidRDefault="001E4D82" w:rsidP="00BF0931">
            <w:pPr>
              <w:pStyle w:val="ListParagraph"/>
              <w:numPr>
                <w:ilvl w:val="1"/>
                <w:numId w:val="15"/>
              </w:numPr>
              <w:wordWrap/>
              <w:rPr>
                <w:rFonts w:eastAsia="KaiTi"/>
                <w:i/>
                <w:iCs/>
                <w:szCs w:val="20"/>
                <w:lang w:val="en-US" w:eastAsia="zh-CN"/>
              </w:rPr>
            </w:pPr>
            <w:r w:rsidRPr="0064604F">
              <w:rPr>
                <w:rFonts w:eastAsia="KaiTi"/>
                <w:i/>
                <w:iCs/>
                <w:szCs w:val="20"/>
                <w:lang w:val="en-US" w:eastAsia="zh-CN"/>
              </w:rPr>
              <w:t>The size of co-scheduled cell indicator in the DCI format 0_X/1_X is determined based on the size of the table.</w:t>
            </w:r>
          </w:p>
          <w:p w14:paraId="66AA1165" w14:textId="256A500C" w:rsidR="008D3577" w:rsidRPr="0064604F" w:rsidRDefault="008D3577" w:rsidP="00BF0931">
            <w:pPr>
              <w:pStyle w:val="ListParagraph"/>
              <w:wordWrap/>
              <w:ind w:left="338"/>
              <w:jc w:val="both"/>
              <w:rPr>
                <w:rFonts w:eastAsia="KaiTi"/>
                <w:bCs/>
                <w:i/>
                <w:szCs w:val="20"/>
                <w:lang w:eastAsia="zh-CN"/>
              </w:rPr>
            </w:pPr>
          </w:p>
          <w:p w14:paraId="7A8D959A" w14:textId="17C5BA08" w:rsidR="008D3577" w:rsidRPr="0064604F" w:rsidRDefault="009361A1" w:rsidP="00BF0931">
            <w:pPr>
              <w:pStyle w:val="ListParagraph"/>
              <w:wordWrap/>
              <w:ind w:left="338" w:hanging="270"/>
              <w:jc w:val="both"/>
              <w:rPr>
                <w:rFonts w:eastAsia="KaiTi"/>
                <w:b/>
                <w:bCs/>
                <w:szCs w:val="20"/>
                <w:lang w:eastAsia="zh-CN"/>
              </w:rPr>
            </w:pPr>
            <w:r w:rsidRPr="0064604F">
              <w:rPr>
                <w:rFonts w:eastAsia="KaiTi"/>
                <w:b/>
                <w:bCs/>
                <w:szCs w:val="20"/>
                <w:lang w:eastAsia="zh-CN"/>
              </w:rPr>
              <w:t>Samsung:</w:t>
            </w:r>
          </w:p>
          <w:p w14:paraId="6C1EDF47" w14:textId="77777777" w:rsidR="009361A1" w:rsidRPr="0064604F" w:rsidRDefault="009361A1" w:rsidP="00BF0931">
            <w:pPr>
              <w:wordWrap/>
              <w:rPr>
                <w:bCs/>
                <w:i/>
                <w:szCs w:val="20"/>
              </w:rPr>
            </w:pPr>
            <w:r w:rsidRPr="0064604F">
              <w:rPr>
                <w:bCs/>
                <w:i/>
                <w:szCs w:val="20"/>
              </w:rPr>
              <w:t>Proposal 1: RAN1 specifications should support up to 8 cells for the FFS on “the maximum number of configurable cells for co-scheduling”. Additional restrictions, if needed, can be left for UE capability discussions.</w:t>
            </w:r>
          </w:p>
          <w:p w14:paraId="2D670ADE" w14:textId="77777777" w:rsidR="009361A1" w:rsidRPr="0064604F" w:rsidRDefault="009361A1" w:rsidP="00BF0931">
            <w:pPr>
              <w:wordWrap/>
              <w:rPr>
                <w:bCs/>
                <w:i/>
                <w:szCs w:val="20"/>
              </w:rPr>
            </w:pPr>
            <w:r w:rsidRPr="0064604F">
              <w:rPr>
                <w:bCs/>
                <w:i/>
                <w:szCs w:val="20"/>
              </w:rPr>
              <w:t xml:space="preserve">Proposal 2: RAN1 specifications should support one or multiple “sets of cells configured for multi-cell scheduling” that include up to 8 cells with each “set of cells” corresponding to one </w:t>
            </w:r>
            <w:proofErr w:type="spellStart"/>
            <w:r w:rsidRPr="0064604F">
              <w:rPr>
                <w:bCs/>
                <w:i/>
                <w:szCs w:val="20"/>
              </w:rPr>
              <w:t>n_CI</w:t>
            </w:r>
            <w:proofErr w:type="spellEnd"/>
            <w:r w:rsidRPr="0064604F">
              <w:rPr>
                <w:bCs/>
                <w:i/>
                <w:szCs w:val="20"/>
              </w:rPr>
              <w:t xml:space="preserve"> value.</w:t>
            </w:r>
          </w:p>
          <w:p w14:paraId="6518B22D" w14:textId="77777777" w:rsidR="009361A1" w:rsidRPr="0064604F" w:rsidRDefault="009361A1" w:rsidP="00BF0931">
            <w:pPr>
              <w:pStyle w:val="ListParagraph"/>
              <w:numPr>
                <w:ilvl w:val="0"/>
                <w:numId w:val="14"/>
              </w:numPr>
              <w:wordWrap/>
              <w:rPr>
                <w:bCs/>
                <w:i/>
                <w:szCs w:val="20"/>
              </w:rPr>
            </w:pPr>
            <w:r w:rsidRPr="0064604F">
              <w:rPr>
                <w:bCs/>
                <w:i/>
                <w:szCs w:val="20"/>
              </w:rPr>
              <w:t>Additional restrictions, if needed, on a maximum number of “sets of cells”, and a maximum number of cells in each “set of cells” can be left for UE capability discussions.</w:t>
            </w:r>
          </w:p>
          <w:p w14:paraId="7A211C62" w14:textId="77777777" w:rsidR="009361A1" w:rsidRPr="0064604F" w:rsidRDefault="009361A1" w:rsidP="00BF0931">
            <w:pPr>
              <w:wordWrap/>
              <w:rPr>
                <w:bCs/>
                <w:i/>
                <w:szCs w:val="20"/>
              </w:rPr>
            </w:pPr>
            <w:r w:rsidRPr="0064604F">
              <w:rPr>
                <w:bCs/>
                <w:i/>
                <w:szCs w:val="20"/>
              </w:rPr>
              <w:t>Proposal 3: RRC configures cell-set-indicator field (CSIF) values that correspond to configured combinations/subsets of co-scheduled cells (Option 1).</w:t>
            </w:r>
          </w:p>
          <w:p w14:paraId="634AC8EC"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A CSIF value is unique among different “sets of cells configured for multi-cell scheduling</w:t>
            </w:r>
            <w:proofErr w:type="gramStart"/>
            <w:r w:rsidRPr="0064604F">
              <w:rPr>
                <w:bCs/>
                <w:i/>
                <w:szCs w:val="20"/>
                <w:lang w:val="en-US"/>
              </w:rPr>
              <w:t>”;</w:t>
            </w:r>
            <w:proofErr w:type="gramEnd"/>
          </w:p>
          <w:p w14:paraId="470AE02C"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Explicit configuration of a table defining combinations/subsets of co-scheduled cells is preferred.</w:t>
            </w:r>
          </w:p>
          <w:p w14:paraId="0746DB0B" w14:textId="77777777" w:rsidR="009361A1" w:rsidRPr="0064604F" w:rsidRDefault="009361A1" w:rsidP="00BF0931">
            <w:pPr>
              <w:pStyle w:val="ListParagraph"/>
              <w:numPr>
                <w:ilvl w:val="0"/>
                <w:numId w:val="14"/>
              </w:numPr>
              <w:wordWrap/>
              <w:rPr>
                <w:bCs/>
                <w:i/>
                <w:szCs w:val="20"/>
                <w:lang w:val="en-US"/>
              </w:rPr>
            </w:pPr>
            <w:r w:rsidRPr="0064604F">
              <w:rPr>
                <w:bCs/>
                <w:i/>
                <w:szCs w:val="20"/>
                <w:lang w:val="en-US"/>
              </w:rPr>
              <w:t>Separate tables can be configured for multi-cell PDSCH scheduling and multi-cell PUSCH scheduling.</w:t>
            </w:r>
          </w:p>
          <w:p w14:paraId="177E8772" w14:textId="77777777" w:rsidR="009361A1" w:rsidRPr="0064604F" w:rsidRDefault="009361A1" w:rsidP="00BF0931">
            <w:pPr>
              <w:pStyle w:val="ListParagraph"/>
              <w:wordWrap/>
              <w:spacing w:after="0"/>
              <w:ind w:left="338"/>
              <w:jc w:val="both"/>
              <w:rPr>
                <w:rFonts w:eastAsia="KaiTi"/>
                <w:bCs/>
                <w:i/>
                <w:szCs w:val="20"/>
                <w:lang w:eastAsia="zh-CN"/>
              </w:rPr>
            </w:pPr>
          </w:p>
          <w:p w14:paraId="3C03538E" w14:textId="1D28B996" w:rsidR="008D3577" w:rsidRPr="0064604F" w:rsidRDefault="00F51968" w:rsidP="00BF0931">
            <w:pPr>
              <w:pStyle w:val="ListParagraph"/>
              <w:wordWrap/>
              <w:ind w:left="338" w:hanging="270"/>
              <w:jc w:val="both"/>
              <w:rPr>
                <w:rFonts w:eastAsia="KaiTi"/>
                <w:b/>
                <w:bCs/>
                <w:szCs w:val="20"/>
                <w:lang w:eastAsia="zh-CN"/>
              </w:rPr>
            </w:pPr>
            <w:r w:rsidRPr="0064604F">
              <w:rPr>
                <w:rFonts w:eastAsia="KaiTi"/>
                <w:b/>
                <w:bCs/>
                <w:szCs w:val="20"/>
                <w:lang w:eastAsia="zh-CN"/>
              </w:rPr>
              <w:t>Ericsson:</w:t>
            </w:r>
          </w:p>
          <w:p w14:paraId="30126947" w14:textId="3D6566CE" w:rsidR="00F51968" w:rsidRPr="0064604F" w:rsidRDefault="00F51968" w:rsidP="00BF0931">
            <w:pPr>
              <w:pStyle w:val="Proposal0"/>
              <w:tabs>
                <w:tab w:val="clear" w:pos="1304"/>
              </w:tabs>
              <w:wordWrap/>
              <w:adjustRightInd w:val="0"/>
              <w:snapToGrid w:val="0"/>
              <w:spacing w:after="60" w:line="240" w:lineRule="auto"/>
              <w:rPr>
                <w:rFonts w:ascii="Times New Roman" w:hAnsi="Times New Roman" w:cs="Times New Roman"/>
                <w:b w:val="0"/>
                <w:i/>
                <w:color w:val="000000" w:themeColor="text1"/>
                <w:sz w:val="20"/>
                <w:szCs w:val="20"/>
                <w:lang w:val="en-CA"/>
              </w:rPr>
            </w:pPr>
            <w:bookmarkStart w:id="117" w:name="_Toc118696040"/>
            <w:r w:rsidRPr="0064604F">
              <w:rPr>
                <w:rFonts w:ascii="Times New Roman" w:hAnsi="Times New Roman" w:cs="Times New Roman"/>
                <w:b w:val="0"/>
                <w:i/>
                <w:color w:val="000000" w:themeColor="text1"/>
                <w:sz w:val="20"/>
                <w:szCs w:val="20"/>
                <w:lang w:val="en-CA"/>
              </w:rPr>
              <w:t>Proposal 1: For a set of cells which is configured for multi-cell scheduling, maximum number of cells with the set is four.</w:t>
            </w:r>
            <w:bookmarkEnd w:id="117"/>
          </w:p>
          <w:p w14:paraId="4D5DA3FB" w14:textId="77777777" w:rsidR="00F51968" w:rsidRPr="0064604F" w:rsidRDefault="00F51968" w:rsidP="00BF0931">
            <w:pPr>
              <w:pStyle w:val="ListParagraph"/>
              <w:numPr>
                <w:ilvl w:val="0"/>
                <w:numId w:val="14"/>
              </w:numPr>
              <w:wordWrap/>
              <w:snapToGrid w:val="0"/>
              <w:rPr>
                <w:bCs/>
                <w:i/>
                <w:szCs w:val="20"/>
                <w:lang w:val="en-US"/>
              </w:rPr>
            </w:pPr>
            <w:bookmarkStart w:id="118" w:name="_Toc118696041"/>
            <w:r w:rsidRPr="0064604F">
              <w:rPr>
                <w:bCs/>
                <w:i/>
                <w:szCs w:val="20"/>
                <w:lang w:val="en-US"/>
              </w:rPr>
              <w:t>Maximum number of sets can be up to four.</w:t>
            </w:r>
            <w:bookmarkEnd w:id="118"/>
          </w:p>
          <w:p w14:paraId="3E647CBE" w14:textId="3A4BCF5B" w:rsidR="00F51968" w:rsidRPr="0064604F" w:rsidRDefault="007E60C7" w:rsidP="00BF0931">
            <w:pPr>
              <w:wordWrap/>
              <w:snapToGrid w:val="0"/>
              <w:rPr>
                <w:rFonts w:eastAsia="KaiTi"/>
                <w:bCs/>
                <w:i/>
                <w:szCs w:val="20"/>
                <w:lang w:val="en-CA" w:eastAsia="zh-CN"/>
              </w:rPr>
            </w:pPr>
            <w:r w:rsidRPr="0064604F">
              <w:rPr>
                <w:bCs/>
                <w:i/>
                <w:color w:val="000000" w:themeColor="text1"/>
                <w:szCs w:val="20"/>
                <w:lang w:val="en-CA"/>
              </w:rPr>
              <w:t xml:space="preserve">Proposal 10: </w:t>
            </w:r>
            <w:r w:rsidRPr="0064604F">
              <w:rPr>
                <w:rFonts w:eastAsia="KaiTi"/>
                <w:bCs/>
                <w:i/>
                <w:szCs w:val="20"/>
                <w:lang w:val="en-CA" w:eastAsia="zh-CN"/>
              </w:rPr>
              <w:t>Use a bitmap for indication of co-scheduled cells by DCI format 0_X/1_X.</w:t>
            </w:r>
          </w:p>
          <w:p w14:paraId="75C9E69E" w14:textId="77777777" w:rsidR="001A1204" w:rsidRPr="0064604F" w:rsidRDefault="001A1204" w:rsidP="00BF0931">
            <w:pPr>
              <w:wordWrap/>
              <w:rPr>
                <w:bCs/>
                <w:i/>
                <w:szCs w:val="20"/>
                <w:lang w:val="en-AU" w:eastAsia="en-US"/>
              </w:rPr>
            </w:pPr>
          </w:p>
          <w:p w14:paraId="215CAD07" w14:textId="77777777" w:rsidR="00BF0D9F" w:rsidRPr="0064604F" w:rsidRDefault="00BF0D9F" w:rsidP="00BF0931">
            <w:pPr>
              <w:pStyle w:val="ListParagraph"/>
              <w:wordWrap/>
              <w:ind w:left="338" w:hanging="270"/>
              <w:jc w:val="both"/>
              <w:rPr>
                <w:rFonts w:eastAsia="KaiTi"/>
                <w:b/>
                <w:bCs/>
                <w:szCs w:val="20"/>
                <w:lang w:eastAsia="zh-CN"/>
              </w:rPr>
            </w:pPr>
            <w:proofErr w:type="spellStart"/>
            <w:r w:rsidRPr="0064604F">
              <w:rPr>
                <w:rFonts w:eastAsia="KaiTi"/>
                <w:b/>
                <w:bCs/>
                <w:szCs w:val="20"/>
                <w:lang w:eastAsia="zh-CN"/>
              </w:rPr>
              <w:t>Langbo</w:t>
            </w:r>
            <w:proofErr w:type="spellEnd"/>
            <w:r w:rsidRPr="0064604F">
              <w:rPr>
                <w:rFonts w:eastAsia="KaiTi"/>
                <w:b/>
                <w:bCs/>
                <w:szCs w:val="20"/>
                <w:lang w:eastAsia="zh-CN"/>
              </w:rPr>
              <w:t>:</w:t>
            </w:r>
          </w:p>
          <w:p w14:paraId="7B66AAB3" w14:textId="0DABB4B0" w:rsidR="00BF0D9F" w:rsidRPr="0064604F" w:rsidRDefault="00BF0D9F" w:rsidP="00BF0931">
            <w:pPr>
              <w:wordWrap/>
              <w:jc w:val="left"/>
              <w:rPr>
                <w:bCs/>
                <w:i/>
                <w:szCs w:val="20"/>
                <w:lang w:eastAsia="zh-CN"/>
              </w:rPr>
            </w:pPr>
            <w:r w:rsidRPr="0064604F">
              <w:rPr>
                <w:bCs/>
                <w:i/>
                <w:szCs w:val="20"/>
                <w:lang w:eastAsia="zh-CN"/>
              </w:rPr>
              <w:t>Proposal 8:</w:t>
            </w:r>
            <w:r w:rsidR="002C45DF" w:rsidRPr="0064604F">
              <w:rPr>
                <w:bCs/>
                <w:i/>
                <w:szCs w:val="20"/>
                <w:lang w:eastAsia="zh-CN"/>
              </w:rPr>
              <w:t xml:space="preserve"> </w:t>
            </w:r>
            <w:r w:rsidRPr="0064604F">
              <w:rPr>
                <w:bCs/>
                <w:i/>
                <w:szCs w:val="20"/>
                <w:lang w:eastAsia="zh-CN"/>
              </w:rPr>
              <w:t xml:space="preserve">Option 1, i.e., an indicator in the DCI points to one row of a table defining combinations of scheduled cells is supported for </w:t>
            </w:r>
            <w:r w:rsidRPr="0064604F">
              <w:rPr>
                <w:bCs/>
                <w:i/>
                <w:color w:val="000000"/>
                <w:szCs w:val="20"/>
              </w:rPr>
              <w:t>multi-cell scheduling</w:t>
            </w:r>
            <w:r w:rsidRPr="0064604F">
              <w:rPr>
                <w:bCs/>
                <w:i/>
                <w:szCs w:val="20"/>
                <w:lang w:eastAsia="zh-CN"/>
              </w:rPr>
              <w:t>.</w:t>
            </w:r>
          </w:p>
          <w:p w14:paraId="2CAF87F8" w14:textId="1410C9F0" w:rsidR="00BF0D9F" w:rsidRPr="0064604F" w:rsidRDefault="00BF0D9F" w:rsidP="00BF0931">
            <w:pPr>
              <w:wordWrap/>
              <w:jc w:val="left"/>
              <w:rPr>
                <w:bCs/>
                <w:i/>
                <w:szCs w:val="20"/>
                <w:lang w:eastAsia="zh-CN"/>
              </w:rPr>
            </w:pPr>
            <w:r w:rsidRPr="0064604F">
              <w:rPr>
                <w:bCs/>
                <w:i/>
                <w:szCs w:val="20"/>
                <w:lang w:eastAsia="zh-CN"/>
              </w:rPr>
              <w:t>Proposal 9:</w:t>
            </w:r>
            <w:r w:rsidR="002C45DF" w:rsidRPr="0064604F">
              <w:rPr>
                <w:bCs/>
                <w:i/>
                <w:szCs w:val="20"/>
                <w:lang w:eastAsia="ja-JP"/>
              </w:rPr>
              <w:t xml:space="preserve"> </w:t>
            </w:r>
            <w:r w:rsidRPr="0064604F">
              <w:rPr>
                <w:bCs/>
                <w:i/>
                <w:szCs w:val="20"/>
                <w:lang w:eastAsia="ja-JP"/>
              </w:rPr>
              <w:t>Separate tables are configured respectively for multi-cell PDSCH scheduling and multi-cell PUSCH scheduling.</w:t>
            </w:r>
          </w:p>
          <w:p w14:paraId="471797FF" w14:textId="77777777" w:rsidR="00BF0D9F" w:rsidRPr="0064604F" w:rsidRDefault="00BF0D9F" w:rsidP="00BF0931">
            <w:pPr>
              <w:wordWrap/>
              <w:rPr>
                <w:bCs/>
                <w:i/>
                <w:szCs w:val="20"/>
                <w:lang w:eastAsia="en-US"/>
              </w:rPr>
            </w:pPr>
          </w:p>
          <w:p w14:paraId="0123DC5A" w14:textId="77777777" w:rsidR="003646C1" w:rsidRPr="0064604F" w:rsidRDefault="003646C1" w:rsidP="00BF0931">
            <w:pPr>
              <w:pStyle w:val="ListParagraph"/>
              <w:wordWrap/>
              <w:ind w:left="338" w:hanging="270"/>
              <w:jc w:val="both"/>
              <w:rPr>
                <w:rFonts w:eastAsia="KaiTi"/>
                <w:b/>
                <w:bCs/>
                <w:szCs w:val="20"/>
                <w:lang w:eastAsia="zh-CN"/>
              </w:rPr>
            </w:pPr>
            <w:r w:rsidRPr="0064604F">
              <w:rPr>
                <w:rFonts w:eastAsia="KaiTi"/>
                <w:b/>
                <w:bCs/>
                <w:szCs w:val="20"/>
                <w:lang w:eastAsia="zh-CN"/>
              </w:rPr>
              <w:t>LGE:</w:t>
            </w:r>
          </w:p>
          <w:p w14:paraId="57C921B7" w14:textId="77777777" w:rsidR="003646C1" w:rsidRPr="0064604F" w:rsidRDefault="003646C1" w:rsidP="00BF0931">
            <w:pPr>
              <w:wordWrap/>
              <w:snapToGrid w:val="0"/>
              <w:spacing w:after="0"/>
              <w:rPr>
                <w:bCs/>
                <w:i/>
                <w:szCs w:val="20"/>
              </w:rPr>
            </w:pPr>
            <w:r w:rsidRPr="0064604F">
              <w:rPr>
                <w:bCs/>
                <w:i/>
                <w:szCs w:val="20"/>
              </w:rPr>
              <w:t>Proposal #1: Support the following Proposal 3-5rev7 in FL summary at RAN1#110bis-e.</w:t>
            </w:r>
          </w:p>
          <w:p w14:paraId="5A1F4C16"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For a set of cells which is configured for multi-cell scheduling, RAN1 specification supports up to 4 cells within the set of cells.</w:t>
            </w:r>
          </w:p>
          <w:p w14:paraId="7DB6CECA" w14:textId="77777777" w:rsidR="003646C1" w:rsidRPr="0064604F" w:rsidRDefault="003646C1" w:rsidP="00BF0931">
            <w:pPr>
              <w:pStyle w:val="ListParagraph"/>
              <w:numPr>
                <w:ilvl w:val="1"/>
                <w:numId w:val="15"/>
              </w:numPr>
              <w:wordWrap/>
              <w:snapToGrid w:val="0"/>
              <w:spacing w:after="0"/>
              <w:rPr>
                <w:rFonts w:eastAsia="KaiTi"/>
                <w:i/>
                <w:iCs/>
                <w:szCs w:val="20"/>
                <w:lang w:val="en-US" w:eastAsia="zh-CN"/>
              </w:rPr>
            </w:pPr>
            <w:r w:rsidRPr="0064604F">
              <w:rPr>
                <w:rFonts w:eastAsia="KaiTi"/>
                <w:i/>
                <w:iCs/>
                <w:szCs w:val="20"/>
                <w:lang w:val="en-US" w:eastAsia="zh-CN"/>
              </w:rPr>
              <w:t>A DCI format 0_X/1_X can schedule PUSCH(s)/PDSCH(s) on a combination of co-scheduled cells among the set of cells.</w:t>
            </w:r>
          </w:p>
          <w:p w14:paraId="692823AD"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For multi-cell scheduling, the co-scheduled cells are indicated by an indicator in DCI format 0_X/1_X which points to one row of a table defining combinations of co-scheduled cells.</w:t>
            </w:r>
          </w:p>
          <w:p w14:paraId="43ED8D46" w14:textId="77777777" w:rsidR="003646C1" w:rsidRPr="0064604F" w:rsidRDefault="003646C1" w:rsidP="00BF0931">
            <w:pPr>
              <w:pStyle w:val="ListParagraph"/>
              <w:numPr>
                <w:ilvl w:val="1"/>
                <w:numId w:val="15"/>
              </w:numPr>
              <w:wordWrap/>
              <w:snapToGrid w:val="0"/>
              <w:spacing w:after="0"/>
              <w:rPr>
                <w:rFonts w:eastAsia="KaiTi"/>
                <w:i/>
                <w:iCs/>
                <w:szCs w:val="20"/>
                <w:lang w:val="en-US" w:eastAsia="zh-CN"/>
              </w:rPr>
            </w:pPr>
            <w:r w:rsidRPr="0064604F">
              <w:rPr>
                <w:rFonts w:eastAsia="KaiTi"/>
                <w:i/>
                <w:iCs/>
                <w:szCs w:val="20"/>
                <w:lang w:val="en-US" w:eastAsia="zh-CN"/>
              </w:rPr>
              <w:t>The table is configured by RRC signaling.</w:t>
            </w:r>
          </w:p>
          <w:p w14:paraId="5458E085" w14:textId="77777777" w:rsidR="003646C1" w:rsidRPr="0064604F" w:rsidRDefault="003646C1" w:rsidP="00BF0931">
            <w:pPr>
              <w:wordWrap/>
              <w:snapToGrid w:val="0"/>
              <w:spacing w:after="0"/>
              <w:rPr>
                <w:bCs/>
                <w:i/>
                <w:szCs w:val="20"/>
              </w:rPr>
            </w:pPr>
            <w:r w:rsidRPr="0064604F">
              <w:rPr>
                <w:bCs/>
                <w:i/>
                <w:szCs w:val="20"/>
              </w:rPr>
              <w:t xml:space="preserve">Proposal #2: Reuse CIF field and the corresponding RRC structure for indication of co-scheduled cells by DCI format 0_X/1_X. </w:t>
            </w:r>
          </w:p>
          <w:p w14:paraId="70AA3C89"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Configure common CIF table between multi-cell PDSCH scheduling and multi-cell PUSCH scheduling by following current cell-level CIF without DL/UL differentiation.</w:t>
            </w:r>
          </w:p>
          <w:p w14:paraId="42158889" w14:textId="77777777" w:rsidR="003646C1" w:rsidRPr="0064604F" w:rsidRDefault="003646C1" w:rsidP="00BF0931">
            <w:pPr>
              <w:wordWrap/>
              <w:snapToGrid w:val="0"/>
              <w:spacing w:after="0"/>
              <w:rPr>
                <w:bCs/>
                <w:i/>
                <w:szCs w:val="20"/>
              </w:rPr>
            </w:pPr>
            <w:r w:rsidRPr="0064604F">
              <w:rPr>
                <w:bCs/>
                <w:i/>
                <w:szCs w:val="20"/>
              </w:rPr>
              <w:t>Proposal #3: Consider the case where an invalid cell (</w:t>
            </w:r>
            <w:proofErr w:type="gramStart"/>
            <w:r w:rsidRPr="0064604F">
              <w:rPr>
                <w:bCs/>
                <w:i/>
                <w:szCs w:val="20"/>
              </w:rPr>
              <w:t>e.g.</w:t>
            </w:r>
            <w:proofErr w:type="gramEnd"/>
            <w:r w:rsidRPr="0064604F">
              <w:rPr>
                <w:bCs/>
                <w:i/>
                <w:szCs w:val="20"/>
              </w:rPr>
              <w:t xml:space="preserve"> in deactivated state or with dormant BWP or with UL/DL collision or with invalid FDRA/TDRA) is included within co-scheduled cells.</w:t>
            </w:r>
          </w:p>
          <w:p w14:paraId="4F23D97E" w14:textId="77777777" w:rsidR="003646C1" w:rsidRPr="0064604F" w:rsidRDefault="003646C1" w:rsidP="00BF0931">
            <w:pPr>
              <w:pStyle w:val="ListParagraph"/>
              <w:numPr>
                <w:ilvl w:val="0"/>
                <w:numId w:val="14"/>
              </w:numPr>
              <w:wordWrap/>
              <w:snapToGrid w:val="0"/>
              <w:spacing w:after="0"/>
              <w:rPr>
                <w:bCs/>
                <w:i/>
                <w:szCs w:val="20"/>
                <w:lang w:val="en-US"/>
              </w:rPr>
            </w:pPr>
            <w:r w:rsidRPr="0064604F">
              <w:rPr>
                <w:bCs/>
                <w:i/>
                <w:szCs w:val="20"/>
                <w:lang w:val="en-US"/>
              </w:rPr>
              <w:t>Drop the PDSCH/PUSCH scheduled for the invalid cell and the corresponding HARQ-ACK feedback is omitted or mapped as NACK.</w:t>
            </w:r>
          </w:p>
          <w:p w14:paraId="667AB967" w14:textId="77777777" w:rsidR="003646C1" w:rsidRPr="0064604F" w:rsidRDefault="003646C1" w:rsidP="00BF0931">
            <w:pPr>
              <w:wordWrap/>
              <w:rPr>
                <w:bCs/>
                <w:i/>
                <w:szCs w:val="20"/>
                <w:lang w:eastAsia="en-US"/>
              </w:rPr>
            </w:pPr>
          </w:p>
          <w:p w14:paraId="5BF6FBB9" w14:textId="77777777" w:rsidR="003646C1" w:rsidRPr="0064604F" w:rsidRDefault="0022048F" w:rsidP="00BF0931">
            <w:pPr>
              <w:pStyle w:val="ListParagraph"/>
              <w:wordWrap/>
              <w:ind w:left="338" w:hanging="270"/>
              <w:jc w:val="both"/>
              <w:rPr>
                <w:rFonts w:eastAsia="KaiTi"/>
                <w:b/>
                <w:bCs/>
                <w:szCs w:val="20"/>
                <w:lang w:eastAsia="zh-CN"/>
              </w:rPr>
            </w:pPr>
            <w:r w:rsidRPr="0064604F">
              <w:rPr>
                <w:rFonts w:eastAsia="KaiTi"/>
                <w:b/>
                <w:bCs/>
                <w:szCs w:val="20"/>
                <w:lang w:eastAsia="zh-CN"/>
              </w:rPr>
              <w:t>ITRI:</w:t>
            </w:r>
          </w:p>
          <w:p w14:paraId="2D23E018" w14:textId="77777777" w:rsidR="0022048F" w:rsidRPr="0064604F" w:rsidRDefault="0022048F" w:rsidP="00BF0931">
            <w:pPr>
              <w:pStyle w:val="BodyText"/>
              <w:wordWrap/>
              <w:adjustRightInd/>
              <w:spacing w:after="0"/>
              <w:rPr>
                <w:rFonts w:eastAsia="PMingLiU"/>
                <w:bCs/>
                <w:i/>
                <w:sz w:val="20"/>
                <w:lang w:val="en-US" w:eastAsia="zh-TW"/>
              </w:rPr>
            </w:pPr>
            <w:r w:rsidRPr="0064604F">
              <w:rPr>
                <w:rFonts w:eastAsia="PMingLiU"/>
                <w:bCs/>
                <w:i/>
                <w:sz w:val="20"/>
                <w:lang w:val="en-US" w:eastAsia="zh-TW"/>
              </w:rPr>
              <w:t>Proposal 3:</w:t>
            </w:r>
          </w:p>
          <w:p w14:paraId="5458C42C" w14:textId="32236C53" w:rsidR="0022048F" w:rsidRPr="0064604F" w:rsidRDefault="0022048F" w:rsidP="00BF0931">
            <w:pPr>
              <w:pStyle w:val="ListParagraph"/>
              <w:numPr>
                <w:ilvl w:val="0"/>
                <w:numId w:val="14"/>
              </w:numPr>
              <w:wordWrap/>
              <w:spacing w:after="0"/>
              <w:rPr>
                <w:bCs/>
                <w:i/>
                <w:szCs w:val="20"/>
                <w:lang w:val="en-US"/>
              </w:rPr>
            </w:pPr>
            <w:r w:rsidRPr="0064604F">
              <w:rPr>
                <w:bCs/>
                <w:i/>
                <w:szCs w:val="20"/>
                <w:lang w:val="en-US"/>
              </w:rPr>
              <w:t>For multi-cell scheduling, the co-scheduled cells are indicated by the CIF field in DCI format 0_X/1_X which points to one row of a table defining combinations of co-scheduled cells, and the table is configured by RRC signaling.</w:t>
            </w:r>
          </w:p>
          <w:p w14:paraId="26FAC87C" w14:textId="77777777" w:rsidR="0022048F" w:rsidRPr="0064604F" w:rsidRDefault="0022048F" w:rsidP="00BF0931">
            <w:pPr>
              <w:wordWrap/>
              <w:rPr>
                <w:bCs/>
                <w:i/>
                <w:szCs w:val="20"/>
                <w:lang w:val="en-US" w:eastAsia="en-US"/>
              </w:rPr>
            </w:pPr>
          </w:p>
          <w:p w14:paraId="6421937B" w14:textId="77777777" w:rsidR="0022048F" w:rsidRPr="0064604F" w:rsidRDefault="0022048F" w:rsidP="00BF0931">
            <w:pPr>
              <w:pStyle w:val="ListParagraph"/>
              <w:wordWrap/>
              <w:ind w:left="338" w:hanging="270"/>
              <w:jc w:val="both"/>
              <w:rPr>
                <w:rFonts w:eastAsia="KaiTi"/>
                <w:b/>
                <w:bCs/>
                <w:szCs w:val="20"/>
                <w:lang w:eastAsia="zh-CN"/>
              </w:rPr>
            </w:pPr>
            <w:r w:rsidRPr="0064604F">
              <w:rPr>
                <w:rFonts w:eastAsia="KaiTi"/>
                <w:b/>
                <w:bCs/>
                <w:szCs w:val="20"/>
                <w:lang w:eastAsia="zh-CN"/>
              </w:rPr>
              <w:t>NEC:</w:t>
            </w:r>
          </w:p>
          <w:p w14:paraId="7723C865" w14:textId="77777777" w:rsidR="0022048F" w:rsidRPr="0064604F" w:rsidRDefault="0022048F" w:rsidP="00BF0931">
            <w:pPr>
              <w:wordWrap/>
              <w:spacing w:after="0"/>
              <w:rPr>
                <w:bCs/>
                <w:i/>
                <w:szCs w:val="20"/>
                <w:lang w:val="en-US"/>
              </w:rPr>
            </w:pPr>
            <w:r w:rsidRPr="0064604F">
              <w:rPr>
                <w:bCs/>
                <w:i/>
                <w:szCs w:val="20"/>
                <w:lang w:val="en-US"/>
              </w:rPr>
              <w:t>Proposal 1: The co-scheduled cells are indicated by an indicator (</w:t>
            </w:r>
            <w:proofErr w:type="gramStart"/>
            <w:r w:rsidRPr="0064604F">
              <w:rPr>
                <w:bCs/>
                <w:i/>
                <w:szCs w:val="20"/>
                <w:lang w:val="en-US"/>
              </w:rPr>
              <w:t>e.g.</w:t>
            </w:r>
            <w:proofErr w:type="gramEnd"/>
            <w:r w:rsidRPr="0064604F">
              <w:rPr>
                <w:bCs/>
                <w:i/>
                <w:szCs w:val="20"/>
                <w:lang w:val="en-US"/>
              </w:rPr>
              <w:t xml:space="preserve"> 4 bits CIF field) in DCI format 0_X/1_X which points to one row of a table defining combinations of co-scheduled cells. RAN1 further discuss whether DCI </w:t>
            </w:r>
            <w:r w:rsidRPr="0064604F">
              <w:rPr>
                <w:bCs/>
                <w:i/>
                <w:szCs w:val="20"/>
                <w:lang w:val="en-US"/>
              </w:rPr>
              <w:lastRenderedPageBreak/>
              <w:t xml:space="preserve">size should be changed when the indicator changes, </w:t>
            </w:r>
            <w:proofErr w:type="gramStart"/>
            <w:r w:rsidRPr="0064604F">
              <w:rPr>
                <w:bCs/>
                <w:i/>
                <w:szCs w:val="20"/>
                <w:lang w:val="en-US"/>
              </w:rPr>
              <w:t>i.e.</w:t>
            </w:r>
            <w:proofErr w:type="gramEnd"/>
            <w:r w:rsidRPr="0064604F">
              <w:rPr>
                <w:bCs/>
                <w:i/>
                <w:szCs w:val="20"/>
                <w:lang w:val="en-US"/>
              </w:rPr>
              <w:t xml:space="preserve"> whether DCI size is changed like BWP indicator in legacy DCI.</w:t>
            </w:r>
          </w:p>
          <w:p w14:paraId="40B9E741" w14:textId="77777777" w:rsidR="0022048F" w:rsidRPr="0064604F" w:rsidRDefault="0022048F" w:rsidP="00BF0931">
            <w:pPr>
              <w:wordWrap/>
              <w:spacing w:after="0"/>
              <w:rPr>
                <w:bCs/>
                <w:i/>
                <w:szCs w:val="20"/>
                <w:lang w:val="en-US" w:eastAsia="en-US"/>
              </w:rPr>
            </w:pPr>
          </w:p>
          <w:p w14:paraId="7DC055DF" w14:textId="77777777" w:rsidR="003B2D11" w:rsidRPr="0064604F" w:rsidRDefault="003B2D11" w:rsidP="00BF0931">
            <w:pPr>
              <w:pStyle w:val="ListParagraph"/>
              <w:wordWrap/>
              <w:spacing w:after="0"/>
              <w:ind w:left="338" w:hanging="270"/>
              <w:jc w:val="both"/>
              <w:rPr>
                <w:rFonts w:eastAsia="KaiTi"/>
                <w:b/>
                <w:bCs/>
                <w:szCs w:val="20"/>
                <w:lang w:eastAsia="zh-CN"/>
              </w:rPr>
            </w:pPr>
            <w:r w:rsidRPr="0064604F">
              <w:rPr>
                <w:rFonts w:eastAsia="KaiTi"/>
                <w:b/>
                <w:bCs/>
                <w:szCs w:val="20"/>
                <w:lang w:eastAsia="zh-CN"/>
              </w:rPr>
              <w:t>ZTE:</w:t>
            </w:r>
          </w:p>
          <w:p w14:paraId="56AB4EB0" w14:textId="77777777" w:rsidR="003B2D11" w:rsidRPr="0064604F" w:rsidRDefault="003B2D11" w:rsidP="00BF0931">
            <w:pPr>
              <w:wordWrap/>
              <w:spacing w:after="0"/>
              <w:rPr>
                <w:bCs/>
                <w:i/>
                <w:szCs w:val="20"/>
              </w:rPr>
            </w:pPr>
            <w:r w:rsidRPr="0064604F">
              <w:rPr>
                <w:bCs/>
                <w:i/>
                <w:szCs w:val="20"/>
              </w:rPr>
              <w:t>Proposal 1: The maximum number of configurable cells for co-scheduling should be equal to the maximum number of co-scheduled cells by a single MC-DCI.</w:t>
            </w:r>
          </w:p>
          <w:p w14:paraId="07419680" w14:textId="77777777" w:rsidR="003B2D11" w:rsidRPr="0064604F" w:rsidRDefault="003B2D11" w:rsidP="00BF0931">
            <w:pPr>
              <w:wordWrap/>
              <w:spacing w:after="0"/>
              <w:rPr>
                <w:bCs/>
                <w:i/>
                <w:szCs w:val="20"/>
              </w:rPr>
            </w:pPr>
            <w:r w:rsidRPr="0064604F">
              <w:rPr>
                <w:bCs/>
                <w:i/>
                <w:szCs w:val="20"/>
              </w:rPr>
              <w:t xml:space="preserve">Proposal </w:t>
            </w:r>
            <w:r w:rsidRPr="0064604F">
              <w:rPr>
                <w:bCs/>
                <w:i/>
                <w:szCs w:val="20"/>
                <w:lang w:val="en-US" w:eastAsia="zh-CN"/>
              </w:rPr>
              <w:t>5</w:t>
            </w:r>
            <w:r w:rsidRPr="0064604F">
              <w:rPr>
                <w:bCs/>
                <w:i/>
                <w:szCs w:val="20"/>
              </w:rPr>
              <w:t>: A codepoint of CIF field indicates a row of a table comprising the co-scheduled cells.</w:t>
            </w:r>
          </w:p>
          <w:p w14:paraId="7A3765D1" w14:textId="77777777" w:rsidR="003B2D11" w:rsidRPr="0064604F" w:rsidRDefault="003B2D11" w:rsidP="00BF0931">
            <w:pPr>
              <w:pStyle w:val="ListParagraph"/>
              <w:numPr>
                <w:ilvl w:val="0"/>
                <w:numId w:val="14"/>
              </w:numPr>
              <w:wordWrap/>
              <w:spacing w:after="0"/>
              <w:rPr>
                <w:bCs/>
                <w:i/>
                <w:szCs w:val="20"/>
                <w:lang w:val="en-US"/>
              </w:rPr>
            </w:pPr>
            <w:r w:rsidRPr="0064604F">
              <w:rPr>
                <w:bCs/>
                <w:i/>
                <w:szCs w:val="20"/>
                <w:lang w:val="en-US"/>
              </w:rPr>
              <w:t>The table is configured by RRC.</w:t>
            </w:r>
          </w:p>
          <w:p w14:paraId="3A4A0168" w14:textId="77777777" w:rsidR="003B2D11" w:rsidRPr="0064604F" w:rsidRDefault="003B2D11" w:rsidP="00BF0931">
            <w:pPr>
              <w:pStyle w:val="ListParagraph"/>
              <w:numPr>
                <w:ilvl w:val="0"/>
                <w:numId w:val="14"/>
              </w:numPr>
              <w:wordWrap/>
              <w:spacing w:after="0"/>
              <w:rPr>
                <w:bCs/>
                <w:i/>
                <w:szCs w:val="20"/>
                <w:lang w:val="en-US"/>
              </w:rPr>
            </w:pPr>
            <w:r w:rsidRPr="0064604F">
              <w:rPr>
                <w:bCs/>
                <w:i/>
                <w:szCs w:val="20"/>
                <w:lang w:val="en-US"/>
              </w:rPr>
              <w:t>The PDSCH and PUSCH can be configured with different table.</w:t>
            </w:r>
          </w:p>
          <w:p w14:paraId="7BC2F3A6" w14:textId="58061E2C" w:rsidR="003B2D11" w:rsidRPr="00B6205E" w:rsidRDefault="003B2D11" w:rsidP="00BF0931">
            <w:pPr>
              <w:wordWrap/>
              <w:rPr>
                <w:szCs w:val="20"/>
                <w:lang w:eastAsia="en-US"/>
              </w:rPr>
            </w:pPr>
          </w:p>
        </w:tc>
      </w:tr>
    </w:tbl>
    <w:p w14:paraId="79E8C298" w14:textId="77777777" w:rsidR="001A1204" w:rsidRDefault="001A1204" w:rsidP="00BF0931">
      <w:pPr>
        <w:rPr>
          <w:lang w:eastAsia="en-US"/>
        </w:rPr>
      </w:pPr>
    </w:p>
    <w:p w14:paraId="717E35A8" w14:textId="77777777" w:rsidR="001A1204" w:rsidRDefault="001A1204" w:rsidP="00BF0931">
      <w:pPr>
        <w:rPr>
          <w:lang w:eastAsia="en-US"/>
        </w:rPr>
      </w:pPr>
    </w:p>
    <w:p w14:paraId="11DD5DC1"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46261FE" w14:textId="77777777" w:rsidR="001A1204" w:rsidRDefault="001A1204" w:rsidP="00BF0931">
      <w:pPr>
        <w:rPr>
          <w:lang w:eastAsia="en-US"/>
        </w:rPr>
      </w:pPr>
    </w:p>
    <w:p w14:paraId="7D5645E8" w14:textId="53DE44E5" w:rsidR="001A1204" w:rsidRDefault="0028207D" w:rsidP="00BF0931">
      <w:pPr>
        <w:rPr>
          <w:lang w:val="en-US" w:eastAsia="en-US"/>
        </w:rPr>
      </w:pPr>
      <w:r>
        <w:rPr>
          <w:lang w:val="en-US" w:eastAsia="en-US"/>
        </w:rPr>
        <w:t>Maximum number of cells within each set of cells for multi-cell scheduling and</w:t>
      </w:r>
      <w:r w:rsidR="00FF516D">
        <w:rPr>
          <w:lang w:val="en-US" w:eastAsia="en-US"/>
        </w:rPr>
        <w:t xml:space="preserve"> indicator of co-scheduled cells</w:t>
      </w:r>
      <w:r>
        <w:rPr>
          <w:lang w:val="en-US" w:eastAsia="en-US"/>
        </w:rPr>
        <w:t xml:space="preserve"> have been extensively discussed inn</w:t>
      </w:r>
      <w:r w:rsidR="00FF516D">
        <w:rPr>
          <w:lang w:val="en-US" w:eastAsia="en-US"/>
        </w:rPr>
        <w:t xml:space="preserve"> RAN1#1</w:t>
      </w:r>
      <w:r>
        <w:rPr>
          <w:lang w:val="en-US" w:eastAsia="en-US"/>
        </w:rPr>
        <w:t>1</w:t>
      </w:r>
      <w:r w:rsidR="00FF516D">
        <w:rPr>
          <w:lang w:val="en-US" w:eastAsia="en-US"/>
        </w:rPr>
        <w:t>0</w:t>
      </w:r>
      <w:r>
        <w:rPr>
          <w:lang w:val="en-US" w:eastAsia="en-US"/>
        </w:rPr>
        <w:t>bis-e</w:t>
      </w:r>
      <w:r w:rsidR="00FF516D">
        <w:rPr>
          <w:lang w:val="en-US" w:eastAsia="en-US"/>
        </w:rPr>
        <w:t xml:space="preserve"> meeting </w:t>
      </w:r>
      <w:r w:rsidR="007D2EBF">
        <w:rPr>
          <w:lang w:val="en-US" w:eastAsia="en-US"/>
        </w:rPr>
        <w:t>and formulated in below proposal for further discussion</w:t>
      </w:r>
      <w:r w:rsidR="00FF516D">
        <w:rPr>
          <w:lang w:val="en-US" w:eastAsia="en-US"/>
        </w:rPr>
        <w:t>:</w:t>
      </w:r>
    </w:p>
    <w:tbl>
      <w:tblPr>
        <w:tblStyle w:val="TableGrid"/>
        <w:tblW w:w="0" w:type="auto"/>
        <w:tblLook w:val="04A0" w:firstRow="1" w:lastRow="0" w:firstColumn="1" w:lastColumn="0" w:noHBand="0" w:noVBand="1"/>
      </w:tblPr>
      <w:tblGrid>
        <w:gridCol w:w="9362"/>
      </w:tblGrid>
      <w:tr w:rsidR="001A1204" w14:paraId="5CE811A6" w14:textId="77777777">
        <w:tc>
          <w:tcPr>
            <w:tcW w:w="9362" w:type="dxa"/>
          </w:tcPr>
          <w:p w14:paraId="3F187C4D" w14:textId="77777777" w:rsidR="0028207D" w:rsidRPr="00983E63" w:rsidRDefault="0028207D"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3-5rev7:</w:t>
            </w:r>
          </w:p>
          <w:p w14:paraId="2965761B" w14:textId="77777777" w:rsidR="0028207D" w:rsidRDefault="0028207D" w:rsidP="00BF0931">
            <w:pPr>
              <w:wordWrap/>
              <w:ind w:left="360" w:hanging="360"/>
              <w:rPr>
                <w:rFonts w:ascii="Calibri" w:hAnsi="Calibri"/>
                <w:sz w:val="22"/>
                <w:lang w:eastAsia="ja-JP"/>
              </w:rPr>
            </w:pPr>
            <w:r>
              <w:rPr>
                <w:rFonts w:ascii="Symbol" w:hAnsi="Symbol"/>
                <w:szCs w:val="20"/>
                <w:lang w:eastAsia="ja-JP"/>
              </w:rPr>
              <w:t></w:t>
            </w:r>
            <w:r>
              <w:rPr>
                <w:sz w:val="14"/>
                <w:szCs w:val="14"/>
                <w:lang w:eastAsia="ja-JP"/>
              </w:rPr>
              <w:t>        </w:t>
            </w:r>
            <w:r>
              <w:rPr>
                <w:rStyle w:val="apple-converted-space"/>
                <w:sz w:val="14"/>
                <w:szCs w:val="14"/>
                <w:lang w:eastAsia="ja-JP"/>
              </w:rPr>
              <w:t> </w:t>
            </w:r>
            <w:r>
              <w:rPr>
                <w:szCs w:val="20"/>
                <w:lang w:eastAsia="ja-JP"/>
              </w:rPr>
              <w:t>For a set of cells</w:t>
            </w:r>
            <w:r>
              <w:rPr>
                <w:rStyle w:val="apple-converted-space"/>
                <w:szCs w:val="20"/>
                <w:lang w:eastAsia="ja-JP"/>
              </w:rPr>
              <w:t> </w:t>
            </w:r>
            <w:r>
              <w:rPr>
                <w:szCs w:val="20"/>
                <w:lang w:eastAsia="ja-JP"/>
              </w:rPr>
              <w:t>which is configured for multi-cell scheduling,</w:t>
            </w:r>
            <w:r>
              <w:rPr>
                <w:rStyle w:val="apple-converted-space"/>
                <w:szCs w:val="20"/>
                <w:lang w:eastAsia="ja-JP"/>
              </w:rPr>
              <w:t> </w:t>
            </w:r>
            <w:r>
              <w:rPr>
                <w:szCs w:val="20"/>
                <w:lang w:eastAsia="ja-JP"/>
              </w:rPr>
              <w:t>RAN1 specification supports up to</w:t>
            </w:r>
            <w:r>
              <w:rPr>
                <w:rStyle w:val="apple-converted-space"/>
                <w:szCs w:val="20"/>
                <w:lang w:eastAsia="ja-JP"/>
              </w:rPr>
              <w:t> </w:t>
            </w:r>
            <w:r>
              <w:rPr>
                <w:color w:val="FF0000"/>
                <w:szCs w:val="20"/>
                <w:lang w:eastAsia="ja-JP"/>
              </w:rPr>
              <w:t>4</w:t>
            </w:r>
            <w:r>
              <w:rPr>
                <w:rStyle w:val="apple-converted-space"/>
                <w:szCs w:val="20"/>
                <w:lang w:eastAsia="ja-JP"/>
              </w:rPr>
              <w:t> </w:t>
            </w:r>
            <w:r>
              <w:rPr>
                <w:szCs w:val="20"/>
                <w:lang w:eastAsia="ja-JP"/>
              </w:rPr>
              <w:t>cells within the set of cells.</w:t>
            </w:r>
          </w:p>
          <w:p w14:paraId="3470C55F" w14:textId="77777777" w:rsidR="0028207D" w:rsidRDefault="0028207D" w:rsidP="00BF0931">
            <w:pPr>
              <w:wordWrap/>
              <w:ind w:left="1080" w:hanging="360"/>
              <w:rPr>
                <w:rFonts w:ascii="Calibri" w:hAnsi="Calibri"/>
                <w:sz w:val="22"/>
                <w:lang w:eastAsia="ja-JP"/>
              </w:rPr>
            </w:pPr>
            <w:r>
              <w:rPr>
                <w:rFonts w:ascii="Courier New" w:hAnsi="Courier New" w:cs="Courier New"/>
                <w:szCs w:val="20"/>
                <w:lang w:eastAsia="ja-JP"/>
              </w:rPr>
              <w:t>o</w:t>
            </w:r>
            <w:r>
              <w:rPr>
                <w:sz w:val="14"/>
                <w:szCs w:val="14"/>
                <w:lang w:eastAsia="ja-JP"/>
              </w:rPr>
              <w:t>   </w:t>
            </w:r>
            <w:r>
              <w:rPr>
                <w:rStyle w:val="apple-converted-space"/>
                <w:sz w:val="14"/>
                <w:szCs w:val="14"/>
                <w:lang w:eastAsia="ja-JP"/>
              </w:rPr>
              <w:t> </w:t>
            </w:r>
            <w:r>
              <w:rPr>
                <w:strike/>
                <w:color w:val="FF0000"/>
                <w:szCs w:val="20"/>
                <w:lang w:eastAsia="ja-JP"/>
              </w:rPr>
              <w:t>FFS:</w:t>
            </w:r>
            <w:r>
              <w:rPr>
                <w:rStyle w:val="apple-converted-space"/>
                <w:strike/>
                <w:color w:val="FF0000"/>
                <w:szCs w:val="20"/>
                <w:lang w:eastAsia="ja-JP"/>
              </w:rPr>
              <w:t> </w:t>
            </w:r>
            <w:r>
              <w:rPr>
                <w:strike/>
                <w:szCs w:val="20"/>
                <w:lang w:eastAsia="ja-JP"/>
              </w:rPr>
              <w:t>The maximum number of cells within the set of cells is reported as a UE capability.</w:t>
            </w:r>
          </w:p>
          <w:p w14:paraId="6550A600" w14:textId="77777777" w:rsidR="0028207D" w:rsidRDefault="0028207D" w:rsidP="00BF0931">
            <w:pPr>
              <w:wordWrap/>
              <w:ind w:left="1080" w:hanging="360"/>
              <w:rPr>
                <w:rFonts w:ascii="Calibri" w:hAnsi="Calibri"/>
                <w:sz w:val="22"/>
                <w:lang w:eastAsia="ja-JP"/>
              </w:rPr>
            </w:pPr>
            <w:r>
              <w:rPr>
                <w:rFonts w:ascii="Courier New" w:hAnsi="Courier New" w:cs="Courier New"/>
                <w:color w:val="FF0000"/>
                <w:szCs w:val="20"/>
                <w:lang w:eastAsia="ja-JP"/>
              </w:rPr>
              <w:t>o</w:t>
            </w:r>
            <w:r>
              <w:rPr>
                <w:color w:val="FF0000"/>
                <w:sz w:val="14"/>
                <w:szCs w:val="14"/>
                <w:lang w:eastAsia="ja-JP"/>
              </w:rPr>
              <w:t>   </w:t>
            </w:r>
            <w:r>
              <w:rPr>
                <w:rStyle w:val="apple-converted-space"/>
                <w:color w:val="FF0000"/>
                <w:sz w:val="14"/>
                <w:szCs w:val="14"/>
                <w:lang w:eastAsia="ja-JP"/>
              </w:rPr>
              <w:t> </w:t>
            </w:r>
            <w:r>
              <w:rPr>
                <w:color w:val="FF0000"/>
                <w:szCs w:val="20"/>
                <w:lang w:eastAsia="ja-JP"/>
              </w:rPr>
              <w:t>A DCI format 0_X/1_X can schedule PUSCH(s)/PDSCH(s) on a combination of co-scheduled cells among the set of cells.</w:t>
            </w:r>
          </w:p>
          <w:p w14:paraId="61FD3BB1" w14:textId="77777777" w:rsidR="0028207D" w:rsidRDefault="0028207D" w:rsidP="00BF0931">
            <w:pPr>
              <w:wordWrap/>
              <w:ind w:left="360" w:hanging="360"/>
              <w:rPr>
                <w:rFonts w:ascii="Calibri" w:hAnsi="Calibri"/>
                <w:sz w:val="22"/>
                <w:lang w:eastAsia="ja-JP"/>
              </w:rPr>
            </w:pPr>
            <w:r>
              <w:rPr>
                <w:rFonts w:ascii="Symbol" w:hAnsi="Symbol"/>
                <w:szCs w:val="20"/>
                <w:lang w:eastAsia="ja-JP"/>
              </w:rPr>
              <w:t></w:t>
            </w:r>
            <w:r>
              <w:rPr>
                <w:sz w:val="14"/>
                <w:szCs w:val="14"/>
                <w:lang w:eastAsia="ja-JP"/>
              </w:rPr>
              <w:t>        </w:t>
            </w:r>
            <w:r>
              <w:rPr>
                <w:rStyle w:val="apple-converted-space"/>
                <w:sz w:val="14"/>
                <w:szCs w:val="14"/>
                <w:lang w:eastAsia="ja-JP"/>
              </w:rPr>
              <w:t> </w:t>
            </w:r>
            <w:r>
              <w:rPr>
                <w:szCs w:val="20"/>
                <w:lang w:eastAsia="ja-JP"/>
              </w:rPr>
              <w:t>For multi-cell scheduling,</w:t>
            </w:r>
            <w:r>
              <w:rPr>
                <w:rStyle w:val="apple-converted-space"/>
                <w:szCs w:val="20"/>
                <w:lang w:eastAsia="ja-JP"/>
              </w:rPr>
              <w:t> </w:t>
            </w:r>
            <w:r>
              <w:rPr>
                <w:szCs w:val="20"/>
                <w:lang w:eastAsia="ja-JP"/>
              </w:rPr>
              <w:t>the co-scheduled cells are indicated by an indicator in DCI format 0_X/1_X which points to one row of a table defining combinations of co-scheduled cells.</w:t>
            </w:r>
          </w:p>
          <w:p w14:paraId="4AE7F281" w14:textId="77777777" w:rsidR="0028207D" w:rsidRDefault="0028207D" w:rsidP="00BF0931">
            <w:pPr>
              <w:widowControl/>
              <w:numPr>
                <w:ilvl w:val="0"/>
                <w:numId w:val="34"/>
              </w:numPr>
              <w:kinsoku/>
              <w:wordWrap/>
              <w:overflowPunct/>
              <w:autoSpaceDE/>
              <w:autoSpaceDN/>
              <w:adjustRightInd/>
              <w:jc w:val="left"/>
              <w:textAlignment w:val="auto"/>
              <w:rPr>
                <w:rFonts w:ascii="Calibri" w:hAnsi="Calibri"/>
                <w:sz w:val="22"/>
                <w:lang w:eastAsia="ja-JP"/>
              </w:rPr>
            </w:pPr>
            <w:r>
              <w:rPr>
                <w:szCs w:val="20"/>
                <w:lang w:eastAsia="ja-JP"/>
              </w:rPr>
              <w:t xml:space="preserve">The table is configured by RRC </w:t>
            </w:r>
            <w:proofErr w:type="spellStart"/>
            <w:r>
              <w:rPr>
                <w:szCs w:val="20"/>
                <w:lang w:eastAsia="ja-JP"/>
              </w:rPr>
              <w:t>signaling</w:t>
            </w:r>
            <w:proofErr w:type="spellEnd"/>
            <w:r>
              <w:rPr>
                <w:szCs w:val="20"/>
                <w:lang w:eastAsia="ja-JP"/>
              </w:rPr>
              <w:t>.</w:t>
            </w:r>
          </w:p>
          <w:p w14:paraId="01E5833B" w14:textId="77777777" w:rsidR="001A1204" w:rsidRDefault="001A1204" w:rsidP="00BF0931">
            <w:pPr>
              <w:wordWrap/>
              <w:rPr>
                <w:lang w:eastAsia="en-US"/>
              </w:rPr>
            </w:pPr>
          </w:p>
        </w:tc>
      </w:tr>
    </w:tbl>
    <w:p w14:paraId="4DF9F562" w14:textId="77777777" w:rsidR="001A1204" w:rsidRDefault="001A1204" w:rsidP="00BF0931">
      <w:pPr>
        <w:rPr>
          <w:lang w:val="en-US" w:eastAsia="en-US"/>
        </w:rPr>
      </w:pPr>
    </w:p>
    <w:p w14:paraId="0947868C" w14:textId="2F9D53ED" w:rsidR="001A1204" w:rsidRDefault="00FF516D" w:rsidP="00BF0931">
      <w:pPr>
        <w:rPr>
          <w:lang w:val="en-US" w:eastAsia="en-US"/>
        </w:rPr>
      </w:pPr>
      <w:r>
        <w:rPr>
          <w:lang w:val="en-US" w:eastAsia="en-US"/>
        </w:rPr>
        <w:t xml:space="preserve">Regarding </w:t>
      </w:r>
      <w:r w:rsidR="007D2EBF">
        <w:rPr>
          <w:lang w:val="en-US" w:eastAsia="en-US"/>
        </w:rPr>
        <w:t>maximum number of cells within each set of cells for multi-cell scheduling</w:t>
      </w:r>
      <w:r>
        <w:rPr>
          <w:lang w:val="en-US" w:eastAsia="en-US"/>
        </w:rPr>
        <w:t>, companies</w:t>
      </w:r>
      <w:r w:rsidR="007D2EBF">
        <w:rPr>
          <w:lang w:val="en-US" w:eastAsia="en-US"/>
        </w:rPr>
        <w:t>’ preferences</w:t>
      </w:r>
      <w:r>
        <w:rPr>
          <w:lang w:val="en-US" w:eastAsia="en-US"/>
        </w:rPr>
        <w:t xml:space="preserve"> are listed below:</w:t>
      </w:r>
    </w:p>
    <w:p w14:paraId="18016973" w14:textId="3D0E7754" w:rsidR="001A1204" w:rsidRDefault="007D2EBF" w:rsidP="00BF0931">
      <w:pPr>
        <w:ind w:left="360"/>
        <w:rPr>
          <w:lang w:val="en-US" w:eastAsia="en-US"/>
        </w:rPr>
      </w:pPr>
      <w:r>
        <w:rPr>
          <w:rFonts w:eastAsia="KaiTi"/>
          <w:i/>
          <w:iCs/>
          <w:szCs w:val="20"/>
          <w:lang w:eastAsia="zh-CN"/>
        </w:rPr>
        <w:t>M</w:t>
      </w:r>
      <w:r w:rsidRPr="00B6205E">
        <w:rPr>
          <w:rFonts w:eastAsia="KaiTi"/>
          <w:i/>
          <w:iCs/>
          <w:szCs w:val="20"/>
          <w:lang w:eastAsia="zh-CN"/>
        </w:rPr>
        <w:t xml:space="preserve">aximum </w:t>
      </w:r>
      <w:r>
        <w:rPr>
          <w:rFonts w:eastAsia="KaiTi"/>
          <w:i/>
          <w:iCs/>
          <w:szCs w:val="20"/>
          <w:lang w:eastAsia="zh-CN"/>
        </w:rPr>
        <w:t>8</w:t>
      </w:r>
      <w:r w:rsidRPr="00B6205E">
        <w:rPr>
          <w:rFonts w:eastAsia="KaiTi"/>
          <w:i/>
          <w:iCs/>
          <w:szCs w:val="20"/>
          <w:lang w:eastAsia="zh-CN"/>
        </w:rPr>
        <w:t xml:space="preserve"> </w:t>
      </w:r>
      <w:r>
        <w:rPr>
          <w:rFonts w:eastAsia="KaiTi"/>
          <w:i/>
          <w:iCs/>
          <w:szCs w:val="20"/>
          <w:lang w:eastAsia="zh-CN"/>
        </w:rPr>
        <w:t>cells within a set of cells configured for multi-cell scheduling</w:t>
      </w:r>
      <w:r w:rsidR="00FF516D">
        <w:rPr>
          <w:lang w:val="en-US" w:eastAsia="en-US"/>
        </w:rPr>
        <w:t>:</w:t>
      </w:r>
    </w:p>
    <w:p w14:paraId="21373358" w14:textId="696579E0" w:rsidR="007D2EBF" w:rsidRPr="00FB615A" w:rsidRDefault="007D2EBF" w:rsidP="00BF0931">
      <w:pPr>
        <w:widowControl/>
        <w:numPr>
          <w:ilvl w:val="0"/>
          <w:numId w:val="18"/>
        </w:numPr>
        <w:kinsoku/>
        <w:adjustRightInd/>
        <w:snapToGrid w:val="0"/>
        <w:spacing w:after="0"/>
        <w:ind w:left="1080"/>
        <w:textAlignment w:val="auto"/>
        <w:rPr>
          <w:i/>
          <w:iCs/>
          <w:szCs w:val="20"/>
        </w:rPr>
      </w:pPr>
      <w:r w:rsidRPr="00FB615A">
        <w:rPr>
          <w:i/>
          <w:iCs/>
          <w:szCs w:val="20"/>
        </w:rPr>
        <w:t xml:space="preserve">Supported by </w:t>
      </w:r>
      <w:r w:rsidR="0064604F">
        <w:rPr>
          <w:i/>
          <w:iCs/>
          <w:szCs w:val="20"/>
        </w:rPr>
        <w:t>3 companies [</w:t>
      </w:r>
      <w:r w:rsidRPr="00FB615A">
        <w:rPr>
          <w:i/>
          <w:iCs/>
          <w:szCs w:val="20"/>
        </w:rPr>
        <w:t>Nokia, Lenovo, Samsung</w:t>
      </w:r>
      <w:r w:rsidR="0064604F">
        <w:rPr>
          <w:i/>
          <w:iCs/>
          <w:szCs w:val="20"/>
        </w:rPr>
        <w:t>]</w:t>
      </w:r>
      <w:r w:rsidRPr="00FB615A">
        <w:rPr>
          <w:i/>
          <w:iCs/>
          <w:szCs w:val="20"/>
        </w:rPr>
        <w:t xml:space="preserve"> </w:t>
      </w:r>
    </w:p>
    <w:p w14:paraId="5E18E247" w14:textId="6032C975" w:rsidR="007D2EBF" w:rsidRPr="007D2EBF" w:rsidRDefault="007D2EBF" w:rsidP="00BF0931">
      <w:pPr>
        <w:ind w:left="360"/>
        <w:rPr>
          <w:lang w:val="en-US" w:eastAsia="en-US"/>
        </w:rPr>
      </w:pPr>
      <w:r w:rsidRPr="007D2EBF">
        <w:rPr>
          <w:rFonts w:eastAsia="KaiTi"/>
          <w:i/>
          <w:iCs/>
          <w:szCs w:val="20"/>
          <w:lang w:eastAsia="zh-CN"/>
        </w:rPr>
        <w:t xml:space="preserve">Maximum </w:t>
      </w:r>
      <w:r>
        <w:rPr>
          <w:rFonts w:eastAsia="KaiTi"/>
          <w:i/>
          <w:iCs/>
          <w:szCs w:val="20"/>
          <w:lang w:eastAsia="zh-CN"/>
        </w:rPr>
        <w:t>4</w:t>
      </w:r>
      <w:r w:rsidRPr="007D2EBF">
        <w:rPr>
          <w:rFonts w:eastAsia="KaiTi"/>
          <w:i/>
          <w:iCs/>
          <w:szCs w:val="20"/>
          <w:lang w:eastAsia="zh-CN"/>
        </w:rPr>
        <w:t xml:space="preserve"> cells within a set of cells configured for multi-cell scheduling</w:t>
      </w:r>
      <w:r w:rsidRPr="007D2EBF">
        <w:rPr>
          <w:lang w:val="en-US" w:eastAsia="en-US"/>
        </w:rPr>
        <w:t>:</w:t>
      </w:r>
    </w:p>
    <w:p w14:paraId="42640CC4" w14:textId="2BEF0667" w:rsidR="001A1204" w:rsidRPr="007D2EBF" w:rsidRDefault="00FF516D" w:rsidP="00BF0931">
      <w:pPr>
        <w:widowControl/>
        <w:numPr>
          <w:ilvl w:val="0"/>
          <w:numId w:val="18"/>
        </w:numPr>
        <w:kinsoku/>
        <w:adjustRightInd/>
        <w:snapToGrid w:val="0"/>
        <w:spacing w:after="0"/>
        <w:ind w:left="1080"/>
        <w:textAlignment w:val="auto"/>
        <w:rPr>
          <w:i/>
          <w:iCs/>
          <w:szCs w:val="20"/>
        </w:rPr>
      </w:pPr>
      <w:r w:rsidRPr="007D2EBF">
        <w:rPr>
          <w:i/>
          <w:iCs/>
          <w:szCs w:val="20"/>
        </w:rPr>
        <w:t xml:space="preserve">Supported by </w:t>
      </w:r>
      <w:r w:rsidR="0064604F">
        <w:rPr>
          <w:i/>
          <w:iCs/>
          <w:szCs w:val="20"/>
        </w:rPr>
        <w:t>11 companies [</w:t>
      </w:r>
      <w:r w:rsidR="007D2EBF" w:rsidRPr="007D2EBF">
        <w:rPr>
          <w:i/>
          <w:iCs/>
          <w:szCs w:val="20"/>
        </w:rPr>
        <w:t xml:space="preserve">CATT, </w:t>
      </w:r>
      <w:proofErr w:type="spellStart"/>
      <w:r w:rsidR="007D2EBF" w:rsidRPr="007D2EBF">
        <w:rPr>
          <w:i/>
          <w:iCs/>
          <w:szCs w:val="20"/>
        </w:rPr>
        <w:t>Spreadtrum</w:t>
      </w:r>
      <w:proofErr w:type="spellEnd"/>
      <w:r w:rsidR="007D2EBF" w:rsidRPr="007D2EBF">
        <w:rPr>
          <w:i/>
          <w:iCs/>
          <w:szCs w:val="20"/>
        </w:rPr>
        <w:t xml:space="preserve">, Intel, OPPO, </w:t>
      </w:r>
      <w:r w:rsidR="009D626C">
        <w:rPr>
          <w:i/>
          <w:iCs/>
          <w:szCs w:val="20"/>
        </w:rPr>
        <w:t xml:space="preserve">CMCC, </w:t>
      </w:r>
      <w:r w:rsidR="007D2EBF" w:rsidRPr="007D2EBF">
        <w:rPr>
          <w:i/>
          <w:iCs/>
          <w:szCs w:val="20"/>
        </w:rPr>
        <w:t>China Telecom, Apple, NTT DOCOMO,</w:t>
      </w:r>
      <w:r w:rsidR="007D2EBF">
        <w:rPr>
          <w:i/>
          <w:iCs/>
          <w:szCs w:val="20"/>
        </w:rPr>
        <w:t xml:space="preserve"> Ericsson, </w:t>
      </w:r>
      <w:r w:rsidR="00FB615A">
        <w:rPr>
          <w:i/>
          <w:iCs/>
          <w:szCs w:val="20"/>
        </w:rPr>
        <w:t>LGE, ZTE</w:t>
      </w:r>
      <w:r w:rsidR="0064604F">
        <w:rPr>
          <w:i/>
          <w:iCs/>
          <w:szCs w:val="20"/>
        </w:rPr>
        <w:t>]</w:t>
      </w:r>
    </w:p>
    <w:p w14:paraId="58357D21" w14:textId="102D5FBE" w:rsidR="001A1204" w:rsidRDefault="001A1204" w:rsidP="00BF0931">
      <w:pPr>
        <w:widowControl/>
        <w:kinsoku/>
        <w:adjustRightInd/>
        <w:snapToGrid w:val="0"/>
        <w:spacing w:after="0"/>
        <w:textAlignment w:val="auto"/>
        <w:rPr>
          <w:lang w:val="en-US" w:eastAsia="en-US"/>
        </w:rPr>
      </w:pPr>
    </w:p>
    <w:p w14:paraId="0F27F0BF" w14:textId="77777777" w:rsidR="00FB615A" w:rsidRPr="00FB615A" w:rsidRDefault="00FB615A" w:rsidP="00BF0931">
      <w:pPr>
        <w:widowControl/>
        <w:kinsoku/>
        <w:adjustRightInd/>
        <w:snapToGrid w:val="0"/>
        <w:spacing w:after="0"/>
        <w:textAlignment w:val="auto"/>
        <w:rPr>
          <w:lang w:eastAsia="en-US"/>
        </w:rPr>
      </w:pPr>
    </w:p>
    <w:p w14:paraId="322016D4" w14:textId="45C4BE61" w:rsidR="007D2EBF" w:rsidRDefault="007D2EBF" w:rsidP="00BF0931">
      <w:pPr>
        <w:rPr>
          <w:lang w:val="en-US" w:eastAsia="en-US"/>
        </w:rPr>
      </w:pPr>
      <w:r>
        <w:rPr>
          <w:lang w:val="en-US" w:eastAsia="en-US"/>
        </w:rPr>
        <w:t>Regarding the detailed design of indicator of co-scheduled cells, companies</w:t>
      </w:r>
      <w:r w:rsidR="00FB615A">
        <w:rPr>
          <w:lang w:val="en-US" w:eastAsia="en-US"/>
        </w:rPr>
        <w:t>’ preferences</w:t>
      </w:r>
      <w:r>
        <w:rPr>
          <w:lang w:val="en-US" w:eastAsia="en-US"/>
        </w:rPr>
        <w:t xml:space="preserve"> are listed below:</w:t>
      </w:r>
    </w:p>
    <w:p w14:paraId="14189F41" w14:textId="77777777" w:rsidR="007D2EBF" w:rsidRDefault="007D2EBF" w:rsidP="00BF0931">
      <w:pPr>
        <w:rPr>
          <w:lang w:val="en-US" w:eastAsia="en-US"/>
        </w:rPr>
      </w:pPr>
      <w:r>
        <w:rPr>
          <w:lang w:val="en-US" w:eastAsia="en-US"/>
        </w:rPr>
        <w:t>Option 1:</w:t>
      </w:r>
    </w:p>
    <w:p w14:paraId="4EF82FFD" w14:textId="4447C569" w:rsidR="00FB615A" w:rsidRDefault="007D2EBF" w:rsidP="00BF0931">
      <w:pPr>
        <w:widowControl/>
        <w:numPr>
          <w:ilvl w:val="0"/>
          <w:numId w:val="18"/>
        </w:numPr>
        <w:kinsoku/>
        <w:adjustRightInd/>
        <w:snapToGrid w:val="0"/>
        <w:spacing w:after="0"/>
        <w:textAlignment w:val="auto"/>
        <w:rPr>
          <w:szCs w:val="20"/>
        </w:rPr>
      </w:pPr>
      <w:r>
        <w:rPr>
          <w:szCs w:val="20"/>
        </w:rPr>
        <w:t xml:space="preserve">Supported by </w:t>
      </w:r>
      <w:r w:rsidR="0064604F">
        <w:rPr>
          <w:szCs w:val="20"/>
        </w:rPr>
        <w:t>20</w:t>
      </w:r>
      <w:r>
        <w:rPr>
          <w:szCs w:val="20"/>
        </w:rPr>
        <w:t xml:space="preserve"> companies [</w:t>
      </w:r>
      <w:r w:rsidR="0064604F">
        <w:rPr>
          <w:szCs w:val="20"/>
        </w:rPr>
        <w:t xml:space="preserve">Huawei, </w:t>
      </w:r>
      <w:r w:rsidR="00FB615A">
        <w:rPr>
          <w:szCs w:val="20"/>
        </w:rPr>
        <w:t>Nokia, vivo,</w:t>
      </w:r>
      <w:r w:rsidR="00FB615A" w:rsidRPr="00FB615A">
        <w:rPr>
          <w:szCs w:val="20"/>
        </w:rPr>
        <w:t xml:space="preserve"> </w:t>
      </w:r>
      <w:r w:rsidR="00FB615A">
        <w:rPr>
          <w:szCs w:val="20"/>
        </w:rPr>
        <w:t>Fujitsu,</w:t>
      </w:r>
      <w:r w:rsidR="00FB615A" w:rsidRPr="00FB615A">
        <w:rPr>
          <w:szCs w:val="20"/>
        </w:rPr>
        <w:t xml:space="preserve"> </w:t>
      </w:r>
      <w:r w:rsidR="00FB615A">
        <w:rPr>
          <w:szCs w:val="20"/>
        </w:rPr>
        <w:t>CATT,</w:t>
      </w:r>
      <w:r w:rsidR="00FB615A" w:rsidRPr="00FB615A">
        <w:rPr>
          <w:szCs w:val="20"/>
        </w:rPr>
        <w:t xml:space="preserve"> </w:t>
      </w:r>
      <w:proofErr w:type="spellStart"/>
      <w:r w:rsidR="00FB615A">
        <w:rPr>
          <w:szCs w:val="20"/>
        </w:rPr>
        <w:t>Spreadtrum</w:t>
      </w:r>
      <w:proofErr w:type="spellEnd"/>
      <w:r w:rsidR="00FB615A">
        <w:rPr>
          <w:szCs w:val="20"/>
        </w:rPr>
        <w:t>,</w:t>
      </w:r>
      <w:r w:rsidR="00FB615A" w:rsidRPr="00FB615A">
        <w:rPr>
          <w:szCs w:val="20"/>
        </w:rPr>
        <w:t xml:space="preserve"> </w:t>
      </w:r>
      <w:proofErr w:type="spellStart"/>
      <w:r w:rsidR="00FB615A">
        <w:rPr>
          <w:szCs w:val="20"/>
        </w:rPr>
        <w:t>xiaomi</w:t>
      </w:r>
      <w:proofErr w:type="spellEnd"/>
      <w:r w:rsidR="00FB615A">
        <w:rPr>
          <w:szCs w:val="20"/>
        </w:rPr>
        <w:t xml:space="preserve">, Intel, OPPO, </w:t>
      </w:r>
      <w:r w:rsidR="009D626C">
        <w:rPr>
          <w:szCs w:val="20"/>
        </w:rPr>
        <w:t>Lenovo,</w:t>
      </w:r>
      <w:r w:rsidR="009D626C" w:rsidRPr="009D626C">
        <w:rPr>
          <w:szCs w:val="20"/>
        </w:rPr>
        <w:t xml:space="preserve"> </w:t>
      </w:r>
      <w:r w:rsidR="009D626C">
        <w:rPr>
          <w:szCs w:val="20"/>
        </w:rPr>
        <w:t>CMCC, FGI, CAICT,</w:t>
      </w:r>
      <w:r w:rsidR="009D626C" w:rsidRPr="009D626C">
        <w:rPr>
          <w:szCs w:val="20"/>
        </w:rPr>
        <w:t xml:space="preserve"> </w:t>
      </w:r>
      <w:r w:rsidR="009D626C">
        <w:rPr>
          <w:szCs w:val="20"/>
        </w:rPr>
        <w:t>Samsung,</w:t>
      </w:r>
      <w:r w:rsidR="009D626C" w:rsidRPr="009D626C">
        <w:rPr>
          <w:szCs w:val="20"/>
        </w:rPr>
        <w:t xml:space="preserve"> </w:t>
      </w:r>
      <w:r w:rsidR="009D626C">
        <w:rPr>
          <w:szCs w:val="20"/>
        </w:rPr>
        <w:t>NTT DOCOMO,</w:t>
      </w:r>
      <w:r w:rsidR="009D626C" w:rsidRPr="009D626C">
        <w:rPr>
          <w:szCs w:val="20"/>
        </w:rPr>
        <w:t xml:space="preserve"> </w:t>
      </w:r>
      <w:proofErr w:type="spellStart"/>
      <w:r w:rsidR="009D626C">
        <w:rPr>
          <w:szCs w:val="20"/>
        </w:rPr>
        <w:t>Langbo</w:t>
      </w:r>
      <w:proofErr w:type="spellEnd"/>
      <w:r w:rsidR="009D626C">
        <w:rPr>
          <w:szCs w:val="20"/>
        </w:rPr>
        <w:t>,</w:t>
      </w:r>
      <w:r w:rsidR="009D626C" w:rsidRPr="009D626C">
        <w:rPr>
          <w:szCs w:val="20"/>
        </w:rPr>
        <w:t xml:space="preserve"> </w:t>
      </w:r>
      <w:r w:rsidR="009D626C">
        <w:rPr>
          <w:szCs w:val="20"/>
        </w:rPr>
        <w:t>LG,</w:t>
      </w:r>
      <w:r w:rsidR="009D626C" w:rsidRPr="009D626C">
        <w:rPr>
          <w:szCs w:val="20"/>
        </w:rPr>
        <w:t xml:space="preserve"> </w:t>
      </w:r>
      <w:r w:rsidR="009D626C">
        <w:rPr>
          <w:szCs w:val="20"/>
        </w:rPr>
        <w:t>ITRI, NEC,</w:t>
      </w:r>
      <w:r w:rsidR="009D626C" w:rsidRPr="009D626C">
        <w:rPr>
          <w:szCs w:val="20"/>
        </w:rPr>
        <w:t xml:space="preserve"> </w:t>
      </w:r>
      <w:r w:rsidR="009D626C">
        <w:rPr>
          <w:szCs w:val="20"/>
        </w:rPr>
        <w:t>ZTE]</w:t>
      </w:r>
    </w:p>
    <w:p w14:paraId="6027A053" w14:textId="77777777" w:rsidR="007D2EBF" w:rsidRDefault="007D2EBF" w:rsidP="00BF0931">
      <w:pPr>
        <w:rPr>
          <w:lang w:val="en-US" w:eastAsia="en-US"/>
        </w:rPr>
      </w:pPr>
      <w:r>
        <w:rPr>
          <w:lang w:val="en-US" w:eastAsia="en-US"/>
        </w:rPr>
        <w:t>Option 2:</w:t>
      </w:r>
    </w:p>
    <w:p w14:paraId="6B3E6A5D" w14:textId="0FDA77C0" w:rsidR="007D2EBF" w:rsidRDefault="007D2EBF" w:rsidP="00BF0931">
      <w:pPr>
        <w:widowControl/>
        <w:numPr>
          <w:ilvl w:val="0"/>
          <w:numId w:val="18"/>
        </w:numPr>
        <w:kinsoku/>
        <w:adjustRightInd/>
        <w:snapToGrid w:val="0"/>
        <w:spacing w:after="0"/>
        <w:textAlignment w:val="auto"/>
        <w:rPr>
          <w:szCs w:val="20"/>
        </w:rPr>
      </w:pPr>
      <w:r>
        <w:rPr>
          <w:szCs w:val="20"/>
        </w:rPr>
        <w:t xml:space="preserve">Supported by </w:t>
      </w:r>
      <w:r w:rsidR="009D626C">
        <w:rPr>
          <w:szCs w:val="20"/>
        </w:rPr>
        <w:t>2</w:t>
      </w:r>
      <w:r>
        <w:rPr>
          <w:szCs w:val="20"/>
        </w:rPr>
        <w:t xml:space="preserve"> companies [</w:t>
      </w:r>
      <w:r w:rsidR="00FB615A">
        <w:rPr>
          <w:szCs w:val="20"/>
        </w:rPr>
        <w:t>China Telecom</w:t>
      </w:r>
      <w:r>
        <w:rPr>
          <w:szCs w:val="20"/>
        </w:rPr>
        <w:t>, Ericsson]</w:t>
      </w:r>
    </w:p>
    <w:p w14:paraId="5483664C" w14:textId="77777777" w:rsidR="007D2EBF" w:rsidRDefault="007D2EBF" w:rsidP="00BF0931">
      <w:pPr>
        <w:rPr>
          <w:lang w:val="en-US" w:eastAsia="en-US"/>
        </w:rPr>
      </w:pPr>
      <w:r>
        <w:rPr>
          <w:lang w:val="en-US" w:eastAsia="en-US"/>
        </w:rPr>
        <w:t>Option 3:</w:t>
      </w:r>
    </w:p>
    <w:p w14:paraId="4FF85CD5" w14:textId="77777777" w:rsidR="007D2EBF" w:rsidRDefault="007D2EBF" w:rsidP="00BF0931">
      <w:pPr>
        <w:widowControl/>
        <w:numPr>
          <w:ilvl w:val="0"/>
          <w:numId w:val="18"/>
        </w:numPr>
        <w:kinsoku/>
        <w:adjustRightInd/>
        <w:snapToGrid w:val="0"/>
        <w:spacing w:after="0"/>
        <w:textAlignment w:val="auto"/>
        <w:rPr>
          <w:szCs w:val="20"/>
        </w:rPr>
      </w:pPr>
      <w:r>
        <w:rPr>
          <w:szCs w:val="20"/>
        </w:rPr>
        <w:t>Supported by 1 company [FGI]</w:t>
      </w:r>
    </w:p>
    <w:p w14:paraId="4BB03802" w14:textId="426179B2" w:rsidR="007D2EBF" w:rsidRDefault="007D2EBF" w:rsidP="00BF0931">
      <w:pPr>
        <w:widowControl/>
        <w:kinsoku/>
        <w:adjustRightInd/>
        <w:snapToGrid w:val="0"/>
        <w:spacing w:after="0"/>
        <w:textAlignment w:val="auto"/>
        <w:rPr>
          <w:lang w:val="en-US" w:eastAsia="en-US"/>
        </w:rPr>
      </w:pPr>
    </w:p>
    <w:p w14:paraId="30867AC1" w14:textId="77777777" w:rsidR="007D2EBF" w:rsidRDefault="007D2EBF" w:rsidP="00BF0931">
      <w:pPr>
        <w:widowControl/>
        <w:kinsoku/>
        <w:adjustRightInd/>
        <w:snapToGrid w:val="0"/>
        <w:spacing w:after="0"/>
        <w:textAlignment w:val="auto"/>
        <w:rPr>
          <w:lang w:val="en-US" w:eastAsia="en-US"/>
        </w:rPr>
      </w:pPr>
    </w:p>
    <w:p w14:paraId="170E4204" w14:textId="00CCAD49" w:rsidR="001A1204" w:rsidRDefault="00FF516D" w:rsidP="00BF0931">
      <w:pPr>
        <w:rPr>
          <w:lang w:val="en-US" w:eastAsia="en-US"/>
        </w:rPr>
      </w:pPr>
      <w:r>
        <w:rPr>
          <w:lang w:val="en-US" w:eastAsia="en-US"/>
        </w:rPr>
        <w:t xml:space="preserve">Based on above, vast majority companies prefer </w:t>
      </w:r>
      <w:r w:rsidR="0064604F">
        <w:rPr>
          <w:lang w:val="en-US" w:eastAsia="en-US"/>
        </w:rPr>
        <w:t xml:space="preserve">up to 4 cells within a set of cells and </w:t>
      </w:r>
      <w:r>
        <w:rPr>
          <w:lang w:val="en-US" w:eastAsia="en-US"/>
        </w:rPr>
        <w:t xml:space="preserve">Option 1: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Regarding Option 2, as mentioned by majority companies, the bit overhead for indicating the co-scheduled cells is a main concern</w:t>
      </w:r>
      <w:r w:rsidR="0064604F">
        <w:rPr>
          <w:lang w:val="en-US" w:eastAsia="en-US"/>
        </w:rPr>
        <w:t xml:space="preserve"> even</w:t>
      </w:r>
      <w:r>
        <w:rPr>
          <w:lang w:val="en-US" w:eastAsia="en-US"/>
        </w:rPr>
        <w:t xml:space="preserve"> when the UE is configured with </w:t>
      </w:r>
      <w:r w:rsidR="0064604F">
        <w:rPr>
          <w:lang w:val="en-US" w:eastAsia="en-US"/>
        </w:rPr>
        <w:t>up to 4</w:t>
      </w:r>
      <w:r>
        <w:rPr>
          <w:lang w:val="en-US" w:eastAsia="en-US"/>
        </w:rPr>
        <w:t xml:space="preserve"> cells. Option 3 may need more clarification on detailed design. Since usually more </w:t>
      </w:r>
      <w:r>
        <w:t>DL serving cells are aggregated in DL CA compared to UL CA, separate configuration of tables for DCI format 0_X and 1_X are needed.</w:t>
      </w:r>
    </w:p>
    <w:p w14:paraId="190763EE" w14:textId="5E520A2F" w:rsidR="001A1204" w:rsidRDefault="00FF516D" w:rsidP="00BF0931">
      <w:pPr>
        <w:rPr>
          <w:lang w:val="en-US" w:eastAsia="en-US"/>
        </w:rPr>
      </w:pPr>
      <w:r>
        <w:rPr>
          <w:lang w:val="en-US" w:eastAsia="en-US"/>
        </w:rPr>
        <w:lastRenderedPageBreak/>
        <w:t xml:space="preserve">Hence, moderator suggests going with </w:t>
      </w:r>
      <w:r w:rsidR="0064604F">
        <w:rPr>
          <w:lang w:val="en-US" w:eastAsia="en-US"/>
        </w:rPr>
        <w:t>s</w:t>
      </w:r>
      <w:r w:rsidR="00F91EAA">
        <w:rPr>
          <w:lang w:val="en-US" w:eastAsia="en-US"/>
        </w:rPr>
        <w:t>imilar</w:t>
      </w:r>
      <w:r w:rsidR="0064604F">
        <w:rPr>
          <w:lang w:val="en-US" w:eastAsia="en-US"/>
        </w:rPr>
        <w:t xml:space="preserve"> proposal as Proposal 3-5rev7 in previous meeting</w:t>
      </w:r>
      <w:r>
        <w:rPr>
          <w:lang w:val="en-US" w:eastAsia="en-US"/>
        </w:rPr>
        <w:t xml:space="preserve"> to </w:t>
      </w:r>
      <w:r w:rsidR="0064604F">
        <w:rPr>
          <w:lang w:val="en-US" w:eastAsia="en-US"/>
        </w:rPr>
        <w:t>conclude</w:t>
      </w:r>
      <w:r>
        <w:rPr>
          <w:lang w:val="en-US" w:eastAsia="en-US"/>
        </w:rPr>
        <w:t xml:space="preserve"> this issue. </w:t>
      </w:r>
    </w:p>
    <w:p w14:paraId="4B915815" w14:textId="77777777" w:rsidR="001A1204" w:rsidRDefault="001A1204" w:rsidP="00BF0931">
      <w:pPr>
        <w:widowControl/>
        <w:kinsoku/>
        <w:adjustRightInd/>
        <w:snapToGrid w:val="0"/>
        <w:spacing w:after="0"/>
        <w:textAlignment w:val="auto"/>
        <w:rPr>
          <w:lang w:val="en-US" w:eastAsia="en-US"/>
        </w:rPr>
      </w:pPr>
    </w:p>
    <w:p w14:paraId="26B48CCE" w14:textId="77777777" w:rsidR="001A1204" w:rsidRDefault="001A1204" w:rsidP="00BF0931">
      <w:pPr>
        <w:widowControl/>
        <w:kinsoku/>
        <w:adjustRightInd/>
        <w:snapToGrid w:val="0"/>
        <w:spacing w:after="0"/>
        <w:textAlignment w:val="auto"/>
        <w:rPr>
          <w:lang w:eastAsia="en-US"/>
        </w:rPr>
      </w:pPr>
    </w:p>
    <w:p w14:paraId="778A8C21" w14:textId="77777777" w:rsidR="001A1204" w:rsidRDefault="00FF516D" w:rsidP="00BF093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92ED144" w14:textId="77777777" w:rsidR="001A1204" w:rsidRDefault="001A1204" w:rsidP="00BF0931">
      <w:pPr>
        <w:rPr>
          <w:lang w:eastAsia="en-US"/>
        </w:rPr>
      </w:pPr>
    </w:p>
    <w:p w14:paraId="341EDA2C" w14:textId="6B6BC951"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B60294">
        <w:rPr>
          <w:rFonts w:eastAsia="SimSun"/>
          <w:snapToGrid/>
          <w:kern w:val="0"/>
          <w:szCs w:val="20"/>
          <w:lang w:eastAsia="zh-CN"/>
        </w:rPr>
        <w:t>2</w:t>
      </w:r>
      <w:r>
        <w:rPr>
          <w:rFonts w:eastAsia="SimSun"/>
          <w:snapToGrid/>
          <w:kern w:val="0"/>
          <w:szCs w:val="20"/>
          <w:lang w:eastAsia="zh-CN"/>
        </w:rPr>
        <w:t>:</w:t>
      </w:r>
    </w:p>
    <w:p w14:paraId="42B4DC31" w14:textId="2B53B4A9" w:rsidR="0064604F" w:rsidRPr="0064604F" w:rsidRDefault="0064604F" w:rsidP="00BF0931">
      <w:pPr>
        <w:pStyle w:val="ListParagraph"/>
        <w:numPr>
          <w:ilvl w:val="0"/>
          <w:numId w:val="17"/>
        </w:numPr>
        <w:rPr>
          <w:lang w:eastAsia="en-US"/>
        </w:rPr>
      </w:pPr>
      <w:r w:rsidRPr="0064604F">
        <w:rPr>
          <w:lang w:eastAsia="en-US"/>
        </w:rPr>
        <w:t>For a set of cells which is configured for multi-cell scheduling, RAN1 specification supports up to 4 cells within the set of cells.</w:t>
      </w:r>
    </w:p>
    <w:p w14:paraId="2F7026B5" w14:textId="0077CA19" w:rsidR="0064604F" w:rsidRPr="0064604F" w:rsidRDefault="0064604F" w:rsidP="00BF0931">
      <w:pPr>
        <w:pStyle w:val="ListParagraph"/>
        <w:numPr>
          <w:ilvl w:val="0"/>
          <w:numId w:val="18"/>
        </w:numPr>
        <w:rPr>
          <w:rFonts w:eastAsia="KaiTi"/>
          <w:szCs w:val="20"/>
          <w:lang w:eastAsia="zh-CN"/>
        </w:rPr>
      </w:pPr>
      <w:r w:rsidRPr="0064604F">
        <w:rPr>
          <w:rFonts w:eastAsia="KaiTi"/>
          <w:szCs w:val="20"/>
          <w:lang w:eastAsia="zh-CN"/>
        </w:rPr>
        <w:t>A DCI format 0_X/1_X can schedule PUSCH(s)/PDSCH(s) on a combination of co-scheduled cells among the set of cells.</w:t>
      </w:r>
    </w:p>
    <w:p w14:paraId="7C89BE99" w14:textId="022AF8F0" w:rsidR="0064604F" w:rsidRPr="0064604F" w:rsidRDefault="0064604F" w:rsidP="00BF0931">
      <w:pPr>
        <w:pStyle w:val="ListParagraph"/>
        <w:numPr>
          <w:ilvl w:val="0"/>
          <w:numId w:val="17"/>
        </w:numPr>
        <w:rPr>
          <w:color w:val="000000" w:themeColor="text1"/>
          <w:szCs w:val="20"/>
          <w:lang w:eastAsia="ja-JP"/>
        </w:rPr>
      </w:pPr>
      <w:r w:rsidRPr="00B6205E">
        <w:rPr>
          <w:szCs w:val="20"/>
          <w:lang w:eastAsia="ja-JP"/>
        </w:rPr>
        <w:t xml:space="preserve">For </w:t>
      </w:r>
      <w:r w:rsidR="00E93902" w:rsidRPr="0064604F">
        <w:rPr>
          <w:lang w:eastAsia="en-US"/>
        </w:rPr>
        <w:t xml:space="preserve">a set of cells which is configured for </w:t>
      </w:r>
      <w:r w:rsidRPr="00B6205E">
        <w:rPr>
          <w:szCs w:val="20"/>
          <w:lang w:eastAsia="ja-JP"/>
        </w:rPr>
        <w:t>multi-cell scheduling,</w:t>
      </w:r>
      <w:r w:rsidRPr="00B6205E">
        <w:rPr>
          <w:rStyle w:val="apple-converted-space"/>
          <w:szCs w:val="20"/>
          <w:lang w:eastAsia="ja-JP"/>
        </w:rPr>
        <w:t> </w:t>
      </w:r>
      <w:r w:rsidRPr="00B6205E">
        <w:rPr>
          <w:szCs w:val="20"/>
          <w:lang w:eastAsia="ja-JP"/>
        </w:rPr>
        <w:t xml:space="preserve">the co-scheduled cells are indicated by an indicator in DCI format 0_X/1_X which points to one row of a table defining combinations of co-scheduled cells </w:t>
      </w:r>
      <w:r w:rsidRPr="0064604F">
        <w:rPr>
          <w:color w:val="000000" w:themeColor="text1"/>
          <w:szCs w:val="20"/>
          <w:lang w:eastAsia="ja-JP"/>
        </w:rPr>
        <w:t>for the set of cells.</w:t>
      </w:r>
    </w:p>
    <w:p w14:paraId="652427A6" w14:textId="77777777" w:rsidR="007A6C13" w:rsidRDefault="007A6C13" w:rsidP="007A6C13">
      <w:pPr>
        <w:pStyle w:val="ListParagraph"/>
        <w:numPr>
          <w:ilvl w:val="0"/>
          <w:numId w:val="18"/>
        </w:numPr>
        <w:rPr>
          <w:rFonts w:eastAsia="KaiTi"/>
          <w:szCs w:val="20"/>
          <w:lang w:eastAsia="zh-CN"/>
        </w:rPr>
      </w:pPr>
      <w:r w:rsidRPr="0064604F">
        <w:rPr>
          <w:rFonts w:eastAsia="KaiTi"/>
          <w:szCs w:val="20"/>
          <w:lang w:eastAsia="zh-CN"/>
        </w:rPr>
        <w:t xml:space="preserve">The table is configured by RRC </w:t>
      </w:r>
      <w:proofErr w:type="spellStart"/>
      <w:r w:rsidRPr="0064604F">
        <w:rPr>
          <w:rFonts w:eastAsia="KaiTi"/>
          <w:szCs w:val="20"/>
          <w:lang w:eastAsia="zh-CN"/>
        </w:rPr>
        <w:t>signaling</w:t>
      </w:r>
      <w:proofErr w:type="spellEnd"/>
      <w:r w:rsidRPr="0064604F">
        <w:rPr>
          <w:rFonts w:eastAsia="KaiTi"/>
          <w:szCs w:val="20"/>
          <w:lang w:eastAsia="zh-CN"/>
        </w:rPr>
        <w:t xml:space="preserve"> for </w:t>
      </w:r>
      <w:r>
        <w:rPr>
          <w:rFonts w:eastAsia="KaiTi"/>
          <w:szCs w:val="20"/>
          <w:lang w:eastAsia="zh-CN"/>
        </w:rPr>
        <w:t>the</w:t>
      </w:r>
      <w:r w:rsidRPr="0064604F">
        <w:rPr>
          <w:rFonts w:eastAsia="KaiTi"/>
          <w:szCs w:val="20"/>
          <w:lang w:eastAsia="zh-CN"/>
        </w:rPr>
        <w:t xml:space="preserve"> set of cells.</w:t>
      </w:r>
    </w:p>
    <w:p w14:paraId="0F132C4C" w14:textId="304C7FF9" w:rsidR="00E93902" w:rsidRPr="0064604F" w:rsidRDefault="00E93902" w:rsidP="00E93902">
      <w:pPr>
        <w:pStyle w:val="ListParagraph"/>
        <w:numPr>
          <w:ilvl w:val="0"/>
          <w:numId w:val="18"/>
        </w:numPr>
        <w:rPr>
          <w:rFonts w:eastAsia="KaiTi"/>
          <w:szCs w:val="20"/>
          <w:lang w:eastAsia="zh-CN"/>
        </w:rPr>
      </w:pPr>
      <w:r w:rsidRPr="00E93902">
        <w:rPr>
          <w:rFonts w:eastAsia="KaiTi"/>
          <w:szCs w:val="20"/>
          <w:lang w:eastAsia="zh-CN"/>
        </w:rPr>
        <w:t xml:space="preserve">The size </w:t>
      </w:r>
      <w:r>
        <w:rPr>
          <w:rFonts w:eastAsia="KaiTi"/>
          <w:szCs w:val="20"/>
          <w:lang w:eastAsia="zh-CN"/>
        </w:rPr>
        <w:t xml:space="preserve">of the indicator </w:t>
      </w:r>
      <w:r w:rsidRPr="00E93902">
        <w:rPr>
          <w:rFonts w:eastAsia="KaiTi"/>
          <w:szCs w:val="20"/>
          <w:lang w:eastAsia="zh-CN"/>
        </w:rPr>
        <w:t xml:space="preserve">is determined based on the </w:t>
      </w:r>
      <w:r>
        <w:rPr>
          <w:rFonts w:eastAsia="KaiTi"/>
          <w:szCs w:val="20"/>
          <w:lang w:eastAsia="zh-CN"/>
        </w:rPr>
        <w:t xml:space="preserve">number of rows in the </w:t>
      </w:r>
      <w:r w:rsidRPr="00E93902">
        <w:rPr>
          <w:rFonts w:eastAsia="KaiTi"/>
          <w:szCs w:val="20"/>
          <w:lang w:eastAsia="zh-CN"/>
        </w:rPr>
        <w:t>table</w:t>
      </w:r>
      <w:r>
        <w:rPr>
          <w:rFonts w:eastAsia="KaiTi"/>
          <w:szCs w:val="20"/>
          <w:lang w:eastAsia="zh-CN"/>
        </w:rPr>
        <w:t>.</w:t>
      </w:r>
    </w:p>
    <w:p w14:paraId="6D1CC2DB" w14:textId="0A7508FE" w:rsidR="00E93902" w:rsidRDefault="00E93902" w:rsidP="00BF0931">
      <w:pPr>
        <w:pStyle w:val="ListParagraph"/>
        <w:numPr>
          <w:ilvl w:val="0"/>
          <w:numId w:val="18"/>
        </w:numPr>
        <w:rPr>
          <w:rFonts w:eastAsia="KaiTi"/>
          <w:szCs w:val="20"/>
          <w:lang w:eastAsia="zh-CN"/>
        </w:rPr>
      </w:pPr>
      <w:r>
        <w:rPr>
          <w:rFonts w:eastAsia="KaiTi"/>
          <w:szCs w:val="20"/>
          <w:lang w:eastAsia="zh-CN"/>
        </w:rPr>
        <w:t>Separate tables can be configured for multi-cell PDSCH scheduling and multi-cell PUSCH scheduling</w:t>
      </w:r>
      <w:r w:rsidR="007A6C13">
        <w:rPr>
          <w:rFonts w:eastAsia="KaiTi"/>
          <w:szCs w:val="20"/>
          <w:lang w:eastAsia="zh-CN"/>
        </w:rPr>
        <w:t xml:space="preserve"> for the set of cells.</w:t>
      </w:r>
    </w:p>
    <w:p w14:paraId="3BCB8B88" w14:textId="459CBC72" w:rsidR="001A1204" w:rsidRDefault="00E93902" w:rsidP="00BF0931">
      <w:pPr>
        <w:rPr>
          <w:lang w:eastAsia="en-US"/>
        </w:rPr>
      </w:pPr>
      <w:r>
        <w:rPr>
          <w:lang w:eastAsia="en-US"/>
        </w:rPr>
        <w:t xml:space="preserve"> </w:t>
      </w:r>
    </w:p>
    <w:p w14:paraId="0AB4C15E" w14:textId="77777777" w:rsidR="001A1204" w:rsidRDefault="00FF516D" w:rsidP="00BF0931">
      <w:pPr>
        <w:spacing w:after="0"/>
        <w:rPr>
          <w:lang w:eastAsia="en-US"/>
        </w:rPr>
      </w:pPr>
      <w:r>
        <w:br/>
      </w:r>
    </w:p>
    <w:p w14:paraId="536AE846"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59DFA12F" w14:textId="77777777">
        <w:tc>
          <w:tcPr>
            <w:tcW w:w="2245" w:type="dxa"/>
            <w:tcBorders>
              <w:top w:val="single" w:sz="4" w:space="0" w:color="auto"/>
              <w:left w:val="single" w:sz="4" w:space="0" w:color="auto"/>
              <w:bottom w:val="single" w:sz="4" w:space="0" w:color="auto"/>
              <w:right w:val="single" w:sz="4" w:space="0" w:color="auto"/>
            </w:tcBorders>
          </w:tcPr>
          <w:p w14:paraId="475D96F4"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C74DA17" w14:textId="77777777" w:rsidR="001A1204" w:rsidRDefault="00FF516D" w:rsidP="00BF0931">
            <w:pPr>
              <w:wordWrap/>
              <w:jc w:val="center"/>
              <w:rPr>
                <w:b/>
                <w:lang w:eastAsia="zh-CN"/>
              </w:rPr>
            </w:pPr>
            <w:r>
              <w:rPr>
                <w:b/>
                <w:lang w:eastAsia="zh-CN"/>
              </w:rPr>
              <w:t>Comment</w:t>
            </w:r>
          </w:p>
        </w:tc>
      </w:tr>
      <w:tr w:rsidR="001A1204" w14:paraId="6E1AE533" w14:textId="77777777">
        <w:tc>
          <w:tcPr>
            <w:tcW w:w="2245" w:type="dxa"/>
            <w:tcBorders>
              <w:top w:val="single" w:sz="4" w:space="0" w:color="auto"/>
              <w:left w:val="single" w:sz="4" w:space="0" w:color="auto"/>
              <w:bottom w:val="single" w:sz="4" w:space="0" w:color="auto"/>
              <w:right w:val="single" w:sz="4" w:space="0" w:color="auto"/>
            </w:tcBorders>
          </w:tcPr>
          <w:p w14:paraId="73377996" w14:textId="4A05EAA0" w:rsidR="001A1204" w:rsidRPr="00B92FC6" w:rsidRDefault="00B92FC6" w:rsidP="00BF0931">
            <w:pPr>
              <w:wordWrap/>
              <w:jc w:val="left"/>
              <w:rPr>
                <w:rFonts w:eastAsia="ＭＳ 明朝"/>
                <w:bCs/>
                <w:lang w:eastAsia="ja-JP"/>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1030BB9" w14:textId="77777777" w:rsidR="001A1204" w:rsidRDefault="001535E3" w:rsidP="00BF0931">
            <w:pPr>
              <w:wordWrap/>
              <w:jc w:val="left"/>
              <w:rPr>
                <w:rFonts w:eastAsia="ＭＳ 明朝"/>
                <w:bCs/>
                <w:lang w:eastAsia="ja-JP"/>
              </w:rPr>
            </w:pPr>
            <w:r>
              <w:rPr>
                <w:rFonts w:eastAsia="ＭＳ 明朝" w:hint="eastAsia"/>
                <w:bCs/>
                <w:lang w:eastAsia="ja-JP"/>
              </w:rPr>
              <w:t>W</w:t>
            </w:r>
            <w:r>
              <w:rPr>
                <w:rFonts w:eastAsia="ＭＳ 明朝"/>
                <w:bCs/>
                <w:lang w:eastAsia="ja-JP"/>
              </w:rPr>
              <w:t>e are OK with the first bullet.</w:t>
            </w:r>
          </w:p>
          <w:p w14:paraId="241FC1BC" w14:textId="77777777" w:rsidR="00761BF3" w:rsidRDefault="00761BF3" w:rsidP="00BF0931">
            <w:pPr>
              <w:wordWrap/>
              <w:jc w:val="left"/>
              <w:rPr>
                <w:rFonts w:eastAsia="ＭＳ 明朝"/>
                <w:bCs/>
                <w:lang w:eastAsia="ja-JP"/>
              </w:rPr>
            </w:pPr>
          </w:p>
          <w:p w14:paraId="3D10C9DF" w14:textId="5C70EE58" w:rsidR="00EC0132" w:rsidRDefault="00451205" w:rsidP="00BF0931">
            <w:pPr>
              <w:wordWrap/>
              <w:jc w:val="left"/>
              <w:rPr>
                <w:rFonts w:eastAsia="ＭＳ 明朝"/>
                <w:bCs/>
                <w:lang w:eastAsia="ja-JP"/>
              </w:rPr>
            </w:pPr>
            <w:r>
              <w:rPr>
                <w:rFonts w:eastAsia="ＭＳ 明朝"/>
                <w:bCs/>
                <w:lang w:eastAsia="ja-JP"/>
              </w:rPr>
              <w:t>We are NOT OK with the 2</w:t>
            </w:r>
            <w:r w:rsidRPr="00451205">
              <w:rPr>
                <w:rFonts w:eastAsia="ＭＳ 明朝"/>
                <w:bCs/>
                <w:vertAlign w:val="superscript"/>
                <w:lang w:eastAsia="ja-JP"/>
              </w:rPr>
              <w:t>nd</w:t>
            </w:r>
            <w:r>
              <w:rPr>
                <w:rFonts w:eastAsia="ＭＳ 明朝"/>
                <w:bCs/>
                <w:lang w:eastAsia="ja-JP"/>
              </w:rPr>
              <w:t xml:space="preserve"> bullet. </w:t>
            </w:r>
            <w:r w:rsidR="001535E3">
              <w:rPr>
                <w:rFonts w:eastAsia="ＭＳ 明朝" w:hint="eastAsia"/>
                <w:bCs/>
                <w:lang w:eastAsia="ja-JP"/>
              </w:rPr>
              <w:t>T</w:t>
            </w:r>
            <w:r w:rsidR="001535E3">
              <w:rPr>
                <w:rFonts w:eastAsia="ＭＳ 明朝"/>
                <w:bCs/>
                <w:lang w:eastAsia="ja-JP"/>
              </w:rPr>
              <w:t>h</w:t>
            </w:r>
            <w:r>
              <w:rPr>
                <w:rFonts w:eastAsia="ＭＳ 明朝"/>
                <w:bCs/>
                <w:lang w:eastAsia="ja-JP"/>
              </w:rPr>
              <w:t>e</w:t>
            </w:r>
            <w:r w:rsidR="001535E3">
              <w:rPr>
                <w:rFonts w:eastAsia="ＭＳ 明朝"/>
                <w:bCs/>
                <w:lang w:eastAsia="ja-JP"/>
              </w:rPr>
              <w:t xml:space="preserve"> </w:t>
            </w:r>
            <w:r w:rsidR="00761BF3">
              <w:rPr>
                <w:rFonts w:eastAsia="ＭＳ 明朝"/>
                <w:bCs/>
                <w:lang w:eastAsia="ja-JP"/>
              </w:rPr>
              <w:t>2</w:t>
            </w:r>
            <w:r w:rsidR="00761BF3" w:rsidRPr="00451205">
              <w:rPr>
                <w:rFonts w:eastAsia="ＭＳ 明朝"/>
                <w:bCs/>
                <w:vertAlign w:val="superscript"/>
                <w:lang w:eastAsia="ja-JP"/>
              </w:rPr>
              <w:t>nd</w:t>
            </w:r>
            <w:r>
              <w:rPr>
                <w:rFonts w:eastAsia="ＭＳ 明朝"/>
                <w:bCs/>
                <w:lang w:eastAsia="ja-JP"/>
              </w:rPr>
              <w:t xml:space="preserve"> </w:t>
            </w:r>
            <w:r w:rsidR="001535E3">
              <w:rPr>
                <w:rFonts w:eastAsia="ＭＳ 明朝"/>
                <w:bCs/>
                <w:lang w:eastAsia="ja-JP"/>
              </w:rPr>
              <w:t xml:space="preserve">bullet relates to our previous comment to Proposal 2-2: </w:t>
            </w:r>
            <w:r w:rsidR="001535E3" w:rsidRPr="00761BF3">
              <w:rPr>
                <w:rFonts w:eastAsia="ＭＳ 明朝"/>
                <w:bCs/>
                <w:i/>
                <w:iCs/>
                <w:lang w:eastAsia="ja-JP"/>
              </w:rPr>
              <w:t xml:space="preserve">we also consider that the </w:t>
            </w:r>
            <w:proofErr w:type="spellStart"/>
            <w:r w:rsidR="001535E3" w:rsidRPr="00761BF3">
              <w:rPr>
                <w:rFonts w:eastAsia="ＭＳ 明朝"/>
                <w:bCs/>
                <w:i/>
                <w:iCs/>
                <w:lang w:eastAsia="ja-JP"/>
              </w:rPr>
              <w:t>bitwidths</w:t>
            </w:r>
            <w:proofErr w:type="spellEnd"/>
            <w:r w:rsidR="001535E3" w:rsidRPr="00761BF3">
              <w:rPr>
                <w:rFonts w:eastAsia="ＭＳ 明朝"/>
                <w:bCs/>
                <w:i/>
                <w:iCs/>
                <w:lang w:eastAsia="ja-JP"/>
              </w:rPr>
              <w:t xml:space="preserve"> of any fields of the DCI 0_X/1_X (</w:t>
            </w:r>
            <w:proofErr w:type="gramStart"/>
            <w:r w:rsidR="001535E3" w:rsidRPr="00761BF3">
              <w:rPr>
                <w:rFonts w:eastAsia="ＭＳ 明朝"/>
                <w:bCs/>
                <w:i/>
                <w:iCs/>
                <w:lang w:eastAsia="ja-JP"/>
              </w:rPr>
              <w:t>and also</w:t>
            </w:r>
            <w:proofErr w:type="gramEnd"/>
            <w:r w:rsidR="001535E3" w:rsidRPr="00761BF3">
              <w:rPr>
                <w:rFonts w:eastAsia="ＭＳ 明朝"/>
                <w:bCs/>
                <w:i/>
                <w:iCs/>
                <w:lang w:eastAsia="ja-JP"/>
              </w:rPr>
              <w:t xml:space="preserve"> interpretation of any fields) for a set of cells has to be fixed by RRC configuration and does not change regardless of which cells in the set area actually scheduled. </w:t>
            </w:r>
            <w:r w:rsidR="001535E3" w:rsidRPr="00761BF3">
              <w:rPr>
                <w:rFonts w:eastAsia="ＭＳ 明朝" w:hint="eastAsia"/>
                <w:bCs/>
                <w:i/>
                <w:iCs/>
                <w:lang w:eastAsia="ja-JP"/>
              </w:rPr>
              <w:t>W</w:t>
            </w:r>
            <w:r w:rsidR="001535E3" w:rsidRPr="00761BF3">
              <w:rPr>
                <w:rFonts w:eastAsia="ＭＳ 明朝"/>
                <w:bCs/>
                <w:i/>
                <w:iCs/>
                <w:lang w:eastAsia="ja-JP"/>
              </w:rPr>
              <w:t>e understand there are some proposals on “dynamic interpretation of DCI fields depending on actually co-scheduled cells”. However, such solution has never been discussed/investigated until today, and we do not see the complete solution for such design</w:t>
            </w:r>
            <w:r w:rsidR="00EC0132" w:rsidRPr="00761BF3">
              <w:rPr>
                <w:rFonts w:eastAsia="ＭＳ 明朝"/>
                <w:bCs/>
                <w:i/>
                <w:iCs/>
                <w:lang w:eastAsia="ja-JP"/>
              </w:rPr>
              <w:t>.</w:t>
            </w:r>
            <w:r w:rsidR="00EC0132">
              <w:rPr>
                <w:rFonts w:eastAsia="ＭＳ 明朝"/>
                <w:bCs/>
                <w:lang w:eastAsia="ja-JP"/>
              </w:rPr>
              <w:t xml:space="preserve"> </w:t>
            </w:r>
            <w:r w:rsidR="00761BF3">
              <w:rPr>
                <w:rFonts w:eastAsia="ＭＳ 明朝" w:hint="eastAsia"/>
                <w:bCs/>
                <w:lang w:eastAsia="ja-JP"/>
              </w:rPr>
              <w:t>W</w:t>
            </w:r>
            <w:r w:rsidR="00761BF3">
              <w:rPr>
                <w:rFonts w:eastAsia="ＭＳ 明朝"/>
                <w:bCs/>
                <w:lang w:eastAsia="ja-JP"/>
              </w:rPr>
              <w:t>e are not OK with the 2</w:t>
            </w:r>
            <w:r w:rsidR="00761BF3" w:rsidRPr="00761BF3">
              <w:rPr>
                <w:rFonts w:eastAsia="ＭＳ 明朝"/>
                <w:bCs/>
                <w:vertAlign w:val="superscript"/>
                <w:lang w:eastAsia="ja-JP"/>
              </w:rPr>
              <w:t>nd</w:t>
            </w:r>
            <w:r w:rsidR="00761BF3">
              <w:rPr>
                <w:rFonts w:eastAsia="ＭＳ 明朝"/>
                <w:bCs/>
                <w:lang w:eastAsia="ja-JP"/>
              </w:rPr>
              <w:t xml:space="preserve"> bullet until we make sure that the payload size, </w:t>
            </w:r>
            <w:proofErr w:type="spellStart"/>
            <w:r w:rsidR="00761BF3">
              <w:rPr>
                <w:rFonts w:eastAsia="ＭＳ 明朝"/>
                <w:bCs/>
                <w:lang w:eastAsia="ja-JP"/>
              </w:rPr>
              <w:t>bitwidths</w:t>
            </w:r>
            <w:proofErr w:type="spellEnd"/>
            <w:r w:rsidR="00761BF3">
              <w:rPr>
                <w:rFonts w:eastAsia="ＭＳ 明朝"/>
                <w:bCs/>
                <w:lang w:eastAsia="ja-JP"/>
              </w:rPr>
              <w:t xml:space="preserve"> of any fields, and interpretation of any fields, do not change regardless of which </w:t>
            </w:r>
            <w:r>
              <w:rPr>
                <w:rFonts w:eastAsia="ＭＳ 明朝"/>
                <w:bCs/>
                <w:lang w:eastAsia="ja-JP"/>
              </w:rPr>
              <w:t xml:space="preserve">cells are </w:t>
            </w:r>
            <w:proofErr w:type="gramStart"/>
            <w:r>
              <w:rPr>
                <w:rFonts w:eastAsia="ＭＳ 明朝"/>
                <w:bCs/>
                <w:lang w:eastAsia="ja-JP"/>
              </w:rPr>
              <w:t>actually co-</w:t>
            </w:r>
            <w:proofErr w:type="gramEnd"/>
            <w:r>
              <w:rPr>
                <w:rFonts w:eastAsia="ＭＳ 明朝"/>
                <w:bCs/>
                <w:lang w:eastAsia="ja-JP"/>
              </w:rPr>
              <w:t>scheduled by the DCI within the set of cells. This must be agreed first.</w:t>
            </w:r>
          </w:p>
          <w:p w14:paraId="324076D0" w14:textId="39F9BE92" w:rsidR="00761BF3" w:rsidRPr="001535E3" w:rsidRDefault="00761BF3" w:rsidP="00BF0931">
            <w:pPr>
              <w:wordWrap/>
              <w:jc w:val="left"/>
              <w:rPr>
                <w:rFonts w:eastAsia="ＭＳ 明朝"/>
                <w:bCs/>
                <w:lang w:eastAsia="ja-JP"/>
              </w:rPr>
            </w:pPr>
          </w:p>
        </w:tc>
      </w:tr>
      <w:tr w:rsidR="001A1204" w14:paraId="19C76B6D" w14:textId="77777777">
        <w:tc>
          <w:tcPr>
            <w:tcW w:w="2245" w:type="dxa"/>
            <w:tcBorders>
              <w:top w:val="single" w:sz="4" w:space="0" w:color="auto"/>
              <w:left w:val="single" w:sz="4" w:space="0" w:color="auto"/>
              <w:bottom w:val="single" w:sz="4" w:space="0" w:color="auto"/>
              <w:right w:val="single" w:sz="4" w:space="0" w:color="auto"/>
            </w:tcBorders>
          </w:tcPr>
          <w:p w14:paraId="18D7B4FD" w14:textId="36CB8EE8" w:rsidR="001A1204" w:rsidRDefault="001A120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F6E6939" w14:textId="5AEC5025" w:rsidR="001A1204" w:rsidRDefault="001A1204" w:rsidP="00BF0931">
            <w:pPr>
              <w:wordWrap/>
              <w:rPr>
                <w:bCs/>
                <w:lang w:eastAsia="zh-CN"/>
              </w:rPr>
            </w:pPr>
          </w:p>
        </w:tc>
      </w:tr>
      <w:tr w:rsidR="001A1204" w14:paraId="7B1659D2" w14:textId="77777777">
        <w:tc>
          <w:tcPr>
            <w:tcW w:w="2245" w:type="dxa"/>
            <w:tcBorders>
              <w:top w:val="single" w:sz="4" w:space="0" w:color="auto"/>
              <w:left w:val="single" w:sz="4" w:space="0" w:color="auto"/>
              <w:bottom w:val="single" w:sz="4" w:space="0" w:color="auto"/>
              <w:right w:val="single" w:sz="4" w:space="0" w:color="auto"/>
            </w:tcBorders>
          </w:tcPr>
          <w:p w14:paraId="12710586" w14:textId="4BF34103"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14ED9FC1" w14:textId="3A363099" w:rsidR="001A1204" w:rsidRDefault="001A1204" w:rsidP="00BF0931">
            <w:pPr>
              <w:wordWrap/>
              <w:jc w:val="left"/>
              <w:rPr>
                <w:bCs/>
              </w:rPr>
            </w:pPr>
          </w:p>
        </w:tc>
      </w:tr>
      <w:tr w:rsidR="001A1204" w14:paraId="0F3A58B3" w14:textId="77777777">
        <w:tc>
          <w:tcPr>
            <w:tcW w:w="2245" w:type="dxa"/>
            <w:tcBorders>
              <w:top w:val="single" w:sz="4" w:space="0" w:color="auto"/>
              <w:left w:val="single" w:sz="4" w:space="0" w:color="auto"/>
              <w:bottom w:val="single" w:sz="4" w:space="0" w:color="auto"/>
              <w:right w:val="single" w:sz="4" w:space="0" w:color="auto"/>
            </w:tcBorders>
          </w:tcPr>
          <w:p w14:paraId="2380BBA9" w14:textId="207EBEAE"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CAC0B4D" w14:textId="4E11EB5A" w:rsidR="001A1204" w:rsidRDefault="001A1204" w:rsidP="00BF0931">
            <w:pPr>
              <w:wordWrap/>
              <w:rPr>
                <w:rFonts w:eastAsiaTheme="minorEastAsia"/>
                <w:bCs/>
                <w:lang w:eastAsia="zh-CN"/>
              </w:rPr>
            </w:pPr>
          </w:p>
        </w:tc>
      </w:tr>
      <w:tr w:rsidR="001A1204" w14:paraId="33B55E4A" w14:textId="77777777">
        <w:tc>
          <w:tcPr>
            <w:tcW w:w="2245" w:type="dxa"/>
          </w:tcPr>
          <w:p w14:paraId="4C6988B1" w14:textId="111CB11B" w:rsidR="001A1204" w:rsidRDefault="001A1204" w:rsidP="00BF0931">
            <w:pPr>
              <w:wordWrap/>
              <w:jc w:val="left"/>
              <w:rPr>
                <w:rFonts w:eastAsiaTheme="minorEastAsia"/>
                <w:bCs/>
                <w:lang w:eastAsia="zh-CN"/>
              </w:rPr>
            </w:pPr>
          </w:p>
        </w:tc>
        <w:tc>
          <w:tcPr>
            <w:tcW w:w="7117" w:type="dxa"/>
          </w:tcPr>
          <w:p w14:paraId="07ADDAF3" w14:textId="3965CAAA" w:rsidR="001A1204" w:rsidRDefault="001A1204" w:rsidP="00BF0931">
            <w:pPr>
              <w:wordWrap/>
              <w:rPr>
                <w:rFonts w:eastAsia="KaiTi"/>
                <w:szCs w:val="20"/>
                <w:lang w:eastAsia="zh-CN"/>
              </w:rPr>
            </w:pPr>
          </w:p>
        </w:tc>
      </w:tr>
      <w:tr w:rsidR="001A1204" w14:paraId="46EE59B5" w14:textId="77777777">
        <w:tc>
          <w:tcPr>
            <w:tcW w:w="2245" w:type="dxa"/>
          </w:tcPr>
          <w:p w14:paraId="4FEF17B2" w14:textId="19174591" w:rsidR="001A1204" w:rsidRDefault="001A1204" w:rsidP="00BF0931">
            <w:pPr>
              <w:wordWrap/>
              <w:jc w:val="left"/>
              <w:rPr>
                <w:rFonts w:eastAsiaTheme="minorEastAsia"/>
                <w:bCs/>
                <w:lang w:eastAsia="zh-CN"/>
              </w:rPr>
            </w:pPr>
          </w:p>
        </w:tc>
        <w:tc>
          <w:tcPr>
            <w:tcW w:w="7117" w:type="dxa"/>
          </w:tcPr>
          <w:p w14:paraId="226CE733" w14:textId="14C30804" w:rsidR="001A1204" w:rsidRDefault="001A1204" w:rsidP="00BF0931">
            <w:pPr>
              <w:wordWrap/>
              <w:jc w:val="left"/>
              <w:rPr>
                <w:rFonts w:eastAsiaTheme="minorEastAsia"/>
                <w:bCs/>
                <w:lang w:eastAsia="zh-CN"/>
              </w:rPr>
            </w:pPr>
          </w:p>
        </w:tc>
      </w:tr>
      <w:tr w:rsidR="001A1204" w14:paraId="0A534010" w14:textId="77777777">
        <w:tc>
          <w:tcPr>
            <w:tcW w:w="2245" w:type="dxa"/>
          </w:tcPr>
          <w:p w14:paraId="40F447DA" w14:textId="6FC2A577" w:rsidR="001A1204" w:rsidRDefault="001A1204" w:rsidP="00BF0931">
            <w:pPr>
              <w:wordWrap/>
              <w:jc w:val="left"/>
              <w:rPr>
                <w:rFonts w:eastAsia="ＭＳ 明朝"/>
                <w:bCs/>
                <w:lang w:eastAsia="ja-JP"/>
              </w:rPr>
            </w:pPr>
          </w:p>
        </w:tc>
        <w:tc>
          <w:tcPr>
            <w:tcW w:w="7117" w:type="dxa"/>
          </w:tcPr>
          <w:p w14:paraId="76753A87" w14:textId="2CD4836D" w:rsidR="001A1204" w:rsidRDefault="001A1204" w:rsidP="00BF0931">
            <w:pPr>
              <w:wordWrap/>
              <w:jc w:val="left"/>
              <w:rPr>
                <w:rFonts w:eastAsia="ＭＳ 明朝"/>
                <w:bCs/>
                <w:lang w:eastAsia="ja-JP"/>
              </w:rPr>
            </w:pPr>
          </w:p>
        </w:tc>
      </w:tr>
      <w:tr w:rsidR="001A1204" w14:paraId="3682F777" w14:textId="77777777">
        <w:tc>
          <w:tcPr>
            <w:tcW w:w="2245" w:type="dxa"/>
          </w:tcPr>
          <w:p w14:paraId="36CD5265" w14:textId="16CD0B12" w:rsidR="001A1204" w:rsidRDefault="001A1204" w:rsidP="00BF0931">
            <w:pPr>
              <w:wordWrap/>
              <w:rPr>
                <w:rFonts w:eastAsia="PMingLiU"/>
                <w:bCs/>
                <w:lang w:eastAsia="zh-TW"/>
              </w:rPr>
            </w:pPr>
          </w:p>
        </w:tc>
        <w:tc>
          <w:tcPr>
            <w:tcW w:w="7117" w:type="dxa"/>
          </w:tcPr>
          <w:p w14:paraId="66E33C08" w14:textId="1952C144" w:rsidR="001A1204" w:rsidRDefault="001A1204" w:rsidP="00BF0931">
            <w:pPr>
              <w:wordWrap/>
              <w:jc w:val="left"/>
              <w:rPr>
                <w:rFonts w:eastAsia="PMingLiU"/>
                <w:lang w:eastAsia="zh-TW"/>
              </w:rPr>
            </w:pPr>
          </w:p>
        </w:tc>
      </w:tr>
    </w:tbl>
    <w:p w14:paraId="6243D03A" w14:textId="77777777" w:rsidR="001A1204" w:rsidRDefault="001A1204" w:rsidP="00BF0931">
      <w:pPr>
        <w:rPr>
          <w:lang w:eastAsia="en-US"/>
        </w:rPr>
      </w:pPr>
    </w:p>
    <w:p w14:paraId="5E98350F" w14:textId="77777777" w:rsidR="001A1204" w:rsidRDefault="001A1204" w:rsidP="00BF0931">
      <w:pPr>
        <w:rPr>
          <w:lang w:eastAsia="en-US"/>
        </w:rPr>
      </w:pPr>
    </w:p>
    <w:p w14:paraId="1038612F" w14:textId="77777777" w:rsidR="001A1204" w:rsidRDefault="001A1204" w:rsidP="00BF0931">
      <w:pPr>
        <w:rPr>
          <w:lang w:eastAsia="en-US"/>
        </w:rPr>
      </w:pPr>
    </w:p>
    <w:p w14:paraId="4E76D7A7" w14:textId="77777777" w:rsidR="001A1204" w:rsidRDefault="00FF516D" w:rsidP="00BF0931">
      <w:pPr>
        <w:pStyle w:val="Heading1"/>
      </w:pPr>
      <w:r>
        <w:t>HARQ enhancements</w:t>
      </w:r>
    </w:p>
    <w:p w14:paraId="403BF00B" w14:textId="77777777" w:rsidR="001A1204" w:rsidRDefault="001A1204" w:rsidP="00BF0931">
      <w:pPr>
        <w:rPr>
          <w:lang w:eastAsia="en-US"/>
        </w:rPr>
      </w:pPr>
    </w:p>
    <w:p w14:paraId="5674AFAF" w14:textId="77777777" w:rsidR="001A1204" w:rsidRDefault="00FF516D" w:rsidP="00BF0931">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84B6AC" w14:textId="77777777" w:rsidR="001A1204" w:rsidRDefault="001A1204" w:rsidP="00BF0931">
      <w:pPr>
        <w:rPr>
          <w:lang w:eastAsia="en-US"/>
        </w:rPr>
      </w:pPr>
    </w:p>
    <w:p w14:paraId="5F60C61D" w14:textId="77777777" w:rsidR="001A1204" w:rsidRDefault="00FF516D" w:rsidP="00BF0931">
      <w:pPr>
        <w:pStyle w:val="Heading2"/>
        <w:ind w:left="540"/>
      </w:pPr>
      <w:r>
        <w:t>Background and submitted proposals</w:t>
      </w:r>
    </w:p>
    <w:p w14:paraId="1E9D3A60" w14:textId="77777777" w:rsidR="001A1204" w:rsidRDefault="00FF516D" w:rsidP="00BF0931">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1A1204" w:rsidRPr="007A304C" w14:paraId="2C3055BB" w14:textId="77777777">
        <w:tc>
          <w:tcPr>
            <w:tcW w:w="9362" w:type="dxa"/>
          </w:tcPr>
          <w:p w14:paraId="10D547AD" w14:textId="77777777" w:rsidR="001A1204" w:rsidRPr="001F0B68" w:rsidRDefault="00FF516D" w:rsidP="00BF0931">
            <w:pPr>
              <w:pStyle w:val="ListParagraph"/>
              <w:wordWrap/>
              <w:ind w:left="338" w:hanging="270"/>
              <w:jc w:val="both"/>
              <w:rPr>
                <w:rFonts w:eastAsia="KaiTi"/>
                <w:b/>
                <w:bCs/>
                <w:szCs w:val="20"/>
                <w:lang w:eastAsia="zh-CN"/>
              </w:rPr>
            </w:pPr>
            <w:r w:rsidRPr="001F0B68">
              <w:rPr>
                <w:rFonts w:eastAsia="KaiTi"/>
                <w:b/>
                <w:bCs/>
                <w:szCs w:val="20"/>
                <w:lang w:eastAsia="zh-CN"/>
              </w:rPr>
              <w:t xml:space="preserve">Huawei, </w:t>
            </w:r>
            <w:proofErr w:type="spellStart"/>
            <w:r w:rsidRPr="001F0B68">
              <w:rPr>
                <w:rFonts w:eastAsia="KaiTi"/>
                <w:b/>
                <w:bCs/>
                <w:szCs w:val="20"/>
                <w:lang w:eastAsia="zh-CN"/>
              </w:rPr>
              <w:t>HiSilicon</w:t>
            </w:r>
            <w:proofErr w:type="spellEnd"/>
          </w:p>
          <w:p w14:paraId="5D93C2C8" w14:textId="77777777" w:rsidR="00804656" w:rsidRPr="00BF72DD" w:rsidRDefault="00804656" w:rsidP="00BF0931">
            <w:pPr>
              <w:wordWrap/>
              <w:rPr>
                <w:rFonts w:eastAsia="KaiTi"/>
                <w:i/>
                <w:iCs/>
                <w:szCs w:val="20"/>
                <w:lang w:val="en-US" w:eastAsia="zh-CN"/>
              </w:rPr>
            </w:pPr>
            <w:r w:rsidRPr="00BF72DD">
              <w:rPr>
                <w:rFonts w:eastAsia="KaiTi"/>
                <w:i/>
                <w:iCs/>
                <w:szCs w:val="20"/>
                <w:lang w:val="en-US" w:eastAsia="zh-CN"/>
              </w:rPr>
              <w:t>Proposal 11: Accept proposal 4-1rev2 in R1-2210662 that reference PDSCH can be the PDSCH ending last as indicated in the DCI format 1_X among the set of co-scheduled PDSCHs.</w:t>
            </w:r>
          </w:p>
          <w:p w14:paraId="4DA62436" w14:textId="77777777" w:rsidR="00804656" w:rsidRPr="007A304C" w:rsidRDefault="00804656" w:rsidP="00BF0931">
            <w:pPr>
              <w:wordWrap/>
              <w:rPr>
                <w:rFonts w:eastAsia="KaiTi"/>
                <w:i/>
                <w:iCs/>
                <w:szCs w:val="20"/>
                <w:lang w:val="en-US" w:eastAsia="zh-CN"/>
              </w:rPr>
            </w:pPr>
            <w:r w:rsidRPr="00BF72DD">
              <w:rPr>
                <w:rFonts w:eastAsia="KaiTi"/>
                <w:i/>
                <w:iCs/>
                <w:szCs w:val="20"/>
                <w:lang w:val="en-US" w:eastAsia="zh-CN"/>
              </w:rPr>
              <w:t>Proposal 12: The PDSCH which ends last as indicated in the DCI format is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29789CB9" w14:textId="589801B7" w:rsidR="001A1204" w:rsidRPr="008B4E61" w:rsidRDefault="001A1204" w:rsidP="00BF0931">
            <w:pPr>
              <w:wordWrap/>
              <w:rPr>
                <w:rFonts w:eastAsia="KaiTi"/>
                <w:i/>
                <w:iCs/>
                <w:kern w:val="0"/>
                <w:szCs w:val="20"/>
                <w:lang w:val="en-US" w:eastAsia="zh-CN"/>
              </w:rPr>
            </w:pPr>
          </w:p>
          <w:p w14:paraId="5A86ADE2" w14:textId="4C84E98C" w:rsidR="00933009" w:rsidRPr="001F0B68" w:rsidRDefault="00933009" w:rsidP="00BF0931">
            <w:pPr>
              <w:pStyle w:val="ListParagraph"/>
              <w:wordWrap/>
              <w:ind w:left="338" w:hanging="270"/>
              <w:jc w:val="both"/>
              <w:rPr>
                <w:rFonts w:eastAsia="KaiTi"/>
                <w:b/>
                <w:bCs/>
                <w:szCs w:val="20"/>
                <w:lang w:eastAsia="zh-CN"/>
              </w:rPr>
            </w:pPr>
            <w:r w:rsidRPr="001F0B68">
              <w:rPr>
                <w:rFonts w:eastAsia="KaiTi"/>
                <w:b/>
                <w:bCs/>
                <w:szCs w:val="20"/>
                <w:lang w:eastAsia="zh-CN"/>
              </w:rPr>
              <w:t>Nokia:</w:t>
            </w:r>
          </w:p>
          <w:p w14:paraId="061327AC"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Proposal 5.1.1: dl-</w:t>
            </w:r>
            <w:proofErr w:type="spellStart"/>
            <w:r w:rsidRPr="00BF72DD">
              <w:rPr>
                <w:rFonts w:eastAsia="KaiTi"/>
                <w:i/>
                <w:iCs/>
                <w:szCs w:val="20"/>
                <w:lang w:val="en-US" w:eastAsia="zh-CN"/>
              </w:rPr>
              <w:t>DataToUL</w:t>
            </w:r>
            <w:proofErr w:type="spellEnd"/>
            <w:r w:rsidRPr="00BF72DD">
              <w:rPr>
                <w:rFonts w:eastAsia="KaiTi"/>
                <w:i/>
                <w:iCs/>
                <w:szCs w:val="20"/>
                <w:lang w:val="en-US" w:eastAsia="zh-CN"/>
              </w:rPr>
              <w:t xml:space="preserve">-ACK is used for operation of DCI format 1_X. </w:t>
            </w:r>
          </w:p>
          <w:p w14:paraId="50B1D9D3"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 xml:space="preserve">Proposal 5.1.2: The reference PDSCH is the PDSCH of the first cell in the table row of the indicated co-scheduled cells. </w:t>
            </w:r>
          </w:p>
          <w:p w14:paraId="4BD2C5BC" w14:textId="77777777" w:rsidR="00933009" w:rsidRPr="00BF72DD" w:rsidRDefault="00933009" w:rsidP="00BF0931">
            <w:pPr>
              <w:wordWrap/>
              <w:rPr>
                <w:rFonts w:eastAsia="KaiTi"/>
                <w:i/>
                <w:iCs/>
                <w:color w:val="000000" w:themeColor="text1"/>
                <w:szCs w:val="20"/>
                <w:lang w:val="en-US" w:eastAsia="zh-CN"/>
              </w:rPr>
            </w:pPr>
            <w:r w:rsidRPr="00BF72DD">
              <w:rPr>
                <w:rFonts w:eastAsia="KaiTi"/>
                <w:i/>
                <w:iCs/>
                <w:color w:val="000000" w:themeColor="text1"/>
                <w:szCs w:val="20"/>
                <w:lang w:val="en-US" w:eastAsia="zh-CN"/>
              </w:rPr>
              <w:t xml:space="preserve">Proposal 5.1.3: The PDSCH of the first cell in the table row of the indicated co-scheduled cells and/or its associated cell is used for the last DCI format determination (for PRI) and DAI counting. </w:t>
            </w:r>
          </w:p>
          <w:p w14:paraId="4C47087C" w14:textId="77777777" w:rsidR="00933009" w:rsidRPr="00BF72DD" w:rsidRDefault="00933009" w:rsidP="00BF0931">
            <w:pPr>
              <w:wordWrap/>
              <w:rPr>
                <w:rFonts w:eastAsia="KaiTi"/>
                <w:i/>
                <w:iCs/>
                <w:szCs w:val="20"/>
                <w:lang w:val="en-US" w:eastAsia="zh-CN"/>
              </w:rPr>
            </w:pPr>
            <w:r w:rsidRPr="00BF72DD">
              <w:rPr>
                <w:rFonts w:eastAsia="KaiTi"/>
                <w:i/>
                <w:iCs/>
                <w:szCs w:val="20"/>
                <w:lang w:val="en-US" w:eastAsia="zh-CN"/>
              </w:rPr>
              <w:t xml:space="preserve">Proposal 5.2.1: The Type 1 HARQ-ACK codebook construction is not enhanced / changed for the purpose of multi-cell PDSCH scheduling: </w:t>
            </w:r>
          </w:p>
          <w:p w14:paraId="5C1D638C" w14:textId="77777777" w:rsidR="00933009" w:rsidRPr="00BF72DD" w:rsidRDefault="00933009"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FFS: required additional restrictions </w:t>
            </w:r>
          </w:p>
          <w:p w14:paraId="46D9E7B5" w14:textId="77777777" w:rsidR="00933009" w:rsidRPr="007A304C" w:rsidRDefault="00933009" w:rsidP="00BF0931">
            <w:pPr>
              <w:wordWrap/>
              <w:rPr>
                <w:rFonts w:eastAsia="KaiTi"/>
                <w:i/>
                <w:iCs/>
                <w:szCs w:val="20"/>
                <w:lang w:val="en-US" w:eastAsia="zh-CN"/>
              </w:rPr>
            </w:pPr>
            <w:r w:rsidRPr="00BF72DD">
              <w:rPr>
                <w:rFonts w:eastAsia="KaiTi"/>
                <w:i/>
                <w:iCs/>
                <w:szCs w:val="20"/>
                <w:lang w:val="en-US" w:eastAsia="zh-CN"/>
              </w:rPr>
              <w:t>Proposal 5.2.2: If the UE is configured with Type 1 HARQ-ACK codebook, the UE is not expecting HARQ-ACK information of a PDSCH scheduled through multi-cell scheduled using DCI format 1_X that cannot be mapped to the Type 1 HARQ-ACK CB of a PUCCH.</w:t>
            </w:r>
            <w:r w:rsidRPr="007A304C">
              <w:rPr>
                <w:rFonts w:eastAsia="KaiTi"/>
                <w:i/>
                <w:iCs/>
                <w:szCs w:val="20"/>
                <w:lang w:val="en-US" w:eastAsia="zh-CN"/>
              </w:rPr>
              <w:t xml:space="preserve"> </w:t>
            </w:r>
          </w:p>
          <w:p w14:paraId="1A392CB5" w14:textId="77777777" w:rsidR="00320C24" w:rsidRPr="008B4E61" w:rsidRDefault="00320C24" w:rsidP="00BF0931">
            <w:pPr>
              <w:wordWrap/>
              <w:rPr>
                <w:rFonts w:eastAsia="KaiTi"/>
                <w:i/>
                <w:iCs/>
                <w:kern w:val="0"/>
                <w:szCs w:val="20"/>
                <w:lang w:val="en-US" w:eastAsia="zh-CN"/>
              </w:rPr>
            </w:pPr>
          </w:p>
          <w:p w14:paraId="0114A4D8" w14:textId="1EAE2AA8" w:rsidR="00933009" w:rsidRPr="001F0B68" w:rsidRDefault="00320C24" w:rsidP="00BF0931">
            <w:pPr>
              <w:pStyle w:val="ListParagraph"/>
              <w:wordWrap/>
              <w:ind w:left="338" w:hanging="270"/>
              <w:jc w:val="both"/>
              <w:rPr>
                <w:rFonts w:eastAsia="KaiTi"/>
                <w:b/>
                <w:bCs/>
                <w:szCs w:val="20"/>
                <w:lang w:eastAsia="zh-CN"/>
              </w:rPr>
            </w:pPr>
            <w:r w:rsidRPr="001F0B68">
              <w:rPr>
                <w:rFonts w:eastAsia="KaiTi"/>
                <w:b/>
                <w:bCs/>
                <w:szCs w:val="20"/>
                <w:lang w:eastAsia="zh-CN"/>
              </w:rPr>
              <w:t>Vivo:</w:t>
            </w:r>
          </w:p>
          <w:p w14:paraId="1904B56A" w14:textId="77777777" w:rsidR="00320C24" w:rsidRPr="00BF72DD"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17</w:t>
            </w:r>
            <w:r w:rsidRPr="00BF72DD">
              <w:rPr>
                <w:rFonts w:eastAsia="KaiTi"/>
                <w:i/>
                <w:iCs/>
                <w:szCs w:val="20"/>
                <w:lang w:val="en-US" w:eastAsia="zh-CN"/>
              </w:rPr>
              <w:fldChar w:fldCharType="end"/>
            </w:r>
            <w:r w:rsidRPr="00BF72DD">
              <w:rPr>
                <w:rFonts w:eastAsia="KaiTi"/>
                <w:i/>
                <w:iCs/>
                <w:szCs w:val="20"/>
                <w:lang w:val="en-US" w:eastAsia="zh-CN"/>
              </w:rPr>
              <w:t>. For multi-PDSCH scheduled by DCI format 1-X, the reference PDSCH to determine the PUCCH slot is the PDSCH with the latest ending time among the co-scheduled PDSCHs.</w:t>
            </w:r>
          </w:p>
          <w:p w14:paraId="52365FFD" w14:textId="77777777" w:rsidR="00320C24" w:rsidRPr="00BF72DD" w:rsidRDefault="00320C24" w:rsidP="00BF0931">
            <w:pPr>
              <w:wordWrap/>
              <w:rPr>
                <w:rFonts w:eastAsia="KaiTi"/>
                <w:i/>
                <w:iCs/>
                <w:szCs w:val="20"/>
                <w:lang w:val="en-US" w:eastAsia="zh-CN"/>
              </w:rPr>
            </w:pPr>
            <w:bookmarkStart w:id="119" w:name="_Ref118731127"/>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18</w:t>
            </w:r>
            <w:r w:rsidRPr="00BF72DD">
              <w:rPr>
                <w:rFonts w:eastAsia="KaiTi"/>
                <w:i/>
                <w:iCs/>
                <w:szCs w:val="20"/>
                <w:lang w:val="en-US" w:eastAsia="zh-CN"/>
              </w:rPr>
              <w:fldChar w:fldCharType="end"/>
            </w:r>
            <w:r w:rsidRPr="00BF72DD">
              <w:rPr>
                <w:rFonts w:eastAsia="KaiTi"/>
                <w:i/>
                <w:iCs/>
                <w:szCs w:val="20"/>
                <w:lang w:val="en-US" w:eastAsia="zh-CN"/>
              </w:rPr>
              <w:t>: For DCI format 1-X, the reference cell index to derive the DCI format order for determining PUCCH resource is the cell index of PDSCH with the smallest serving cell index among the co-scheduled PDSCHs.</w:t>
            </w:r>
            <w:bookmarkEnd w:id="119"/>
          </w:p>
          <w:p w14:paraId="2E2615A0" w14:textId="77777777" w:rsidR="00320C24" w:rsidRPr="00BF72DD"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19</w:t>
            </w:r>
            <w:r w:rsidRPr="00BF72DD">
              <w:rPr>
                <w:rFonts w:eastAsia="KaiTi"/>
                <w:i/>
                <w:iCs/>
                <w:szCs w:val="20"/>
                <w:lang w:val="en-US" w:eastAsia="zh-CN"/>
              </w:rPr>
              <w:fldChar w:fldCharType="end"/>
            </w:r>
            <w:r w:rsidRPr="00BF72DD">
              <w:rPr>
                <w:rFonts w:eastAsia="KaiTi"/>
                <w:i/>
                <w:iCs/>
                <w:szCs w:val="20"/>
                <w:lang w:val="en-US" w:eastAsia="zh-CN"/>
              </w:rPr>
              <w:t>. For type 2 HARQ-ACK codebook, the reference PDSCH to determine the DAI counter is the PDSCH with smallest serving cell index among the set of co-scheduled cells.</w:t>
            </w:r>
          </w:p>
          <w:p w14:paraId="0432B133" w14:textId="77777777" w:rsidR="00320C24" w:rsidRPr="008B4E61" w:rsidRDefault="00320C24" w:rsidP="00BF0931">
            <w:pPr>
              <w:wordWrap/>
              <w:rPr>
                <w:rFonts w:eastAsia="KaiTi"/>
                <w:i/>
                <w:iCs/>
                <w:szCs w:val="20"/>
                <w:lang w:val="en-US" w:eastAsia="zh-CN"/>
              </w:rPr>
            </w:pPr>
            <w:r w:rsidRPr="00BF72DD">
              <w:rPr>
                <w:rFonts w:eastAsia="KaiTi"/>
                <w:i/>
                <w:iCs/>
                <w:szCs w:val="20"/>
                <w:lang w:val="en-US" w:eastAsia="zh-CN"/>
              </w:rPr>
              <w:t xml:space="preserve">Proposal </w:t>
            </w:r>
            <w:r w:rsidRPr="00BF72DD">
              <w:rPr>
                <w:rFonts w:eastAsia="KaiTi"/>
                <w:i/>
                <w:iCs/>
                <w:szCs w:val="20"/>
                <w:lang w:val="en-US" w:eastAsia="zh-CN"/>
              </w:rPr>
              <w:fldChar w:fldCharType="begin"/>
            </w:r>
            <w:r w:rsidRPr="00BF72DD">
              <w:rPr>
                <w:rFonts w:eastAsia="KaiTi"/>
                <w:i/>
                <w:iCs/>
                <w:szCs w:val="20"/>
                <w:lang w:val="en-US" w:eastAsia="zh-CN"/>
              </w:rPr>
              <w:instrText xml:space="preserve"> SEQ Proposal \* ARABIC </w:instrText>
            </w:r>
            <w:r w:rsidRPr="00BF72DD">
              <w:rPr>
                <w:rFonts w:eastAsia="KaiTi"/>
                <w:i/>
                <w:iCs/>
                <w:szCs w:val="20"/>
                <w:lang w:val="en-US" w:eastAsia="zh-CN"/>
              </w:rPr>
              <w:fldChar w:fldCharType="separate"/>
            </w:r>
            <w:r w:rsidRPr="00BF72DD">
              <w:rPr>
                <w:rFonts w:eastAsia="KaiTi"/>
                <w:i/>
                <w:iCs/>
                <w:szCs w:val="20"/>
                <w:lang w:val="en-US" w:eastAsia="zh-CN"/>
              </w:rPr>
              <w:t>20</w:t>
            </w:r>
            <w:r w:rsidRPr="00BF72DD">
              <w:rPr>
                <w:rFonts w:eastAsia="KaiTi"/>
                <w:i/>
                <w:iCs/>
                <w:szCs w:val="20"/>
                <w:lang w:val="en-US" w:eastAsia="zh-CN"/>
              </w:rPr>
              <w:fldChar w:fldCharType="end"/>
            </w:r>
            <w:r w:rsidRPr="00BF72DD">
              <w:rPr>
                <w:rFonts w:eastAsia="KaiTi"/>
                <w:i/>
                <w:iCs/>
                <w:szCs w:val="20"/>
                <w:lang w:val="en-US" w:eastAsia="zh-CN"/>
              </w:rPr>
              <w:t xml:space="preserve">. For type-1 HARQ-ACK codebook, K1 extension </w:t>
            </w:r>
            <w:proofErr w:type="gramStart"/>
            <w:r w:rsidRPr="00BF72DD">
              <w:rPr>
                <w:rFonts w:eastAsia="KaiTi"/>
                <w:i/>
                <w:iCs/>
                <w:szCs w:val="20"/>
                <w:lang w:val="en-US" w:eastAsia="zh-CN"/>
              </w:rPr>
              <w:t>similar to</w:t>
            </w:r>
            <w:proofErr w:type="gramEnd"/>
            <w:r w:rsidRPr="00BF72DD">
              <w:rPr>
                <w:rFonts w:eastAsia="KaiTi"/>
                <w:i/>
                <w:iCs/>
                <w:szCs w:val="20"/>
                <w:lang w:val="en-US" w:eastAsia="zh-CN"/>
              </w:rPr>
              <w:t xml:space="preserve"> the multi-PDSCH scheduling should be supported, by extending the design of joint coded SLIVs to the multiple co-scheduled cells, while the R15 SLIV pruning procedure can still be reused.</w:t>
            </w:r>
          </w:p>
          <w:p w14:paraId="06C00923" w14:textId="77777777" w:rsidR="00320C24" w:rsidRPr="008B4E61" w:rsidRDefault="00320C24" w:rsidP="00BF0931">
            <w:pPr>
              <w:wordWrap/>
              <w:rPr>
                <w:rFonts w:eastAsia="KaiTi"/>
                <w:i/>
                <w:iCs/>
                <w:szCs w:val="20"/>
                <w:lang w:val="en-US" w:eastAsia="zh-CN"/>
              </w:rPr>
            </w:pPr>
            <w:bookmarkStart w:id="120" w:name="_Ref118731132"/>
            <w:r w:rsidRPr="007A304C">
              <w:rPr>
                <w:rFonts w:eastAsia="KaiTi"/>
                <w:i/>
                <w:iCs/>
                <w:szCs w:val="20"/>
                <w:lang w:val="en-US" w:eastAsia="zh-CN"/>
              </w:rPr>
              <w:t>Proposal</w:t>
            </w:r>
            <w:r w:rsidRPr="008B4E61">
              <w:rPr>
                <w:rFonts w:eastAsia="KaiTi"/>
                <w:i/>
                <w:iCs/>
                <w:szCs w:val="20"/>
                <w:lang w:val="en-US" w:eastAsia="zh-CN"/>
              </w:rPr>
              <w:t xml:space="preserve"> </w:t>
            </w:r>
            <w:r w:rsidRPr="008B4E61">
              <w:rPr>
                <w:rFonts w:eastAsia="KaiTi"/>
                <w:i/>
                <w:iCs/>
                <w:szCs w:val="20"/>
                <w:lang w:val="en-US" w:eastAsia="zh-CN"/>
              </w:rPr>
              <w:fldChar w:fldCharType="begin"/>
            </w:r>
            <w:r w:rsidRPr="008B4E61">
              <w:rPr>
                <w:rFonts w:eastAsia="KaiTi"/>
                <w:i/>
                <w:iCs/>
                <w:szCs w:val="20"/>
                <w:lang w:val="en-US" w:eastAsia="zh-CN"/>
              </w:rPr>
              <w:instrText xml:space="preserve"> SEQ Proposal \* ARABIC </w:instrText>
            </w:r>
            <w:r w:rsidRPr="008B4E61">
              <w:rPr>
                <w:rFonts w:eastAsia="KaiTi"/>
                <w:i/>
                <w:iCs/>
                <w:szCs w:val="20"/>
                <w:lang w:val="en-US" w:eastAsia="zh-CN"/>
              </w:rPr>
              <w:fldChar w:fldCharType="separate"/>
            </w:r>
            <w:r w:rsidRPr="008B4E61">
              <w:rPr>
                <w:rFonts w:eastAsia="KaiTi"/>
                <w:i/>
                <w:iCs/>
                <w:szCs w:val="20"/>
                <w:lang w:val="en-US" w:eastAsia="zh-CN"/>
              </w:rPr>
              <w:t>21</w:t>
            </w:r>
            <w:r w:rsidRPr="008B4E61">
              <w:rPr>
                <w:rFonts w:eastAsia="KaiTi"/>
                <w:i/>
                <w:iCs/>
                <w:szCs w:val="20"/>
                <w:lang w:val="en-US" w:eastAsia="zh-CN"/>
              </w:rPr>
              <w:fldChar w:fldCharType="end"/>
            </w:r>
            <w:r w:rsidRPr="008B4E61">
              <w:rPr>
                <w:rFonts w:eastAsia="KaiTi"/>
                <w:i/>
                <w:iCs/>
                <w:szCs w:val="20"/>
                <w:lang w:val="en-US" w:eastAsia="zh-CN"/>
              </w:rPr>
              <w:t xml:space="preserve">. The TDRA table for mc-DCI scheduling is derived by legacy TDRA table, e.g., </w:t>
            </w:r>
            <w:proofErr w:type="spellStart"/>
            <w:r w:rsidRPr="008B4E61">
              <w:rPr>
                <w:rFonts w:eastAsia="KaiTi"/>
                <w:i/>
                <w:iCs/>
                <w:szCs w:val="20"/>
                <w:lang w:val="en-US" w:eastAsia="zh-CN"/>
              </w:rPr>
              <w:t>pdsch-TimeDomainAllocationList</w:t>
            </w:r>
            <w:proofErr w:type="spellEnd"/>
            <w:r w:rsidRPr="008B4E61">
              <w:rPr>
                <w:rFonts w:eastAsia="KaiTi"/>
                <w:i/>
                <w:iCs/>
                <w:szCs w:val="20"/>
                <w:lang w:val="en-US" w:eastAsia="zh-CN"/>
              </w:rPr>
              <w:t xml:space="preserve"> provided in PDSCH-Config, or configured by new RRC parameter.</w:t>
            </w:r>
            <w:bookmarkEnd w:id="120"/>
          </w:p>
          <w:p w14:paraId="5A9AF943" w14:textId="77777777" w:rsidR="008B4E61" w:rsidRDefault="00320C24" w:rsidP="00BF0931">
            <w:pPr>
              <w:wordWrap/>
              <w:rPr>
                <w:rFonts w:eastAsia="KaiTi"/>
                <w:i/>
                <w:iCs/>
                <w:szCs w:val="20"/>
                <w:lang w:val="en-US" w:eastAsia="zh-CN"/>
              </w:rPr>
            </w:pPr>
            <w:bookmarkStart w:id="121" w:name="_Ref118731133"/>
            <w:bookmarkStart w:id="122" w:name="_Ref118731238"/>
            <w:r w:rsidRPr="007A304C">
              <w:rPr>
                <w:rFonts w:eastAsia="KaiTi"/>
                <w:i/>
                <w:iCs/>
                <w:szCs w:val="20"/>
                <w:lang w:val="en-US" w:eastAsia="zh-CN"/>
              </w:rPr>
              <w:t>Proposal</w:t>
            </w:r>
            <w:r w:rsidRPr="008B4E61">
              <w:rPr>
                <w:rFonts w:eastAsia="KaiTi"/>
                <w:i/>
                <w:iCs/>
                <w:szCs w:val="20"/>
                <w:lang w:val="en-US" w:eastAsia="zh-CN"/>
              </w:rPr>
              <w:t xml:space="preserve"> </w:t>
            </w:r>
            <w:r w:rsidRPr="008B4E61">
              <w:rPr>
                <w:rFonts w:eastAsia="KaiTi"/>
                <w:i/>
                <w:iCs/>
                <w:szCs w:val="20"/>
                <w:lang w:val="en-US" w:eastAsia="zh-CN"/>
              </w:rPr>
              <w:fldChar w:fldCharType="begin"/>
            </w:r>
            <w:r w:rsidRPr="008B4E61">
              <w:rPr>
                <w:rFonts w:eastAsia="KaiTi"/>
                <w:i/>
                <w:iCs/>
                <w:szCs w:val="20"/>
                <w:lang w:val="en-US" w:eastAsia="zh-CN"/>
              </w:rPr>
              <w:instrText xml:space="preserve"> SEQ Proposal \* ARABIC </w:instrText>
            </w:r>
            <w:r w:rsidRPr="008B4E61">
              <w:rPr>
                <w:rFonts w:eastAsia="KaiTi"/>
                <w:i/>
                <w:iCs/>
                <w:szCs w:val="20"/>
                <w:lang w:val="en-US" w:eastAsia="zh-CN"/>
              </w:rPr>
              <w:fldChar w:fldCharType="separate"/>
            </w:r>
            <w:r w:rsidRPr="008B4E61">
              <w:rPr>
                <w:rFonts w:eastAsia="KaiTi"/>
                <w:i/>
                <w:iCs/>
                <w:szCs w:val="20"/>
                <w:lang w:val="en-US" w:eastAsia="zh-CN"/>
              </w:rPr>
              <w:t>22</w:t>
            </w:r>
            <w:r w:rsidRPr="008B4E61">
              <w:rPr>
                <w:rFonts w:eastAsia="KaiTi"/>
                <w:i/>
                <w:iCs/>
                <w:szCs w:val="20"/>
                <w:lang w:val="en-US" w:eastAsia="zh-CN"/>
              </w:rPr>
              <w:fldChar w:fldCharType="end"/>
            </w:r>
            <w:r w:rsidRPr="008B4E61">
              <w:rPr>
                <w:rFonts w:eastAsia="KaiTi"/>
                <w:i/>
                <w:iCs/>
                <w:szCs w:val="20"/>
                <w:lang w:val="en-US" w:eastAsia="zh-CN"/>
              </w:rPr>
              <w:t>. For detailed TDRA table design, the following two options can be considered:</w:t>
            </w:r>
            <w:bookmarkEnd w:id="121"/>
          </w:p>
          <w:p w14:paraId="6DD4258B" w14:textId="6527FE8C" w:rsidR="008B4E61" w:rsidRDefault="00320C24"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 xml:space="preserve">option 1. each entry in the TDRA table for mc-scheduling always points to all configurable cells, which cells are </w:t>
            </w:r>
            <w:proofErr w:type="gramStart"/>
            <w:r w:rsidRPr="008B4E61">
              <w:rPr>
                <w:rFonts w:eastAsia="KaiTi"/>
                <w:i/>
                <w:iCs/>
                <w:szCs w:val="20"/>
                <w:lang w:val="en-US" w:eastAsia="zh-CN"/>
              </w:rPr>
              <w:t>actually scheduled</w:t>
            </w:r>
            <w:proofErr w:type="gramEnd"/>
            <w:r w:rsidRPr="008B4E61">
              <w:rPr>
                <w:rFonts w:eastAsia="KaiTi"/>
                <w:i/>
                <w:iCs/>
                <w:szCs w:val="20"/>
                <w:lang w:val="en-US" w:eastAsia="zh-CN"/>
              </w:rPr>
              <w:t xml:space="preserve"> by a DCI format 1_X/0_X are determined based on the cell indicator. </w:t>
            </w:r>
          </w:p>
          <w:p w14:paraId="102B479A" w14:textId="4A5D348C" w:rsidR="00320C24" w:rsidRPr="008B4E61" w:rsidRDefault="00320C24"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 xml:space="preserve">option 2. each entry in the TDRA table for mc-scheduling points to </w:t>
            </w:r>
            <w:proofErr w:type="gramStart"/>
            <w:r w:rsidRPr="008B4E61">
              <w:rPr>
                <w:rFonts w:eastAsia="KaiTi"/>
                <w:i/>
                <w:iCs/>
                <w:szCs w:val="20"/>
                <w:lang w:val="en-US" w:eastAsia="zh-CN"/>
              </w:rPr>
              <w:t>a number of</w:t>
            </w:r>
            <w:proofErr w:type="gramEnd"/>
            <w:r w:rsidRPr="008B4E61">
              <w:rPr>
                <w:rFonts w:eastAsia="KaiTi"/>
                <w:i/>
                <w:iCs/>
                <w:szCs w:val="20"/>
                <w:lang w:val="en-US" w:eastAsia="zh-CN"/>
              </w:rPr>
              <w:t xml:space="preserve"> co-scheduled cells corresponding to a combination, thus each row of the TDRA table can have different numbers of the entries, there is no need of separate cell indicator field.</w:t>
            </w:r>
            <w:bookmarkEnd w:id="122"/>
          </w:p>
          <w:p w14:paraId="1AA7235F" w14:textId="77777777" w:rsidR="00320C24" w:rsidRPr="008B4E61" w:rsidRDefault="00320C24" w:rsidP="00BF0931">
            <w:pPr>
              <w:wordWrap/>
              <w:rPr>
                <w:rFonts w:eastAsia="KaiTi"/>
                <w:i/>
                <w:iCs/>
                <w:kern w:val="0"/>
                <w:szCs w:val="20"/>
                <w:lang w:val="en-US" w:eastAsia="zh-CN"/>
              </w:rPr>
            </w:pPr>
          </w:p>
          <w:p w14:paraId="1DD2016B" w14:textId="0E694862" w:rsidR="00933009" w:rsidRPr="001F0B68" w:rsidRDefault="001E2E8F" w:rsidP="00BF0931">
            <w:pPr>
              <w:pStyle w:val="ListParagraph"/>
              <w:wordWrap/>
              <w:ind w:left="338" w:hanging="270"/>
              <w:jc w:val="both"/>
              <w:rPr>
                <w:rFonts w:eastAsia="KaiTi"/>
                <w:b/>
                <w:bCs/>
                <w:szCs w:val="20"/>
                <w:lang w:eastAsia="zh-CN"/>
              </w:rPr>
            </w:pPr>
            <w:r w:rsidRPr="001F0B68">
              <w:rPr>
                <w:rFonts w:eastAsia="KaiTi"/>
                <w:b/>
                <w:bCs/>
                <w:szCs w:val="20"/>
                <w:lang w:eastAsia="zh-CN"/>
              </w:rPr>
              <w:t>CATT:</w:t>
            </w:r>
          </w:p>
          <w:p w14:paraId="458986D4"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17: For determining the timing of a PUCCH carrying HARQ-ACK information corresponding to a set of co-scheduled PDSCHs by a DCI format 1_X, the reference PDSCH is the PDSCH ending last as indicated in the DCI format 1_X among the set of co-scheduled PDSCHs.</w:t>
            </w:r>
          </w:p>
          <w:p w14:paraId="505C1988"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lastRenderedPageBreak/>
              <w:t xml:space="preserve">Proposal 18: The UE should ignore the NDI value corresponding to the PDSCH/PUSCH in the cell: </w:t>
            </w:r>
          </w:p>
          <w:p w14:paraId="784C56D6" w14:textId="77777777" w:rsidR="001E2E8F" w:rsidRPr="00BF72DD" w:rsidRDefault="001E2E8F"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If a UE is scheduled by a DCI format 1_X to receive PDSCH over multiple cells, and if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ConfigurationCommon</w:t>
            </w:r>
            <w:proofErr w:type="spellEnd"/>
            <w:r w:rsidRPr="00BF72DD">
              <w:rPr>
                <w:rFonts w:eastAsia="KaiTi"/>
                <w:i/>
                <w:iCs/>
                <w:szCs w:val="20"/>
                <w:lang w:val="en-US" w:eastAsia="zh-CN"/>
              </w:rPr>
              <w:t xml:space="preserve">, or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ConfigurationDedicated</w:t>
            </w:r>
            <w:proofErr w:type="spellEnd"/>
            <w:r w:rsidRPr="00BF72DD">
              <w:rPr>
                <w:rFonts w:eastAsia="KaiTi"/>
                <w:i/>
                <w:iCs/>
                <w:szCs w:val="20"/>
                <w:lang w:val="en-US" w:eastAsia="zh-CN"/>
              </w:rPr>
              <w:t>, indicates that, for a cell from the multiple cells, at least one symbol from a set of symbols where the UE is scheduled PDSCH reception in the cell is an uplink symbol.</w:t>
            </w:r>
          </w:p>
          <w:p w14:paraId="23AC472E" w14:textId="77777777" w:rsidR="001E2E8F" w:rsidRPr="00BF72DD" w:rsidRDefault="001E2E8F"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If a UE is scheduled by a DCI format 0_X to transmit PUSCH over multiple cells, and if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ConfigurationCommon</w:t>
            </w:r>
            <w:proofErr w:type="spellEnd"/>
            <w:r w:rsidRPr="00BF72DD">
              <w:rPr>
                <w:rFonts w:eastAsia="KaiTi"/>
                <w:i/>
                <w:iCs/>
                <w:szCs w:val="20"/>
                <w:lang w:val="en-US" w:eastAsia="zh-CN"/>
              </w:rPr>
              <w:t xml:space="preserve">, or </w:t>
            </w:r>
            <w:proofErr w:type="spellStart"/>
            <w:r w:rsidRPr="00BF72DD">
              <w:rPr>
                <w:rFonts w:eastAsia="KaiTi"/>
                <w:i/>
                <w:iCs/>
                <w:szCs w:val="20"/>
                <w:lang w:val="en-US" w:eastAsia="zh-CN"/>
              </w:rPr>
              <w:t>tdd</w:t>
            </w:r>
            <w:proofErr w:type="spellEnd"/>
            <w:r w:rsidRPr="00BF72DD">
              <w:rPr>
                <w:rFonts w:eastAsia="KaiTi"/>
                <w:i/>
                <w:iCs/>
                <w:szCs w:val="20"/>
                <w:lang w:val="en-US" w:eastAsia="zh-CN"/>
              </w:rPr>
              <w:t>-UL-DL-</w:t>
            </w:r>
            <w:proofErr w:type="spellStart"/>
            <w:r w:rsidRPr="00BF72DD">
              <w:rPr>
                <w:rFonts w:eastAsia="KaiTi"/>
                <w:i/>
                <w:iCs/>
                <w:szCs w:val="20"/>
                <w:lang w:val="en-US" w:eastAsia="zh-CN"/>
              </w:rPr>
              <w:t>ConfigurationDedicated</w:t>
            </w:r>
            <w:proofErr w:type="spellEnd"/>
            <w:r w:rsidRPr="00BF72DD">
              <w:rPr>
                <w:rFonts w:eastAsia="KaiTi"/>
                <w:i/>
                <w:iCs/>
                <w:szCs w:val="20"/>
                <w:lang w:val="en-US" w:eastAsia="zh-CN"/>
              </w:rPr>
              <w:t xml:space="preserve">, indicates that, for a cell from the multiple cells, at least one symbol from a set of symbols where the UE is scheduled PUSCH transmission in the cell is a downlink symbol </w:t>
            </w:r>
          </w:p>
          <w:p w14:paraId="52158A4C"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19: For Type-2 HARQ-ACK codebook, for a set of cells which is co-scheduled by a DCI format 1_X, the reference PDSCH to determine DAI counting is the PDSCH with smallest serving cell index among the set of co-scheduled cells.</w:t>
            </w:r>
          </w:p>
          <w:p w14:paraId="02DE57C1"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21:</w:t>
            </w:r>
            <w:r w:rsidRPr="00BF72DD" w:rsidDel="003839AD">
              <w:rPr>
                <w:rFonts w:eastAsia="KaiTi"/>
                <w:i/>
                <w:iCs/>
                <w:szCs w:val="20"/>
                <w:lang w:val="en-US" w:eastAsia="zh-CN"/>
              </w:rPr>
              <w:t xml:space="preserve"> </w:t>
            </w:r>
            <w:r w:rsidRPr="00BF72DD">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76676780" w14:textId="56C17719" w:rsidR="001E2E8F" w:rsidRPr="00BF72DD" w:rsidRDefault="001E2E8F" w:rsidP="00BF0931">
            <w:pPr>
              <w:wordWrap/>
              <w:rPr>
                <w:rFonts w:eastAsia="KaiTi"/>
                <w:i/>
                <w:iCs/>
                <w:szCs w:val="20"/>
                <w:lang w:val="en-US" w:eastAsia="zh-CN"/>
              </w:rPr>
            </w:pPr>
            <w:r w:rsidRPr="00BF72DD">
              <w:rPr>
                <w:rFonts w:eastAsia="KaiTi"/>
                <w:i/>
                <w:iCs/>
                <w:szCs w:val="20"/>
                <w:lang w:val="en-US" w:eastAsia="zh-CN"/>
              </w:rPr>
              <w:t xml:space="preserve">Proposal 22: For the case when both DCI format 1_X and other DCI format are received in a same PDCCH MO for scheduling PDSCHs on the same [reference] scheduled cells, the </w:t>
            </w:r>
            <w:proofErr w:type="spellStart"/>
            <w:r w:rsidRPr="00BF72DD">
              <w:rPr>
                <w:rFonts w:eastAsia="KaiTi"/>
                <w:i/>
                <w:iCs/>
                <w:szCs w:val="20"/>
                <w:lang w:val="en-US" w:eastAsia="zh-CN"/>
              </w:rPr>
              <w:t>gNB</w:t>
            </w:r>
            <w:proofErr w:type="spellEnd"/>
            <w:r w:rsidRPr="00BF72DD">
              <w:rPr>
                <w:rFonts w:eastAsia="KaiTi"/>
                <w:i/>
                <w:iCs/>
                <w:szCs w:val="20"/>
                <w:lang w:val="en-US" w:eastAsia="zh-CN"/>
              </w:rPr>
              <w:t xml:space="preserve"> should indicate the same PRI for the DCI formats in a same PDCCH MO.</w:t>
            </w:r>
          </w:p>
          <w:p w14:paraId="70F5E4E2" w14:textId="77777777" w:rsidR="001E2E8F" w:rsidRPr="00BF72DD" w:rsidRDefault="001E2E8F" w:rsidP="00BF0931">
            <w:pPr>
              <w:wordWrap/>
              <w:rPr>
                <w:rFonts w:eastAsia="KaiTi"/>
                <w:i/>
                <w:iCs/>
                <w:szCs w:val="20"/>
                <w:lang w:val="en-US" w:eastAsia="zh-CN"/>
              </w:rPr>
            </w:pPr>
            <w:r w:rsidRPr="00BF72DD">
              <w:rPr>
                <w:rFonts w:eastAsia="KaiTi"/>
                <w:i/>
                <w:iCs/>
                <w:szCs w:val="20"/>
                <w:lang w:val="en-US" w:eastAsia="zh-CN"/>
              </w:rPr>
              <w:t>Proposal 23: When Type-1 HARQ-ACK is configured for multi-cell scheduling, the K1 set extension procedure should be performed for each cell based on the K1 set and TDRA table configured for multi-cell scheduling.</w:t>
            </w:r>
          </w:p>
          <w:p w14:paraId="245AB48E" w14:textId="77777777" w:rsidR="001E2E8F" w:rsidRPr="008B4E61" w:rsidRDefault="001E2E8F" w:rsidP="00BF0931">
            <w:pPr>
              <w:wordWrap/>
              <w:rPr>
                <w:rFonts w:eastAsia="KaiTi"/>
                <w:i/>
                <w:iCs/>
                <w:szCs w:val="20"/>
                <w:lang w:val="en-US" w:eastAsia="zh-CN"/>
              </w:rPr>
            </w:pPr>
            <w:r w:rsidRPr="00BF72DD">
              <w:rPr>
                <w:rFonts w:eastAsia="KaiTi"/>
                <w:i/>
                <w:iCs/>
                <w:szCs w:val="20"/>
                <w:lang w:val="en-US" w:eastAsia="zh-CN"/>
              </w:rPr>
              <w:t>Proposal 24: When a cell can be scheduled by both DCI format 1_X and legacy DCI format, the actual K1 set for Type-1 CB generation is provided by the union of K1 set configured for legacy single-cell scheduling and the extended K1* set for multi-cell scheduling.</w:t>
            </w:r>
          </w:p>
          <w:p w14:paraId="780A7DD0" w14:textId="0476679C" w:rsidR="001E2E8F" w:rsidRPr="008B4E61" w:rsidRDefault="001E2E8F" w:rsidP="00BF0931">
            <w:pPr>
              <w:wordWrap/>
              <w:rPr>
                <w:rFonts w:eastAsia="KaiTi"/>
                <w:i/>
                <w:iCs/>
                <w:kern w:val="0"/>
                <w:szCs w:val="20"/>
                <w:lang w:val="en-US" w:eastAsia="zh-CN"/>
              </w:rPr>
            </w:pPr>
          </w:p>
          <w:p w14:paraId="14487591" w14:textId="69560542" w:rsidR="001E2E8F" w:rsidRPr="00BF72DD" w:rsidRDefault="001E360C" w:rsidP="00BF0931">
            <w:pPr>
              <w:pStyle w:val="ListParagraph"/>
              <w:wordWrap/>
              <w:ind w:left="338" w:hanging="270"/>
              <w:jc w:val="both"/>
              <w:rPr>
                <w:rFonts w:eastAsia="KaiTi"/>
                <w:b/>
                <w:bCs/>
                <w:szCs w:val="20"/>
                <w:lang w:eastAsia="zh-CN"/>
              </w:rPr>
            </w:pPr>
            <w:proofErr w:type="spellStart"/>
            <w:r w:rsidRPr="00BF72DD">
              <w:rPr>
                <w:rFonts w:eastAsia="KaiTi"/>
                <w:b/>
                <w:bCs/>
                <w:szCs w:val="20"/>
                <w:lang w:eastAsia="zh-CN"/>
              </w:rPr>
              <w:t>Spreadtrum</w:t>
            </w:r>
            <w:proofErr w:type="spellEnd"/>
            <w:r w:rsidRPr="00BF72DD">
              <w:rPr>
                <w:rFonts w:eastAsia="KaiTi"/>
                <w:b/>
                <w:bCs/>
                <w:szCs w:val="20"/>
                <w:lang w:eastAsia="zh-CN"/>
              </w:rPr>
              <w:t>:</w:t>
            </w:r>
          </w:p>
          <w:p w14:paraId="49CDB381" w14:textId="1F6FE62A" w:rsidR="001E360C" w:rsidRPr="00BF72DD" w:rsidRDefault="001E360C" w:rsidP="00BF0931">
            <w:pPr>
              <w:wordWrap/>
              <w:rPr>
                <w:rFonts w:eastAsia="KaiTi"/>
                <w:i/>
                <w:iCs/>
                <w:szCs w:val="20"/>
                <w:lang w:val="en-US" w:eastAsia="zh-CN"/>
              </w:rPr>
            </w:pPr>
            <w:r w:rsidRPr="00BF72DD">
              <w:rPr>
                <w:rFonts w:eastAsia="KaiTi"/>
                <w:i/>
                <w:iCs/>
                <w:szCs w:val="20"/>
                <w:lang w:val="en-US" w:eastAsia="zh-CN"/>
              </w:rPr>
              <w:t>Proposal 11: If Type-1B is used for Time domain resource allocation field of DCI 1_X, SLIV pruning and K1 set extension should be applied for Type-1 HARQ-ACK codebook</w:t>
            </w:r>
          </w:p>
          <w:p w14:paraId="2414B76E" w14:textId="77777777" w:rsidR="001E360C" w:rsidRPr="00BF72DD" w:rsidRDefault="001E360C" w:rsidP="00BF0931">
            <w:pPr>
              <w:wordWrap/>
              <w:rPr>
                <w:rFonts w:eastAsia="KaiTi"/>
                <w:i/>
                <w:iCs/>
                <w:kern w:val="0"/>
                <w:szCs w:val="20"/>
                <w:lang w:val="en-US" w:eastAsia="zh-CN"/>
              </w:rPr>
            </w:pPr>
          </w:p>
          <w:p w14:paraId="4ACB6A37" w14:textId="4D86F279" w:rsidR="001E2E8F" w:rsidRPr="00BF72DD" w:rsidRDefault="00C527B7" w:rsidP="00BF0931">
            <w:pPr>
              <w:pStyle w:val="ListParagraph"/>
              <w:wordWrap/>
              <w:ind w:left="338" w:hanging="270"/>
              <w:jc w:val="both"/>
              <w:rPr>
                <w:rFonts w:eastAsia="KaiTi"/>
                <w:b/>
                <w:bCs/>
                <w:szCs w:val="20"/>
                <w:lang w:eastAsia="zh-CN"/>
              </w:rPr>
            </w:pPr>
            <w:r w:rsidRPr="00BF72DD">
              <w:rPr>
                <w:rFonts w:eastAsia="KaiTi"/>
                <w:b/>
                <w:bCs/>
                <w:szCs w:val="20"/>
                <w:lang w:eastAsia="zh-CN"/>
              </w:rPr>
              <w:t>Xiaomi:</w:t>
            </w:r>
          </w:p>
          <w:p w14:paraId="1BC29AFE" w14:textId="77777777" w:rsidR="00C527B7" w:rsidRPr="00BF72DD" w:rsidRDefault="00C527B7" w:rsidP="00BF0931">
            <w:pPr>
              <w:wordWrap/>
              <w:rPr>
                <w:rFonts w:eastAsia="KaiTi"/>
                <w:i/>
                <w:iCs/>
                <w:szCs w:val="20"/>
                <w:lang w:val="en-US" w:eastAsia="zh-CN"/>
              </w:rPr>
            </w:pPr>
            <w:r w:rsidRPr="00BF72DD">
              <w:rPr>
                <w:rFonts w:eastAsia="KaiTi"/>
                <w:i/>
                <w:iCs/>
                <w:szCs w:val="20"/>
                <w:lang w:val="en-US" w:eastAsia="zh-CN"/>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4D10E233" w14:textId="58EC9C88" w:rsidR="00C527B7" w:rsidRPr="00BF72DD" w:rsidRDefault="00C527B7" w:rsidP="00BF0931">
            <w:pPr>
              <w:wordWrap/>
              <w:rPr>
                <w:rFonts w:eastAsia="KaiTi"/>
                <w:i/>
                <w:iCs/>
                <w:kern w:val="0"/>
                <w:szCs w:val="20"/>
                <w:lang w:val="en-US" w:eastAsia="zh-CN"/>
              </w:rPr>
            </w:pPr>
          </w:p>
          <w:p w14:paraId="083DF75C" w14:textId="187987D6" w:rsidR="00C527B7" w:rsidRPr="00BF72DD" w:rsidRDefault="00983849" w:rsidP="00BF0931">
            <w:pPr>
              <w:pStyle w:val="ListParagraph"/>
              <w:wordWrap/>
              <w:ind w:left="338" w:hanging="270"/>
              <w:jc w:val="both"/>
              <w:rPr>
                <w:rFonts w:eastAsia="KaiTi"/>
                <w:b/>
                <w:bCs/>
                <w:szCs w:val="20"/>
                <w:lang w:eastAsia="zh-CN"/>
              </w:rPr>
            </w:pPr>
            <w:r w:rsidRPr="00BF72DD">
              <w:rPr>
                <w:rFonts w:eastAsia="KaiTi"/>
                <w:b/>
                <w:bCs/>
                <w:szCs w:val="20"/>
                <w:lang w:eastAsia="zh-CN"/>
              </w:rPr>
              <w:t>Intel:</w:t>
            </w:r>
          </w:p>
          <w:p w14:paraId="486D88DC" w14:textId="77777777" w:rsidR="00983849" w:rsidRPr="00BF72DD" w:rsidRDefault="00983849" w:rsidP="00BF0931">
            <w:pPr>
              <w:wordWrap/>
              <w:rPr>
                <w:rFonts w:eastAsia="KaiTi"/>
                <w:i/>
                <w:iCs/>
                <w:szCs w:val="20"/>
                <w:lang w:val="en-US" w:eastAsia="zh-CN"/>
              </w:rPr>
            </w:pPr>
            <w:r w:rsidRPr="00BF72DD">
              <w:rPr>
                <w:rFonts w:eastAsia="KaiTi"/>
                <w:i/>
                <w:iCs/>
                <w:szCs w:val="20"/>
                <w:lang w:val="en-US" w:eastAsia="zh-CN"/>
              </w:rPr>
              <w:t>Proposal 12</w:t>
            </w:r>
          </w:p>
          <w:p w14:paraId="2D284740" w14:textId="77777777" w:rsidR="00983849" w:rsidRPr="00BF72DD" w:rsidRDefault="00983849"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PUCCH slot/sub-slot determination, the reference PDSCH is the last PDSCH, i.e., with the last ending symbol in co-scheduled cells.</w:t>
            </w:r>
          </w:p>
          <w:p w14:paraId="2CC06AED"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13</w:t>
            </w:r>
          </w:p>
          <w:p w14:paraId="6CD2D718"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Type-1 HARQ-ACK codebook for multi-cell scheduling, </w:t>
            </w:r>
          </w:p>
          <w:p w14:paraId="6F929B1E"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w:t>
            </w:r>
            <w:proofErr w:type="gramStart"/>
            <w:r w:rsidRPr="00BF72DD">
              <w:rPr>
                <w:rFonts w:eastAsia="KaiTi"/>
                <w:i/>
                <w:iCs/>
                <w:szCs w:val="20"/>
                <w:lang w:val="en-US" w:eastAsia="zh-CN"/>
              </w:rPr>
              <w:t>CCs, or</w:t>
            </w:r>
            <w:proofErr w:type="gramEnd"/>
            <w:r w:rsidRPr="00BF72DD">
              <w:rPr>
                <w:rFonts w:eastAsia="KaiTi"/>
                <w:i/>
                <w:iCs/>
                <w:szCs w:val="20"/>
                <w:lang w:val="en-US" w:eastAsia="zh-CN"/>
              </w:rPr>
              <w:t xml:space="preserve"> simplify based on configured K1 values as in Rel-15 with the restriction that the effective K1 for each CC is always a subset of the configured K1. </w:t>
            </w:r>
          </w:p>
          <w:p w14:paraId="6655C136"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candidate PDSCH within a DL slot, SLIV pruning is based on SLIVs for the corresponding CC, i.e., only adding the single SLIV for the corresponding CC rather than all SLIVs of the row into a set for SLIV pruning for that CC. </w:t>
            </w:r>
          </w:p>
          <w:p w14:paraId="59C1CF68"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14</w:t>
            </w:r>
          </w:p>
          <w:p w14:paraId="7B3EBA5F"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Type-2 HARQ-ACK codebook, for the sub-codebook for multi-cell PDSCH scheduling, </w:t>
            </w:r>
          </w:p>
          <w:p w14:paraId="3080B670" w14:textId="77777777"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DAI ordering is based on the serving cell index of a reference PDSCH per PDCCH, which is determined by the PDSCH with smallest serving cell index. </w:t>
            </w:r>
          </w:p>
          <w:p w14:paraId="54E3BE21" w14:textId="2D38CF04" w:rsidR="00486A58" w:rsidRPr="00BF72DD" w:rsidRDefault="00486A58"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lastRenderedPageBreak/>
              <w:t>For PUCCH transmission power when UCI bits is not greater than 11 bits, the number of HARQ-ACK bits</w:t>
            </w:r>
            <m:oMath>
              <m:r>
                <w:rPr>
                  <w:rFonts w:ascii="Cambria Math" w:eastAsia="KaiTi" w:hAnsi="Cambria Math"/>
                  <w:szCs w:val="20"/>
                  <w:lang w:val="en-US" w:eastAsia="zh-CN"/>
                </w:rPr>
                <m:t xml:space="preserve"> </m:t>
              </m:r>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m:rPr>
                      <m:nor/>
                    </m:rPr>
                    <w:rPr>
                      <w:rFonts w:eastAsia="KaiTi"/>
                      <w:i/>
                      <w:iCs/>
                      <w:szCs w:val="20"/>
                      <w:lang w:val="en-US" w:eastAsia="zh-CN"/>
                    </w:rPr>
                    <m:t>HARQ-ACK</m:t>
                  </m:r>
                </m:sub>
              </m:sSub>
            </m:oMath>
            <w:r w:rsidRPr="00BF72DD">
              <w:rPr>
                <w:rFonts w:eastAsia="KaiTi"/>
                <w:i/>
                <w:iCs/>
                <w:szCs w:val="20"/>
                <w:lang w:val="en-US" w:eastAsia="zh-CN"/>
              </w:rPr>
              <w:t xml:space="preserve"> is determined based on the number of HARQ-ACK bits for both single-cell and multi-cell </w:t>
            </w:r>
            <w:proofErr w:type="gramStart"/>
            <w:r w:rsidRPr="00BF72DD">
              <w:rPr>
                <w:rFonts w:eastAsia="KaiTi"/>
                <w:i/>
                <w:iCs/>
                <w:szCs w:val="20"/>
                <w:lang w:val="en-US" w:eastAsia="zh-CN"/>
              </w:rPr>
              <w:t>scheduling .</w:t>
            </w:r>
            <w:proofErr w:type="gramEnd"/>
          </w:p>
          <w:p w14:paraId="332F1023" w14:textId="77777777" w:rsidR="00486A58" w:rsidRPr="00BF72DD" w:rsidRDefault="00486A58" w:rsidP="00BF0931">
            <w:pPr>
              <w:wordWrap/>
              <w:rPr>
                <w:rFonts w:eastAsia="KaiTi"/>
                <w:i/>
                <w:iCs/>
                <w:szCs w:val="20"/>
                <w:lang w:val="en-US" w:eastAsia="zh-CN"/>
              </w:rPr>
            </w:pPr>
            <w:r w:rsidRPr="00BF72DD">
              <w:rPr>
                <w:rFonts w:eastAsia="KaiTi"/>
                <w:i/>
                <w:iCs/>
                <w:szCs w:val="20"/>
                <w:lang w:val="en-US" w:eastAsia="zh-CN"/>
              </w:rPr>
              <w:t>Proposal 15</w:t>
            </w:r>
          </w:p>
          <w:p w14:paraId="2F8AED5A" w14:textId="77777777" w:rsidR="00486A58" w:rsidRPr="00BF72DD" w:rsidRDefault="00486A58"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For last DCI determination, either using smallest serving cell index of co-scheduled PDSCHs and starting PDSCH symbol as reference PDSCH for a PDCCH to uniquely determine a last DCI, or do not introduce any enhancement for last DCI determination. </w:t>
            </w:r>
          </w:p>
          <w:p w14:paraId="095CCE93" w14:textId="77777777" w:rsidR="00983849" w:rsidRPr="00BF72DD" w:rsidRDefault="00983849" w:rsidP="00BF0931">
            <w:pPr>
              <w:wordWrap/>
              <w:rPr>
                <w:rFonts w:eastAsia="KaiTi"/>
                <w:i/>
                <w:iCs/>
                <w:kern w:val="0"/>
                <w:szCs w:val="20"/>
                <w:lang w:val="en-US" w:eastAsia="zh-CN"/>
              </w:rPr>
            </w:pPr>
          </w:p>
          <w:p w14:paraId="624C8ED4" w14:textId="069515A7" w:rsidR="00C527B7" w:rsidRPr="00BF72DD" w:rsidRDefault="00C935E5" w:rsidP="00BF0931">
            <w:pPr>
              <w:pStyle w:val="ListParagraph"/>
              <w:wordWrap/>
              <w:ind w:left="338" w:hanging="270"/>
              <w:jc w:val="both"/>
              <w:rPr>
                <w:rFonts w:eastAsia="KaiTi"/>
                <w:b/>
                <w:bCs/>
                <w:szCs w:val="20"/>
                <w:lang w:eastAsia="zh-CN"/>
              </w:rPr>
            </w:pPr>
            <w:r w:rsidRPr="00BF72DD">
              <w:rPr>
                <w:rFonts w:eastAsia="KaiTi"/>
                <w:b/>
                <w:bCs/>
                <w:szCs w:val="20"/>
                <w:lang w:eastAsia="zh-CN"/>
              </w:rPr>
              <w:t>OPPO:</w:t>
            </w:r>
          </w:p>
          <w:p w14:paraId="754B0AA2"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15: For determining the timing of a PUCCH carrying HARQ-ACK information corresponding to a set of co-scheduled PDSCHs by a DCI format 1_X, the reference PDSCH is the scheduled PDSCH ending last as indicated in the DCI format 1_X among the set of co-scheduled PDSCHs.</w:t>
            </w:r>
          </w:p>
          <w:p w14:paraId="3CBC790E"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16: For Type-2 HARQ-ACK codebook, for a set of cells which is co-scheduled by a DCI format 1_X, the reference PDSCH to determine DAI counting is the PDSCH with smallest serving cell index among the set of co-scheduled cells.</w:t>
            </w:r>
          </w:p>
          <w:p w14:paraId="257CE17C"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17: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42E30BE4"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Alt 1: rely on </w:t>
            </w:r>
            <w:proofErr w:type="spellStart"/>
            <w:r w:rsidRPr="00BF72DD">
              <w:rPr>
                <w:rFonts w:eastAsia="KaiTi"/>
                <w:i/>
                <w:iCs/>
                <w:szCs w:val="20"/>
                <w:lang w:val="en-US" w:eastAsia="zh-CN"/>
              </w:rPr>
              <w:t>gNB</w:t>
            </w:r>
            <w:proofErr w:type="spellEnd"/>
            <w:r w:rsidRPr="00BF72DD">
              <w:rPr>
                <w:rFonts w:eastAsia="KaiTi"/>
                <w:i/>
                <w:iCs/>
                <w:szCs w:val="20"/>
                <w:lang w:val="en-US" w:eastAsia="zh-CN"/>
              </w:rPr>
              <w:t xml:space="preserve"> scheduling, </w:t>
            </w:r>
            <w:proofErr w:type="gramStart"/>
            <w:r w:rsidRPr="00BF72DD">
              <w:rPr>
                <w:rFonts w:eastAsia="KaiTi"/>
                <w:i/>
                <w:iCs/>
                <w:szCs w:val="20"/>
                <w:lang w:val="en-US" w:eastAsia="zh-CN"/>
              </w:rPr>
              <w:t>e.g.</w:t>
            </w:r>
            <w:proofErr w:type="gramEnd"/>
            <w:r w:rsidRPr="00BF72DD">
              <w:rPr>
                <w:rFonts w:eastAsia="KaiTi"/>
                <w:i/>
                <w:iCs/>
                <w:szCs w:val="20"/>
                <w:lang w:val="en-US" w:eastAsia="zh-CN"/>
              </w:rPr>
              <w:t xml:space="preserve"> to indicate same PRI when PDCCHs in the same MO scheduled PDSCHs with the same smallest serving cell.</w:t>
            </w:r>
          </w:p>
          <w:p w14:paraId="1B4C0C5D"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Alt 2: define additional rule on top of smallest serving cell index to identify a unique last DCI format, </w:t>
            </w:r>
            <w:proofErr w:type="gramStart"/>
            <w:r w:rsidRPr="00BF72DD">
              <w:rPr>
                <w:rFonts w:eastAsia="KaiTi"/>
                <w:i/>
                <w:iCs/>
                <w:szCs w:val="20"/>
                <w:lang w:val="en-US" w:eastAsia="zh-CN"/>
              </w:rPr>
              <w:t>e.g.</w:t>
            </w:r>
            <w:proofErr w:type="gramEnd"/>
            <w:r w:rsidRPr="00BF72DD">
              <w:rPr>
                <w:rFonts w:eastAsia="KaiTi"/>
                <w:i/>
                <w:iCs/>
                <w:szCs w:val="20"/>
                <w:lang w:val="en-US" w:eastAsia="zh-CN"/>
              </w:rPr>
              <w:t xml:space="preserve"> using the starting symbol of PDSCH, which is same as the rule for DAI counting.</w:t>
            </w:r>
          </w:p>
          <w:p w14:paraId="732C3C9B" w14:textId="77777777" w:rsidR="00C935E5" w:rsidRPr="00BF72DD" w:rsidRDefault="00C935E5" w:rsidP="00BF0931">
            <w:pPr>
              <w:wordWrap/>
              <w:rPr>
                <w:rFonts w:eastAsia="KaiTi"/>
                <w:i/>
                <w:iCs/>
                <w:szCs w:val="20"/>
                <w:lang w:val="en-US" w:eastAsia="zh-CN"/>
              </w:rPr>
            </w:pPr>
            <w:r w:rsidRPr="00BF72DD">
              <w:rPr>
                <w:rFonts w:eastAsia="KaiTi"/>
                <w:i/>
                <w:iCs/>
                <w:szCs w:val="20"/>
                <w:lang w:val="en-US" w:eastAsia="zh-CN"/>
              </w:rPr>
              <w:t>Proposal 18: For Type-1 HARQ-ACK codebook construction, the following alternatives can be considered:</w:t>
            </w:r>
          </w:p>
          <w:p w14:paraId="031DEDDD"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1: the candidate PDSCH slots are still determined by the configured K1 set while restrict that the slot offset(s) between the co-scheduled PDSCH(s) and the HARQ-ACK is always within the configured K1 set.</w:t>
            </w:r>
          </w:p>
          <w:p w14:paraId="2E3AEBF6" w14:textId="77777777" w:rsidR="00C935E5" w:rsidRPr="00BF72DD" w:rsidRDefault="00C935E5"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Alt 2: the K1 set is extended per-cell based on the slot offset between the reference PDSCH and the co-scheduled PDSCH of the target cell and the candidate PDSCH slots are determined by the per-cell extended K1 set.</w:t>
            </w:r>
          </w:p>
          <w:p w14:paraId="257B0A72"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19: For determination of possible PDSCH locations within a slot:</w:t>
            </w:r>
          </w:p>
          <w:p w14:paraId="7C4C8C3B"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 xml:space="preserve">If new TDRA table(s) are defined, then modification is needed for SLIV pruning, </w:t>
            </w:r>
            <w:proofErr w:type="gramStart"/>
            <w:r w:rsidRPr="008B4E61">
              <w:rPr>
                <w:rFonts w:eastAsia="KaiTi"/>
                <w:i/>
                <w:iCs/>
                <w:szCs w:val="20"/>
                <w:lang w:val="en-US" w:eastAsia="zh-CN"/>
              </w:rPr>
              <w:t>e.g.</w:t>
            </w:r>
            <w:proofErr w:type="gramEnd"/>
            <w:r w:rsidRPr="008B4E61">
              <w:rPr>
                <w:rFonts w:eastAsia="KaiTi"/>
                <w:i/>
                <w:iCs/>
                <w:szCs w:val="20"/>
                <w:lang w:val="en-US" w:eastAsia="zh-CN"/>
              </w:rPr>
              <w:t xml:space="preserve"> the SLIV set for one cell needs to include all the SLIVs corresponding to that cell in the newly defined TDRA tables(s).</w:t>
            </w:r>
          </w:p>
          <w:p w14:paraId="1FACA4F4"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If legacy TDRA table(s) are reused, then no modification is needed for SLIV pruning.</w:t>
            </w:r>
          </w:p>
          <w:p w14:paraId="74CAD380"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20: DCI format 1_X should not be used to trigger HARQ-ACK retransmission.</w:t>
            </w:r>
          </w:p>
          <w:p w14:paraId="3C8A6AEC"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21: To trigger a Type-3 HARQ-ACK codebook, One-shot HARQ-ACK request field in DCI format 1_X is set to “1”. </w:t>
            </w:r>
          </w:p>
          <w:p w14:paraId="025DE86D" w14:textId="77777777" w:rsidR="00C935E5" w:rsidRPr="008B4E61" w:rsidRDefault="00C935E5" w:rsidP="00BF0931">
            <w:pPr>
              <w:wordWrap/>
              <w:rPr>
                <w:rFonts w:eastAsia="KaiTi"/>
                <w:i/>
                <w:iCs/>
                <w:szCs w:val="20"/>
                <w:lang w:val="en-US" w:eastAsia="zh-CN"/>
              </w:rPr>
            </w:pPr>
            <w:r w:rsidRPr="007A304C">
              <w:rPr>
                <w:rFonts w:eastAsia="KaiTi"/>
                <w:i/>
                <w:iCs/>
                <w:szCs w:val="20"/>
                <w:lang w:val="en-US" w:eastAsia="zh-CN"/>
              </w:rPr>
              <w:t>Proposal</w:t>
            </w:r>
            <w:r w:rsidRPr="008B4E61">
              <w:rPr>
                <w:rFonts w:eastAsia="KaiTi"/>
                <w:i/>
                <w:iCs/>
                <w:szCs w:val="20"/>
                <w:lang w:val="en-US" w:eastAsia="zh-CN"/>
              </w:rPr>
              <w:t xml:space="preserve"> 22: To trigger an eType-3 HARQ-ACK codebook, One-shot HARQ-ACK request field in DCI format 1_X is set to “1”,</w:t>
            </w:r>
          </w:p>
          <w:p w14:paraId="67AA3DD1"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 xml:space="preserve">If Enhanced Type 3 codebook indicator field is configured as one Type-1A field, it indicates a set index of configured CCs/HARQ </w:t>
            </w:r>
            <w:proofErr w:type="gramStart"/>
            <w:r w:rsidRPr="008B4E61">
              <w:rPr>
                <w:rFonts w:eastAsia="KaiTi"/>
                <w:i/>
                <w:iCs/>
                <w:szCs w:val="20"/>
                <w:lang w:val="en-US" w:eastAsia="zh-CN"/>
              </w:rPr>
              <w:t>processes;</w:t>
            </w:r>
            <w:proofErr w:type="gramEnd"/>
          </w:p>
          <w:p w14:paraId="091258D1" w14:textId="77777777" w:rsidR="00C935E5" w:rsidRPr="008B4E61" w:rsidRDefault="00C935E5" w:rsidP="00BF0931">
            <w:pPr>
              <w:pStyle w:val="ListParagraph"/>
              <w:numPr>
                <w:ilvl w:val="0"/>
                <w:numId w:val="14"/>
              </w:numPr>
              <w:wordWrap/>
              <w:rPr>
                <w:rFonts w:eastAsia="KaiTi"/>
                <w:i/>
                <w:iCs/>
                <w:szCs w:val="20"/>
                <w:lang w:val="en-US" w:eastAsia="zh-CN"/>
              </w:rPr>
            </w:pPr>
            <w:r w:rsidRPr="008B4E61">
              <w:rPr>
                <w:rFonts w:eastAsia="KaiTi"/>
                <w:i/>
                <w:iCs/>
                <w:szCs w:val="20"/>
                <w:lang w:val="en-US" w:eastAsia="zh-CN"/>
              </w:rPr>
              <w:t>If Enhanced Type 3 codebook indicator field is not configured,</w:t>
            </w:r>
          </w:p>
          <w:p w14:paraId="1FE604E6" w14:textId="77777777" w:rsidR="00C935E5" w:rsidRPr="008B4E61" w:rsidRDefault="00C935E5" w:rsidP="00BF0931">
            <w:pPr>
              <w:pStyle w:val="ListParagraph"/>
              <w:numPr>
                <w:ilvl w:val="1"/>
                <w:numId w:val="15"/>
              </w:numPr>
              <w:wordWrap/>
              <w:rPr>
                <w:rFonts w:eastAsia="KaiTi"/>
                <w:i/>
                <w:iCs/>
                <w:szCs w:val="20"/>
                <w:lang w:val="en-US" w:eastAsia="zh-CN"/>
              </w:rPr>
            </w:pPr>
            <w:r w:rsidRPr="008B4E61">
              <w:rPr>
                <w:rFonts w:eastAsia="KaiTi"/>
                <w:i/>
                <w:iCs/>
                <w:szCs w:val="20"/>
                <w:lang w:val="en-US"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206C4976" w14:textId="77777777" w:rsidR="00C935E5" w:rsidRPr="008B4E61" w:rsidRDefault="00C935E5" w:rsidP="00BF0931">
            <w:pPr>
              <w:wordWrap/>
              <w:rPr>
                <w:rFonts w:eastAsia="KaiTi"/>
                <w:i/>
                <w:iCs/>
                <w:kern w:val="0"/>
                <w:szCs w:val="20"/>
                <w:lang w:val="en-US" w:eastAsia="zh-CN"/>
              </w:rPr>
            </w:pPr>
          </w:p>
          <w:p w14:paraId="13347C90" w14:textId="41F416D6" w:rsidR="001E2E8F" w:rsidRPr="001F0B68" w:rsidRDefault="00C47220" w:rsidP="00BF0931">
            <w:pPr>
              <w:pStyle w:val="ListParagraph"/>
              <w:wordWrap/>
              <w:ind w:left="338" w:hanging="270"/>
              <w:jc w:val="both"/>
              <w:rPr>
                <w:rFonts w:eastAsia="KaiTi"/>
                <w:b/>
                <w:bCs/>
                <w:szCs w:val="20"/>
                <w:lang w:eastAsia="zh-CN"/>
              </w:rPr>
            </w:pPr>
            <w:r w:rsidRPr="001F0B68">
              <w:rPr>
                <w:rFonts w:eastAsia="KaiTi"/>
                <w:b/>
                <w:bCs/>
                <w:szCs w:val="20"/>
                <w:lang w:eastAsia="zh-CN"/>
              </w:rPr>
              <w:t>Lenovo:</w:t>
            </w:r>
          </w:p>
          <w:p w14:paraId="098520FA"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14: The PDSCH ending last among a set of co-scheduled PDSCHs by a DCI format 1_X is used for determining the timing of a PUCCH carrying HARQ-ACK information corresponding to the set of co-scheduled PDSCHs.</w:t>
            </w:r>
          </w:p>
          <w:p w14:paraId="534EBC82"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15: For Type-2 HARQ-ACK codebook, for a set of cells which is co-scheduled by a DCI format 1_X, DAI is associated with the cell with smallest serving cell index among the set of co-scheduled cells.</w:t>
            </w:r>
          </w:p>
          <w:p w14:paraId="0EA2AF15"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 xml:space="preserve">Proposal 16: For a set of cells which is co-scheduled by a DCI format 1_X, the PDSCH with the smallest serving </w:t>
            </w:r>
            <w:r w:rsidRPr="00BF72DD">
              <w:rPr>
                <w:rFonts w:eastAsia="KaiTi"/>
                <w:i/>
                <w:iCs/>
                <w:szCs w:val="20"/>
                <w:lang w:val="en-US" w:eastAsia="zh-CN"/>
              </w:rPr>
              <w:lastRenderedPageBreak/>
              <w:t>cell index among the set of co-scheduled cells is used to determine last DCI format for PUCCH determination among DCI formats within a same PDCCH monitoring occasion.</w:t>
            </w:r>
          </w:p>
          <w:p w14:paraId="122362AB"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 xml:space="preserve">Proposal 17: It is up to </w:t>
            </w:r>
            <w:proofErr w:type="spellStart"/>
            <w:r w:rsidRPr="00BF72DD">
              <w:rPr>
                <w:rFonts w:eastAsia="KaiTi"/>
                <w:i/>
                <w:iCs/>
                <w:szCs w:val="20"/>
                <w:lang w:val="en-US" w:eastAsia="zh-CN"/>
              </w:rPr>
              <w:t>gNB</w:t>
            </w:r>
            <w:proofErr w:type="spellEnd"/>
            <w:r w:rsidRPr="00BF72DD">
              <w:rPr>
                <w:rFonts w:eastAsia="KaiTi"/>
                <w:i/>
                <w:iCs/>
                <w:szCs w:val="20"/>
                <w:lang w:val="en-US" w:eastAsia="zh-CN"/>
              </w:rPr>
              <w:t xml:space="preserve"> implementation to resolve the issue when multiple DCI formats are transmitted in same PDCCH monitoring occasion on same scheduling cell for scheduling PDSCHs on same cell.</w:t>
            </w:r>
          </w:p>
          <w:p w14:paraId="728CE9C6" w14:textId="77777777" w:rsidR="00C47220" w:rsidRPr="00BF72DD" w:rsidRDefault="00C47220" w:rsidP="00BF0931">
            <w:pPr>
              <w:wordWrap/>
              <w:rPr>
                <w:rFonts w:eastAsia="KaiTi"/>
                <w:i/>
                <w:iCs/>
                <w:szCs w:val="20"/>
                <w:lang w:val="en-US" w:eastAsia="zh-CN"/>
              </w:rPr>
            </w:pPr>
            <w:r w:rsidRPr="00BF72DD">
              <w:rPr>
                <w:rFonts w:eastAsia="KaiTi"/>
                <w:i/>
                <w:iCs/>
                <w:szCs w:val="20"/>
                <w:lang w:val="en-US" w:eastAsia="zh-CN"/>
              </w:rPr>
              <w:t>Proposal 18: For Type-1 HARQ-ACK codebook, all the PDSCHs co-scheduled by a DCI format 1_X should be included in the candidate PDSCH reception occasions of respective cell.</w:t>
            </w:r>
          </w:p>
          <w:p w14:paraId="4C1CD787" w14:textId="77777777" w:rsidR="00C47220" w:rsidRPr="00BF72DD" w:rsidRDefault="00C47220" w:rsidP="00BF0931">
            <w:pPr>
              <w:wordWrap/>
              <w:rPr>
                <w:rFonts w:eastAsia="KaiTi"/>
                <w:i/>
                <w:iCs/>
                <w:kern w:val="0"/>
                <w:szCs w:val="20"/>
                <w:lang w:val="en-US" w:eastAsia="zh-CN"/>
              </w:rPr>
            </w:pPr>
          </w:p>
          <w:p w14:paraId="0887CC0F" w14:textId="38DBF1F8" w:rsidR="00804656" w:rsidRPr="00BF72DD" w:rsidRDefault="008D3577" w:rsidP="00BF0931">
            <w:pPr>
              <w:pStyle w:val="ListParagraph"/>
              <w:wordWrap/>
              <w:ind w:left="338" w:hanging="270"/>
              <w:jc w:val="both"/>
              <w:rPr>
                <w:rFonts w:eastAsia="KaiTi"/>
                <w:b/>
                <w:bCs/>
                <w:szCs w:val="20"/>
                <w:lang w:eastAsia="zh-CN"/>
              </w:rPr>
            </w:pPr>
            <w:r w:rsidRPr="00BF72DD">
              <w:rPr>
                <w:rFonts w:eastAsia="KaiTi"/>
                <w:b/>
                <w:bCs/>
                <w:szCs w:val="20"/>
                <w:lang w:eastAsia="zh-CN"/>
              </w:rPr>
              <w:t>FGI:</w:t>
            </w:r>
          </w:p>
          <w:p w14:paraId="3DC6EE5C" w14:textId="0077A482" w:rsidR="008D3577" w:rsidRPr="00BF72DD" w:rsidRDefault="008D3577" w:rsidP="00BF0931">
            <w:pPr>
              <w:wordWrap/>
              <w:rPr>
                <w:rFonts w:eastAsia="KaiTi"/>
                <w:i/>
                <w:iCs/>
                <w:szCs w:val="20"/>
                <w:lang w:val="en-US" w:eastAsia="zh-CN"/>
              </w:rPr>
            </w:pPr>
            <w:r w:rsidRPr="00BF72DD">
              <w:rPr>
                <w:rFonts w:eastAsia="KaiTi"/>
                <w:i/>
                <w:iCs/>
                <w:szCs w:val="20"/>
                <w:lang w:val="en-US" w:eastAsia="zh-CN"/>
              </w:rPr>
              <w:t xml:space="preserve">Proposal 10: The reference PDSCH is the PDSCH received in the </w:t>
            </w:r>
            <w:proofErr w:type="spellStart"/>
            <w:r w:rsidRPr="00BF72DD">
              <w:rPr>
                <w:rFonts w:eastAsia="KaiTi"/>
                <w:i/>
                <w:iCs/>
                <w:szCs w:val="20"/>
                <w:lang w:val="en-US" w:eastAsia="zh-CN"/>
              </w:rPr>
              <w:t>lastet</w:t>
            </w:r>
            <w:proofErr w:type="spellEnd"/>
            <w:r w:rsidRPr="00BF72DD">
              <w:rPr>
                <w:rFonts w:eastAsia="KaiTi"/>
                <w:i/>
                <w:iCs/>
                <w:szCs w:val="20"/>
                <w:lang w:val="en-US" w:eastAsia="zh-CN"/>
              </w:rPr>
              <w:t xml:space="preserve"> DL slot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w:rPr>
                      <w:rFonts w:ascii="Cambria Math" w:eastAsia="KaiTi" w:hAnsi="Cambria Math"/>
                      <w:szCs w:val="20"/>
                      <w:lang w:val="en-US" w:eastAsia="zh-CN"/>
                    </w:rPr>
                    <m:t>D</m:t>
                  </m:r>
                </m:sub>
              </m:sSub>
            </m:oMath>
            <w:r w:rsidRPr="00BF72DD">
              <w:rPr>
                <w:rFonts w:eastAsia="KaiTi"/>
                <w:i/>
                <w:iCs/>
                <w:szCs w:val="20"/>
                <w:lang w:val="en-US" w:eastAsia="zh-CN"/>
              </w:rPr>
              <w:t>), and if there are more than one PDSCHs received in the latest DL slot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n</m:t>
                  </m:r>
                </m:e>
                <m:sub>
                  <m:r>
                    <w:rPr>
                      <w:rFonts w:ascii="Cambria Math" w:eastAsia="KaiTi" w:hAnsi="Cambria Math"/>
                      <w:szCs w:val="20"/>
                      <w:lang w:val="en-US" w:eastAsia="zh-CN"/>
                    </w:rPr>
                    <m:t>D</m:t>
                  </m:r>
                </m:sub>
              </m:sSub>
            </m:oMath>
            <w:r w:rsidRPr="00BF72DD">
              <w:rPr>
                <w:rFonts w:eastAsia="KaiTi"/>
                <w:i/>
                <w:iCs/>
                <w:szCs w:val="20"/>
                <w:lang w:val="en-US" w:eastAsia="zh-CN"/>
              </w:rPr>
              <w:t>), the PDSCH received in the cell with the lowest serving cell index is determined as the reference PDSCH.</w:t>
            </w:r>
          </w:p>
          <w:p w14:paraId="13B30808" w14:textId="77777777" w:rsidR="008D3577" w:rsidRPr="007A304C" w:rsidRDefault="008D3577" w:rsidP="00BF0931">
            <w:pPr>
              <w:wordWrap/>
              <w:rPr>
                <w:rFonts w:eastAsia="KaiTi"/>
                <w:i/>
                <w:iCs/>
                <w:szCs w:val="20"/>
                <w:lang w:val="en-US" w:eastAsia="zh-CN"/>
              </w:rPr>
            </w:pPr>
            <w:r w:rsidRPr="00BF72DD">
              <w:rPr>
                <w:rFonts w:eastAsia="KaiTi"/>
                <w:i/>
                <w:iCs/>
                <w:szCs w:val="20"/>
                <w:lang w:val="en-US" w:eastAsia="zh-CN"/>
              </w:rPr>
              <w:t>Proposal 11: The reference PDSCH is used for DAI counting.</w:t>
            </w:r>
          </w:p>
          <w:p w14:paraId="5F94D156" w14:textId="77777777" w:rsidR="008D3577" w:rsidRPr="007A304C" w:rsidRDefault="008D3577" w:rsidP="00BF0931">
            <w:pPr>
              <w:wordWrap/>
              <w:rPr>
                <w:rFonts w:eastAsia="KaiTi"/>
                <w:i/>
                <w:iCs/>
                <w:szCs w:val="20"/>
                <w:lang w:val="en-US" w:eastAsia="zh-CN"/>
              </w:rPr>
            </w:pPr>
            <w:r w:rsidRPr="007A304C">
              <w:rPr>
                <w:rFonts w:eastAsia="KaiTi"/>
                <w:i/>
                <w:iCs/>
                <w:szCs w:val="20"/>
                <w:lang w:val="en-US" w:eastAsia="zh-CN"/>
              </w:rPr>
              <w:t>Proposal 12: The PUSCH scheduled by the legacy DCI format should be considered as having higher priority than the PUSCH scheduled by the DCI format 0_X when determining the PUSCH for UCI multiplexing.</w:t>
            </w:r>
          </w:p>
          <w:p w14:paraId="30BFD1EC" w14:textId="77777777" w:rsidR="008D3577" w:rsidRPr="008B4E61" w:rsidRDefault="008D3577" w:rsidP="00BF0931">
            <w:pPr>
              <w:wordWrap/>
              <w:rPr>
                <w:rFonts w:eastAsia="KaiTi"/>
                <w:i/>
                <w:iCs/>
                <w:kern w:val="0"/>
                <w:szCs w:val="20"/>
                <w:lang w:val="en-US" w:eastAsia="zh-CN"/>
              </w:rPr>
            </w:pPr>
          </w:p>
          <w:p w14:paraId="4354D187" w14:textId="20A6EAAA" w:rsidR="008D3577" w:rsidRPr="001F0B68" w:rsidRDefault="008D3577" w:rsidP="00BF0931">
            <w:pPr>
              <w:pStyle w:val="ListParagraph"/>
              <w:wordWrap/>
              <w:ind w:left="338" w:hanging="270"/>
              <w:jc w:val="both"/>
              <w:rPr>
                <w:rFonts w:eastAsia="KaiTi"/>
                <w:b/>
                <w:bCs/>
                <w:szCs w:val="20"/>
                <w:lang w:eastAsia="zh-CN"/>
              </w:rPr>
            </w:pPr>
            <w:r w:rsidRPr="001F0B68">
              <w:rPr>
                <w:rFonts w:eastAsia="KaiTi"/>
                <w:b/>
                <w:bCs/>
                <w:szCs w:val="20"/>
                <w:lang w:eastAsia="zh-CN"/>
              </w:rPr>
              <w:t>CAICT:</w:t>
            </w:r>
          </w:p>
          <w:p w14:paraId="193222C9"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4: The PDSCH ending last as indicated in the DCI format 1_X among the set of co-scheduled PDSCHs is the reference PDSCH for HARQ-ACK timing determination.</w:t>
            </w:r>
          </w:p>
          <w:p w14:paraId="27E387C9"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5: For Type-2 HARQ-ACK codebook, for a set of cells which is co-scheduled by a DCI format 1_X, the reference PDSCH to determine DAI counting is the PDSCH with smallest serving cell index among the set of co-scheduled cells.</w:t>
            </w:r>
          </w:p>
          <w:p w14:paraId="5EDD020F"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Proposal 6: For a set of cells which is co-scheduled by a DCI format 1_X, the PDSCH with the smallest serving cell index among the set of co-scheduled cells is used to determine last DCI format for PUCCH determination among DCI formats within a same PDCCH MO.</w:t>
            </w:r>
          </w:p>
          <w:p w14:paraId="5FA4E3B2" w14:textId="77777777" w:rsidR="008D3577" w:rsidRPr="00BF72DD" w:rsidRDefault="008D3577" w:rsidP="00BF0931">
            <w:pPr>
              <w:wordWrap/>
              <w:rPr>
                <w:rFonts w:eastAsia="KaiTi"/>
                <w:i/>
                <w:iCs/>
                <w:szCs w:val="20"/>
                <w:lang w:val="en-US" w:eastAsia="zh-CN"/>
              </w:rPr>
            </w:pPr>
            <w:r w:rsidRPr="00BF72DD">
              <w:rPr>
                <w:rFonts w:eastAsia="KaiTi"/>
                <w:i/>
                <w:iCs/>
                <w:szCs w:val="20"/>
                <w:lang w:val="en-US" w:eastAsia="zh-CN"/>
              </w:rPr>
              <w:t xml:space="preserve">Proposal 7: If both DCI format 1_X and other DCI format 1_0/1_1/2_1/1_X are received in a same PDCCH monitoring occasion, the same PRI could be indicated by </w:t>
            </w:r>
            <w:proofErr w:type="spellStart"/>
            <w:r w:rsidRPr="00BF72DD">
              <w:rPr>
                <w:rFonts w:eastAsia="KaiTi"/>
                <w:i/>
                <w:iCs/>
                <w:szCs w:val="20"/>
                <w:lang w:val="en-US" w:eastAsia="zh-CN"/>
              </w:rPr>
              <w:t>gNB</w:t>
            </w:r>
            <w:proofErr w:type="spellEnd"/>
            <w:r w:rsidRPr="00BF72DD">
              <w:rPr>
                <w:rFonts w:eastAsia="KaiTi"/>
                <w:i/>
                <w:iCs/>
                <w:szCs w:val="20"/>
                <w:lang w:val="en-US" w:eastAsia="zh-CN"/>
              </w:rPr>
              <w:t xml:space="preserve"> in these DCIs.</w:t>
            </w:r>
          </w:p>
          <w:p w14:paraId="3E854197" w14:textId="23E0605B" w:rsidR="008D3577" w:rsidRPr="00BF72DD" w:rsidRDefault="008D3577" w:rsidP="00BF0931">
            <w:pPr>
              <w:wordWrap/>
              <w:rPr>
                <w:rFonts w:eastAsia="KaiTi"/>
                <w:i/>
                <w:iCs/>
                <w:kern w:val="0"/>
                <w:szCs w:val="20"/>
                <w:lang w:val="en-US" w:eastAsia="zh-CN"/>
              </w:rPr>
            </w:pPr>
          </w:p>
          <w:p w14:paraId="4CB0AE83" w14:textId="18439D91" w:rsidR="008D3577" w:rsidRPr="00BF72DD" w:rsidRDefault="001E4D82" w:rsidP="00BF0931">
            <w:pPr>
              <w:pStyle w:val="ListParagraph"/>
              <w:wordWrap/>
              <w:ind w:left="338" w:hanging="270"/>
              <w:jc w:val="both"/>
              <w:rPr>
                <w:rFonts w:eastAsia="KaiTi"/>
                <w:b/>
                <w:bCs/>
                <w:szCs w:val="20"/>
                <w:lang w:eastAsia="zh-CN"/>
              </w:rPr>
            </w:pPr>
            <w:r w:rsidRPr="00BF72DD">
              <w:rPr>
                <w:rFonts w:eastAsia="KaiTi"/>
                <w:b/>
                <w:bCs/>
                <w:szCs w:val="20"/>
                <w:lang w:eastAsia="zh-CN"/>
              </w:rPr>
              <w:t>NTT DOCOMO:</w:t>
            </w:r>
          </w:p>
          <w:p w14:paraId="30A54549" w14:textId="77777777" w:rsidR="001E4D82" w:rsidRPr="00BF72DD" w:rsidRDefault="001E4D82" w:rsidP="00BF0931">
            <w:pPr>
              <w:wordWrap/>
              <w:rPr>
                <w:rFonts w:eastAsia="KaiTi"/>
                <w:i/>
                <w:iCs/>
                <w:szCs w:val="20"/>
                <w:lang w:val="en-US" w:eastAsia="zh-CN"/>
              </w:rPr>
            </w:pPr>
            <w:r w:rsidRPr="00BF72DD">
              <w:rPr>
                <w:rFonts w:eastAsia="KaiTi"/>
                <w:i/>
                <w:iCs/>
                <w:szCs w:val="20"/>
                <w:lang w:val="en-US" w:eastAsia="zh-CN"/>
              </w:rPr>
              <w:t>Proposal 9: For PDSCH-to-HARQ feedback timing indicator, the reference PDSCH should be the PDSCH which ends at last in time domain among the co-scheduled PDSCHs.</w:t>
            </w:r>
          </w:p>
          <w:p w14:paraId="72E95274" w14:textId="77777777" w:rsidR="001E4D82" w:rsidRPr="00BF72DD" w:rsidRDefault="001E4D82" w:rsidP="00BF0931">
            <w:pPr>
              <w:wordWrap/>
              <w:rPr>
                <w:rFonts w:eastAsia="KaiTi"/>
                <w:i/>
                <w:iCs/>
                <w:szCs w:val="20"/>
                <w:lang w:val="en-US" w:eastAsia="zh-CN"/>
              </w:rPr>
            </w:pPr>
            <w:r w:rsidRPr="00BF72DD">
              <w:rPr>
                <w:rFonts w:eastAsia="KaiTi"/>
                <w:i/>
                <w:iCs/>
                <w:szCs w:val="20"/>
                <w:lang w:val="en-US" w:eastAsia="zh-CN"/>
              </w:rPr>
              <w:t>Proposal 10:</w:t>
            </w:r>
          </w:p>
          <w:p w14:paraId="7C0D2020" w14:textId="77777777" w:rsidR="001E4D82" w:rsidRPr="00BF72DD" w:rsidRDefault="001E4D82"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Type-2 HARQ-ACK codebook, for a set of cells which is co-scheduled by a DCI format 1_X, the reference PDSCH to determine DAI counting is the PDSCH with smallest serving cell index among the set of co-scheduled cells.</w:t>
            </w:r>
          </w:p>
          <w:p w14:paraId="1E9672B9" w14:textId="77777777" w:rsidR="001E4D82" w:rsidRPr="00BF72DD" w:rsidRDefault="001E4D82"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40802476" w14:textId="548B2F0E" w:rsidR="008D3577" w:rsidRPr="008B4E61" w:rsidRDefault="008D3577" w:rsidP="00BF0931">
            <w:pPr>
              <w:wordWrap/>
              <w:rPr>
                <w:rFonts w:eastAsia="KaiTi"/>
                <w:i/>
                <w:iCs/>
                <w:kern w:val="0"/>
                <w:szCs w:val="20"/>
                <w:lang w:val="en-US" w:eastAsia="zh-CN"/>
              </w:rPr>
            </w:pPr>
          </w:p>
          <w:p w14:paraId="7A9905C6" w14:textId="0B218445" w:rsidR="009361A1" w:rsidRPr="001F0B68" w:rsidRDefault="009361A1" w:rsidP="00BF0931">
            <w:pPr>
              <w:pStyle w:val="ListParagraph"/>
              <w:wordWrap/>
              <w:ind w:left="338" w:hanging="270"/>
              <w:jc w:val="both"/>
              <w:rPr>
                <w:rFonts w:eastAsia="KaiTi"/>
                <w:b/>
                <w:bCs/>
                <w:szCs w:val="20"/>
                <w:lang w:eastAsia="zh-CN"/>
              </w:rPr>
            </w:pPr>
            <w:r w:rsidRPr="001F0B68">
              <w:rPr>
                <w:rFonts w:eastAsia="KaiTi"/>
                <w:b/>
                <w:bCs/>
                <w:szCs w:val="20"/>
                <w:lang w:eastAsia="zh-CN"/>
              </w:rPr>
              <w:t>Samsung:</w:t>
            </w:r>
          </w:p>
          <w:p w14:paraId="54091FF4" w14:textId="77777777" w:rsidR="009361A1" w:rsidRPr="00BF72DD" w:rsidRDefault="009361A1" w:rsidP="00BF0931">
            <w:pPr>
              <w:wordWrap/>
              <w:rPr>
                <w:rFonts w:eastAsia="KaiTi"/>
                <w:i/>
                <w:iCs/>
                <w:color w:val="000000" w:themeColor="text1"/>
                <w:szCs w:val="20"/>
                <w:lang w:val="en-US" w:eastAsia="zh-CN"/>
              </w:rPr>
            </w:pPr>
            <w:bookmarkStart w:id="123" w:name="_Hlk118603786"/>
            <w:r w:rsidRPr="00BF72DD">
              <w:rPr>
                <w:rFonts w:eastAsia="KaiTi"/>
                <w:i/>
                <w:iCs/>
                <w:color w:val="000000" w:themeColor="text1"/>
                <w:szCs w:val="20"/>
                <w:lang w:val="en-US" w:eastAsia="zh-CN"/>
              </w:rPr>
              <w:t>Proposal 22: For determination of PUCCH resource/slot with HARQ-ACK for multiple PDSCHs on multiple cells scheduled by a DCI format 1_X, the reference PDSCH is the PDSCH on the cell with the smallest index.</w:t>
            </w:r>
          </w:p>
          <w:p w14:paraId="7D1BBDBC" w14:textId="77777777" w:rsidR="009361A1" w:rsidRPr="00BF72DD" w:rsidRDefault="009361A1" w:rsidP="00BF0931">
            <w:pPr>
              <w:pStyle w:val="ListParagraph"/>
              <w:numPr>
                <w:ilvl w:val="0"/>
                <w:numId w:val="14"/>
              </w:numPr>
              <w:wordWrap/>
              <w:rPr>
                <w:rFonts w:eastAsia="KaiTi"/>
                <w:i/>
                <w:iCs/>
                <w:color w:val="000000" w:themeColor="text1"/>
                <w:szCs w:val="20"/>
                <w:lang w:val="en-US" w:eastAsia="zh-CN"/>
              </w:rPr>
            </w:pPr>
            <w:r w:rsidRPr="00BF72DD">
              <w:rPr>
                <w:rFonts w:eastAsia="KaiTi"/>
                <w:i/>
                <w:iCs/>
                <w:color w:val="000000" w:themeColor="text1"/>
                <w:szCs w:val="20"/>
                <w:lang w:val="en-US" w:eastAsia="zh-CN"/>
              </w:rPr>
              <w:t>The PDSCH corresponding to the cell with the smallest cell index is used to determine the order of DCI formats (and therefore, the “last DCI”) for PUCCH resource determination.</w:t>
            </w:r>
          </w:p>
          <w:bookmarkEnd w:id="123"/>
          <w:p w14:paraId="4F6CE412"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23: The set of K1 values for DCI format 1_X is:</w:t>
            </w:r>
          </w:p>
          <w:p w14:paraId="1F76542B"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1: separately provided from the sets of K1 values for SC-DCI formats,</w:t>
            </w:r>
          </w:p>
          <w:p w14:paraId="1987AFFE" w14:textId="77777777" w:rsidR="009361A1" w:rsidRPr="00BF72DD" w:rsidRDefault="009361A1" w:rsidP="00BF0931">
            <w:pPr>
              <w:pStyle w:val="ListParagraph"/>
              <w:numPr>
                <w:ilvl w:val="1"/>
                <w:numId w:val="15"/>
              </w:numPr>
              <w:wordWrap/>
              <w:rPr>
                <w:rFonts w:eastAsia="KaiTi"/>
                <w:i/>
                <w:iCs/>
                <w:szCs w:val="20"/>
                <w:lang w:val="en-US" w:eastAsia="zh-CN"/>
              </w:rPr>
            </w:pPr>
            <w:r w:rsidRPr="00BF72DD">
              <w:rPr>
                <w:rFonts w:eastAsia="KaiTi"/>
                <w:i/>
                <w:iCs/>
                <w:szCs w:val="20"/>
                <w:lang w:val="en-US" w:eastAsia="zh-CN"/>
              </w:rPr>
              <w:t xml:space="preserve">For Option 1, conclude whether the configured K1 values for DCI format 1_X can include a value that is not configured for any SC-DCI </w:t>
            </w:r>
            <w:proofErr w:type="gramStart"/>
            <w:r w:rsidRPr="00BF72DD">
              <w:rPr>
                <w:rFonts w:eastAsia="KaiTi"/>
                <w:i/>
                <w:iCs/>
                <w:szCs w:val="20"/>
                <w:lang w:val="en-US" w:eastAsia="zh-CN"/>
              </w:rPr>
              <w:t>format;</w:t>
            </w:r>
            <w:proofErr w:type="gramEnd"/>
          </w:p>
          <w:p w14:paraId="057769DC"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2: included in the union of the sets of K1 values for SC-DCI formats.</w:t>
            </w:r>
          </w:p>
          <w:p w14:paraId="2D90FA81"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24: For the Type-1 HARQ-ACK codebook, down-select one of:</w:t>
            </w:r>
          </w:p>
          <w:p w14:paraId="2DE6E01C"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1: the UE expects to receive co-scheduled PDSCHs in a same slot (i.e., same K0 value</w:t>
            </w:r>
            <w:proofErr w:type="gramStart"/>
            <w:r w:rsidRPr="00BF72DD">
              <w:rPr>
                <w:rFonts w:eastAsia="KaiTi"/>
                <w:i/>
                <w:iCs/>
                <w:szCs w:val="20"/>
                <w:lang w:val="en-US" w:eastAsia="zh-CN"/>
              </w:rPr>
              <w:t>);</w:t>
            </w:r>
            <w:proofErr w:type="gramEnd"/>
          </w:p>
          <w:p w14:paraId="0D306353"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Option 2: the UE can receive co-scheduled PDSCHs in different slots (i.e., different K0 value).</w:t>
            </w:r>
          </w:p>
          <w:p w14:paraId="33154811"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lastRenderedPageBreak/>
              <w:t>Proposal 25: For the TDRA table for multi-cell scheduling, conclude whether the TDRA table for multi-cell scheduling can include rows/entries that are not configured in any single-cell TDRA table.</w:t>
            </w:r>
          </w:p>
          <w:p w14:paraId="1BD72495"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26: For Type-1 HARQ-ACK codebook generation:</w:t>
            </w:r>
          </w:p>
          <w:p w14:paraId="27A3238D"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When K1 values and TDRA rows for multi-cell scheduling are also provided for single-cell scheduling on a cell, and all co-scheduled PDSCHs have a same K0 value, Type-1 CB is same as in Rel-</w:t>
            </w:r>
            <w:proofErr w:type="gramStart"/>
            <w:r w:rsidRPr="00BF72DD">
              <w:rPr>
                <w:rFonts w:eastAsia="KaiTi"/>
                <w:i/>
                <w:iCs/>
                <w:szCs w:val="20"/>
                <w:lang w:val="en-US" w:eastAsia="zh-CN"/>
              </w:rPr>
              <w:t>17;</w:t>
            </w:r>
            <w:proofErr w:type="gramEnd"/>
          </w:p>
          <w:p w14:paraId="38978D46"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Otherwise, candidate PDSCH receptions are generated based on the union of single-cell and multi-cell TDRA tables and K1 values.</w:t>
            </w:r>
          </w:p>
          <w:p w14:paraId="13BD1D29"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27: For the two Type-2 HARQ-ACK sub-CBs in presence of multi-cell scheduling, clarify that HARQ-ACK corresponding to DCI formats that do not schedule a PDSCH is included in the first sub-CB.</w:t>
            </w:r>
          </w:p>
          <w:p w14:paraId="13CBFFD8"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28: For the second Type-2 HARQ-ACK sub-codebook corresponding to multi-cell scheduling, RAN1 to conclude on the placement of “NACK” values along/within HARQ-ACK information bits for co-scheduled PDSCHs when fewer than a maximum number of cells are co-scheduled.</w:t>
            </w:r>
          </w:p>
          <w:p w14:paraId="4C3696E0" w14:textId="77777777" w:rsidR="009361A1" w:rsidRPr="00BF72DD" w:rsidRDefault="009361A1" w:rsidP="00BF0931">
            <w:pPr>
              <w:wordWrap/>
              <w:rPr>
                <w:rFonts w:eastAsia="KaiTi"/>
                <w:i/>
                <w:iCs/>
                <w:szCs w:val="20"/>
                <w:lang w:val="en-US" w:eastAsia="zh-CN"/>
              </w:rPr>
            </w:pPr>
            <w:r w:rsidRPr="00BF72DD">
              <w:rPr>
                <w:rFonts w:eastAsia="KaiTi"/>
                <w:i/>
                <w:iCs/>
                <w:szCs w:val="20"/>
                <w:lang w:val="en-US" w:eastAsia="zh-CN"/>
              </w:rPr>
              <w:t>Proposal 29: For a Type-2 HARQ-ACK codebook and for an MC-DCI format 1_X that schedules multiple PDSCHs on a set of co-scheduled cells:</w:t>
            </w:r>
          </w:p>
          <w:p w14:paraId="6546FFB1" w14:textId="77777777" w:rsidR="009361A1" w:rsidRPr="00BF72DD" w:rsidRDefault="009361A1" w:rsidP="00BF0931">
            <w:pPr>
              <w:pStyle w:val="ListParagraph"/>
              <w:numPr>
                <w:ilvl w:val="0"/>
                <w:numId w:val="14"/>
              </w:numPr>
              <w:wordWrap/>
              <w:rPr>
                <w:rFonts w:eastAsia="KaiTi"/>
                <w:i/>
                <w:iCs/>
                <w:szCs w:val="20"/>
                <w:lang w:val="en-US" w:eastAsia="zh-CN"/>
              </w:rPr>
            </w:pPr>
            <w:r w:rsidRPr="00BF72DD">
              <w:rPr>
                <w:rFonts w:eastAsia="KaiTi"/>
                <w:i/>
                <w:iCs/>
                <w:szCs w:val="20"/>
                <w:lang w:val="en-US" w:eastAsia="zh-CN"/>
              </w:rPr>
              <w:t xml:space="preserve"> “</w:t>
            </w:r>
            <w:proofErr w:type="gramStart"/>
            <w:r w:rsidRPr="00BF72DD">
              <w:rPr>
                <w:rFonts w:eastAsia="KaiTi"/>
                <w:i/>
                <w:iCs/>
                <w:szCs w:val="20"/>
                <w:lang w:val="en-US" w:eastAsia="zh-CN"/>
              </w:rPr>
              <w:t>serving</w:t>
            </w:r>
            <w:proofErr w:type="gramEnd"/>
            <w:r w:rsidRPr="00BF72DD">
              <w:rPr>
                <w:rFonts w:eastAsia="KaiTi"/>
                <w:i/>
                <w:iCs/>
                <w:szCs w:val="20"/>
                <w:lang w:val="en-US" w:eastAsia="zh-CN"/>
              </w:rPr>
              <w:t xml:space="preserve"> cell” in the definition of counter DAI in DCI format 1_X is defined based on a smallest cell index from co-scheduled cells.</w:t>
            </w:r>
          </w:p>
          <w:p w14:paraId="6A5F7D16"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30: If a PUCCH overlaps with PUSCHs scheduled by SC-DCI formats and PUSCHs scheduled by an DCI format 0_X, the UE multiplexes the UCI in a PUSCH scheduled by an SC-DCI format as in Rel-17.</w:t>
            </w:r>
          </w:p>
          <w:p w14:paraId="2E662FAE" w14:textId="77777777" w:rsidR="009361A1" w:rsidRPr="007A304C" w:rsidRDefault="009361A1" w:rsidP="00BF0931">
            <w:pPr>
              <w:wordWrap/>
              <w:rPr>
                <w:rFonts w:eastAsia="KaiTi"/>
                <w:i/>
                <w:iCs/>
                <w:szCs w:val="20"/>
                <w:lang w:val="en-US" w:eastAsia="zh-CN"/>
              </w:rPr>
            </w:pPr>
            <w:r w:rsidRPr="007A304C">
              <w:rPr>
                <w:rFonts w:eastAsia="KaiTi"/>
                <w:i/>
                <w:iCs/>
                <w:szCs w:val="20"/>
                <w:lang w:val="en-US" w:eastAsia="zh-CN"/>
              </w:rPr>
              <w:t>Proposal 31: For multi-PUSCHs scheduled by DCI format 0_X, when the corresponding UL grant indicates UL DAI but a PUCCH with HARQ-ACK is absent throughout the multi-PUSCHs, the UE does not multiplex HARQ-ACK on any of the PUSCHs.</w:t>
            </w:r>
          </w:p>
          <w:p w14:paraId="1FDBF315" w14:textId="77777777" w:rsidR="009361A1" w:rsidRPr="008B4E61" w:rsidRDefault="009361A1" w:rsidP="00BF0931">
            <w:pPr>
              <w:wordWrap/>
              <w:rPr>
                <w:rFonts w:eastAsia="KaiTi"/>
                <w:i/>
                <w:iCs/>
                <w:kern w:val="0"/>
                <w:szCs w:val="20"/>
                <w:lang w:val="en-US" w:eastAsia="zh-CN"/>
              </w:rPr>
            </w:pPr>
          </w:p>
          <w:p w14:paraId="2CC2E85F" w14:textId="11F60422" w:rsidR="00786898" w:rsidRPr="00A51F23" w:rsidRDefault="00786898" w:rsidP="00BF0931">
            <w:pPr>
              <w:pStyle w:val="ListParagraph"/>
              <w:wordWrap/>
              <w:ind w:left="338" w:hanging="270"/>
              <w:jc w:val="both"/>
              <w:rPr>
                <w:rFonts w:eastAsia="KaiTi"/>
                <w:b/>
                <w:bCs/>
                <w:szCs w:val="20"/>
                <w:lang w:eastAsia="zh-CN"/>
              </w:rPr>
            </w:pPr>
            <w:r w:rsidRPr="00A51F23">
              <w:rPr>
                <w:rFonts w:eastAsia="KaiTi"/>
                <w:b/>
                <w:bCs/>
                <w:szCs w:val="20"/>
                <w:lang w:eastAsia="zh-CN"/>
              </w:rPr>
              <w:t>Qualcomm:</w:t>
            </w:r>
          </w:p>
          <w:p w14:paraId="4F3B1326" w14:textId="77777777" w:rsidR="00786898" w:rsidRPr="00A51F23" w:rsidRDefault="00786898" w:rsidP="00BF0931">
            <w:pPr>
              <w:wordWrap/>
              <w:rPr>
                <w:rFonts w:eastAsia="KaiTi"/>
                <w:i/>
                <w:iCs/>
                <w:szCs w:val="20"/>
                <w:lang w:val="en-US" w:eastAsia="zh-CN"/>
              </w:rPr>
            </w:pPr>
            <w:r w:rsidRPr="00A51F23">
              <w:rPr>
                <w:rFonts w:eastAsia="KaiTi"/>
                <w:i/>
                <w:iCs/>
                <w:szCs w:val="20"/>
                <w:lang w:val="en-US" w:eastAsia="zh-CN"/>
              </w:rPr>
              <w:t>Proposal 7:</w:t>
            </w:r>
          </w:p>
          <w:p w14:paraId="285A71BF" w14:textId="77777777" w:rsidR="00786898" w:rsidRPr="00A51F23" w:rsidRDefault="00786898"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Agree Proposal 4-1rev2, i.e.,</w:t>
            </w:r>
          </w:p>
          <w:p w14:paraId="30CA772B" w14:textId="77777777" w:rsidR="00786898" w:rsidRPr="00A51F23" w:rsidRDefault="00786898"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For determining the timing of a PUCCH carrying HARQ-ACK information corresponding to a set of co-scheduled PDSCHs by a DCI format 1_X, the reference PDSCH is the PDSCH ending last as indicated in the DCI format 1_X among the set of co-scheduled PDSCHs.</w:t>
            </w:r>
          </w:p>
          <w:p w14:paraId="624A6ABC" w14:textId="77777777" w:rsidR="00786898" w:rsidRPr="00A51F23" w:rsidRDefault="00786898"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Agree Proposal 4-4rev3 with removing the FFS sub-bullet, i.e.,</w:t>
            </w:r>
          </w:p>
          <w:p w14:paraId="5BED9E63" w14:textId="77777777" w:rsidR="00786898" w:rsidRPr="00A51F23" w:rsidRDefault="00786898"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26095628" w14:textId="77777777" w:rsidR="00786898" w:rsidRPr="00A51F23" w:rsidRDefault="00786898" w:rsidP="00BF0931">
            <w:pPr>
              <w:wordWrap/>
              <w:rPr>
                <w:rFonts w:eastAsia="KaiTi"/>
                <w:i/>
                <w:iCs/>
                <w:kern w:val="0"/>
                <w:szCs w:val="20"/>
                <w:lang w:val="en-US" w:eastAsia="zh-CN"/>
              </w:rPr>
            </w:pPr>
          </w:p>
          <w:p w14:paraId="0A4D6997" w14:textId="492358A0" w:rsidR="009361A1" w:rsidRPr="00A51F23" w:rsidRDefault="007E60C7" w:rsidP="00BF0931">
            <w:pPr>
              <w:pStyle w:val="ListParagraph"/>
              <w:wordWrap/>
              <w:ind w:left="338" w:hanging="270"/>
              <w:jc w:val="both"/>
              <w:rPr>
                <w:rFonts w:eastAsia="KaiTi"/>
                <w:b/>
                <w:bCs/>
                <w:szCs w:val="20"/>
                <w:lang w:eastAsia="zh-CN"/>
              </w:rPr>
            </w:pPr>
            <w:r w:rsidRPr="00A51F23">
              <w:rPr>
                <w:rFonts w:eastAsia="KaiTi"/>
                <w:b/>
                <w:bCs/>
                <w:szCs w:val="20"/>
                <w:lang w:eastAsia="zh-CN"/>
              </w:rPr>
              <w:t>Ericsson:</w:t>
            </w:r>
          </w:p>
          <w:p w14:paraId="6C0BDB79" w14:textId="3A1AB2C3" w:rsidR="007E60C7" w:rsidRPr="00A51F23" w:rsidRDefault="007E60C7" w:rsidP="00BF0931">
            <w:pPr>
              <w:wordWrap/>
              <w:rPr>
                <w:rFonts w:eastAsia="KaiTi"/>
                <w:i/>
                <w:iCs/>
                <w:szCs w:val="20"/>
                <w:lang w:val="en-US" w:eastAsia="zh-CN"/>
              </w:rPr>
            </w:pPr>
            <w:r w:rsidRPr="00A51F23">
              <w:rPr>
                <w:rFonts w:eastAsia="KaiTi"/>
                <w:i/>
                <w:iCs/>
                <w:szCs w:val="20"/>
                <w:lang w:val="en-US" w:eastAsia="zh-CN"/>
              </w:rPr>
              <w:t>Observation 3: The choice of reference PDSCH for timing of PUCCH should be aligned with related cases used in legacy procedures such as PDSCH repetition or multi-slot PDCHs scheduling.</w:t>
            </w:r>
          </w:p>
          <w:p w14:paraId="4745DC6A" w14:textId="77777777" w:rsidR="001A1204" w:rsidRPr="00A51F23" w:rsidRDefault="007E60C7" w:rsidP="00BF0931">
            <w:pPr>
              <w:wordWrap/>
              <w:rPr>
                <w:rFonts w:eastAsia="KaiTi"/>
                <w:i/>
                <w:iCs/>
                <w:szCs w:val="20"/>
                <w:lang w:val="en-US" w:eastAsia="zh-CN"/>
              </w:rPr>
            </w:pPr>
            <w:r w:rsidRPr="00A51F23">
              <w:rPr>
                <w:rFonts w:eastAsia="KaiTi"/>
                <w:i/>
                <w:iCs/>
                <w:szCs w:val="20"/>
                <w:lang w:val="en-US" w:eastAsia="zh-CN"/>
              </w:rPr>
              <w:t>Observation 4: The choice of reference PDSCH for timing of PUCCH does not need to be aligned with the choice of reference PDSCH for DAI counting. The determination of the former impacts what K1 value is signaled, while the latter impacts the arrangements of the HARQ-ACK bits in a codebook.</w:t>
            </w:r>
          </w:p>
          <w:p w14:paraId="64A43C6B" w14:textId="277B62D6" w:rsidR="007E60C7" w:rsidRPr="00A51F23" w:rsidRDefault="007E60C7" w:rsidP="00BF0931">
            <w:pPr>
              <w:wordWrap/>
              <w:rPr>
                <w:rFonts w:eastAsia="KaiTi"/>
                <w:i/>
                <w:iCs/>
                <w:szCs w:val="20"/>
                <w:lang w:val="en-US" w:eastAsia="zh-CN"/>
              </w:rPr>
            </w:pPr>
            <w:r w:rsidRPr="00A51F23">
              <w:rPr>
                <w:rFonts w:eastAsia="KaiTi"/>
                <w:i/>
                <w:iCs/>
                <w:szCs w:val="20"/>
                <w:lang w:val="en-US" w:eastAsia="zh-CN"/>
              </w:rPr>
              <w:t>Proposal 16: 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p>
          <w:p w14:paraId="1D468F74" w14:textId="41295BA4" w:rsidR="007E60C7" w:rsidRPr="00A51F23" w:rsidRDefault="007E60C7" w:rsidP="00BF0931">
            <w:pPr>
              <w:wordWrap/>
              <w:rPr>
                <w:rFonts w:eastAsia="KaiTi"/>
                <w:i/>
                <w:iCs/>
                <w:szCs w:val="20"/>
                <w:lang w:val="en-US" w:eastAsia="zh-CN"/>
              </w:rPr>
            </w:pPr>
            <w:bookmarkStart w:id="124" w:name="_Toc115419463"/>
            <w:bookmarkStart w:id="125" w:name="_Toc118696070"/>
            <w:r w:rsidRPr="00A51F23">
              <w:rPr>
                <w:rFonts w:eastAsia="KaiTi"/>
                <w:i/>
                <w:iCs/>
                <w:szCs w:val="20"/>
                <w:lang w:val="en-US" w:eastAsia="zh-CN"/>
              </w:rPr>
              <w:t>Proposal 17: Type-1 HARQ-ACK codebook is supported when a DCI 1_X schedules PDSCHs across cells.</w:t>
            </w:r>
            <w:bookmarkEnd w:id="124"/>
            <w:bookmarkEnd w:id="125"/>
          </w:p>
          <w:p w14:paraId="36FA1654" w14:textId="67FBB668" w:rsidR="007E60C7" w:rsidRPr="00A51F23" w:rsidRDefault="007E60C7" w:rsidP="00BF0931">
            <w:pPr>
              <w:wordWrap/>
              <w:rPr>
                <w:rFonts w:eastAsia="KaiTi"/>
                <w:i/>
                <w:iCs/>
                <w:szCs w:val="20"/>
                <w:lang w:val="en-US" w:eastAsia="zh-CN"/>
              </w:rPr>
            </w:pPr>
            <w:bookmarkStart w:id="126" w:name="_Toc115419464"/>
            <w:bookmarkStart w:id="127" w:name="_Toc118696071"/>
            <w:r w:rsidRPr="00A51F23">
              <w:rPr>
                <w:rFonts w:eastAsia="KaiTi"/>
                <w:i/>
                <w:iCs/>
                <w:szCs w:val="20"/>
                <w:lang w:val="en-US" w:eastAsia="zh-CN"/>
              </w:rPr>
              <w:t xml:space="preserve">Proposal 18: For Type-1 HARQ-ACK codebook generation corresponding to a set of co-scheduled PDSCHs scheduled by a DCI 1_X across cells, the timing occasion corresponding to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oMath>
            <w:r w:rsidRPr="00A51F23">
              <w:rPr>
                <w:rFonts w:eastAsia="KaiTi"/>
                <w:i/>
                <w:iCs/>
                <w:szCs w:val="20"/>
                <w:lang w:val="en-US" w:eastAsia="zh-CN"/>
              </w:rPr>
              <w:t xml:space="preserve">  (e.g.,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r>
                <w:rPr>
                  <w:rFonts w:ascii="Cambria Math" w:eastAsia="KaiTi" w:hAnsi="Cambria Math"/>
                  <w:szCs w:val="20"/>
                  <w:lang w:val="en-US" w:eastAsia="zh-CN"/>
                </w:rPr>
                <m:t>=max</m:t>
              </m:r>
              <m:d>
                <m:dPr>
                  <m:ctrlPr>
                    <w:rPr>
                      <w:rFonts w:ascii="Cambria Math" w:eastAsia="KaiTi" w:hAnsi="Cambria Math"/>
                      <w:i/>
                      <w:iCs/>
                      <w:szCs w:val="20"/>
                      <w:lang w:val="en-US" w:eastAsia="zh-CN"/>
                    </w:rPr>
                  </m:ctrlPr>
                </m:dPr>
                <m:e>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1</m:t>
                      </m:r>
                    </m:sub>
                  </m:sSub>
                </m:e>
              </m:d>
            </m:oMath>
            <w:r w:rsidRPr="00A51F23">
              <w:rPr>
                <w:rFonts w:eastAsia="KaiTi"/>
                <w:i/>
                <w:iCs/>
                <w:szCs w:val="20"/>
                <w:lang w:val="en-US" w:eastAsia="zh-CN"/>
              </w:rPr>
              <w:t xml:space="preserve"> ) in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M</m:t>
                  </m:r>
                </m:e>
                <m:sub>
                  <m:r>
                    <w:rPr>
                      <w:rFonts w:ascii="Cambria Math" w:eastAsia="KaiTi" w:hAnsi="Cambria Math"/>
                      <w:szCs w:val="20"/>
                      <w:lang w:val="en-US" w:eastAsia="zh-CN"/>
                    </w:rPr>
                    <m:t>A,c</m:t>
                  </m:r>
                </m:sub>
              </m:sSub>
            </m:oMath>
            <w:r w:rsidRPr="00A51F23">
              <w:rPr>
                <w:rFonts w:eastAsia="KaiTi"/>
                <w:i/>
                <w:iCs/>
                <w:szCs w:val="20"/>
                <w:lang w:val="en-US" w:eastAsia="zh-CN"/>
              </w:rPr>
              <w:t xml:space="preserve"> is used for a co-scheduled PDSCH on cell c that ends earlier than </w:t>
            </w:r>
            <m:oMath>
              <m:r>
                <w:rPr>
                  <w:rFonts w:ascii="Cambria Math" w:eastAsia="KaiTi" w:hAnsi="Cambria Math"/>
                  <w:szCs w:val="20"/>
                  <w:lang w:val="en-US" w:eastAsia="zh-CN"/>
                </w:rPr>
                <m:t>max</m:t>
              </m:r>
              <m:d>
                <m:dPr>
                  <m:ctrlPr>
                    <w:rPr>
                      <w:rFonts w:ascii="Cambria Math" w:eastAsia="KaiTi" w:hAnsi="Cambria Math"/>
                      <w:i/>
                      <w:iCs/>
                      <w:szCs w:val="20"/>
                      <w:lang w:val="en-US" w:eastAsia="zh-CN"/>
                    </w:rPr>
                  </m:ctrlPr>
                </m:dPr>
                <m:e>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1</m:t>
                      </m:r>
                    </m:sub>
                  </m:sSub>
                </m:e>
              </m:d>
            </m:oMath>
            <w:r w:rsidRPr="00A51F23">
              <w:rPr>
                <w:rFonts w:eastAsia="KaiTi"/>
                <w:i/>
                <w:iCs/>
                <w:szCs w:val="20"/>
                <w:lang w:val="en-US" w:eastAsia="zh-CN"/>
              </w:rPr>
              <w:t xml:space="preserve"> UL slots from the corresponding PUCCH slot. In case of presence of other HARQ-ACK information corresponding to occasion </w:t>
            </w:r>
            <m:oMath>
              <m:sSub>
                <m:sSubPr>
                  <m:ctrlPr>
                    <w:rPr>
                      <w:rFonts w:ascii="Cambria Math" w:eastAsia="KaiTi" w:hAnsi="Cambria Math"/>
                      <w:i/>
                      <w:iCs/>
                      <w:szCs w:val="20"/>
                      <w:lang w:val="en-US" w:eastAsia="zh-CN"/>
                    </w:rPr>
                  </m:ctrlPr>
                </m:sSubPr>
                <m:e>
                  <m:r>
                    <w:rPr>
                      <w:rFonts w:ascii="Cambria Math" w:eastAsia="KaiTi" w:hAnsi="Cambria Math"/>
                      <w:szCs w:val="20"/>
                      <w:lang w:val="en-US" w:eastAsia="zh-CN"/>
                    </w:rPr>
                    <m:t>K</m:t>
                  </m:r>
                </m:e>
                <m:sub>
                  <m:r>
                    <w:rPr>
                      <w:rFonts w:ascii="Cambria Math" w:eastAsia="KaiTi" w:hAnsi="Cambria Math"/>
                      <w:szCs w:val="20"/>
                      <w:lang w:val="en-US" w:eastAsia="zh-CN"/>
                    </w:rPr>
                    <m:t>x</m:t>
                  </m:r>
                </m:sub>
              </m:sSub>
            </m:oMath>
            <w:r w:rsidRPr="00A51F23">
              <w:rPr>
                <w:rFonts w:eastAsia="KaiTi"/>
                <w:i/>
                <w:iCs/>
                <w:szCs w:val="20"/>
                <w:lang w:val="en-US" w:eastAsia="zh-CN"/>
              </w:rPr>
              <w:t>, bundling of HARQ-ACK information is performed.</w:t>
            </w:r>
            <w:bookmarkEnd w:id="126"/>
            <w:bookmarkEnd w:id="127"/>
          </w:p>
          <w:p w14:paraId="198CD1E6" w14:textId="1E7D12A6" w:rsidR="007E60C7" w:rsidRPr="00A51F23" w:rsidRDefault="007E60C7" w:rsidP="00BF0931">
            <w:pPr>
              <w:wordWrap/>
              <w:rPr>
                <w:rFonts w:eastAsia="KaiTi"/>
                <w:i/>
                <w:iCs/>
                <w:szCs w:val="20"/>
                <w:lang w:val="en-US" w:eastAsia="zh-CN"/>
              </w:rPr>
            </w:pPr>
            <w:bookmarkStart w:id="128" w:name="_Toc118696072"/>
            <w:r w:rsidRPr="00A51F23">
              <w:rPr>
                <w:rFonts w:eastAsia="KaiTi"/>
                <w:i/>
                <w:iCs/>
                <w:szCs w:val="20"/>
                <w:lang w:val="en-US" w:eastAsia="zh-CN"/>
              </w:rPr>
              <w:t xml:space="preserve">Proposal 19: For Type-2 HARQ-ACK codebook, for a set of cells which is co-scheduled by a DCI format 1_X, the reference PDSCH to determine DAI counting is the PDSCH with smallest serving cell index among the set of co-scheduled cells (i.e., Specify 1st </w:t>
            </w:r>
            <w:proofErr w:type="spellStart"/>
            <w:r w:rsidRPr="00A51F23">
              <w:rPr>
                <w:rFonts w:eastAsia="KaiTi"/>
                <w:i/>
                <w:iCs/>
                <w:szCs w:val="20"/>
                <w:lang w:val="en-US" w:eastAsia="zh-CN"/>
              </w:rPr>
              <w:t>bullet in</w:t>
            </w:r>
            <w:proofErr w:type="spellEnd"/>
            <w:r w:rsidRPr="00A51F23">
              <w:rPr>
                <w:rFonts w:eastAsia="KaiTi"/>
                <w:i/>
                <w:iCs/>
                <w:szCs w:val="20"/>
                <w:lang w:val="en-US" w:eastAsia="zh-CN"/>
              </w:rPr>
              <w:t xml:space="preserve"> Proposal 4-4-rev3 in RAN1#110b-e).</w:t>
            </w:r>
            <w:bookmarkEnd w:id="128"/>
          </w:p>
          <w:p w14:paraId="492BF9DF" w14:textId="5C1CF43E" w:rsidR="007E60C7" w:rsidRPr="00A51F23" w:rsidRDefault="007E60C7" w:rsidP="00BF0931">
            <w:pPr>
              <w:wordWrap/>
              <w:rPr>
                <w:rFonts w:eastAsia="KaiTi"/>
                <w:i/>
                <w:iCs/>
                <w:szCs w:val="20"/>
                <w:lang w:val="en-US" w:eastAsia="zh-CN"/>
              </w:rPr>
            </w:pPr>
            <w:r w:rsidRPr="00A51F23">
              <w:rPr>
                <w:rFonts w:eastAsia="KaiTi"/>
                <w:i/>
                <w:iCs/>
                <w:szCs w:val="20"/>
                <w:lang w:val="en-US" w:eastAsia="zh-CN"/>
              </w:rPr>
              <w:t xml:space="preserve">Observation 5: No additional specification is needed or justified for determining the last DCI format for the purpose of PUCCH resource determination when a DCI format 1_X is involved. Any ambiguity related issue exists in legacy </w:t>
            </w:r>
            <w:r w:rsidRPr="00A51F23">
              <w:rPr>
                <w:rFonts w:eastAsia="KaiTi"/>
                <w:i/>
                <w:iCs/>
                <w:szCs w:val="20"/>
                <w:lang w:val="en-US" w:eastAsia="zh-CN"/>
              </w:rPr>
              <w:lastRenderedPageBreak/>
              <w:t xml:space="preserve">procedures with legacy DCI and is not specific to the introduction of DCI 1_X.  </w:t>
            </w:r>
          </w:p>
          <w:p w14:paraId="7BC1D96B" w14:textId="1C7D1199" w:rsidR="007E60C7" w:rsidRPr="00A51F23" w:rsidRDefault="007E60C7" w:rsidP="00BF0931">
            <w:pPr>
              <w:wordWrap/>
              <w:rPr>
                <w:rFonts w:eastAsia="KaiTi"/>
                <w:i/>
                <w:iCs/>
                <w:szCs w:val="20"/>
                <w:lang w:val="en-US" w:eastAsia="zh-CN"/>
              </w:rPr>
            </w:pPr>
            <w:bookmarkStart w:id="129" w:name="_Toc118696073"/>
            <w:r w:rsidRPr="00A51F23">
              <w:rPr>
                <w:rFonts w:eastAsia="KaiTi"/>
                <w:i/>
                <w:iCs/>
                <w:szCs w:val="20"/>
                <w:lang w:val="en-US" w:eastAsia="zh-CN"/>
              </w:rPr>
              <w:t xml:space="preserve">Proposal 20: Existing procedures for determining the last DCI format for the purpose of PUCCH resource determination when a DCI format 1_X is involved, should be reused (i.e., Do not specify/discuss 2nd </w:t>
            </w:r>
            <w:proofErr w:type="spellStart"/>
            <w:r w:rsidRPr="00A51F23">
              <w:rPr>
                <w:rFonts w:eastAsia="KaiTi"/>
                <w:i/>
                <w:iCs/>
                <w:szCs w:val="20"/>
                <w:lang w:val="en-US" w:eastAsia="zh-CN"/>
              </w:rPr>
              <w:t>bullet in</w:t>
            </w:r>
            <w:proofErr w:type="spellEnd"/>
            <w:r w:rsidRPr="00A51F23">
              <w:rPr>
                <w:rFonts w:eastAsia="KaiTi"/>
                <w:i/>
                <w:iCs/>
                <w:szCs w:val="20"/>
                <w:lang w:val="en-US" w:eastAsia="zh-CN"/>
              </w:rPr>
              <w:t xml:space="preserve"> Proposal 4-4rev3 in RAN1#110b-e not needed).</w:t>
            </w:r>
            <w:bookmarkEnd w:id="129"/>
          </w:p>
          <w:p w14:paraId="4F52E60F" w14:textId="3C654CC4" w:rsidR="007E60C7" w:rsidRPr="008B4E61" w:rsidRDefault="007E60C7" w:rsidP="00BF0931">
            <w:pPr>
              <w:wordWrap/>
              <w:rPr>
                <w:rFonts w:eastAsia="KaiTi"/>
                <w:i/>
                <w:iCs/>
                <w:szCs w:val="20"/>
                <w:lang w:val="en-US" w:eastAsia="zh-CN"/>
              </w:rPr>
            </w:pPr>
            <w:bookmarkStart w:id="130" w:name="_Toc111209495"/>
            <w:bookmarkStart w:id="131" w:name="_Toc111213471"/>
            <w:bookmarkStart w:id="132" w:name="_Toc115419465"/>
            <w:bookmarkStart w:id="133" w:name="_Toc118696074"/>
            <w:r w:rsidRPr="00A51F23">
              <w:rPr>
                <w:rFonts w:eastAsia="KaiTi"/>
                <w:i/>
                <w:iCs/>
                <w:szCs w:val="20"/>
                <w:lang w:val="en-US" w:eastAsia="zh-CN"/>
              </w:rPr>
              <w:t>Proposal 21: The value of the DAI field in a DCI format 0_X is applicable for HARQ-ACK multiplexing in any of the PUSCHs when that PUSCH for HARQ-ACK multiplexing is determined following the existing procedures.</w:t>
            </w:r>
            <w:bookmarkEnd w:id="130"/>
            <w:bookmarkEnd w:id="131"/>
            <w:bookmarkEnd w:id="132"/>
            <w:bookmarkEnd w:id="133"/>
          </w:p>
          <w:p w14:paraId="1B7FF24C" w14:textId="77777777" w:rsidR="007E60C7" w:rsidRPr="008B4E61" w:rsidRDefault="007E60C7" w:rsidP="00BF0931">
            <w:pPr>
              <w:wordWrap/>
              <w:rPr>
                <w:rFonts w:eastAsia="KaiTi"/>
                <w:i/>
                <w:iCs/>
                <w:kern w:val="0"/>
                <w:szCs w:val="20"/>
                <w:lang w:val="en-US" w:eastAsia="zh-CN"/>
              </w:rPr>
            </w:pPr>
          </w:p>
          <w:p w14:paraId="3CC89F93" w14:textId="77777777" w:rsidR="00BF0D9F" w:rsidRPr="00A51F23" w:rsidRDefault="00BF0D9F" w:rsidP="00BF0931">
            <w:pPr>
              <w:pStyle w:val="ListParagraph"/>
              <w:wordWrap/>
              <w:ind w:left="338" w:hanging="270"/>
              <w:jc w:val="both"/>
              <w:rPr>
                <w:rFonts w:eastAsia="KaiTi"/>
                <w:b/>
                <w:bCs/>
                <w:szCs w:val="20"/>
                <w:lang w:eastAsia="zh-CN"/>
              </w:rPr>
            </w:pPr>
            <w:r w:rsidRPr="00A51F23">
              <w:rPr>
                <w:rFonts w:eastAsia="KaiTi"/>
                <w:b/>
                <w:bCs/>
                <w:szCs w:val="20"/>
                <w:lang w:eastAsia="zh-CN"/>
              </w:rPr>
              <w:t>MediaTek:</w:t>
            </w:r>
          </w:p>
          <w:p w14:paraId="779E9D0C" w14:textId="77777777" w:rsidR="00BF0D9F" w:rsidRPr="00A51F23" w:rsidRDefault="00BF0D9F" w:rsidP="00BF0931">
            <w:pPr>
              <w:wordWrap/>
              <w:rPr>
                <w:rFonts w:eastAsia="KaiTi"/>
                <w:i/>
                <w:iCs/>
                <w:szCs w:val="20"/>
                <w:lang w:val="en-US" w:eastAsia="zh-CN"/>
              </w:rPr>
            </w:pPr>
            <w:bookmarkStart w:id="134" w:name="OLE_LINK257"/>
            <w:bookmarkStart w:id="135" w:name="OLE_LINK938"/>
            <w:r w:rsidRPr="00A51F23">
              <w:rPr>
                <w:rFonts w:eastAsia="KaiTi"/>
                <w:i/>
                <w:iCs/>
                <w:szCs w:val="20"/>
                <w:lang w:val="en-US" w:eastAsia="zh-CN"/>
              </w:rPr>
              <w:t>Proposal 10: Reference PDSCH of a PUCCH carrying HARQ-ACK should be the last PDSCH of co-scheduled PDSCHs by multi-cell scheduling DCI as the majority supported Proposal 4-1rev2 in the moderator summary during RAN1 #110-bis-e [2].</w:t>
            </w:r>
            <w:bookmarkEnd w:id="134"/>
          </w:p>
          <w:bookmarkEnd w:id="135"/>
          <w:p w14:paraId="036EB117" w14:textId="77777777" w:rsidR="00BF0D9F" w:rsidRPr="00A51F23" w:rsidRDefault="00BF0D9F" w:rsidP="00BF0931">
            <w:pPr>
              <w:wordWrap/>
              <w:rPr>
                <w:rFonts w:eastAsia="KaiTi"/>
                <w:i/>
                <w:iCs/>
                <w:kern w:val="0"/>
                <w:szCs w:val="20"/>
                <w:lang w:val="en-US" w:eastAsia="zh-CN"/>
              </w:rPr>
            </w:pPr>
          </w:p>
          <w:p w14:paraId="03E6A52D" w14:textId="77777777" w:rsidR="004F5B29" w:rsidRPr="00A51F23" w:rsidRDefault="004F5B29" w:rsidP="00BF0931">
            <w:pPr>
              <w:pStyle w:val="ListParagraph"/>
              <w:wordWrap/>
              <w:ind w:left="338" w:hanging="270"/>
              <w:jc w:val="both"/>
              <w:rPr>
                <w:rFonts w:eastAsia="KaiTi"/>
                <w:b/>
                <w:bCs/>
                <w:szCs w:val="20"/>
                <w:lang w:eastAsia="zh-CN"/>
              </w:rPr>
            </w:pPr>
            <w:r w:rsidRPr="00A51F23">
              <w:rPr>
                <w:rFonts w:eastAsia="KaiTi"/>
                <w:b/>
                <w:bCs/>
                <w:szCs w:val="20"/>
                <w:lang w:eastAsia="zh-CN"/>
              </w:rPr>
              <w:t>LGE</w:t>
            </w:r>
            <w:r w:rsidRPr="00A51F23">
              <w:rPr>
                <w:rFonts w:eastAsia="KaiTi"/>
                <w:b/>
                <w:bCs/>
                <w:szCs w:val="20"/>
                <w:lang w:eastAsia="zh-CN"/>
              </w:rPr>
              <w:t>：</w:t>
            </w:r>
          </w:p>
          <w:p w14:paraId="425B6778" w14:textId="77777777" w:rsidR="004F5B29" w:rsidRPr="00A51F23" w:rsidRDefault="004F5B29" w:rsidP="00BF0931">
            <w:pPr>
              <w:wordWrap/>
              <w:rPr>
                <w:rFonts w:eastAsia="KaiTi"/>
                <w:i/>
                <w:iCs/>
                <w:color w:val="000000" w:themeColor="text1"/>
                <w:szCs w:val="20"/>
                <w:lang w:val="en-US" w:eastAsia="zh-CN"/>
              </w:rPr>
            </w:pPr>
            <w:r w:rsidRPr="00A51F23">
              <w:rPr>
                <w:rFonts w:eastAsia="KaiTi"/>
                <w:i/>
                <w:iCs/>
                <w:color w:val="000000" w:themeColor="text1"/>
                <w:szCs w:val="20"/>
                <w:lang w:val="en-US" w:eastAsia="zh-CN"/>
              </w:rPr>
              <w:t>Proposal #17: Consider the following Proposal 4-1rev2 in FL summary at RAN1#110bis-e after deciding whether to apply a same K0 value for co-scheduled cells considering Type-1 HARQ-ACK codebook construction.</w:t>
            </w:r>
          </w:p>
          <w:p w14:paraId="479D424E" w14:textId="77777777" w:rsidR="004F5B29" w:rsidRPr="00A51F23" w:rsidRDefault="004F5B29" w:rsidP="00BF0931">
            <w:pPr>
              <w:pStyle w:val="ListParagraph"/>
              <w:numPr>
                <w:ilvl w:val="0"/>
                <w:numId w:val="14"/>
              </w:numPr>
              <w:wordWrap/>
              <w:rPr>
                <w:rFonts w:eastAsia="KaiTi"/>
                <w:i/>
                <w:iCs/>
                <w:color w:val="000000" w:themeColor="text1"/>
                <w:szCs w:val="20"/>
                <w:lang w:val="en-US" w:eastAsia="zh-CN"/>
              </w:rPr>
            </w:pPr>
            <w:r w:rsidRPr="00A51F23">
              <w:rPr>
                <w:rFonts w:eastAsia="KaiTi"/>
                <w:i/>
                <w:iCs/>
                <w:color w:val="000000" w:themeColor="text1"/>
                <w:szCs w:val="20"/>
                <w:lang w:val="en-US" w:eastAsia="zh-CN"/>
              </w:rPr>
              <w:t>For determining the timing of a PUCCH carrying HARQ-ACK information corresponding to a set of co-scheduled PDSCHs by a DCI format 1_X, the reference PDSCH is the PDSCH ending last as indicated in the DCI format 1_X among the set of co-scheduled PDSCHs.</w:t>
            </w:r>
          </w:p>
          <w:p w14:paraId="5A08FE1C"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#18: Consider how to construct Type-1 HARQ-ACK codebook in case with multi-cell PDSCH scheduling, in terms of following two aspects.</w:t>
            </w:r>
          </w:p>
          <w:p w14:paraId="26095AEE"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SLIV pruning procedure for the cell schedulable by the multi-cell DCI (</w:t>
            </w:r>
            <w:proofErr w:type="gramStart"/>
            <w:r w:rsidRPr="00A51F23">
              <w:rPr>
                <w:rFonts w:eastAsia="KaiTi"/>
                <w:i/>
                <w:iCs/>
                <w:szCs w:val="20"/>
                <w:lang w:val="en-US" w:eastAsia="zh-CN"/>
              </w:rPr>
              <w:t>e.g.</w:t>
            </w:r>
            <w:proofErr w:type="gramEnd"/>
            <w:r w:rsidRPr="00A51F23">
              <w:rPr>
                <w:rFonts w:eastAsia="KaiTi"/>
                <w:i/>
                <w:iCs/>
                <w:szCs w:val="20"/>
                <w:lang w:val="en-US" w:eastAsia="zh-CN"/>
              </w:rPr>
              <w:t xml:space="preserve"> extension of SLIV set as for Rel-17 multi-PDSCH scheduling)</w:t>
            </w:r>
          </w:p>
          <w:p w14:paraId="4FF21F5F"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Determination of K1 set for the cell schedulable by the multi-cell DCI (</w:t>
            </w:r>
            <w:proofErr w:type="gramStart"/>
            <w:r w:rsidRPr="00A51F23">
              <w:rPr>
                <w:rFonts w:eastAsia="KaiTi"/>
                <w:i/>
                <w:iCs/>
                <w:szCs w:val="20"/>
                <w:lang w:val="en-US" w:eastAsia="zh-CN"/>
              </w:rPr>
              <w:t>e.g.</w:t>
            </w:r>
            <w:proofErr w:type="gramEnd"/>
            <w:r w:rsidRPr="00A51F23">
              <w:rPr>
                <w:rFonts w:eastAsia="KaiTi"/>
                <w:i/>
                <w:iCs/>
                <w:szCs w:val="20"/>
                <w:lang w:val="en-US" w:eastAsia="zh-CN"/>
              </w:rPr>
              <w:t xml:space="preserve"> extension of K1 set as for Rel-17 multi-PDSCH scheduling)</w:t>
            </w:r>
          </w:p>
          <w:p w14:paraId="2B3FD5F5"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#19: Clarify the following aspects for the construction of Type-2 HARQ-ACK codebook in case with multi-cell PDSCH scheduling.</w:t>
            </w:r>
          </w:p>
          <w:p w14:paraId="4AFFE3E8"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The ordering of HARQ-ACK bits for a DCI format 1_X in case when one of the cells co-scheduled by the DCI has collision with semi-static UL symbol</w:t>
            </w:r>
          </w:p>
          <w:p w14:paraId="55D71532"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HARQ-ACK payload size of the second sub-codebook in case when only one DCI 1_X (scheduling multiple cells) is received by the UE</w:t>
            </w:r>
          </w:p>
          <w:p w14:paraId="11D9D21C"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#20: Support the following Proposal 4-4rev3 in FL summary at RAN1#110bis-e, with update on the last sub-bullet (in red) as below.</w:t>
            </w:r>
          </w:p>
          <w:p w14:paraId="6C5E411B" w14:textId="77777777" w:rsidR="004F5B29" w:rsidRPr="00A51F23" w:rsidRDefault="004F5B29" w:rsidP="00BF0931">
            <w:pPr>
              <w:pStyle w:val="ListParagraph"/>
              <w:numPr>
                <w:ilvl w:val="0"/>
                <w:numId w:val="14"/>
              </w:numPr>
              <w:wordWrap/>
              <w:rPr>
                <w:rFonts w:eastAsia="KaiTi"/>
                <w:i/>
                <w:iCs/>
                <w:color w:val="000000" w:themeColor="text1"/>
                <w:szCs w:val="20"/>
                <w:lang w:val="en-US" w:eastAsia="zh-CN"/>
              </w:rPr>
            </w:pPr>
            <w:r w:rsidRPr="00A51F23">
              <w:rPr>
                <w:rFonts w:eastAsia="KaiTi"/>
                <w:i/>
                <w:iCs/>
                <w:color w:val="000000" w:themeColor="text1"/>
                <w:szCs w:val="20"/>
                <w:lang w:val="en-US" w:eastAsia="zh-CN"/>
              </w:rPr>
              <w:t>For Type-2 HARQ-ACK codebook, for a set of cells which is co-scheduled by a DCI format 1_X, the reference PDSCH to determine DAI counting is the PDSCH with smallest serving cell index among the set of co-scheduled cells.</w:t>
            </w:r>
          </w:p>
          <w:p w14:paraId="76F486D7"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For a set of cells which is co-scheduled by a DCI format 1_X, the PDSCH with the smallest serving cell index among the set of co-scheduled cells is used to determine last DCI format for PUCCH determination among DCI formats within a same PDCCH MO.</w:t>
            </w:r>
          </w:p>
          <w:p w14:paraId="1DE5E4D0" w14:textId="77777777" w:rsidR="004F5B29" w:rsidRPr="00A51F23" w:rsidRDefault="004F5B29" w:rsidP="00BF0931">
            <w:pPr>
              <w:pStyle w:val="ListParagraph"/>
              <w:numPr>
                <w:ilvl w:val="1"/>
                <w:numId w:val="15"/>
              </w:numPr>
              <w:wordWrap/>
              <w:rPr>
                <w:rFonts w:eastAsia="KaiTi"/>
                <w:i/>
                <w:iCs/>
                <w:szCs w:val="20"/>
                <w:lang w:val="en-US" w:eastAsia="zh-CN"/>
              </w:rPr>
            </w:pPr>
            <w:r w:rsidRPr="00A51F23">
              <w:rPr>
                <w:rFonts w:eastAsia="KaiTi"/>
                <w:i/>
                <w:iCs/>
                <w:szCs w:val="20"/>
                <w:lang w:val="en-US" w:eastAsia="zh-CN"/>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72A94793" w14:textId="77777777" w:rsidR="004F5B29" w:rsidRPr="00A51F23" w:rsidRDefault="004F5B29" w:rsidP="00BF0931">
            <w:pPr>
              <w:wordWrap/>
              <w:rPr>
                <w:rFonts w:eastAsia="KaiTi"/>
                <w:i/>
                <w:iCs/>
                <w:szCs w:val="20"/>
                <w:lang w:val="en-US" w:eastAsia="zh-CN"/>
              </w:rPr>
            </w:pPr>
            <w:r w:rsidRPr="00A51F23">
              <w:rPr>
                <w:rFonts w:eastAsia="KaiTi"/>
                <w:i/>
                <w:iCs/>
                <w:szCs w:val="20"/>
                <w:lang w:val="en-US" w:eastAsia="zh-CN"/>
              </w:rPr>
              <w:t>Proposal #21: Clarify the following aspects for the triggering of Rel-17 Type-3 HARQ-ACK codebook in case with multi-cell PDSCH scheduling.</w:t>
            </w:r>
          </w:p>
          <w:p w14:paraId="632BC0C5"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Whether all the cells co-scheduled by DCI 1_X trigging a Type-3 CB index are to be included in the HARQ-ACK payload of the (triggered) Type-3 CB index</w:t>
            </w:r>
          </w:p>
          <w:p w14:paraId="208F34D6" w14:textId="77777777" w:rsidR="004F5B29" w:rsidRPr="00A51F23" w:rsidRDefault="004F5B29" w:rsidP="00BF0931">
            <w:pPr>
              <w:pStyle w:val="ListParagraph"/>
              <w:numPr>
                <w:ilvl w:val="0"/>
                <w:numId w:val="14"/>
              </w:numPr>
              <w:wordWrap/>
              <w:rPr>
                <w:rFonts w:eastAsia="KaiTi"/>
                <w:i/>
                <w:iCs/>
                <w:szCs w:val="20"/>
                <w:lang w:val="en-US" w:eastAsia="zh-CN"/>
              </w:rPr>
            </w:pPr>
            <w:r w:rsidRPr="00A51F23">
              <w:rPr>
                <w:rFonts w:eastAsia="KaiTi"/>
                <w:i/>
                <w:iCs/>
                <w:szCs w:val="20"/>
                <w:lang w:val="en-US" w:eastAsia="zh-CN"/>
              </w:rPr>
              <w:t>How to determine the MCS field used for indication of Type-3 CB index (in DCI 1_X) in case of Type-3 CB triggering without PDSCH scheduling</w:t>
            </w:r>
          </w:p>
          <w:p w14:paraId="5D46D266" w14:textId="77777777" w:rsidR="004F5B29" w:rsidRPr="008B4E61" w:rsidRDefault="004F5B29" w:rsidP="00BF0931">
            <w:pPr>
              <w:wordWrap/>
              <w:rPr>
                <w:rFonts w:eastAsia="KaiTi"/>
                <w:i/>
                <w:iCs/>
                <w:kern w:val="0"/>
                <w:szCs w:val="20"/>
                <w:lang w:val="en-US" w:eastAsia="zh-CN"/>
              </w:rPr>
            </w:pPr>
          </w:p>
          <w:p w14:paraId="1A4564C5" w14:textId="77777777" w:rsidR="0022048F" w:rsidRPr="001F0B68" w:rsidRDefault="0022048F" w:rsidP="00BF0931">
            <w:pPr>
              <w:pStyle w:val="ListParagraph"/>
              <w:wordWrap/>
              <w:ind w:left="338" w:hanging="270"/>
              <w:jc w:val="both"/>
              <w:rPr>
                <w:rFonts w:eastAsia="KaiTi"/>
                <w:b/>
                <w:bCs/>
                <w:szCs w:val="20"/>
                <w:lang w:eastAsia="zh-CN"/>
              </w:rPr>
            </w:pPr>
            <w:r w:rsidRPr="001F0B68">
              <w:rPr>
                <w:rFonts w:eastAsia="KaiTi"/>
                <w:b/>
                <w:bCs/>
                <w:szCs w:val="20"/>
                <w:lang w:eastAsia="zh-CN"/>
              </w:rPr>
              <w:t>NEC:</w:t>
            </w:r>
          </w:p>
          <w:p w14:paraId="7337AC82" w14:textId="77777777" w:rsidR="0022048F" w:rsidRPr="00A51F23" w:rsidRDefault="0022048F" w:rsidP="00BF0931">
            <w:pPr>
              <w:wordWrap/>
              <w:rPr>
                <w:rFonts w:eastAsia="KaiTi"/>
                <w:i/>
                <w:iCs/>
                <w:szCs w:val="20"/>
                <w:lang w:val="en-US" w:eastAsia="zh-CN"/>
              </w:rPr>
            </w:pPr>
            <w:r w:rsidRPr="00A51F23">
              <w:rPr>
                <w:rFonts w:eastAsia="KaiTi"/>
                <w:i/>
                <w:iCs/>
                <w:szCs w:val="20"/>
                <w:lang w:val="en-US" w:eastAsia="zh-CN"/>
              </w:rPr>
              <w:t>Proposal 3: For HARQ-ACK codebook Type-1 and for joint TDRA indication among cells, a reference cell among multiple cells is used to generate type-1 codebook. Each PDSCH on non-reference cell has the same HARQ-ACK bit position with the corresponding PDSCH indicated by TDRA on the reference cell.</w:t>
            </w:r>
          </w:p>
          <w:p w14:paraId="63579369" w14:textId="77777777" w:rsidR="0022048F" w:rsidRPr="00A51F23" w:rsidRDefault="0022048F" w:rsidP="00BF0931">
            <w:pPr>
              <w:wordWrap/>
              <w:rPr>
                <w:rFonts w:eastAsia="KaiTi"/>
                <w:i/>
                <w:iCs/>
                <w:kern w:val="0"/>
                <w:szCs w:val="20"/>
                <w:lang w:val="en-US" w:eastAsia="zh-CN"/>
              </w:rPr>
            </w:pPr>
          </w:p>
          <w:p w14:paraId="0958711F" w14:textId="77777777" w:rsidR="003B2D11" w:rsidRPr="00A51F23" w:rsidRDefault="003B2D11" w:rsidP="00BF0931">
            <w:pPr>
              <w:pStyle w:val="ListParagraph"/>
              <w:wordWrap/>
              <w:ind w:left="338" w:hanging="270"/>
              <w:jc w:val="both"/>
              <w:rPr>
                <w:rFonts w:eastAsia="KaiTi"/>
                <w:b/>
                <w:bCs/>
                <w:szCs w:val="20"/>
                <w:lang w:eastAsia="zh-CN"/>
              </w:rPr>
            </w:pPr>
            <w:r w:rsidRPr="00A51F23">
              <w:rPr>
                <w:rFonts w:eastAsia="KaiTi"/>
                <w:b/>
                <w:bCs/>
                <w:szCs w:val="20"/>
                <w:lang w:eastAsia="zh-CN"/>
              </w:rPr>
              <w:t>ZTE:</w:t>
            </w:r>
          </w:p>
          <w:p w14:paraId="20F85794"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15: The PDSCH with the latest ending symbol and the corresponding k1 offset should be used to determine the PUCCH slot.</w:t>
            </w:r>
          </w:p>
          <w:p w14:paraId="656F6842"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16: No additional specification efforts is needed for supporting the Type-1 codebook for multi-cell scheduling.</w:t>
            </w:r>
          </w:p>
          <w:p w14:paraId="04F5497D"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 xml:space="preserve">Proposal 17: The UE should ignore the PDSCH or PUSCH scheduled on the deactivated </w:t>
            </w:r>
            <w:proofErr w:type="spellStart"/>
            <w:r w:rsidRPr="00A51F23">
              <w:rPr>
                <w:rFonts w:eastAsia="KaiTi"/>
                <w:i/>
                <w:iCs/>
                <w:szCs w:val="20"/>
                <w:lang w:val="en-US" w:eastAsia="zh-CN"/>
              </w:rPr>
              <w:t>SCell</w:t>
            </w:r>
            <w:proofErr w:type="spellEnd"/>
            <w:r w:rsidRPr="00A51F23">
              <w:rPr>
                <w:rFonts w:eastAsia="KaiTi"/>
                <w:i/>
                <w:iCs/>
                <w:szCs w:val="20"/>
                <w:lang w:val="en-US" w:eastAsia="zh-CN"/>
              </w:rPr>
              <w:t xml:space="preserve"> if the deactivated </w:t>
            </w:r>
            <w:proofErr w:type="spellStart"/>
            <w:r w:rsidRPr="00A51F23">
              <w:rPr>
                <w:rFonts w:eastAsia="KaiTi"/>
                <w:i/>
                <w:iCs/>
                <w:szCs w:val="20"/>
                <w:lang w:val="en-US" w:eastAsia="zh-CN"/>
              </w:rPr>
              <w:t>SCell</w:t>
            </w:r>
            <w:proofErr w:type="spellEnd"/>
            <w:r w:rsidRPr="00A51F23">
              <w:rPr>
                <w:rFonts w:eastAsia="KaiTi"/>
                <w:i/>
                <w:iCs/>
                <w:szCs w:val="20"/>
                <w:lang w:val="en-US" w:eastAsia="zh-CN"/>
              </w:rPr>
              <w:t xml:space="preserve"> is scheduled by the DCI format 0_X/1_X with a co-scheduled indicator including the deactivated </w:t>
            </w:r>
            <w:proofErr w:type="spellStart"/>
            <w:r w:rsidRPr="00A51F23">
              <w:rPr>
                <w:rFonts w:eastAsia="KaiTi"/>
                <w:i/>
                <w:iCs/>
                <w:szCs w:val="20"/>
                <w:lang w:val="en-US" w:eastAsia="zh-CN"/>
              </w:rPr>
              <w:t>SCell</w:t>
            </w:r>
            <w:proofErr w:type="spellEnd"/>
            <w:r w:rsidRPr="00A51F23">
              <w:rPr>
                <w:rFonts w:eastAsia="KaiTi"/>
                <w:i/>
                <w:iCs/>
                <w:szCs w:val="20"/>
                <w:lang w:val="en-US" w:eastAsia="zh-CN"/>
              </w:rPr>
              <w:t>.</w:t>
            </w:r>
          </w:p>
          <w:p w14:paraId="5110F6F5"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Proposal 18: For Type-2 codebook, a DCI format 1_X scheduling more than one cell is associated with the second sub-codebook when only one scheduled cell is activated cell.</w:t>
            </w:r>
          </w:p>
          <w:p w14:paraId="12DEF7D6" w14:textId="77777777" w:rsidR="003B2D11" w:rsidRPr="00A51F23" w:rsidRDefault="003B2D11" w:rsidP="00BF0931">
            <w:pPr>
              <w:wordWrap/>
              <w:rPr>
                <w:rFonts w:eastAsia="KaiTi"/>
                <w:i/>
                <w:iCs/>
                <w:szCs w:val="20"/>
                <w:lang w:val="en-US" w:eastAsia="zh-CN"/>
              </w:rPr>
            </w:pPr>
            <w:r w:rsidRPr="00A51F23">
              <w:rPr>
                <w:rFonts w:eastAsia="KaiTi"/>
                <w:i/>
                <w:iCs/>
                <w:szCs w:val="20"/>
                <w:lang w:val="en-US" w:eastAsia="zh-CN"/>
              </w:rPr>
              <w:t xml:space="preserve">Proposal 19: For Type-2 codebook, the PDSCH with the smallest cell index should be used to determine the counter DAI order. </w:t>
            </w:r>
          </w:p>
          <w:p w14:paraId="0ED696A0" w14:textId="77777777" w:rsidR="003B2D11" w:rsidRPr="008B4E61" w:rsidRDefault="003B2D11" w:rsidP="00BF0931">
            <w:pPr>
              <w:wordWrap/>
              <w:rPr>
                <w:rFonts w:eastAsia="KaiTi"/>
                <w:i/>
                <w:iCs/>
                <w:szCs w:val="20"/>
                <w:lang w:val="en-US" w:eastAsia="zh-CN"/>
              </w:rPr>
            </w:pPr>
            <w:r w:rsidRPr="00A51F23">
              <w:rPr>
                <w:rFonts w:eastAsia="KaiTi"/>
                <w:i/>
                <w:iCs/>
                <w:szCs w:val="20"/>
                <w:lang w:val="en-US" w:eastAsia="zh-CN"/>
              </w:rPr>
              <w:t>Proposal 20: For Type-2 codebook, the mechanism of counter DAI order should be used to determine the last DCI when both the DCI format 1_X and other DCI format 1_0/1_1/1_2/1_X are received in the same PDCCH monitoring occasion, i.e., the DCI scheduling the PDSCH with the larger serving cell index, or later PDSCH starting time should be the last DCI.</w:t>
            </w:r>
            <w:r w:rsidRPr="008B4E61">
              <w:rPr>
                <w:rFonts w:eastAsia="KaiTi"/>
                <w:i/>
                <w:iCs/>
                <w:szCs w:val="20"/>
                <w:lang w:val="en-US" w:eastAsia="zh-CN"/>
              </w:rPr>
              <w:t xml:space="preserve"> </w:t>
            </w:r>
          </w:p>
          <w:p w14:paraId="78D8B1F7" w14:textId="4D3BC745" w:rsidR="003B2D11" w:rsidRPr="008B4E61" w:rsidRDefault="003B2D11" w:rsidP="00BF0931">
            <w:pPr>
              <w:wordWrap/>
              <w:rPr>
                <w:rFonts w:eastAsia="KaiTi"/>
                <w:i/>
                <w:iCs/>
                <w:kern w:val="0"/>
                <w:szCs w:val="20"/>
                <w:lang w:val="en-US" w:eastAsia="zh-CN"/>
              </w:rPr>
            </w:pPr>
          </w:p>
        </w:tc>
      </w:tr>
    </w:tbl>
    <w:p w14:paraId="5555AA4B" w14:textId="77777777" w:rsidR="001A1204" w:rsidRDefault="001A1204" w:rsidP="00BF0931">
      <w:pPr>
        <w:rPr>
          <w:lang w:eastAsia="en-US"/>
        </w:rPr>
      </w:pPr>
    </w:p>
    <w:p w14:paraId="5272E466" w14:textId="77777777" w:rsidR="001A1204" w:rsidRDefault="001A1204" w:rsidP="00BF0931">
      <w:pPr>
        <w:rPr>
          <w:lang w:eastAsia="en-US"/>
        </w:rPr>
      </w:pPr>
    </w:p>
    <w:p w14:paraId="1CB0FF23" w14:textId="77777777" w:rsidR="001A1204" w:rsidRDefault="001A1204" w:rsidP="00BF0931">
      <w:pPr>
        <w:rPr>
          <w:lang w:eastAsia="en-US"/>
        </w:rPr>
      </w:pPr>
    </w:p>
    <w:p w14:paraId="4D38B2A3" w14:textId="77777777" w:rsidR="001A1204" w:rsidRDefault="001A1204" w:rsidP="00BF0931">
      <w:pPr>
        <w:rPr>
          <w:highlight w:val="yellow"/>
        </w:rPr>
      </w:pPr>
    </w:p>
    <w:p w14:paraId="1329F7A7" w14:textId="77777777" w:rsidR="001A1204" w:rsidRDefault="00FF516D" w:rsidP="00BF0931">
      <w:pPr>
        <w:pStyle w:val="Heading2"/>
        <w:ind w:left="540"/>
      </w:pPr>
      <w:r>
        <w:t>Moderator summary and proposals based on contributions</w:t>
      </w:r>
    </w:p>
    <w:p w14:paraId="4C0E6C60" w14:textId="77777777" w:rsidR="001A1204" w:rsidRDefault="001A1204" w:rsidP="00BF0931"/>
    <w:p w14:paraId="60608D3E" w14:textId="77777777" w:rsidR="001A1204" w:rsidRDefault="00FF516D" w:rsidP="00BF0931">
      <w:pPr>
        <w:pStyle w:val="ListParagraph"/>
        <w:numPr>
          <w:ilvl w:val="0"/>
          <w:numId w:val="20"/>
        </w:numPr>
        <w:spacing w:after="120"/>
        <w:ind w:left="360"/>
        <w:rPr>
          <w:lang w:eastAsia="en-US"/>
        </w:rPr>
      </w:pPr>
      <w:r>
        <w:rPr>
          <w:lang w:eastAsia="en-US"/>
        </w:rPr>
        <w:t>On reference PDSCH for HARQ-ACK feedback timing determination</w:t>
      </w:r>
    </w:p>
    <w:p w14:paraId="268D44FB" w14:textId="513D8DB2" w:rsidR="00680540" w:rsidRPr="00680540" w:rsidRDefault="00680540" w:rsidP="00BF0931">
      <w:pPr>
        <w:spacing w:after="120"/>
      </w:pPr>
      <w:r w:rsidRPr="00680540">
        <w:rPr>
          <w:lang w:val="en-US"/>
        </w:rPr>
        <w:t>Regarding HARQ-ACK feedback timing determination for co-scheduled cells, as agreed in RAN1#110, a single PDSCH-to-</w:t>
      </w:r>
      <w:proofErr w:type="spellStart"/>
      <w:r w:rsidRPr="00680540">
        <w:rPr>
          <w:lang w:val="en-US"/>
        </w:rPr>
        <w:t>HARQ_feedback</w:t>
      </w:r>
      <w:proofErr w:type="spellEnd"/>
      <w:r w:rsidRPr="00680540">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5127922" w14:textId="4171CEDD" w:rsidR="00680540" w:rsidRDefault="00680540" w:rsidP="00BF0931">
      <w:pPr>
        <w:spacing w:after="120"/>
        <w:rPr>
          <w:lang w:val="en-US"/>
        </w:rPr>
      </w:pPr>
      <w:r w:rsidRPr="00680540">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19CF06" w14:textId="0ABCF9F9" w:rsidR="00680540" w:rsidRPr="00680540" w:rsidRDefault="00DC03D7" w:rsidP="00BF0931">
      <w:pPr>
        <w:spacing w:after="120"/>
      </w:pPr>
      <w:r>
        <w:rPr>
          <w:lang w:val="en-US"/>
        </w:rPr>
        <w:t>Using the PDSCH ending last among the set of co-scheduled PDSCHs</w:t>
      </w:r>
      <w:r w:rsidR="00680540">
        <w:rPr>
          <w:lang w:val="en-US"/>
        </w:rPr>
        <w:t xml:space="preserve"> </w:t>
      </w:r>
      <w:r>
        <w:rPr>
          <w:lang w:val="en-US"/>
        </w:rPr>
        <w:t xml:space="preserve">as the </w:t>
      </w:r>
      <w:r w:rsidR="00680540">
        <w:rPr>
          <w:lang w:val="en-US"/>
        </w:rPr>
        <w:t xml:space="preserve">reference PDSCH for HARQ timing determination has been </w:t>
      </w:r>
      <w:r>
        <w:rPr>
          <w:lang w:val="en-US"/>
        </w:rPr>
        <w:t>proposed</w:t>
      </w:r>
      <w:r w:rsidR="00680540">
        <w:rPr>
          <w:lang w:val="en-US"/>
        </w:rPr>
        <w:t xml:space="preserve"> in RAN1#110bis-e meeting </w:t>
      </w:r>
      <w:r>
        <w:rPr>
          <w:lang w:val="en-US"/>
        </w:rPr>
        <w:t>and polished as</w:t>
      </w:r>
      <w:r w:rsidR="00680540">
        <w:rPr>
          <w:lang w:val="en-US"/>
        </w:rPr>
        <w:t xml:space="preserve"> below </w:t>
      </w:r>
      <w:r w:rsidR="00680540" w:rsidRPr="00680540">
        <w:rPr>
          <w:lang w:val="en-US"/>
        </w:rPr>
        <w:t>Proposal 4-1rev2</w:t>
      </w:r>
      <w:r>
        <w:rPr>
          <w:lang w:val="en-US"/>
        </w:rPr>
        <w:t xml:space="preserve">.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1A1204" w14:paraId="41E87CA4" w14:textId="77777777">
        <w:tc>
          <w:tcPr>
            <w:tcW w:w="9362" w:type="dxa"/>
          </w:tcPr>
          <w:p w14:paraId="31640D0F" w14:textId="77777777" w:rsidR="00680540" w:rsidRPr="00983E63" w:rsidRDefault="00680540"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4-1rev2:</w:t>
            </w:r>
          </w:p>
          <w:p w14:paraId="6655D91B" w14:textId="77777777" w:rsidR="00680540" w:rsidRDefault="00680540" w:rsidP="00BF0931">
            <w:pPr>
              <w:widowControl/>
              <w:numPr>
                <w:ilvl w:val="0"/>
                <w:numId w:val="33"/>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6E20AD" w14:textId="4DA7974C" w:rsidR="001A1204" w:rsidRDefault="001A1204" w:rsidP="00BF0931">
            <w:pPr>
              <w:widowControl/>
              <w:kinsoku/>
              <w:wordWrap/>
              <w:adjustRightInd/>
              <w:snapToGrid w:val="0"/>
              <w:textAlignment w:val="auto"/>
              <w:rPr>
                <w:rFonts w:eastAsia="Times New Roman"/>
                <w:szCs w:val="20"/>
                <w:lang w:eastAsia="ja-JP"/>
              </w:rPr>
            </w:pPr>
          </w:p>
        </w:tc>
      </w:tr>
    </w:tbl>
    <w:p w14:paraId="0F0279B8" w14:textId="77777777" w:rsidR="001A1204" w:rsidRDefault="001A1204" w:rsidP="00BF0931">
      <w:pPr>
        <w:spacing w:after="120"/>
      </w:pPr>
    </w:p>
    <w:p w14:paraId="6D044F06" w14:textId="048BD71E" w:rsidR="001A1204" w:rsidRDefault="00DC03D7" w:rsidP="00BF0931">
      <w:pPr>
        <w:spacing w:after="120"/>
      </w:pPr>
      <w:r>
        <w:t>For RAN1#111 meeting, r</w:t>
      </w:r>
      <w:r w:rsidR="00FF516D">
        <w:t>egarding reference PDSCH for HARQ-ACK feedback timing determination, 1</w:t>
      </w:r>
      <w:r w:rsidR="004C4E9B">
        <w:t>6</w:t>
      </w:r>
      <w:r w:rsidR="00FF516D">
        <w:t xml:space="preserve"> companies express their preferences on the reference PDSCH</w:t>
      </w:r>
      <w:r w:rsidR="00470ADE">
        <w:t>.</w:t>
      </w:r>
      <w:r w:rsidR="00FF516D">
        <w:t xml:space="preserve"> </w:t>
      </w:r>
      <w:r w:rsidR="00470ADE">
        <w:t xml:space="preserve">The </w:t>
      </w:r>
      <w:r w:rsidR="00FF516D">
        <w:t xml:space="preserve">summary is listed below. </w:t>
      </w:r>
    </w:p>
    <w:p w14:paraId="59588872" w14:textId="77777777"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4B887A03" w14:textId="17DDD8E2" w:rsidR="00F4723F"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Huawei, </w:t>
      </w:r>
      <w:r w:rsidR="00F4723F">
        <w:rPr>
          <w:rFonts w:eastAsia="KaiTi"/>
          <w:i/>
          <w:iCs/>
          <w:szCs w:val="20"/>
          <w:lang w:val="en-US" w:eastAsia="zh-CN"/>
        </w:rPr>
        <w:t>vivo, CATT,</w:t>
      </w:r>
      <w:r w:rsidR="00F4723F" w:rsidRPr="00F4723F">
        <w:rPr>
          <w:rFonts w:eastAsia="KaiTi"/>
          <w:i/>
          <w:iCs/>
          <w:szCs w:val="20"/>
          <w:lang w:val="en-US" w:eastAsia="zh-CN"/>
        </w:rPr>
        <w:t xml:space="preserve"> </w:t>
      </w:r>
      <w:proofErr w:type="spellStart"/>
      <w:r w:rsidR="00F4723F">
        <w:rPr>
          <w:rFonts w:eastAsia="KaiTi"/>
          <w:i/>
          <w:iCs/>
          <w:szCs w:val="20"/>
          <w:lang w:val="en-US" w:eastAsia="zh-CN"/>
        </w:rPr>
        <w:t>xiaomi</w:t>
      </w:r>
      <w:proofErr w:type="spellEnd"/>
      <w:r w:rsidR="00F4723F">
        <w:rPr>
          <w:rFonts w:eastAsia="KaiTi"/>
          <w:i/>
          <w:iCs/>
          <w:szCs w:val="20"/>
          <w:lang w:val="en-US" w:eastAsia="zh-CN"/>
        </w:rPr>
        <w:t>,</w:t>
      </w:r>
      <w:r w:rsidR="00F4723F" w:rsidRPr="00F4723F">
        <w:rPr>
          <w:rFonts w:eastAsia="KaiTi"/>
          <w:i/>
          <w:iCs/>
          <w:szCs w:val="20"/>
          <w:lang w:val="en-US" w:eastAsia="zh-CN"/>
        </w:rPr>
        <w:t xml:space="preserve"> </w:t>
      </w:r>
      <w:r w:rsidR="00F4723F">
        <w:rPr>
          <w:rFonts w:eastAsia="KaiTi"/>
          <w:i/>
          <w:iCs/>
          <w:szCs w:val="20"/>
          <w:lang w:val="en-US" w:eastAsia="zh-CN"/>
        </w:rPr>
        <w:t>Intel,</w:t>
      </w:r>
      <w:r w:rsidR="00F4723F" w:rsidRPr="00F4723F">
        <w:rPr>
          <w:rFonts w:eastAsia="KaiTi"/>
          <w:i/>
          <w:iCs/>
          <w:szCs w:val="20"/>
          <w:lang w:val="en-US" w:eastAsia="zh-CN"/>
        </w:rPr>
        <w:t xml:space="preserve"> </w:t>
      </w:r>
      <w:r w:rsidR="00F4723F">
        <w:rPr>
          <w:rFonts w:eastAsia="KaiTi"/>
          <w:i/>
          <w:iCs/>
          <w:szCs w:val="20"/>
          <w:lang w:val="en-US" w:eastAsia="zh-CN"/>
        </w:rPr>
        <w:t>OPPO,</w:t>
      </w:r>
      <w:r w:rsidR="00F4723F" w:rsidRPr="00F4723F">
        <w:rPr>
          <w:rFonts w:eastAsia="KaiTi"/>
          <w:i/>
          <w:iCs/>
          <w:szCs w:val="20"/>
          <w:lang w:val="en-US" w:eastAsia="zh-CN"/>
        </w:rPr>
        <w:t xml:space="preserve"> </w:t>
      </w:r>
      <w:r w:rsidR="00F4723F">
        <w:rPr>
          <w:rFonts w:eastAsia="KaiTi"/>
          <w:i/>
          <w:iCs/>
          <w:szCs w:val="20"/>
          <w:lang w:val="en-US" w:eastAsia="zh-CN"/>
        </w:rPr>
        <w:t>Lenovo,</w:t>
      </w:r>
      <w:r w:rsidR="00F4723F" w:rsidRPr="00F4723F">
        <w:rPr>
          <w:rFonts w:eastAsia="KaiTi"/>
          <w:i/>
          <w:iCs/>
          <w:szCs w:val="20"/>
          <w:lang w:val="en-US" w:eastAsia="zh-CN"/>
        </w:rPr>
        <w:t xml:space="preserve"> </w:t>
      </w:r>
      <w:r w:rsidR="00F4723F">
        <w:rPr>
          <w:rFonts w:eastAsia="KaiTi"/>
          <w:i/>
          <w:iCs/>
          <w:szCs w:val="20"/>
          <w:lang w:val="en-US" w:eastAsia="zh-CN"/>
        </w:rPr>
        <w:t>FGI,</w:t>
      </w:r>
      <w:r w:rsidR="00F4723F" w:rsidRPr="00F4723F">
        <w:rPr>
          <w:rFonts w:eastAsia="KaiTi"/>
          <w:i/>
          <w:iCs/>
          <w:szCs w:val="20"/>
          <w:lang w:val="en-US" w:eastAsia="zh-CN"/>
        </w:rPr>
        <w:t xml:space="preserve"> </w:t>
      </w:r>
      <w:r w:rsidR="00F4723F">
        <w:rPr>
          <w:rFonts w:eastAsia="KaiTi"/>
          <w:i/>
          <w:iCs/>
          <w:szCs w:val="20"/>
          <w:lang w:val="en-US" w:eastAsia="zh-CN"/>
        </w:rPr>
        <w:t>CAICT,</w:t>
      </w:r>
      <w:r w:rsidR="00F4723F" w:rsidRPr="00F4723F">
        <w:rPr>
          <w:rFonts w:eastAsia="KaiTi"/>
          <w:i/>
          <w:iCs/>
          <w:szCs w:val="20"/>
          <w:lang w:val="en-US" w:eastAsia="zh-CN"/>
        </w:rPr>
        <w:t xml:space="preserve"> </w:t>
      </w:r>
      <w:r w:rsidR="00F4723F">
        <w:rPr>
          <w:rFonts w:eastAsia="KaiTi"/>
          <w:i/>
          <w:iCs/>
          <w:szCs w:val="20"/>
          <w:lang w:val="en-US" w:eastAsia="zh-CN"/>
        </w:rPr>
        <w:t>NTT DOCOMO,</w:t>
      </w:r>
      <w:r w:rsidR="00F4723F" w:rsidRPr="00F4723F">
        <w:rPr>
          <w:rFonts w:eastAsia="KaiTi"/>
          <w:i/>
          <w:iCs/>
          <w:szCs w:val="20"/>
          <w:lang w:val="en-US" w:eastAsia="zh-CN"/>
        </w:rPr>
        <w:t xml:space="preserve"> </w:t>
      </w:r>
      <w:r w:rsidR="00F4723F">
        <w:rPr>
          <w:rFonts w:eastAsia="KaiTi"/>
          <w:i/>
          <w:iCs/>
          <w:szCs w:val="20"/>
          <w:lang w:val="en-US" w:eastAsia="zh-CN"/>
        </w:rPr>
        <w:t>Qualcomm, Ericsson, MTK</w:t>
      </w:r>
      <w:r w:rsidR="002C40EC">
        <w:rPr>
          <w:rFonts w:eastAsia="KaiTi"/>
          <w:i/>
          <w:iCs/>
          <w:szCs w:val="20"/>
          <w:lang w:val="en-US" w:eastAsia="zh-CN"/>
        </w:rPr>
        <w:t>, ZTE</w:t>
      </w:r>
    </w:p>
    <w:p w14:paraId="6599B966" w14:textId="11B8EA43"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1st PDSCH (supported by </w:t>
      </w:r>
      <w:r w:rsidR="002C40EC">
        <w:rPr>
          <w:rFonts w:eastAsia="KaiTi"/>
          <w:i/>
          <w:iCs/>
          <w:szCs w:val="20"/>
          <w:lang w:val="en-US" w:eastAsia="zh-CN"/>
        </w:rPr>
        <w:t>1</w:t>
      </w:r>
      <w:r>
        <w:rPr>
          <w:rFonts w:eastAsia="KaiTi"/>
          <w:i/>
          <w:iCs/>
          <w:szCs w:val="20"/>
          <w:lang w:val="en-US" w:eastAsia="zh-CN"/>
        </w:rPr>
        <w:t xml:space="preserve"> companies): </w:t>
      </w:r>
    </w:p>
    <w:p w14:paraId="7DBDAB2F" w14:textId="77777777" w:rsidR="00F4723F" w:rsidRDefault="00F4723F" w:rsidP="00BF0931">
      <w:pPr>
        <w:pStyle w:val="ListParagraph"/>
        <w:numPr>
          <w:ilvl w:val="1"/>
          <w:numId w:val="15"/>
        </w:numPr>
        <w:rPr>
          <w:rFonts w:eastAsia="KaiTi"/>
          <w:i/>
          <w:iCs/>
          <w:szCs w:val="20"/>
          <w:lang w:val="en-US" w:eastAsia="zh-CN"/>
        </w:rPr>
      </w:pPr>
      <w:r>
        <w:rPr>
          <w:rFonts w:eastAsia="KaiTi"/>
          <w:i/>
          <w:iCs/>
          <w:szCs w:val="20"/>
          <w:lang w:val="en-US" w:eastAsia="zh-CN"/>
        </w:rPr>
        <w:t>Nokia</w:t>
      </w:r>
      <w:r w:rsidR="00FF516D">
        <w:rPr>
          <w:rFonts w:eastAsia="KaiTi"/>
          <w:i/>
          <w:iCs/>
          <w:szCs w:val="20"/>
          <w:lang w:val="en-US" w:eastAsia="zh-CN"/>
        </w:rPr>
        <w:t xml:space="preserve">, </w:t>
      </w:r>
    </w:p>
    <w:p w14:paraId="4A1842E4" w14:textId="2D0EE6D9" w:rsidR="001A1204" w:rsidRDefault="00FF516D"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The </w:t>
      </w:r>
      <w:r w:rsidR="00F4723F">
        <w:rPr>
          <w:rFonts w:eastAsia="KaiTi"/>
          <w:i/>
          <w:iCs/>
          <w:szCs w:val="20"/>
          <w:lang w:val="en-US" w:eastAsia="zh-CN"/>
        </w:rPr>
        <w:t>small</w:t>
      </w:r>
      <w:r>
        <w:rPr>
          <w:rFonts w:eastAsia="KaiTi"/>
          <w:i/>
          <w:iCs/>
          <w:szCs w:val="20"/>
          <w:lang w:val="en-US" w:eastAsia="zh-CN"/>
        </w:rPr>
        <w:t xml:space="preserve">est cell index (supported by 1 company): </w:t>
      </w:r>
    </w:p>
    <w:p w14:paraId="1FCAF7DA" w14:textId="77777777"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Samsung, </w:t>
      </w:r>
    </w:p>
    <w:p w14:paraId="4AEA4A7D" w14:textId="2BCE3AA2" w:rsidR="001A1204" w:rsidRDefault="00FF516D" w:rsidP="00BF0931">
      <w:pPr>
        <w:spacing w:after="120"/>
      </w:pPr>
      <w:r>
        <w:lastRenderedPageBreak/>
        <w:t>Since using the last PDSCH as the reference PDSCH to determine HARQ-ACK feedback timing can give UE more processing time, moderator suggests going with last PDSCH among co-scheduled cells as the reference. Proposal 4-1 is provided for the first round of discussion</w:t>
      </w:r>
      <w:r w:rsidR="002C40EC">
        <w:t xml:space="preserve">, which is same to </w:t>
      </w:r>
      <w:r w:rsidR="002C40EC" w:rsidRPr="002C40EC">
        <w:t>Proposal 4-1rev2</w:t>
      </w:r>
      <w:r w:rsidR="002C40EC">
        <w:t xml:space="preserve"> in final FL summary of RAN1#110bis-e meeting</w:t>
      </w:r>
      <w:r>
        <w:t>.</w:t>
      </w:r>
    </w:p>
    <w:p w14:paraId="4B6BA994" w14:textId="77777777" w:rsidR="002C40EC" w:rsidRDefault="002C40EC" w:rsidP="00BF0931">
      <w:pPr>
        <w:spacing w:after="120"/>
      </w:pPr>
    </w:p>
    <w:p w14:paraId="63C1B923" w14:textId="100595D2" w:rsidR="002C40EC" w:rsidRDefault="002C40EC" w:rsidP="00BF0931">
      <w:pPr>
        <w:pStyle w:val="ListParagraph"/>
        <w:numPr>
          <w:ilvl w:val="0"/>
          <w:numId w:val="20"/>
        </w:numPr>
        <w:spacing w:after="120"/>
        <w:ind w:left="360"/>
        <w:rPr>
          <w:lang w:eastAsia="en-US"/>
        </w:rPr>
      </w:pPr>
      <w:r>
        <w:rPr>
          <w:lang w:eastAsia="en-US"/>
        </w:rPr>
        <w:t>On last DCI format for PUCCH resource determination</w:t>
      </w:r>
    </w:p>
    <w:p w14:paraId="06D74F3A" w14:textId="77777777" w:rsidR="004C4E9B" w:rsidRDefault="004C4E9B" w:rsidP="00BF0931">
      <w:r>
        <w:t>F</w:t>
      </w:r>
      <w:r w:rsidRPr="002E681E">
        <w:t>or PUCCH resource</w:t>
      </w:r>
      <w:r>
        <w:t>, it is determined by the last DCI format among</w:t>
      </w:r>
      <w:r w:rsidRPr="002E681E">
        <w:t xml:space="preserve"> </w:t>
      </w:r>
      <w:r>
        <w:t>DCI formats pointing to a same slot for PUCCH transmission. I</w:t>
      </w:r>
      <w:r w:rsidRPr="002E681E">
        <w:t>n legacy operation</w:t>
      </w:r>
      <w:r>
        <w:t xml:space="preserve">, the DCI formats are </w:t>
      </w:r>
      <w:r w:rsidRPr="002E681E">
        <w:t>first indexed in an ascending order across serving cell indexes for a same PDCCH monitoring occasion and are then indexed in an ascending order across PDCCH monitoring occasion indexes.</w:t>
      </w:r>
      <w:r>
        <w:t xml:space="preserve"> </w:t>
      </w:r>
    </w:p>
    <w:p w14:paraId="422804B7" w14:textId="6A0D7170" w:rsidR="00F062BC" w:rsidRDefault="004C4E9B" w:rsidP="00BF0931">
      <w:pPr>
        <w:rPr>
          <w:szCs w:val="20"/>
        </w:rPr>
      </w:pPr>
      <w:r>
        <w:t>In Rel-18, f</w:t>
      </w:r>
      <w:r w:rsidRPr="00445A9E">
        <w:rPr>
          <w:szCs w:val="20"/>
        </w:rPr>
        <w:t xml:space="preserve">or a set of cells which is co-scheduled by a DCI format 1_X, </w:t>
      </w:r>
      <w:r>
        <w:rPr>
          <w:szCs w:val="20"/>
        </w:rPr>
        <w:t xml:space="preserve">it is straightforward to </w:t>
      </w:r>
      <w:r>
        <w:rPr>
          <w:rFonts w:hint="eastAsia"/>
          <w:szCs w:val="20"/>
        </w:rPr>
        <w:t>u</w:t>
      </w:r>
      <w:r>
        <w:rPr>
          <w:szCs w:val="20"/>
        </w:rPr>
        <w:t>se</w:t>
      </w:r>
      <w:r w:rsidRPr="00EB4F07">
        <w:rPr>
          <w:szCs w:val="20"/>
        </w:rPr>
        <w:t xml:space="preserve"> the </w:t>
      </w:r>
      <w:r w:rsidR="00F062BC">
        <w:rPr>
          <w:szCs w:val="20"/>
        </w:rPr>
        <w:t>PDSCH</w:t>
      </w:r>
      <w:r w:rsidRPr="00EB4F07">
        <w:rPr>
          <w:szCs w:val="20"/>
        </w:rPr>
        <w:t xml:space="preserve"> with the smallest serving cell index among the set of co-scheduled </w:t>
      </w:r>
      <w:r w:rsidR="00F062BC">
        <w:rPr>
          <w:szCs w:val="20"/>
        </w:rPr>
        <w:t>PDSCH</w:t>
      </w:r>
      <w:r w:rsidRPr="00EB4F07">
        <w:rPr>
          <w:szCs w:val="20"/>
        </w:rPr>
        <w:t xml:space="preserve">s to determine last DCI format for PUCCH </w:t>
      </w:r>
      <w:r w:rsidR="00470ADE">
        <w:rPr>
          <w:szCs w:val="20"/>
        </w:rPr>
        <w:t xml:space="preserve">resource </w:t>
      </w:r>
      <w:r w:rsidRPr="00EB4F07">
        <w:rPr>
          <w:szCs w:val="20"/>
        </w:rPr>
        <w:t>determination among DCI formats within a same PDCCH MO.</w:t>
      </w:r>
      <w:r>
        <w:rPr>
          <w:szCs w:val="20"/>
        </w:rPr>
        <w:t xml:space="preserve"> </w:t>
      </w:r>
    </w:p>
    <w:p w14:paraId="44FF21F3" w14:textId="2AEC5526" w:rsidR="00F062BC" w:rsidRDefault="004C4E9B" w:rsidP="00BF0931">
      <w:pPr>
        <w:rPr>
          <w:szCs w:val="20"/>
        </w:rPr>
      </w:pPr>
      <w:r>
        <w:t>During RAN1#110bis-e meeting</w:t>
      </w:r>
      <w:r w:rsidRPr="002E681E">
        <w:t>,</w:t>
      </w:r>
      <w:r>
        <w:t xml:space="preserve"> one legacy issue firstly discussed in Rel-16 MR-DC is raised, i.e., </w:t>
      </w:r>
      <w:r w:rsidR="00470ADE">
        <w:t xml:space="preserve">how to determine the last DCI format </w:t>
      </w:r>
      <w:r>
        <w:t xml:space="preserve">when multiple DCI formats are transmitted in same PDCCH monitoring occasion on a same scheduling cell for scheduling PDSCHs on a same scheduled cell. </w:t>
      </w:r>
      <w:r w:rsidR="00F062BC">
        <w:rPr>
          <w:szCs w:val="20"/>
        </w:rPr>
        <w:t xml:space="preserve">The relevant proposal is extensively discussed in previous RAN1 meeting and </w:t>
      </w:r>
      <w:r w:rsidR="00FD2704">
        <w:rPr>
          <w:szCs w:val="20"/>
        </w:rPr>
        <w:t xml:space="preserve">finally </w:t>
      </w:r>
      <w:r w:rsidR="00F062BC">
        <w:rPr>
          <w:szCs w:val="20"/>
        </w:rPr>
        <w:t xml:space="preserve">formulated as below.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F062BC" w14:paraId="5EFEB6F0" w14:textId="77777777" w:rsidTr="00277DBC">
        <w:tc>
          <w:tcPr>
            <w:tcW w:w="9362" w:type="dxa"/>
          </w:tcPr>
          <w:p w14:paraId="0AC64338" w14:textId="77777777" w:rsidR="00F062BC" w:rsidRPr="00983E63" w:rsidRDefault="00F062BC"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4-4rev3:</w:t>
            </w:r>
          </w:p>
          <w:p w14:paraId="75B83EFE" w14:textId="77777777" w:rsidR="00F062BC" w:rsidRDefault="00F062BC" w:rsidP="00BF0931">
            <w:pPr>
              <w:widowControl/>
              <w:numPr>
                <w:ilvl w:val="0"/>
                <w:numId w:val="33"/>
              </w:numPr>
              <w:kinsoku/>
              <w:wordWrap/>
              <w:adjustRightInd/>
              <w:rPr>
                <w:rFonts w:ascii="ＭＳ Ｐゴシック" w:hAnsi="ＭＳ Ｐゴシック"/>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730D69F2" w14:textId="77777777" w:rsidR="00F062BC" w:rsidRDefault="00F062BC" w:rsidP="00BF0931">
            <w:pPr>
              <w:widowControl/>
              <w:numPr>
                <w:ilvl w:val="0"/>
                <w:numId w:val="33"/>
              </w:numPr>
              <w:kinsoku/>
              <w:wordWrap/>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4A6685D" w14:textId="77777777" w:rsidR="00F062BC" w:rsidRPr="00F062BC" w:rsidRDefault="00F062BC" w:rsidP="00BF0931">
            <w:pPr>
              <w:widowControl/>
              <w:numPr>
                <w:ilvl w:val="1"/>
                <w:numId w:val="33"/>
              </w:numPr>
              <w:kinsoku/>
              <w:wordWrap/>
              <w:adjustRightInd/>
              <w:rPr>
                <w:color w:val="FF0000"/>
              </w:rPr>
            </w:pPr>
            <w:r>
              <w:rPr>
                <w:color w:val="FF0000"/>
                <w:szCs w:val="20"/>
              </w:rPr>
              <w:t xml:space="preserve">FFS: </w:t>
            </w:r>
            <w:r>
              <w:rPr>
                <w:color w:val="FF0000"/>
                <w:szCs w:val="20"/>
                <w:highlight w:val="yellow"/>
              </w:rPr>
              <w:t>which PDSCH is used to determine the last DCI format in case when</w:t>
            </w:r>
            <w:r>
              <w:rPr>
                <w:szCs w:val="20"/>
              </w:rPr>
              <w:t xml:space="preserve"> </w:t>
            </w:r>
            <w:r>
              <w:rPr>
                <w:color w:val="FF0000"/>
                <w:szCs w:val="20"/>
              </w:rPr>
              <w:t>both DCI format 1_X and other DCI format 1_0/1_1/2_1/1_X are received in a same PDCCH monitoring occasion on a same scheduling cell for scheduling PDSCHs on same scheduled cell</w:t>
            </w:r>
          </w:p>
        </w:tc>
      </w:tr>
    </w:tbl>
    <w:p w14:paraId="132D1EB1" w14:textId="6CBCF864" w:rsidR="00F062BC" w:rsidRDefault="00F062BC" w:rsidP="00BF0931"/>
    <w:p w14:paraId="0EC3925E" w14:textId="2E706154" w:rsidR="004C4E9B" w:rsidRDefault="004C4E9B" w:rsidP="00BF0931">
      <w:pPr>
        <w:spacing w:after="120"/>
      </w:pPr>
      <w:r>
        <w:t>For RAN1#111 meeting, regarding last DCI format for PUCCH resource determination, companies</w:t>
      </w:r>
      <w:r w:rsidR="002767F0">
        <w:t>’</w:t>
      </w:r>
      <w:r>
        <w:t xml:space="preserve"> preferences on the last DCI format determination </w:t>
      </w:r>
      <w:r w:rsidR="002767F0">
        <w:t xml:space="preserve">are </w:t>
      </w:r>
      <w:r>
        <w:t>summar</w:t>
      </w:r>
      <w:r w:rsidR="002767F0">
        <w:t>ized</w:t>
      </w:r>
      <w:r>
        <w:t xml:space="preserve"> </w:t>
      </w:r>
      <w:r w:rsidR="002767F0">
        <w:t>as</w:t>
      </w:r>
      <w:r>
        <w:t xml:space="preserve"> below</w:t>
      </w:r>
      <w:r w:rsidR="002767F0">
        <w:t>:</w:t>
      </w:r>
    </w:p>
    <w:p w14:paraId="4E0E2555" w14:textId="04112AAE"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Using the PDSCH with smallest cell index among co-scheduled PDSCHs for determining last DCI among</w:t>
      </w:r>
      <w:r w:rsidRPr="00F02EE1">
        <w:rPr>
          <w:rFonts w:eastAsia="KaiTi"/>
          <w:i/>
          <w:iCs/>
          <w:szCs w:val="20"/>
          <w:lang w:val="en-US" w:eastAsia="zh-CN"/>
        </w:rPr>
        <w:t xml:space="preserve"> </w:t>
      </w:r>
      <w:r>
        <w:rPr>
          <w:rFonts w:eastAsia="KaiTi"/>
          <w:i/>
          <w:iCs/>
          <w:szCs w:val="20"/>
          <w:lang w:val="en-US" w:eastAsia="zh-CN"/>
        </w:rPr>
        <w:t xml:space="preserve">multiple DCIs in same MO (supported by </w:t>
      </w:r>
      <w:r w:rsidR="0073439B">
        <w:rPr>
          <w:rFonts w:eastAsia="KaiTi"/>
          <w:i/>
          <w:iCs/>
          <w:szCs w:val="20"/>
          <w:lang w:val="en-US" w:eastAsia="zh-CN"/>
        </w:rPr>
        <w:t>9</w:t>
      </w:r>
      <w:r>
        <w:rPr>
          <w:rFonts w:eastAsia="KaiTi"/>
          <w:i/>
          <w:iCs/>
          <w:szCs w:val="20"/>
          <w:lang w:val="en-US" w:eastAsia="zh-CN"/>
        </w:rPr>
        <w:t xml:space="preserve"> companies):</w:t>
      </w:r>
    </w:p>
    <w:p w14:paraId="11FD3E2A" w14:textId="673E3453" w:rsidR="00F02EE1" w:rsidRDefault="00F02EE1" w:rsidP="00BF0931">
      <w:pPr>
        <w:pStyle w:val="ListParagraph"/>
        <w:numPr>
          <w:ilvl w:val="1"/>
          <w:numId w:val="15"/>
        </w:numPr>
        <w:rPr>
          <w:rFonts w:eastAsia="KaiTi"/>
          <w:i/>
          <w:iCs/>
          <w:szCs w:val="20"/>
          <w:lang w:val="en-US" w:eastAsia="zh-CN"/>
        </w:rPr>
      </w:pPr>
      <w:r w:rsidRPr="00F02EE1">
        <w:rPr>
          <w:rFonts w:eastAsia="KaiTi"/>
          <w:i/>
          <w:iCs/>
          <w:szCs w:val="20"/>
          <w:lang w:val="en-US" w:eastAsia="zh-CN"/>
        </w:rPr>
        <w:t>Vivo, CATT</w:t>
      </w:r>
      <w:r>
        <w:rPr>
          <w:rFonts w:eastAsia="KaiTi"/>
          <w:i/>
          <w:iCs/>
          <w:szCs w:val="20"/>
          <w:lang w:val="en-US" w:eastAsia="zh-CN"/>
        </w:rPr>
        <w:t xml:space="preserve">, OPPO, Lenovo, CAICT, NTT DOCOMO, Samsung, Qualcomm, LG, </w:t>
      </w:r>
    </w:p>
    <w:p w14:paraId="1AA4B7BD" w14:textId="7ED8FC1F"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(supported by </w:t>
      </w:r>
      <w:r w:rsidR="002767F0">
        <w:rPr>
          <w:rFonts w:eastAsia="KaiTi"/>
          <w:i/>
          <w:iCs/>
          <w:szCs w:val="20"/>
          <w:lang w:val="en-US" w:eastAsia="zh-CN"/>
        </w:rPr>
        <w:t>1</w:t>
      </w:r>
      <w:r>
        <w:rPr>
          <w:rFonts w:eastAsia="KaiTi"/>
          <w:i/>
          <w:iCs/>
          <w:szCs w:val="20"/>
          <w:lang w:val="en-US" w:eastAsia="zh-CN"/>
        </w:rPr>
        <w:t xml:space="preserve"> compan</w:t>
      </w:r>
      <w:r w:rsidR="00CB0BD0">
        <w:rPr>
          <w:rFonts w:eastAsia="KaiTi"/>
          <w:i/>
          <w:iCs/>
          <w:szCs w:val="20"/>
          <w:lang w:val="en-US" w:eastAsia="zh-CN"/>
        </w:rPr>
        <w:t>y</w:t>
      </w:r>
      <w:r>
        <w:rPr>
          <w:rFonts w:eastAsia="KaiTi"/>
          <w:i/>
          <w:iCs/>
          <w:szCs w:val="20"/>
          <w:lang w:val="en-US" w:eastAsia="zh-CN"/>
        </w:rPr>
        <w:t xml:space="preserve">): </w:t>
      </w:r>
    </w:p>
    <w:p w14:paraId="3C298C27" w14:textId="030B53C0" w:rsidR="00F02EE1" w:rsidRDefault="00F02EE1"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Huawei, </w:t>
      </w:r>
    </w:p>
    <w:p w14:paraId="20F27A61" w14:textId="5CCB9B6C" w:rsidR="00F02EE1" w:rsidRDefault="00F02EE1" w:rsidP="00BF0931">
      <w:pPr>
        <w:pStyle w:val="ListParagraph"/>
        <w:numPr>
          <w:ilvl w:val="0"/>
          <w:numId w:val="14"/>
        </w:numPr>
        <w:rPr>
          <w:rFonts w:eastAsia="KaiTi"/>
          <w:i/>
          <w:iCs/>
          <w:szCs w:val="20"/>
          <w:lang w:val="en-US" w:eastAsia="zh-CN"/>
        </w:rPr>
      </w:pPr>
      <w:r>
        <w:rPr>
          <w:rFonts w:eastAsia="KaiTi"/>
          <w:i/>
          <w:iCs/>
          <w:szCs w:val="20"/>
          <w:lang w:val="en-US" w:eastAsia="zh-CN"/>
        </w:rPr>
        <w:t>Using 1</w:t>
      </w:r>
      <w:r w:rsidRPr="00F02EE1">
        <w:rPr>
          <w:rFonts w:eastAsia="KaiTi"/>
          <w:i/>
          <w:iCs/>
          <w:szCs w:val="20"/>
          <w:vertAlign w:val="superscript"/>
          <w:lang w:val="en-US" w:eastAsia="zh-CN"/>
        </w:rPr>
        <w:t>st</w:t>
      </w:r>
      <w:r>
        <w:rPr>
          <w:rFonts w:eastAsia="KaiTi"/>
          <w:i/>
          <w:iCs/>
          <w:szCs w:val="20"/>
          <w:lang w:val="en-US" w:eastAsia="zh-CN"/>
        </w:rPr>
        <w:t xml:space="preserve"> scheduled PDSCH</w:t>
      </w:r>
      <w:r w:rsidRPr="00F02EE1">
        <w:rPr>
          <w:rFonts w:eastAsia="KaiTi"/>
          <w:i/>
          <w:iCs/>
          <w:szCs w:val="20"/>
          <w:lang w:val="en-US" w:eastAsia="zh-CN"/>
        </w:rPr>
        <w:t xml:space="preserve"> </w:t>
      </w:r>
      <w:r>
        <w:rPr>
          <w:rFonts w:eastAsia="KaiTi"/>
          <w:i/>
          <w:iCs/>
          <w:szCs w:val="20"/>
          <w:lang w:val="en-US" w:eastAsia="zh-CN"/>
        </w:rPr>
        <w:t>among co-scheduled PDSCHs for determining last DCI among multiple DCIs in same MO (supported by 1 compan</w:t>
      </w:r>
      <w:r w:rsidR="00CB0BD0">
        <w:rPr>
          <w:rFonts w:eastAsia="KaiTi"/>
          <w:i/>
          <w:iCs/>
          <w:szCs w:val="20"/>
          <w:lang w:val="en-US" w:eastAsia="zh-CN"/>
        </w:rPr>
        <w:t>y</w:t>
      </w:r>
      <w:r>
        <w:rPr>
          <w:rFonts w:eastAsia="KaiTi"/>
          <w:i/>
          <w:iCs/>
          <w:szCs w:val="20"/>
          <w:lang w:val="en-US" w:eastAsia="zh-CN"/>
        </w:rPr>
        <w:t xml:space="preserve">): </w:t>
      </w:r>
    </w:p>
    <w:p w14:paraId="114D9649" w14:textId="77777777" w:rsidR="00F02EE1" w:rsidRDefault="00F02EE1"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Nokia, </w:t>
      </w:r>
    </w:p>
    <w:p w14:paraId="49141B79" w14:textId="1E6E149E" w:rsidR="0073439B" w:rsidRPr="002767F0" w:rsidRDefault="0073439B" w:rsidP="00BF0931">
      <w:pPr>
        <w:spacing w:after="120"/>
      </w:pPr>
      <w:r w:rsidRPr="002767F0">
        <w:t xml:space="preserve">When multiple DCI formats are transmitted in same PDCCH MO on same scheduling cell for scheduling PDSCHs on same cell, </w:t>
      </w:r>
      <w:r w:rsidR="002767F0">
        <w:t>companies’ preferences are summarized as below:</w:t>
      </w:r>
    </w:p>
    <w:p w14:paraId="6CEC3BCE" w14:textId="5BA94C1B" w:rsidR="0073439B" w:rsidRDefault="0073439B" w:rsidP="00BF0931">
      <w:pPr>
        <w:pStyle w:val="ListParagraph"/>
        <w:numPr>
          <w:ilvl w:val="0"/>
          <w:numId w:val="14"/>
        </w:numPr>
      </w:pPr>
      <w:r>
        <w:rPr>
          <w:rFonts w:eastAsia="KaiTi"/>
          <w:i/>
          <w:iCs/>
          <w:szCs w:val="20"/>
          <w:lang w:val="en-US" w:eastAsia="zh-CN"/>
        </w:rPr>
        <w:t>Alt 1: i</w:t>
      </w:r>
      <w:r w:rsidRPr="008B4E61">
        <w:rPr>
          <w:rFonts w:eastAsia="KaiTi"/>
          <w:i/>
          <w:iCs/>
          <w:szCs w:val="20"/>
          <w:lang w:val="en-US" w:eastAsia="zh-CN"/>
        </w:rPr>
        <w:t xml:space="preserve">t is up to </w:t>
      </w:r>
      <w:proofErr w:type="spellStart"/>
      <w:r w:rsidRPr="008B4E61">
        <w:rPr>
          <w:rFonts w:eastAsia="KaiTi"/>
          <w:i/>
          <w:iCs/>
          <w:szCs w:val="20"/>
          <w:lang w:val="en-US" w:eastAsia="zh-CN"/>
        </w:rPr>
        <w:t>gNB</w:t>
      </w:r>
      <w:proofErr w:type="spellEnd"/>
      <w:r w:rsidRPr="008B4E61">
        <w:rPr>
          <w:rFonts w:eastAsia="KaiTi"/>
          <w:i/>
          <w:iCs/>
          <w:szCs w:val="20"/>
          <w:lang w:val="en-US" w:eastAsia="zh-CN"/>
        </w:rPr>
        <w:t xml:space="preserve"> implementation to resolve the issue</w:t>
      </w:r>
      <w:r>
        <w:rPr>
          <w:rFonts w:eastAsia="KaiTi"/>
          <w:i/>
          <w:iCs/>
          <w:szCs w:val="20"/>
          <w:lang w:val="en-US" w:eastAsia="zh-CN"/>
        </w:rPr>
        <w:t xml:space="preserve"> of last DCI format</w:t>
      </w:r>
      <w:r w:rsidRPr="008B4E61">
        <w:rPr>
          <w:rFonts w:eastAsia="KaiTi"/>
          <w:i/>
          <w:iCs/>
          <w:szCs w:val="20"/>
          <w:lang w:val="en-US" w:eastAsia="zh-CN"/>
        </w:rPr>
        <w:t>.</w:t>
      </w:r>
    </w:p>
    <w:p w14:paraId="4F4A179E" w14:textId="658A5263" w:rsidR="00575057" w:rsidRDefault="00575057" w:rsidP="00BF0931">
      <w:pPr>
        <w:pStyle w:val="ListParagraph"/>
        <w:numPr>
          <w:ilvl w:val="1"/>
          <w:numId w:val="15"/>
        </w:numPr>
        <w:rPr>
          <w:rFonts w:eastAsia="KaiTi"/>
          <w:i/>
          <w:iCs/>
          <w:szCs w:val="20"/>
          <w:lang w:val="en-US" w:eastAsia="zh-CN"/>
        </w:rPr>
      </w:pPr>
      <w:r>
        <w:rPr>
          <w:rFonts w:eastAsia="KaiTi"/>
          <w:i/>
          <w:iCs/>
          <w:szCs w:val="20"/>
          <w:lang w:val="en-US" w:eastAsia="zh-CN"/>
        </w:rPr>
        <w:t>CATT</w:t>
      </w:r>
      <w:r w:rsidR="0073439B">
        <w:rPr>
          <w:rFonts w:eastAsia="KaiTi"/>
          <w:i/>
          <w:iCs/>
          <w:szCs w:val="20"/>
          <w:lang w:val="en-US" w:eastAsia="zh-CN"/>
        </w:rPr>
        <w:t xml:space="preserve">, Intel, OPPO, Lenovo, CAICT, </w:t>
      </w:r>
      <w:r w:rsidR="002767F0">
        <w:rPr>
          <w:rFonts w:eastAsia="KaiTi"/>
          <w:i/>
          <w:iCs/>
          <w:szCs w:val="20"/>
          <w:lang w:val="en-US" w:eastAsia="zh-CN"/>
        </w:rPr>
        <w:t>Ericsson</w:t>
      </w:r>
    </w:p>
    <w:p w14:paraId="629AE28D" w14:textId="55DAB68A" w:rsidR="0073439B" w:rsidRDefault="0073439B" w:rsidP="00BF0931">
      <w:pPr>
        <w:pStyle w:val="ListParagraph"/>
        <w:numPr>
          <w:ilvl w:val="0"/>
          <w:numId w:val="15"/>
        </w:numPr>
      </w:pPr>
      <w:r>
        <w:rPr>
          <w:rFonts w:eastAsia="KaiTi"/>
          <w:i/>
          <w:iCs/>
          <w:szCs w:val="20"/>
          <w:lang w:val="en-US" w:eastAsia="zh-CN"/>
        </w:rPr>
        <w:t>Alt 2: define additional rules</w:t>
      </w:r>
      <w:r w:rsidRPr="008B4E61">
        <w:rPr>
          <w:rFonts w:eastAsia="KaiTi"/>
          <w:i/>
          <w:iCs/>
          <w:szCs w:val="20"/>
          <w:lang w:val="en-US" w:eastAsia="zh-CN"/>
        </w:rPr>
        <w:t xml:space="preserve"> to resolve the issue</w:t>
      </w:r>
      <w:r>
        <w:rPr>
          <w:rFonts w:eastAsia="KaiTi"/>
          <w:i/>
          <w:iCs/>
          <w:szCs w:val="20"/>
          <w:lang w:val="en-US" w:eastAsia="zh-CN"/>
        </w:rPr>
        <w:t xml:space="preserve"> of last DCI format</w:t>
      </w:r>
      <w:r w:rsidRPr="008B4E61">
        <w:rPr>
          <w:rFonts w:eastAsia="KaiTi"/>
          <w:i/>
          <w:iCs/>
          <w:szCs w:val="20"/>
          <w:lang w:val="en-US" w:eastAsia="zh-CN"/>
        </w:rPr>
        <w:t>.</w:t>
      </w:r>
    </w:p>
    <w:p w14:paraId="6AF21835" w14:textId="413DD588" w:rsidR="0073439B" w:rsidRDefault="0073439B" w:rsidP="00BF0931">
      <w:pPr>
        <w:pStyle w:val="ListParagraph"/>
        <w:numPr>
          <w:ilvl w:val="1"/>
          <w:numId w:val="15"/>
        </w:numPr>
        <w:rPr>
          <w:rFonts w:eastAsia="KaiTi"/>
          <w:i/>
          <w:iCs/>
          <w:szCs w:val="20"/>
          <w:lang w:val="en-US" w:eastAsia="zh-CN"/>
        </w:rPr>
      </w:pPr>
      <w:r>
        <w:rPr>
          <w:rFonts w:eastAsia="KaiTi"/>
          <w:i/>
          <w:iCs/>
          <w:szCs w:val="20"/>
          <w:lang w:val="en-US" w:eastAsia="zh-CN"/>
        </w:rPr>
        <w:t>Intel, OPPO, LG, ZTE</w:t>
      </w:r>
    </w:p>
    <w:p w14:paraId="24C0A447" w14:textId="77777777" w:rsidR="00F062BC" w:rsidRDefault="00F062BC" w:rsidP="00BF0931">
      <w:pPr>
        <w:rPr>
          <w:lang w:val="en-US" w:eastAsia="zh-CN"/>
        </w:rPr>
      </w:pPr>
    </w:p>
    <w:p w14:paraId="0C8DCBD6" w14:textId="77777777" w:rsidR="00470ADE" w:rsidRDefault="002C40EC" w:rsidP="00BF0931">
      <w:pPr>
        <w:rPr>
          <w:lang w:val="en-US" w:eastAsia="zh-CN"/>
        </w:rPr>
      </w:pPr>
      <w:r>
        <w:rPr>
          <w:lang w:val="en-US" w:eastAsia="zh-CN"/>
        </w:rPr>
        <w:t xml:space="preserve">From moderator’s point of view, </w:t>
      </w:r>
      <w:r w:rsidR="002767F0">
        <w:rPr>
          <w:lang w:val="en-US" w:eastAsia="zh-CN"/>
        </w:rPr>
        <w:t xml:space="preserve">for a set of cells co-scheduled by a DCI format 1_X, </w:t>
      </w:r>
      <w:r w:rsidR="00D053D2">
        <w:rPr>
          <w:lang w:val="en-US" w:eastAsia="zh-CN"/>
        </w:rPr>
        <w:t xml:space="preserve">one of the set of cells needs to be associated with the DCI format 1_X. </w:t>
      </w:r>
      <w:r w:rsidR="002767F0">
        <w:rPr>
          <w:lang w:val="en-US" w:eastAsia="zh-CN"/>
        </w:rPr>
        <w:t xml:space="preserve"> </w:t>
      </w:r>
      <w:r w:rsidR="00D053D2" w:rsidRPr="00D053D2">
        <w:rPr>
          <w:lang w:val="en-US" w:eastAsia="zh-CN"/>
        </w:rPr>
        <w:t>Using the PDSCH with smallest cell index among co-scheduled PDSCHs for determining last DCI among multiple DCIs in same MO</w:t>
      </w:r>
      <w:r w:rsidR="00D053D2">
        <w:rPr>
          <w:lang w:val="en-US" w:eastAsia="zh-CN"/>
        </w:rPr>
        <w:t xml:space="preserve">, as captured in Proposal 4-4rev3 in RAN1#110bis-e meeting, </w:t>
      </w:r>
      <w:r w:rsidR="00470ADE">
        <w:rPr>
          <w:lang w:val="en-US" w:eastAsia="zh-CN"/>
        </w:rPr>
        <w:t>can be</w:t>
      </w:r>
      <w:r w:rsidR="00D053D2">
        <w:rPr>
          <w:lang w:val="en-US" w:eastAsia="zh-CN"/>
        </w:rPr>
        <w:t xml:space="preserve"> agreeable to all companies. Regarding the issue when </w:t>
      </w:r>
      <w:r w:rsidR="00D053D2" w:rsidRPr="00D053D2">
        <w:rPr>
          <w:lang w:val="en-US" w:eastAsia="zh-CN"/>
        </w:rPr>
        <w:t>both DCI format 1_X and other DCI format</w:t>
      </w:r>
      <w:r w:rsidR="00D053D2">
        <w:rPr>
          <w:lang w:val="en-US" w:eastAsia="zh-CN"/>
        </w:rPr>
        <w:t>s</w:t>
      </w:r>
      <w:r w:rsidR="00D053D2" w:rsidRPr="00D053D2">
        <w:rPr>
          <w:lang w:val="en-US" w:eastAsia="zh-CN"/>
        </w:rPr>
        <w:t xml:space="preserve"> are received in a same PDCCH MO on a same scheduling cell for scheduling PDSCH on same </w:t>
      </w:r>
      <w:r w:rsidR="00D053D2">
        <w:rPr>
          <w:lang w:val="en-US" w:eastAsia="zh-CN"/>
        </w:rPr>
        <w:t xml:space="preserve">cell, majority companies prefer up </w:t>
      </w:r>
      <w:r w:rsidR="00D053D2">
        <w:rPr>
          <w:lang w:val="en-US" w:eastAsia="zh-CN"/>
        </w:rPr>
        <w:lastRenderedPageBreak/>
        <w:t xml:space="preserve">to </w:t>
      </w:r>
      <w:proofErr w:type="spellStart"/>
      <w:r w:rsidR="00D053D2">
        <w:rPr>
          <w:lang w:val="en-US" w:eastAsia="zh-CN"/>
        </w:rPr>
        <w:t>gNB</w:t>
      </w:r>
      <w:proofErr w:type="spellEnd"/>
      <w:r w:rsidR="00D053D2">
        <w:rPr>
          <w:lang w:val="en-US" w:eastAsia="zh-CN"/>
        </w:rPr>
        <w:t xml:space="preserve"> scheduling to resolve the issues of last DCI format determination, e.g., </w:t>
      </w:r>
      <w:proofErr w:type="spellStart"/>
      <w:r w:rsidR="00D053D2">
        <w:rPr>
          <w:lang w:val="en-US" w:eastAsia="zh-CN"/>
        </w:rPr>
        <w:t>gNB</w:t>
      </w:r>
      <w:proofErr w:type="spellEnd"/>
      <w:r w:rsidR="00D053D2">
        <w:rPr>
          <w:lang w:val="en-US" w:eastAsia="zh-CN"/>
        </w:rPr>
        <w:t xml:space="preserve"> indicates same PRI for such DCI formats</w:t>
      </w:r>
      <w:r w:rsidR="00D053D2" w:rsidRPr="00D053D2">
        <w:rPr>
          <w:lang w:val="en-US" w:eastAsia="zh-CN"/>
        </w:rPr>
        <w:t>.</w:t>
      </w:r>
      <w:r w:rsidR="00D053D2">
        <w:rPr>
          <w:lang w:val="en-US" w:eastAsia="zh-CN"/>
        </w:rPr>
        <w:t xml:space="preserve"> </w:t>
      </w:r>
    </w:p>
    <w:p w14:paraId="0C33EDBE" w14:textId="36D17B3A" w:rsidR="002C40EC" w:rsidRDefault="00D053D2" w:rsidP="00BF0931">
      <w:pPr>
        <w:rPr>
          <w:szCs w:val="20"/>
          <w:lang w:eastAsia="ja-JP"/>
        </w:rPr>
      </w:pPr>
      <w:r>
        <w:rPr>
          <w:lang w:val="en-US" w:eastAsia="zh-CN"/>
        </w:rPr>
        <w:t>Since RAN1#111 is the last meeting for Rel-18 MCE and same issue has been discussed in Rel-16 MR-DC, moderator suggest</w:t>
      </w:r>
      <w:r w:rsidR="00470ADE">
        <w:rPr>
          <w:lang w:val="en-US" w:eastAsia="zh-CN"/>
        </w:rPr>
        <w:t>s</w:t>
      </w:r>
      <w:r>
        <w:rPr>
          <w:lang w:val="en-US" w:eastAsia="zh-CN"/>
        </w:rPr>
        <w:t xml:space="preserve"> following same conclusion as Rel-16 MR-DC and leaving it up to </w:t>
      </w:r>
      <w:proofErr w:type="spellStart"/>
      <w:r>
        <w:rPr>
          <w:lang w:val="en-US" w:eastAsia="zh-CN"/>
        </w:rPr>
        <w:t>gNB</w:t>
      </w:r>
      <w:proofErr w:type="spellEnd"/>
      <w:r>
        <w:rPr>
          <w:lang w:val="en-US" w:eastAsia="zh-CN"/>
        </w:rPr>
        <w:t xml:space="preserve"> to resolve this issue. </w:t>
      </w:r>
    </w:p>
    <w:p w14:paraId="3F3444FA" w14:textId="69AC4E37" w:rsidR="002C40EC" w:rsidRDefault="002C40EC" w:rsidP="00BF0931">
      <w:pPr>
        <w:rPr>
          <w:szCs w:val="20"/>
          <w:lang w:eastAsia="ja-JP"/>
        </w:rPr>
      </w:pPr>
      <w:r>
        <w:rPr>
          <w:szCs w:val="20"/>
          <w:lang w:eastAsia="ja-JP"/>
        </w:rPr>
        <w:t>Hence, Proposal 4-</w:t>
      </w:r>
      <w:r w:rsidR="00D053D2">
        <w:rPr>
          <w:szCs w:val="20"/>
          <w:lang w:eastAsia="ja-JP"/>
        </w:rPr>
        <w:t>2</w:t>
      </w:r>
      <w:r>
        <w:rPr>
          <w:szCs w:val="20"/>
          <w:lang w:eastAsia="ja-JP"/>
        </w:rPr>
        <w:t xml:space="preserve"> is provided for discussion.</w:t>
      </w:r>
    </w:p>
    <w:p w14:paraId="51E66DB3" w14:textId="1D310833" w:rsidR="002C40EC" w:rsidRDefault="002C40EC" w:rsidP="00BF0931">
      <w:pPr>
        <w:widowControl/>
        <w:kinsoku/>
        <w:adjustRightInd/>
        <w:snapToGrid w:val="0"/>
        <w:ind w:left="360"/>
        <w:textAlignment w:val="auto"/>
        <w:rPr>
          <w:rFonts w:eastAsiaTheme="minorEastAsia"/>
          <w:lang w:val="en-US" w:eastAsia="zh-CN"/>
        </w:rPr>
      </w:pPr>
    </w:p>
    <w:p w14:paraId="7D144F36" w14:textId="77777777" w:rsidR="00F062BC" w:rsidRPr="004C4E9B" w:rsidRDefault="00F062BC" w:rsidP="00BF0931">
      <w:pPr>
        <w:widowControl/>
        <w:kinsoku/>
        <w:adjustRightInd/>
        <w:snapToGrid w:val="0"/>
        <w:ind w:left="360"/>
        <w:textAlignment w:val="auto"/>
        <w:rPr>
          <w:rFonts w:eastAsiaTheme="minorEastAsia"/>
          <w:lang w:val="en-US" w:eastAsia="zh-CN"/>
        </w:rPr>
      </w:pPr>
    </w:p>
    <w:p w14:paraId="79E18696" w14:textId="77777777" w:rsidR="001A1204" w:rsidRDefault="00FF516D" w:rsidP="00BF0931">
      <w:pPr>
        <w:pStyle w:val="ListParagraph"/>
        <w:numPr>
          <w:ilvl w:val="0"/>
          <w:numId w:val="20"/>
        </w:numPr>
        <w:spacing w:after="120"/>
        <w:ind w:left="360"/>
        <w:rPr>
          <w:lang w:eastAsia="en-US"/>
        </w:rPr>
      </w:pPr>
      <w:r>
        <w:rPr>
          <w:lang w:eastAsia="en-US"/>
        </w:rPr>
        <w:t>On Type-2 HARQ-ACK codebook</w:t>
      </w:r>
    </w:p>
    <w:p w14:paraId="1CCDE7E8" w14:textId="1040C130" w:rsidR="001A1204" w:rsidRDefault="00FF516D" w:rsidP="00BF0931">
      <w:r>
        <w:t xml:space="preserve">For Type-2 HARQ-ACK codebook, there is </w:t>
      </w:r>
      <w:r w:rsidR="00F062BC">
        <w:t>one</w:t>
      </w:r>
      <w:r>
        <w:t xml:space="preserve"> open issue on DAI counting</w:t>
      </w:r>
      <w:r w:rsidR="00F062BC">
        <w:t xml:space="preserve"> for DCI format 1_X</w:t>
      </w:r>
      <w:r>
        <w:t xml:space="preserve">. In legacy single cell scheduling operation, DAI is associated with the scheduled cell. For multi-cell scheduling, one DCI schedules multiple serving cells. One of co-scheduled cells should be selected for determining DAI order. </w:t>
      </w:r>
    </w:p>
    <w:p w14:paraId="73B35567" w14:textId="53171198" w:rsidR="00F062BC" w:rsidRPr="00680540" w:rsidRDefault="00F062BC" w:rsidP="00BF0931">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 and polished as below </w:t>
      </w:r>
      <w:r w:rsidRPr="00680540">
        <w:rPr>
          <w:lang w:val="en-US"/>
        </w:rPr>
        <w:t>Proposal 4-</w:t>
      </w:r>
      <w:r>
        <w:rPr>
          <w:lang w:val="en-US"/>
        </w:rPr>
        <w:t>4</w:t>
      </w:r>
      <w:r w:rsidRPr="00680540">
        <w:rPr>
          <w:lang w:val="en-US"/>
        </w:rPr>
        <w:t>rev</w:t>
      </w:r>
      <w:r>
        <w:rPr>
          <w:lang w:val="en-US"/>
        </w:rPr>
        <w:t xml:space="preserve">3.  </w:t>
      </w:r>
    </w:p>
    <w:tbl>
      <w:tblPr>
        <w:tblStyle w:val="TableGrid"/>
        <w:tblpPr w:leftFromText="180" w:rightFromText="180" w:vertAnchor="text" w:horzAnchor="margin" w:tblpY="41"/>
        <w:tblW w:w="0" w:type="auto"/>
        <w:tblLook w:val="04A0" w:firstRow="1" w:lastRow="0" w:firstColumn="1" w:lastColumn="0" w:noHBand="0" w:noVBand="1"/>
      </w:tblPr>
      <w:tblGrid>
        <w:gridCol w:w="9362"/>
      </w:tblGrid>
      <w:tr w:rsidR="00F062BC" w14:paraId="6F3C143E" w14:textId="77777777" w:rsidTr="00277DBC">
        <w:tc>
          <w:tcPr>
            <w:tcW w:w="9362" w:type="dxa"/>
          </w:tcPr>
          <w:p w14:paraId="5F7677DF" w14:textId="77777777" w:rsidR="00F062BC" w:rsidRPr="00983E63" w:rsidRDefault="00F062BC" w:rsidP="00BF0931">
            <w:pPr>
              <w:pStyle w:val="Heading4"/>
              <w:wordWrap/>
              <w:spacing w:before="120" w:line="252" w:lineRule="auto"/>
              <w:ind w:left="720" w:hanging="720"/>
              <w:jc w:val="both"/>
              <w:outlineLvl w:val="3"/>
              <w:rPr>
                <w:rFonts w:eastAsia="Times New Roman"/>
                <w:highlight w:val="cyan"/>
              </w:rPr>
            </w:pPr>
            <w:r w:rsidRPr="00983E63">
              <w:rPr>
                <w:rFonts w:eastAsia="Times New Roman"/>
                <w:highlight w:val="cyan"/>
              </w:rPr>
              <w:t>Proposal 4-4rev3:</w:t>
            </w:r>
          </w:p>
          <w:p w14:paraId="5EE18000" w14:textId="77777777" w:rsidR="00F062BC" w:rsidRDefault="00F062BC" w:rsidP="00BF0931">
            <w:pPr>
              <w:widowControl/>
              <w:numPr>
                <w:ilvl w:val="0"/>
                <w:numId w:val="33"/>
              </w:numPr>
              <w:kinsoku/>
              <w:wordWrap/>
              <w:adjustRightInd/>
              <w:rPr>
                <w:rFonts w:ascii="ＭＳ Ｐゴシック" w:hAnsi="ＭＳ Ｐゴシック"/>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7C80ED79" w14:textId="77777777" w:rsidR="00F062BC" w:rsidRDefault="00F062BC" w:rsidP="00BF0931">
            <w:pPr>
              <w:widowControl/>
              <w:numPr>
                <w:ilvl w:val="0"/>
                <w:numId w:val="33"/>
              </w:numPr>
              <w:kinsoku/>
              <w:wordWrap/>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2D108E9E" w14:textId="792343FF" w:rsidR="00F062BC" w:rsidRPr="00F062BC" w:rsidRDefault="00F062BC" w:rsidP="00BF0931">
            <w:pPr>
              <w:pStyle w:val="ListParagraph"/>
              <w:numPr>
                <w:ilvl w:val="0"/>
                <w:numId w:val="74"/>
              </w:numPr>
              <w:kinsoku/>
              <w:wordWrap/>
              <w:adjustRightInd/>
              <w:snapToGrid w:val="0"/>
              <w:textAlignment w:val="auto"/>
              <w:rPr>
                <w:rFonts w:eastAsia="Times New Roman"/>
                <w:szCs w:val="20"/>
                <w:lang w:eastAsia="ja-JP"/>
              </w:rPr>
            </w:pPr>
            <w:r w:rsidRPr="00F062BC">
              <w:rPr>
                <w:color w:val="FF0000"/>
                <w:szCs w:val="20"/>
              </w:rPr>
              <w:t xml:space="preserve">FFS: </w:t>
            </w:r>
            <w:r w:rsidRPr="00F062BC">
              <w:rPr>
                <w:color w:val="FF0000"/>
                <w:szCs w:val="20"/>
                <w:highlight w:val="yellow"/>
              </w:rPr>
              <w:t>which PDSCH is used to determine the last DCI format in case when</w:t>
            </w:r>
            <w:r w:rsidRPr="00F062BC">
              <w:rPr>
                <w:szCs w:val="20"/>
              </w:rPr>
              <w:t xml:space="preserve"> </w:t>
            </w:r>
            <w:r w:rsidRPr="00F062BC">
              <w:rPr>
                <w:color w:val="FF0000"/>
                <w:szCs w:val="20"/>
              </w:rPr>
              <w:t>both DCI format 1_X and other DCI format 1_0/1_1/2_1/1_X are received in a same PDCCH monitoring occasion on a same scheduling cell for scheduling PDSCHs on same scheduled cell</w:t>
            </w:r>
          </w:p>
        </w:tc>
      </w:tr>
    </w:tbl>
    <w:p w14:paraId="6EE18E59" w14:textId="77777777" w:rsidR="00F062BC" w:rsidRDefault="00F062BC" w:rsidP="00BF0931">
      <w:pPr>
        <w:spacing w:after="120"/>
      </w:pPr>
    </w:p>
    <w:p w14:paraId="0124FFB4" w14:textId="732979D7" w:rsidR="001A1204" w:rsidRDefault="00FF516D" w:rsidP="00BF0931">
      <w:r>
        <w:t>For RAN1#11</w:t>
      </w:r>
      <w:r w:rsidR="00F062BC">
        <w:t>1</w:t>
      </w:r>
      <w:r>
        <w:t xml:space="preserve"> meeting, companies’ views </w:t>
      </w:r>
      <w:r w:rsidR="00244009">
        <w:t xml:space="preserve">on determining DAI counting among the set of co-scheduled cells </w:t>
      </w:r>
      <w:r>
        <w:t>are summarized as below:</w:t>
      </w:r>
    </w:p>
    <w:p w14:paraId="03725A83" w14:textId="46C2B6BA" w:rsidR="001A1204" w:rsidRDefault="00244009" w:rsidP="00BF0931">
      <w:pPr>
        <w:pStyle w:val="ListParagraph"/>
        <w:numPr>
          <w:ilvl w:val="0"/>
          <w:numId w:val="14"/>
        </w:numPr>
        <w:rPr>
          <w:rFonts w:eastAsia="KaiTi"/>
          <w:i/>
          <w:iCs/>
          <w:szCs w:val="20"/>
          <w:lang w:val="en-US" w:eastAsia="zh-CN"/>
        </w:rPr>
      </w:pPr>
      <w:r>
        <w:rPr>
          <w:rFonts w:eastAsia="KaiTi"/>
          <w:i/>
          <w:iCs/>
          <w:szCs w:val="20"/>
          <w:lang w:val="en-US" w:eastAsia="zh-CN"/>
        </w:rPr>
        <w:t>Using the</w:t>
      </w:r>
      <w:r w:rsidR="00FF516D">
        <w:rPr>
          <w:rFonts w:eastAsia="KaiTi"/>
          <w:i/>
          <w:iCs/>
          <w:szCs w:val="20"/>
          <w:lang w:val="en-US" w:eastAsia="zh-CN"/>
        </w:rPr>
        <w:t xml:space="preserve"> PDSCH with smallest serving cell index among the set of co-scheduled cells</w:t>
      </w:r>
      <w:r>
        <w:rPr>
          <w:rFonts w:eastAsia="KaiTi"/>
          <w:i/>
          <w:iCs/>
          <w:szCs w:val="20"/>
          <w:lang w:val="en-US" w:eastAsia="zh-CN"/>
        </w:rPr>
        <w:t xml:space="preserve"> for DAI counting</w:t>
      </w:r>
      <w:r w:rsidR="00FF516D">
        <w:rPr>
          <w:rFonts w:eastAsia="KaiTi"/>
          <w:i/>
          <w:iCs/>
          <w:szCs w:val="20"/>
          <w:lang w:val="en-US" w:eastAsia="zh-CN"/>
        </w:rPr>
        <w:t>.</w:t>
      </w:r>
    </w:p>
    <w:p w14:paraId="5506F6F5" w14:textId="7DD6727E"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Supported by</w:t>
      </w:r>
      <w:r w:rsidR="00244009">
        <w:rPr>
          <w:rFonts w:eastAsia="KaiTi"/>
          <w:i/>
          <w:iCs/>
          <w:szCs w:val="20"/>
          <w:lang w:val="en-US" w:eastAsia="zh-CN"/>
        </w:rPr>
        <w:t xml:space="preserve"> vivo</w:t>
      </w:r>
      <w:r>
        <w:rPr>
          <w:rFonts w:eastAsia="KaiTi"/>
          <w:i/>
          <w:iCs/>
          <w:szCs w:val="20"/>
          <w:lang w:val="en-US" w:eastAsia="zh-CN"/>
        </w:rPr>
        <w:t>,</w:t>
      </w:r>
      <w:r w:rsidR="00244009">
        <w:rPr>
          <w:rFonts w:eastAsia="KaiTi"/>
          <w:i/>
          <w:iCs/>
          <w:szCs w:val="20"/>
          <w:lang w:val="en-US" w:eastAsia="zh-CN"/>
        </w:rPr>
        <w:t xml:space="preserve"> CATT, Intel, OPPO, Lenovo, FGI, CAICT, NTT DOCOMO, Samsung, Ericsson, LGE, ZTE</w:t>
      </w:r>
      <w:r>
        <w:rPr>
          <w:rFonts w:eastAsia="KaiTi"/>
          <w:i/>
          <w:iCs/>
          <w:szCs w:val="20"/>
          <w:lang w:val="en-US" w:eastAsia="zh-CN"/>
        </w:rPr>
        <w:t xml:space="preserve"> </w:t>
      </w:r>
    </w:p>
    <w:p w14:paraId="6F1648E5" w14:textId="770B7964" w:rsidR="001A1204" w:rsidRDefault="00244009" w:rsidP="00BF0931">
      <w:pPr>
        <w:pStyle w:val="ListParagraph"/>
        <w:numPr>
          <w:ilvl w:val="0"/>
          <w:numId w:val="14"/>
        </w:numPr>
        <w:rPr>
          <w:rFonts w:eastAsia="KaiTi"/>
          <w:i/>
          <w:iCs/>
          <w:szCs w:val="20"/>
          <w:lang w:val="en-US" w:eastAsia="zh-CN"/>
        </w:rPr>
      </w:pPr>
      <w:r>
        <w:rPr>
          <w:rFonts w:eastAsia="KaiTi"/>
          <w:i/>
          <w:iCs/>
          <w:szCs w:val="20"/>
          <w:lang w:val="en-US" w:eastAsia="zh-CN"/>
        </w:rPr>
        <w:t>Using t</w:t>
      </w:r>
      <w:r w:rsidR="00FF516D">
        <w:rPr>
          <w:rFonts w:eastAsia="KaiTi"/>
          <w:i/>
          <w:iCs/>
          <w:szCs w:val="20"/>
          <w:lang w:val="en-US" w:eastAsia="zh-CN"/>
        </w:rPr>
        <w:t>he PDSCH of the first cell in the table row of the indicated co-scheduled cells and/or its associated cell is used for DAI counting.</w:t>
      </w:r>
    </w:p>
    <w:p w14:paraId="44F75D72" w14:textId="77777777" w:rsidR="001A1204" w:rsidRDefault="00FF516D" w:rsidP="00BF0931">
      <w:pPr>
        <w:pStyle w:val="ListParagraph"/>
        <w:numPr>
          <w:ilvl w:val="1"/>
          <w:numId w:val="15"/>
        </w:numPr>
        <w:rPr>
          <w:rFonts w:eastAsia="KaiTi"/>
          <w:i/>
          <w:iCs/>
          <w:szCs w:val="20"/>
          <w:lang w:val="en-US" w:eastAsia="zh-CN"/>
        </w:rPr>
      </w:pPr>
      <w:r>
        <w:rPr>
          <w:rFonts w:eastAsia="KaiTi"/>
          <w:i/>
          <w:iCs/>
          <w:szCs w:val="20"/>
          <w:lang w:val="en-US" w:eastAsia="zh-CN"/>
        </w:rPr>
        <w:t xml:space="preserve">Supported by Nokia, </w:t>
      </w:r>
    </w:p>
    <w:p w14:paraId="5E718AAB" w14:textId="77777777" w:rsidR="00244009" w:rsidRDefault="00244009" w:rsidP="00BF0931">
      <w:pPr>
        <w:rPr>
          <w:lang w:val="en-US" w:eastAsia="zh-CN"/>
        </w:rPr>
      </w:pPr>
    </w:p>
    <w:p w14:paraId="3594E0ED" w14:textId="2275EC82" w:rsidR="001A1204" w:rsidRDefault="00FF516D" w:rsidP="00BF0931">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2B85B625" w14:textId="6E2FAB20" w:rsidR="001A1204" w:rsidRDefault="00FF516D" w:rsidP="00BF0931">
      <w:pPr>
        <w:rPr>
          <w:szCs w:val="20"/>
          <w:lang w:eastAsia="ja-JP"/>
        </w:rPr>
      </w:pPr>
      <w:r>
        <w:rPr>
          <w:szCs w:val="20"/>
          <w:lang w:eastAsia="ja-JP"/>
        </w:rPr>
        <w:t>Hence, Proposal 4-</w:t>
      </w:r>
      <w:r w:rsidR="00244009">
        <w:rPr>
          <w:szCs w:val="20"/>
          <w:lang w:eastAsia="ja-JP"/>
        </w:rPr>
        <w:t>3</w:t>
      </w:r>
      <w:r>
        <w:rPr>
          <w:szCs w:val="20"/>
          <w:lang w:eastAsia="ja-JP"/>
        </w:rPr>
        <w:t xml:space="preserve"> is provided for discussion</w:t>
      </w:r>
      <w:r w:rsidR="00244009">
        <w:rPr>
          <w:szCs w:val="20"/>
          <w:lang w:eastAsia="ja-JP"/>
        </w:rPr>
        <w:t xml:space="preserve"> which is same to </w:t>
      </w:r>
      <w:r w:rsidR="00244009" w:rsidRPr="00244009">
        <w:rPr>
          <w:szCs w:val="20"/>
          <w:lang w:eastAsia="ja-JP"/>
        </w:rPr>
        <w:t>Proposal 4-4rev3</w:t>
      </w:r>
      <w:r w:rsidR="00244009">
        <w:rPr>
          <w:szCs w:val="20"/>
          <w:lang w:eastAsia="ja-JP"/>
        </w:rPr>
        <w:t xml:space="preserve"> in RAN1#110bis-e meeting</w:t>
      </w:r>
      <w:r>
        <w:rPr>
          <w:szCs w:val="20"/>
          <w:lang w:eastAsia="ja-JP"/>
        </w:rPr>
        <w:t>.</w:t>
      </w:r>
    </w:p>
    <w:p w14:paraId="43A97F4F" w14:textId="77777777" w:rsidR="001A1204" w:rsidRDefault="001A1204" w:rsidP="00BF0931">
      <w:pPr>
        <w:rPr>
          <w:lang w:val="en-US"/>
        </w:rPr>
      </w:pPr>
    </w:p>
    <w:p w14:paraId="40926B34" w14:textId="77777777" w:rsidR="00D053D2" w:rsidRDefault="00D053D2" w:rsidP="00BF0931">
      <w:pPr>
        <w:widowControl/>
        <w:kinsoku/>
        <w:adjustRightInd/>
        <w:snapToGrid w:val="0"/>
        <w:ind w:left="360"/>
        <w:textAlignment w:val="auto"/>
        <w:rPr>
          <w:rFonts w:eastAsiaTheme="minorEastAsia"/>
          <w:lang w:eastAsia="zh-CN"/>
        </w:rPr>
      </w:pPr>
    </w:p>
    <w:p w14:paraId="4C277365" w14:textId="77777777" w:rsidR="00D053D2" w:rsidRDefault="00D053D2" w:rsidP="00BF0931">
      <w:pPr>
        <w:pStyle w:val="ListParagraph"/>
        <w:numPr>
          <w:ilvl w:val="0"/>
          <w:numId w:val="20"/>
        </w:numPr>
        <w:spacing w:after="120"/>
        <w:ind w:left="360"/>
        <w:rPr>
          <w:lang w:eastAsia="en-US"/>
        </w:rPr>
      </w:pPr>
      <w:r>
        <w:rPr>
          <w:lang w:eastAsia="en-US"/>
        </w:rPr>
        <w:t>On Type-1 HARQ-ACK codebook</w:t>
      </w:r>
    </w:p>
    <w:p w14:paraId="37E4D50D" w14:textId="77777777" w:rsidR="001261A6" w:rsidRPr="003A5E71" w:rsidRDefault="001261A6" w:rsidP="00BF0931">
      <w:pPr>
        <w:spacing w:before="60" w:after="120"/>
        <w:rPr>
          <w:rFonts w:eastAsia="SimSun"/>
          <w:color w:val="000000"/>
          <w:szCs w:val="20"/>
        </w:rPr>
      </w:pPr>
      <w:r w:rsidRPr="003A5E71">
        <w:rPr>
          <w:rFonts w:eastAsia="SimSun"/>
          <w:color w:val="000000"/>
          <w:szCs w:val="20"/>
        </w:rPr>
        <w:t xml:space="preserve">In RAN1#110bis meeting, below agreement </w:t>
      </w:r>
      <w:r>
        <w:rPr>
          <w:rFonts w:eastAsia="SimSun"/>
          <w:color w:val="000000"/>
          <w:szCs w:val="20"/>
        </w:rPr>
        <w:t>on</w:t>
      </w:r>
      <w:r w:rsidRPr="003A5E71">
        <w:rPr>
          <w:rFonts w:eastAsia="SimSun"/>
          <w:color w:val="000000"/>
          <w:szCs w:val="20"/>
        </w:rPr>
        <w:t xml:space="preserve"> TDRA indication </w:t>
      </w:r>
      <w:r>
        <w:rPr>
          <w:rFonts w:eastAsia="SimSun"/>
          <w:color w:val="000000"/>
          <w:szCs w:val="20"/>
        </w:rPr>
        <w:t>is</w:t>
      </w:r>
      <w:r w:rsidRPr="003A5E71">
        <w:rPr>
          <w:rFonts w:eastAsia="SimSun"/>
          <w:color w:val="000000"/>
          <w:szCs w:val="20"/>
        </w:rPr>
        <w:t xml:space="preserve"> made and listed below:</w:t>
      </w:r>
    </w:p>
    <w:tbl>
      <w:tblPr>
        <w:tblStyle w:val="TableGrid20"/>
        <w:tblW w:w="0" w:type="auto"/>
        <w:tblLook w:val="04A0" w:firstRow="1" w:lastRow="0" w:firstColumn="1" w:lastColumn="0" w:noHBand="0" w:noVBand="1"/>
      </w:tblPr>
      <w:tblGrid>
        <w:gridCol w:w="9362"/>
      </w:tblGrid>
      <w:tr w:rsidR="001261A6" w:rsidRPr="003A5E71" w14:paraId="074EFB46" w14:textId="77777777" w:rsidTr="00277DBC">
        <w:tc>
          <w:tcPr>
            <w:tcW w:w="9613" w:type="dxa"/>
          </w:tcPr>
          <w:p w14:paraId="60CE1A61" w14:textId="77777777" w:rsidR="001261A6" w:rsidRPr="003A5E71" w:rsidRDefault="001261A6" w:rsidP="00BF0931">
            <w:pPr>
              <w:keepNext/>
              <w:spacing w:before="60" w:after="120"/>
              <w:ind w:left="720" w:hanging="720"/>
              <w:rPr>
                <w:rFonts w:eastAsia="Malgun Gothic" w:cs="Times"/>
                <w:b/>
                <w:bCs/>
                <w:highlight w:val="green"/>
              </w:rPr>
            </w:pPr>
            <w:r w:rsidRPr="003A5E71">
              <w:rPr>
                <w:rFonts w:cs="Times"/>
                <w:b/>
                <w:bCs/>
                <w:highlight w:val="green"/>
              </w:rPr>
              <w:t>Agreement</w:t>
            </w:r>
          </w:p>
          <w:p w14:paraId="5DD6E017" w14:textId="77777777" w:rsidR="001261A6" w:rsidRPr="003A5E71" w:rsidRDefault="001261A6" w:rsidP="00BF0931">
            <w:pPr>
              <w:snapToGrid w:val="0"/>
              <w:spacing w:before="60" w:after="120"/>
              <w:rPr>
                <w:rFonts w:cs="Times"/>
              </w:rPr>
            </w:pPr>
            <w:r w:rsidRPr="003A5E71">
              <w:rPr>
                <w:rFonts w:cs="Times"/>
              </w:rPr>
              <w:t xml:space="preserve">For a set of cells co-scheduled by a DCI format 0_X/1_X, time domain resource allocations for the set of cells are indicated by a single TDRA field in the DCI format 0_X/1_X. </w:t>
            </w:r>
          </w:p>
          <w:p w14:paraId="175FBEEE" w14:textId="77777777" w:rsidR="001261A6" w:rsidRPr="003A5E71" w:rsidRDefault="001261A6" w:rsidP="00BF0931">
            <w:pPr>
              <w:widowControl/>
              <w:numPr>
                <w:ilvl w:val="0"/>
                <w:numId w:val="32"/>
              </w:numPr>
              <w:kinsoku/>
              <w:snapToGrid w:val="0"/>
              <w:spacing w:before="60" w:after="0"/>
              <w:rPr>
                <w:rFonts w:cs="Times"/>
              </w:rPr>
            </w:pPr>
            <w:r w:rsidRPr="003A5E71">
              <w:rPr>
                <w:rFonts w:cs="Times"/>
              </w:rPr>
              <w:t>Separate {SLIV, mapping type, scheduling offset K0 (or K2)} is indicated for each of co-scheduled PDSCHs/PUSCHs.</w:t>
            </w:r>
          </w:p>
          <w:p w14:paraId="762512CB" w14:textId="0A947BEE" w:rsidR="001261A6" w:rsidRPr="003A5E71" w:rsidRDefault="001261A6" w:rsidP="00BF0931">
            <w:pPr>
              <w:widowControl/>
              <w:numPr>
                <w:ilvl w:val="0"/>
                <w:numId w:val="32"/>
              </w:numPr>
              <w:kinsoku/>
              <w:snapToGrid w:val="0"/>
              <w:spacing w:before="60" w:after="0"/>
              <w:rPr>
                <w:rFonts w:eastAsia="SimSun"/>
                <w:color w:val="000000"/>
              </w:rPr>
            </w:pPr>
            <w:r w:rsidRPr="003A5E71">
              <w:rPr>
                <w:rFonts w:cs="Times"/>
              </w:rPr>
              <w:t>FFS details of the TDRA table design</w:t>
            </w:r>
          </w:p>
        </w:tc>
      </w:tr>
    </w:tbl>
    <w:p w14:paraId="7C0A53EA" w14:textId="77777777" w:rsidR="001261A6" w:rsidRPr="003A5E71" w:rsidRDefault="001261A6" w:rsidP="00BF0931">
      <w:pPr>
        <w:spacing w:before="60" w:after="120"/>
        <w:rPr>
          <w:rFonts w:eastAsia="SimSun"/>
          <w:color w:val="000000"/>
          <w:szCs w:val="20"/>
        </w:rPr>
      </w:pPr>
    </w:p>
    <w:p w14:paraId="33422DA5" w14:textId="3E8D175A" w:rsidR="001261A6" w:rsidRPr="003A5E71" w:rsidRDefault="001261A6" w:rsidP="00BF0931">
      <w:pPr>
        <w:spacing w:before="120" w:after="120"/>
        <w:rPr>
          <w:rFonts w:eastAsia="Times New Roman" w:cs="Times"/>
          <w:szCs w:val="20"/>
          <w:lang w:eastAsia="en-US"/>
        </w:rPr>
      </w:pPr>
      <w:r w:rsidRPr="003A5E71">
        <w:rPr>
          <w:rFonts w:eastAsia="SimSun"/>
          <w:color w:val="000000"/>
          <w:szCs w:val="20"/>
        </w:rPr>
        <w:t xml:space="preserve">According to above agreement on TDRA indication, when a </w:t>
      </w:r>
      <w:r w:rsidRPr="003A5E71">
        <w:rPr>
          <w:rFonts w:eastAsia="Times New Roman" w:cs="Times"/>
          <w:szCs w:val="20"/>
          <w:lang w:eastAsia="en-US"/>
        </w:rPr>
        <w:t>DCI format 1_X</w:t>
      </w:r>
      <w:r w:rsidRPr="003A5E71">
        <w:rPr>
          <w:rFonts w:eastAsia="SimSun"/>
          <w:color w:val="000000"/>
          <w:szCs w:val="20"/>
        </w:rPr>
        <w:t xml:space="preserve"> is transmitted for co-scheduling multiple </w:t>
      </w:r>
      <w:r w:rsidRPr="003A5E71">
        <w:rPr>
          <w:rFonts w:eastAsia="SimSun"/>
          <w:color w:val="000000"/>
          <w:szCs w:val="20"/>
        </w:rPr>
        <w:lastRenderedPageBreak/>
        <w:t xml:space="preserve">PDSCHs on multiple cells, a single TDRA field in the </w:t>
      </w:r>
      <w:r w:rsidRPr="003A5E71">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0CDDF3AD" w14:textId="16806B13" w:rsidR="001261A6" w:rsidRDefault="001261A6" w:rsidP="00BF0931">
      <w:pPr>
        <w:spacing w:before="60" w:after="120"/>
        <w:rPr>
          <w:rFonts w:eastAsia="SimSun"/>
          <w:color w:val="000000"/>
          <w:szCs w:val="20"/>
        </w:rPr>
      </w:pPr>
      <w:r w:rsidRPr="003A5E71">
        <w:rPr>
          <w:rFonts w:eastAsia="SimSun"/>
          <w:color w:val="000000"/>
          <w:szCs w:val="20"/>
        </w:rPr>
        <w:t>Hence, for a DCI format 1_X scheduling a set of cells</w:t>
      </w:r>
      <w:r>
        <w:rPr>
          <w:rFonts w:eastAsia="SimSun"/>
          <w:color w:val="000000"/>
          <w:szCs w:val="20"/>
        </w:rPr>
        <w:t>, if</w:t>
      </w:r>
      <w:r w:rsidRPr="003A5E71">
        <w:rPr>
          <w:rFonts w:eastAsia="SimSun"/>
          <w:color w:val="000000"/>
          <w:szCs w:val="20"/>
        </w:rPr>
        <w:t xml:space="preserve"> the PDSCH ending last as indicated in the DCI format 1_X among the co-scheduled PDSCHs is used as the reference PDSCH for determining the PUCCH </w:t>
      </w:r>
      <w:r>
        <w:rPr>
          <w:rFonts w:eastAsia="SimSun"/>
          <w:color w:val="000000"/>
          <w:szCs w:val="20"/>
        </w:rPr>
        <w:t>timing</w:t>
      </w:r>
      <w:r w:rsidRPr="003A5E71">
        <w:rPr>
          <w:rFonts w:eastAsia="SimSun"/>
          <w:color w:val="000000"/>
          <w:szCs w:val="20"/>
        </w:rPr>
        <w:t xml:space="preserve">, </w:t>
      </w:r>
      <w:r>
        <w:rPr>
          <w:rFonts w:eastAsia="SimSun"/>
          <w:color w:val="000000"/>
          <w:szCs w:val="20"/>
        </w:rPr>
        <w:t>then</w:t>
      </w:r>
      <w:r w:rsidRPr="003A5E71">
        <w:rPr>
          <w:rFonts w:eastAsia="SimSun"/>
          <w:color w:val="000000"/>
          <w:szCs w:val="20"/>
        </w:rPr>
        <w:t xml:space="preserve"> the k1 value indicated by the PDSCH-to-</w:t>
      </w:r>
      <w:proofErr w:type="spellStart"/>
      <w:r w:rsidRPr="003A5E71">
        <w:rPr>
          <w:rFonts w:eastAsia="SimSun"/>
          <w:color w:val="000000"/>
          <w:szCs w:val="20"/>
        </w:rPr>
        <w:t>HARQ_feedback</w:t>
      </w:r>
      <w:proofErr w:type="spellEnd"/>
      <w:r w:rsidRPr="003A5E71">
        <w:rPr>
          <w:rFonts w:eastAsia="SimSun"/>
          <w:color w:val="000000"/>
          <w:szCs w:val="20"/>
        </w:rPr>
        <w:t xml:space="preserve"> timing indicator field in the DCI format 1_X is associated with the reference PDSCH among the co-scheduled PDSCHs</w:t>
      </w:r>
      <w:r>
        <w:rPr>
          <w:rFonts w:eastAsia="SimSun"/>
          <w:color w:val="000000"/>
          <w:szCs w:val="20"/>
        </w:rPr>
        <w:t>. According to the indicated k1 value and the determined reference PDSCH, the PUCCH slot can be derived. Furthermore, according to the K1 set and the derived PUCCH slot, the candidate PDSCH reception occasions on each cell can be further derived. The problem is some</w:t>
      </w:r>
      <w:r w:rsidRPr="003A5E71">
        <w:rPr>
          <w:rFonts w:eastAsia="SimSun"/>
          <w:color w:val="000000"/>
          <w:szCs w:val="20"/>
        </w:rPr>
        <w:t xml:space="preserve"> non-reference </w:t>
      </w:r>
      <w:r>
        <w:rPr>
          <w:rFonts w:eastAsia="SimSun"/>
          <w:color w:val="000000"/>
          <w:szCs w:val="20"/>
        </w:rPr>
        <w:t xml:space="preserve">PDSCHs of the set of </w:t>
      </w:r>
      <w:r w:rsidRPr="003A5E71">
        <w:rPr>
          <w:rFonts w:eastAsia="SimSun"/>
          <w:color w:val="000000"/>
          <w:szCs w:val="20"/>
        </w:rPr>
        <w:t xml:space="preserve">co-scheduled PDSCHs may be </w:t>
      </w:r>
      <w:r>
        <w:rPr>
          <w:rFonts w:eastAsia="SimSun"/>
          <w:color w:val="000000"/>
          <w:szCs w:val="20"/>
        </w:rPr>
        <w:t xml:space="preserve">located </w:t>
      </w:r>
      <w:r w:rsidRPr="003A5E71">
        <w:rPr>
          <w:rFonts w:eastAsia="SimSun"/>
          <w:color w:val="000000"/>
          <w:szCs w:val="20"/>
        </w:rPr>
        <w:t xml:space="preserve">out of the candidate PDSCH reception occasions </w:t>
      </w:r>
      <w:r>
        <w:rPr>
          <w:rFonts w:eastAsia="SimSun"/>
          <w:color w:val="000000"/>
          <w:szCs w:val="20"/>
        </w:rPr>
        <w:t>on the</w:t>
      </w:r>
      <w:r w:rsidRPr="003A5E71">
        <w:rPr>
          <w:rFonts w:eastAsia="SimSun"/>
          <w:color w:val="000000"/>
          <w:szCs w:val="20"/>
        </w:rPr>
        <w:t xml:space="preserve"> respective </w:t>
      </w:r>
      <w:r>
        <w:rPr>
          <w:rFonts w:eastAsia="SimSun"/>
          <w:color w:val="000000"/>
          <w:szCs w:val="20"/>
        </w:rPr>
        <w:t xml:space="preserve">cells when the </w:t>
      </w:r>
      <w:r w:rsidRPr="003A5E71">
        <w:rPr>
          <w:rFonts w:eastAsia="SimSun"/>
          <w:color w:val="000000"/>
          <w:szCs w:val="20"/>
        </w:rPr>
        <w:t xml:space="preserve">TDRA field in the DCI format 1_X indicates </w:t>
      </w:r>
      <w:r>
        <w:rPr>
          <w:rFonts w:eastAsia="SimSun"/>
          <w:color w:val="000000"/>
          <w:szCs w:val="20"/>
        </w:rPr>
        <w:t>different</w:t>
      </w:r>
      <w:r w:rsidRPr="003A5E71">
        <w:rPr>
          <w:rFonts w:eastAsia="SimSun"/>
          <w:color w:val="000000"/>
          <w:szCs w:val="20"/>
        </w:rPr>
        <w:t xml:space="preserve"> K0 value</w:t>
      </w:r>
      <w:r>
        <w:rPr>
          <w:rFonts w:eastAsia="SimSun"/>
          <w:color w:val="000000"/>
          <w:szCs w:val="20"/>
        </w:rPr>
        <w:t>s</w:t>
      </w:r>
      <w:r w:rsidRPr="003A5E71">
        <w:rPr>
          <w:rFonts w:eastAsia="SimSun"/>
          <w:color w:val="000000"/>
          <w:szCs w:val="20"/>
        </w:rPr>
        <w:t xml:space="preserve"> for co-scheduled PDSCHs. Thus, the corresponding HARQ-ACK information for those PDSCHs out of candidate PDSCH reception occasions cannot be reported in a Type-1 HARQ-ACK codebook. </w:t>
      </w:r>
    </w:p>
    <w:p w14:paraId="19ADDF72" w14:textId="0CE848D8" w:rsidR="001261A6" w:rsidRPr="001261A6" w:rsidRDefault="001261A6" w:rsidP="00BF0931">
      <w:pPr>
        <w:widowControl/>
        <w:kinsoku/>
        <w:overflowPunct/>
        <w:snapToGrid w:val="0"/>
        <w:spacing w:after="120"/>
        <w:textAlignment w:val="auto"/>
        <w:rPr>
          <w:rFonts w:eastAsia="SimSun"/>
          <w:snapToGrid/>
          <w:kern w:val="0"/>
          <w:szCs w:val="20"/>
          <w:lang w:val="en-US" w:eastAsia="en-US"/>
        </w:rPr>
      </w:pPr>
      <w:r w:rsidRPr="001261A6">
        <w:rPr>
          <w:rFonts w:eastAsia="SimSun"/>
          <w:snapToGrid/>
          <w:kern w:val="0"/>
          <w:szCs w:val="20"/>
          <w:lang w:val="en-US" w:eastAsia="en-US"/>
        </w:rPr>
        <w:t>As agreed in RAN#97 meeting, below agreement is made to support Type-1 HARQ-ACK codebook with restriction of same SCS/carrier type/duplex mode among co-scheduled cells.</w:t>
      </w:r>
      <w:r>
        <w:rPr>
          <w:rFonts w:eastAsia="SimSun"/>
          <w:snapToGrid/>
          <w:kern w:val="0"/>
          <w:szCs w:val="20"/>
          <w:lang w:val="en-US" w:eastAsia="en-US"/>
        </w:rPr>
        <w:t xml:space="preserve"> Whether there are additional restrictions can be discussed in RAN1.</w:t>
      </w:r>
    </w:p>
    <w:tbl>
      <w:tblPr>
        <w:tblStyle w:val="TableGrid3"/>
        <w:tblW w:w="0" w:type="auto"/>
        <w:tblLook w:val="04A0" w:firstRow="1" w:lastRow="0" w:firstColumn="1" w:lastColumn="0" w:noHBand="0" w:noVBand="1"/>
      </w:tblPr>
      <w:tblGrid>
        <w:gridCol w:w="9307"/>
      </w:tblGrid>
      <w:tr w:rsidR="001261A6" w:rsidRPr="001261A6" w14:paraId="4DD55DFF" w14:textId="77777777" w:rsidTr="00277DBC">
        <w:tc>
          <w:tcPr>
            <w:tcW w:w="9307" w:type="dxa"/>
          </w:tcPr>
          <w:p w14:paraId="3E61E178" w14:textId="77777777" w:rsidR="001261A6" w:rsidRPr="001261A6" w:rsidRDefault="001261A6" w:rsidP="00BF0931">
            <w:pPr>
              <w:widowControl/>
              <w:kinsoku/>
              <w:overflowPunct/>
              <w:snapToGrid w:val="0"/>
              <w:spacing w:after="120"/>
              <w:textAlignment w:val="auto"/>
              <w:rPr>
                <w:bCs/>
                <w:kern w:val="0"/>
                <w:szCs w:val="20"/>
                <w:u w:val="single"/>
                <w:lang w:val="zh-CN" w:eastAsia="en-US"/>
              </w:rPr>
            </w:pPr>
            <w:r w:rsidRPr="001261A6">
              <w:rPr>
                <w:bCs/>
                <w:kern w:val="0"/>
                <w:szCs w:val="20"/>
                <w:u w:val="single"/>
                <w:lang w:val="zh-CN" w:eastAsia="en-US"/>
              </w:rPr>
              <w:t>Conclusion:</w:t>
            </w:r>
          </w:p>
          <w:p w14:paraId="4C139641"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en-US"/>
              </w:rPr>
            </w:pPr>
            <w:r w:rsidRPr="001261A6">
              <w:rPr>
                <w:kern w:val="0"/>
                <w:szCs w:val="20"/>
                <w:lang w:val="en-US" w:eastAsia="en-US"/>
              </w:rPr>
              <w:t>Deprioritize any optimization for unlicensed spectrum operation for designing the multi-cell PUSCH/PDSCH scheduling in Rel-18.</w:t>
            </w:r>
          </w:p>
          <w:p w14:paraId="26781767"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en-US"/>
              </w:rPr>
            </w:pPr>
            <w:r w:rsidRPr="001261A6">
              <w:rPr>
                <w:kern w:val="0"/>
                <w:szCs w:val="20"/>
                <w:lang w:val="en-US" w:eastAsia="en-US"/>
              </w:rPr>
              <w:t>Enhanced Type-2 HARQ-ACK codebook is not supported for the multi-cell PUSCH/PDSCH scheduling in Rel-18.</w:t>
            </w:r>
          </w:p>
          <w:p w14:paraId="68269173"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highlight w:val="yellow"/>
                <w:lang w:val="en-US" w:eastAsia="en-US"/>
              </w:rPr>
            </w:pPr>
            <w:r w:rsidRPr="001261A6">
              <w:rPr>
                <w:kern w:val="0"/>
                <w:szCs w:val="20"/>
                <w:highlight w:val="yellow"/>
                <w:lang w:val="en-US" w:eastAsia="en-US"/>
              </w:rPr>
              <w:t>Type-1 HARQ-ACK codebook is supported only for the case where co-scheduled cells by a DCI format 1_X have same SCS/carrier type/duplex mode in Rel-18.</w:t>
            </w:r>
          </w:p>
          <w:p w14:paraId="2AA6CA1C" w14:textId="77777777" w:rsidR="001261A6" w:rsidRPr="001261A6" w:rsidRDefault="001261A6" w:rsidP="00BF0931">
            <w:pPr>
              <w:widowControl/>
              <w:numPr>
                <w:ilvl w:val="0"/>
                <w:numId w:val="18"/>
              </w:numPr>
              <w:kinsoku/>
              <w:overflowPunct/>
              <w:autoSpaceDE/>
              <w:autoSpaceDN/>
              <w:adjustRightInd/>
              <w:snapToGrid w:val="0"/>
              <w:spacing w:after="0" w:line="259" w:lineRule="auto"/>
              <w:jc w:val="left"/>
              <w:textAlignment w:val="auto"/>
              <w:rPr>
                <w:rFonts w:eastAsia="Times New Roman"/>
                <w:kern w:val="0"/>
                <w:szCs w:val="20"/>
                <w:highlight w:val="yellow"/>
                <w:lang w:val="en-US" w:eastAsia="ja-JP"/>
              </w:rPr>
            </w:pPr>
            <w:r w:rsidRPr="001261A6">
              <w:rPr>
                <w:rFonts w:eastAsia="Times New Roman" w:hint="eastAsia"/>
                <w:kern w:val="0"/>
                <w:szCs w:val="20"/>
                <w:highlight w:val="yellow"/>
                <w:lang w:val="en-US" w:eastAsia="ja-JP"/>
              </w:rPr>
              <w:t>Additional restriction(s) can be discussed in RAN1</w:t>
            </w:r>
          </w:p>
          <w:p w14:paraId="5BA46C23" w14:textId="77777777" w:rsidR="001261A6" w:rsidRPr="001261A6" w:rsidRDefault="001261A6" w:rsidP="00BF0931">
            <w:pPr>
              <w:widowControl/>
              <w:numPr>
                <w:ilvl w:val="0"/>
                <w:numId w:val="17"/>
              </w:numPr>
              <w:kinsoku/>
              <w:overflowPunct/>
              <w:autoSpaceDE/>
              <w:autoSpaceDN/>
              <w:adjustRightInd/>
              <w:snapToGrid w:val="0"/>
              <w:spacing w:after="0" w:line="259" w:lineRule="auto"/>
              <w:jc w:val="left"/>
              <w:textAlignment w:val="auto"/>
              <w:rPr>
                <w:kern w:val="0"/>
                <w:szCs w:val="20"/>
                <w:lang w:val="en-US" w:eastAsia="zh-CN"/>
              </w:rPr>
            </w:pPr>
            <w:r w:rsidRPr="001261A6">
              <w:rPr>
                <w:kern w:val="0"/>
                <w:szCs w:val="20"/>
                <w:lang w:val="en-US" w:eastAsia="en-US"/>
              </w:rPr>
              <w:t>Configuring more than one scheduling cell for DCI format 0_X/1_X for each scheduled cell is not supported for the multi-cell PUSCH/PDSCH scheduling in Rel-18.</w:t>
            </w:r>
          </w:p>
        </w:tc>
      </w:tr>
    </w:tbl>
    <w:p w14:paraId="0D83CCF7" w14:textId="77777777" w:rsidR="001261A6" w:rsidRPr="001261A6" w:rsidRDefault="001261A6" w:rsidP="00BF0931">
      <w:pPr>
        <w:widowControl/>
        <w:kinsoku/>
        <w:overflowPunct/>
        <w:snapToGrid w:val="0"/>
        <w:spacing w:after="120"/>
        <w:textAlignment w:val="auto"/>
        <w:rPr>
          <w:rFonts w:eastAsia="SimSun"/>
          <w:snapToGrid/>
          <w:kern w:val="0"/>
          <w:szCs w:val="20"/>
          <w:lang w:val="en-US" w:eastAsia="en-US"/>
        </w:rPr>
      </w:pPr>
    </w:p>
    <w:p w14:paraId="6D1929CC" w14:textId="015385BB" w:rsidR="00AE009E" w:rsidRPr="00AE009E" w:rsidRDefault="001261A6" w:rsidP="00BF0931">
      <w:pPr>
        <w:rPr>
          <w:rFonts w:eastAsia="KaiTi"/>
          <w:i/>
          <w:iCs/>
          <w:szCs w:val="20"/>
          <w:lang w:val="en-US" w:eastAsia="zh-CN"/>
        </w:rPr>
      </w:pPr>
      <w:r>
        <w:t xml:space="preserve">For RAN1#111 meeting, companies’ views on Type-1 HARQ-ACK codebook </w:t>
      </w:r>
      <w:r w:rsidR="001164C9" w:rsidRPr="001164C9">
        <w:t xml:space="preserve">for multi-cell scheduling </w:t>
      </w:r>
      <w:r>
        <w:t>are summarized</w:t>
      </w:r>
      <w:r w:rsidR="00933B0A">
        <w:t xml:space="preserve">. Two companies [Nokia, ZTE] prefer </w:t>
      </w:r>
      <w:r w:rsidR="00933B0A" w:rsidRPr="00933B0A">
        <w:t>Type-1 HARQ-ACK codebook construction is not enhanced / changed for the purpose of multi-cell PDSCH scheduling</w:t>
      </w:r>
      <w:r w:rsidR="00933B0A">
        <w:t xml:space="preserve">. </w:t>
      </w:r>
      <w:r w:rsidR="002A777E">
        <w:t>Four companies [Nokia, OPPO, Lenovo, Intel] prefer additional restrictions for Type-1 HARQ-ACK codebook, e.g.,</w:t>
      </w:r>
      <w:r w:rsidR="00141BD4" w:rsidRPr="00141BD4">
        <w:t xml:space="preserve"> all the PDSCHs co-scheduled by a DCI format 1_X should be included in the candidate PDSCH reception occasions of respective cell</w:t>
      </w:r>
      <w:r w:rsidR="00141BD4">
        <w:t>,</w:t>
      </w:r>
      <w:r w:rsidR="00141BD4" w:rsidRPr="00141BD4">
        <w:t xml:space="preserve"> the slot offset(s) between the co-scheduled PDSCH(s) and the HARQ-ACK is always within the configured K1 set</w:t>
      </w:r>
      <w:r w:rsidR="00141BD4">
        <w:t xml:space="preserve">, </w:t>
      </w:r>
      <w:r w:rsidR="002A777E" w:rsidRPr="002A777E">
        <w:t>effective K1 for each CC is always a subset of the configured K1</w:t>
      </w:r>
      <w:r w:rsidR="002A777E">
        <w:t xml:space="preserve">, or </w:t>
      </w:r>
      <w:r w:rsidR="002A777E" w:rsidRPr="002A777E">
        <w:t>UE is not expecting HARQ-ACK information of a PDSCH scheduled through multi-cell scheduled using DCI format 1_X that cannot be mapped to the Type</w:t>
      </w:r>
      <w:r w:rsidR="002A777E">
        <w:t>-</w:t>
      </w:r>
      <w:r w:rsidR="002A777E" w:rsidRPr="002A777E">
        <w:t>1 HARQ-ACK CB of a PUCCH</w:t>
      </w:r>
      <w:r w:rsidR="002A777E">
        <w:t>. Six companies [</w:t>
      </w:r>
      <w:r w:rsidR="002A777E">
        <w:rPr>
          <w:lang w:eastAsia="en-US"/>
        </w:rPr>
        <w:t xml:space="preserve">Vivo, CATT, </w:t>
      </w:r>
      <w:proofErr w:type="spellStart"/>
      <w:r w:rsidR="002A777E">
        <w:rPr>
          <w:lang w:eastAsia="en-US"/>
        </w:rPr>
        <w:t>Spreadtrum</w:t>
      </w:r>
      <w:proofErr w:type="spellEnd"/>
      <w:r w:rsidR="002A777E">
        <w:rPr>
          <w:lang w:eastAsia="en-US"/>
        </w:rPr>
        <w:t>, Intel, OPPO, LG] support K1 set extension as Rel-17 multi-PDSCH scheduling. One company [Samsung] propose down-selection between additional restriction of same K0 value and different K0 value. Two companies [NEC, Ericsson] propose additional rules f</w:t>
      </w:r>
      <w:r w:rsidR="001164C9" w:rsidRPr="002A777E">
        <w:rPr>
          <w:rFonts w:eastAsia="KaiTi"/>
          <w:szCs w:val="20"/>
          <w:lang w:val="en-US" w:eastAsia="zh-CN"/>
        </w:rPr>
        <w:t>or Type-1 HARQ-ACK codebook generation.</w:t>
      </w:r>
      <w:r w:rsidR="002A777E">
        <w:rPr>
          <w:rFonts w:eastAsia="KaiTi"/>
          <w:szCs w:val="20"/>
          <w:lang w:val="en-US" w:eastAsia="zh-CN"/>
        </w:rPr>
        <w:t xml:space="preserve"> </w:t>
      </w:r>
    </w:p>
    <w:p w14:paraId="7B0D64D0" w14:textId="77777777" w:rsidR="002A777E" w:rsidRDefault="002A777E" w:rsidP="00BF0931">
      <w:pPr>
        <w:rPr>
          <w:lang w:val="en-US" w:eastAsia="zh-CN"/>
        </w:rPr>
      </w:pPr>
    </w:p>
    <w:p w14:paraId="4463D716" w14:textId="7C3E0E9A" w:rsidR="002A777E" w:rsidRDefault="002A777E" w:rsidP="00BF0931">
      <w:pPr>
        <w:rPr>
          <w:szCs w:val="20"/>
          <w:lang w:eastAsia="ja-JP"/>
        </w:rPr>
      </w:pPr>
      <w:r>
        <w:rPr>
          <w:lang w:val="en-US" w:eastAsia="zh-CN"/>
        </w:rPr>
        <w:t xml:space="preserve">From moderator’s point of view, considering this is the last meeting to complete Rel-18 MCE and the principle of RAN#97 on simplifying Type-1 HARQ-ACK codebook </w:t>
      </w:r>
      <w:r w:rsidR="00141BD4">
        <w:rPr>
          <w:lang w:val="en-US" w:eastAsia="zh-CN"/>
        </w:rPr>
        <w:t xml:space="preserve">as well as quite </w:t>
      </w:r>
      <w:r>
        <w:rPr>
          <w:lang w:val="en-US" w:eastAsia="zh-CN"/>
        </w:rPr>
        <w:t>diverse views</w:t>
      </w:r>
      <w:r w:rsidR="00141BD4">
        <w:rPr>
          <w:lang w:val="en-US" w:eastAsia="zh-CN"/>
        </w:rPr>
        <w:t xml:space="preserve"> among companies, </w:t>
      </w:r>
      <w:r>
        <w:rPr>
          <w:lang w:val="en-US" w:eastAsia="zh-CN"/>
        </w:rPr>
        <w:t xml:space="preserve">the </w:t>
      </w:r>
      <w:r w:rsidR="00141BD4">
        <w:rPr>
          <w:lang w:val="en-US" w:eastAsia="zh-CN"/>
        </w:rPr>
        <w:t xml:space="preserve">most feasible </w:t>
      </w:r>
      <w:r>
        <w:rPr>
          <w:lang w:val="en-US" w:eastAsia="zh-CN"/>
        </w:rPr>
        <w:t xml:space="preserve">way is to </w:t>
      </w:r>
      <w:r w:rsidR="00141BD4">
        <w:rPr>
          <w:lang w:val="en-US" w:eastAsia="zh-CN"/>
        </w:rPr>
        <w:t xml:space="preserve">support Type-1 HARQ-ACK codebook with additional restrictions, e.g., </w:t>
      </w:r>
      <w:r w:rsidR="00141BD4" w:rsidRPr="002A777E">
        <w:t>UE is not expecting HARQ-ACK information of a PDSCH scheduled through multi-cell scheduled using DCI format 1_X that cannot be mapped to the Type</w:t>
      </w:r>
      <w:r w:rsidR="00141BD4">
        <w:t>-</w:t>
      </w:r>
      <w:r w:rsidR="00141BD4" w:rsidRPr="002A777E">
        <w:t>1 HARQ-ACK CB of a PUCCH</w:t>
      </w:r>
      <w:r>
        <w:rPr>
          <w:szCs w:val="20"/>
          <w:lang w:eastAsia="ja-JP"/>
        </w:rPr>
        <w:t>.</w:t>
      </w:r>
    </w:p>
    <w:p w14:paraId="453F4268" w14:textId="34C4B072" w:rsidR="002A777E" w:rsidRDefault="002A777E" w:rsidP="00BF0931">
      <w:pPr>
        <w:rPr>
          <w:szCs w:val="20"/>
          <w:lang w:eastAsia="ja-JP"/>
        </w:rPr>
      </w:pPr>
      <w:r>
        <w:rPr>
          <w:szCs w:val="20"/>
          <w:lang w:eastAsia="ja-JP"/>
        </w:rPr>
        <w:t>Hence, Proposal 4-</w:t>
      </w:r>
      <w:r w:rsidR="00141BD4">
        <w:rPr>
          <w:szCs w:val="20"/>
          <w:lang w:eastAsia="ja-JP"/>
        </w:rPr>
        <w:t>4</w:t>
      </w:r>
      <w:r>
        <w:rPr>
          <w:szCs w:val="20"/>
          <w:lang w:eastAsia="ja-JP"/>
        </w:rPr>
        <w:t xml:space="preserve"> is provided for</w:t>
      </w:r>
      <w:r w:rsidR="00A51F23">
        <w:rPr>
          <w:szCs w:val="20"/>
          <w:lang w:eastAsia="ja-JP"/>
        </w:rPr>
        <w:t xml:space="preserve"> 1</w:t>
      </w:r>
      <w:r w:rsidR="00A51F23" w:rsidRPr="00A51F23">
        <w:rPr>
          <w:szCs w:val="20"/>
          <w:vertAlign w:val="superscript"/>
          <w:lang w:eastAsia="ja-JP"/>
        </w:rPr>
        <w:t>st</w:t>
      </w:r>
      <w:r w:rsidR="00A51F23">
        <w:rPr>
          <w:szCs w:val="20"/>
          <w:lang w:eastAsia="ja-JP"/>
        </w:rPr>
        <w:t xml:space="preserve"> round of</w:t>
      </w:r>
      <w:r>
        <w:rPr>
          <w:szCs w:val="20"/>
          <w:lang w:eastAsia="ja-JP"/>
        </w:rPr>
        <w:t xml:space="preserve"> discussion.</w:t>
      </w:r>
    </w:p>
    <w:p w14:paraId="1CDDFD5D" w14:textId="0B4D934F" w:rsidR="001164C9" w:rsidRDefault="001164C9" w:rsidP="00BF0931">
      <w:pPr>
        <w:rPr>
          <w:lang w:eastAsia="en-US"/>
        </w:rPr>
      </w:pPr>
    </w:p>
    <w:p w14:paraId="41C690C3" w14:textId="77777777" w:rsidR="001A1204" w:rsidRDefault="001A1204" w:rsidP="00BF0931">
      <w:pPr>
        <w:rPr>
          <w:lang w:eastAsia="en-US"/>
        </w:rPr>
      </w:pPr>
    </w:p>
    <w:p w14:paraId="79AC6BF7" w14:textId="77777777" w:rsidR="001A1204" w:rsidRDefault="00FF516D" w:rsidP="00BF0931">
      <w:pPr>
        <w:pStyle w:val="Heading2"/>
        <w:ind w:left="540"/>
      </w:pPr>
      <w:r>
        <w:t>1</w:t>
      </w:r>
      <w:r>
        <w:rPr>
          <w:vertAlign w:val="superscript"/>
        </w:rPr>
        <w:t>st</w:t>
      </w:r>
      <w:r>
        <w:t xml:space="preserve"> round of discussions</w:t>
      </w:r>
    </w:p>
    <w:p w14:paraId="66B6EED8" w14:textId="77777777"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BDA07DF" w14:textId="29BDAC63" w:rsidR="002C40EC" w:rsidRPr="002C40EC" w:rsidRDefault="002C40EC" w:rsidP="00BF0931">
      <w:pPr>
        <w:widowControl/>
        <w:numPr>
          <w:ilvl w:val="0"/>
          <w:numId w:val="17"/>
        </w:numPr>
        <w:kinsoku/>
        <w:autoSpaceDE/>
        <w:autoSpaceDN/>
        <w:adjustRightInd/>
        <w:snapToGrid w:val="0"/>
        <w:jc w:val="left"/>
        <w:textAlignment w:val="auto"/>
        <w:rPr>
          <w:rFonts w:eastAsia="Times New Roman"/>
          <w:szCs w:val="20"/>
          <w:lang w:eastAsia="ja-JP"/>
        </w:rPr>
      </w:pPr>
      <w:r w:rsidRPr="002C40EC">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7A09B1E1" w14:textId="77777777" w:rsidR="001A1204" w:rsidRDefault="001A1204" w:rsidP="00BF0931">
      <w:pPr>
        <w:rPr>
          <w:lang w:eastAsia="en-US"/>
        </w:rPr>
      </w:pPr>
    </w:p>
    <w:p w14:paraId="60FA064A"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1732A9DA" w14:textId="77777777">
        <w:tc>
          <w:tcPr>
            <w:tcW w:w="2245" w:type="dxa"/>
            <w:tcBorders>
              <w:top w:val="single" w:sz="4" w:space="0" w:color="auto"/>
              <w:left w:val="single" w:sz="4" w:space="0" w:color="auto"/>
              <w:bottom w:val="single" w:sz="4" w:space="0" w:color="auto"/>
              <w:right w:val="single" w:sz="4" w:space="0" w:color="auto"/>
            </w:tcBorders>
          </w:tcPr>
          <w:p w14:paraId="72D020F8"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358DAD00" w14:textId="77777777" w:rsidR="001A1204" w:rsidRDefault="00FF516D" w:rsidP="00BF0931">
            <w:pPr>
              <w:wordWrap/>
              <w:jc w:val="center"/>
              <w:rPr>
                <w:b/>
                <w:lang w:eastAsia="zh-CN"/>
              </w:rPr>
            </w:pPr>
            <w:r>
              <w:rPr>
                <w:b/>
                <w:lang w:eastAsia="zh-CN"/>
              </w:rPr>
              <w:t>Comment</w:t>
            </w:r>
          </w:p>
        </w:tc>
      </w:tr>
      <w:tr w:rsidR="001A1204" w14:paraId="55521977" w14:textId="77777777">
        <w:tc>
          <w:tcPr>
            <w:tcW w:w="2245" w:type="dxa"/>
            <w:tcBorders>
              <w:top w:val="single" w:sz="4" w:space="0" w:color="auto"/>
              <w:left w:val="single" w:sz="4" w:space="0" w:color="auto"/>
              <w:bottom w:val="single" w:sz="4" w:space="0" w:color="auto"/>
              <w:right w:val="single" w:sz="4" w:space="0" w:color="auto"/>
            </w:tcBorders>
          </w:tcPr>
          <w:p w14:paraId="0DAAC34D" w14:textId="035949B2" w:rsidR="001A1204" w:rsidRDefault="001A1204"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6B130FCD" w14:textId="60D26AD5" w:rsidR="001A1204" w:rsidRDefault="001A1204" w:rsidP="00BF0931">
            <w:pPr>
              <w:wordWrap/>
              <w:jc w:val="left"/>
              <w:rPr>
                <w:rFonts w:eastAsia="PMingLiU"/>
                <w:bCs/>
                <w:lang w:eastAsia="zh-TW"/>
              </w:rPr>
            </w:pPr>
          </w:p>
        </w:tc>
      </w:tr>
      <w:tr w:rsidR="001A1204" w14:paraId="2D0E1CB5" w14:textId="77777777">
        <w:tc>
          <w:tcPr>
            <w:tcW w:w="2245" w:type="dxa"/>
            <w:tcBorders>
              <w:top w:val="single" w:sz="4" w:space="0" w:color="auto"/>
              <w:left w:val="single" w:sz="4" w:space="0" w:color="auto"/>
              <w:bottom w:val="single" w:sz="4" w:space="0" w:color="auto"/>
              <w:right w:val="single" w:sz="4" w:space="0" w:color="auto"/>
            </w:tcBorders>
          </w:tcPr>
          <w:p w14:paraId="49A7DCF2" w14:textId="525D763C" w:rsidR="001A1204" w:rsidRDefault="001A120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7D40D46" w14:textId="136CDCC0" w:rsidR="001A1204" w:rsidRDefault="001A1204" w:rsidP="00BF0931">
            <w:pPr>
              <w:wordWrap/>
              <w:rPr>
                <w:bCs/>
                <w:lang w:eastAsia="zh-CN"/>
              </w:rPr>
            </w:pPr>
          </w:p>
        </w:tc>
      </w:tr>
      <w:tr w:rsidR="001A1204" w14:paraId="7C84769B" w14:textId="77777777">
        <w:tc>
          <w:tcPr>
            <w:tcW w:w="2245" w:type="dxa"/>
            <w:tcBorders>
              <w:top w:val="single" w:sz="4" w:space="0" w:color="auto"/>
              <w:left w:val="single" w:sz="4" w:space="0" w:color="auto"/>
              <w:bottom w:val="single" w:sz="4" w:space="0" w:color="auto"/>
              <w:right w:val="single" w:sz="4" w:space="0" w:color="auto"/>
            </w:tcBorders>
          </w:tcPr>
          <w:p w14:paraId="11702346" w14:textId="659ABE97"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1605EDE7" w14:textId="668DB662" w:rsidR="001A1204" w:rsidRDefault="001A1204" w:rsidP="00BF0931">
            <w:pPr>
              <w:wordWrap/>
              <w:jc w:val="left"/>
              <w:rPr>
                <w:bCs/>
              </w:rPr>
            </w:pPr>
          </w:p>
        </w:tc>
      </w:tr>
      <w:tr w:rsidR="001A1204" w14:paraId="3EBB287F" w14:textId="77777777">
        <w:tc>
          <w:tcPr>
            <w:tcW w:w="2245" w:type="dxa"/>
            <w:tcBorders>
              <w:top w:val="single" w:sz="4" w:space="0" w:color="auto"/>
              <w:left w:val="single" w:sz="4" w:space="0" w:color="auto"/>
              <w:bottom w:val="single" w:sz="4" w:space="0" w:color="auto"/>
              <w:right w:val="single" w:sz="4" w:space="0" w:color="auto"/>
            </w:tcBorders>
          </w:tcPr>
          <w:p w14:paraId="00C7014A" w14:textId="072D41D1"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D89136D" w14:textId="7C8EA3C2" w:rsidR="001A1204" w:rsidRDefault="001A1204" w:rsidP="00BF0931">
            <w:pPr>
              <w:wordWrap/>
              <w:rPr>
                <w:rFonts w:eastAsiaTheme="minorEastAsia"/>
                <w:bCs/>
                <w:lang w:eastAsia="zh-CN"/>
              </w:rPr>
            </w:pPr>
          </w:p>
        </w:tc>
      </w:tr>
      <w:tr w:rsidR="001A1204" w14:paraId="68DF5FD0" w14:textId="77777777">
        <w:tc>
          <w:tcPr>
            <w:tcW w:w="2245" w:type="dxa"/>
          </w:tcPr>
          <w:p w14:paraId="2D0D64BB" w14:textId="0BBF2DB7" w:rsidR="001A1204" w:rsidRDefault="001A1204" w:rsidP="00BF0931">
            <w:pPr>
              <w:wordWrap/>
              <w:jc w:val="left"/>
              <w:rPr>
                <w:rFonts w:eastAsiaTheme="minorEastAsia"/>
                <w:bCs/>
                <w:lang w:eastAsia="zh-CN"/>
              </w:rPr>
            </w:pPr>
          </w:p>
        </w:tc>
        <w:tc>
          <w:tcPr>
            <w:tcW w:w="7117" w:type="dxa"/>
          </w:tcPr>
          <w:p w14:paraId="75DE368B" w14:textId="6E42979C" w:rsidR="001A1204" w:rsidRDefault="001A1204" w:rsidP="00BF0931">
            <w:pPr>
              <w:wordWrap/>
              <w:rPr>
                <w:rFonts w:eastAsia="KaiTi"/>
                <w:szCs w:val="20"/>
                <w:lang w:eastAsia="zh-CN"/>
              </w:rPr>
            </w:pPr>
          </w:p>
        </w:tc>
      </w:tr>
      <w:tr w:rsidR="001A1204" w14:paraId="10D6C7E5" w14:textId="77777777">
        <w:tc>
          <w:tcPr>
            <w:tcW w:w="2245" w:type="dxa"/>
          </w:tcPr>
          <w:p w14:paraId="5C6BAF5D" w14:textId="60588227" w:rsidR="001A1204" w:rsidRDefault="001A1204" w:rsidP="00BF0931">
            <w:pPr>
              <w:wordWrap/>
              <w:jc w:val="left"/>
              <w:rPr>
                <w:rFonts w:eastAsiaTheme="minorEastAsia"/>
                <w:bCs/>
                <w:lang w:eastAsia="zh-CN"/>
              </w:rPr>
            </w:pPr>
          </w:p>
        </w:tc>
        <w:tc>
          <w:tcPr>
            <w:tcW w:w="7117" w:type="dxa"/>
          </w:tcPr>
          <w:p w14:paraId="2A3365D8" w14:textId="40498AA4" w:rsidR="001A1204" w:rsidRDefault="001A1204" w:rsidP="00BF0931">
            <w:pPr>
              <w:wordWrap/>
              <w:jc w:val="left"/>
              <w:rPr>
                <w:rFonts w:eastAsiaTheme="minorEastAsia"/>
                <w:bCs/>
                <w:lang w:eastAsia="zh-CN"/>
              </w:rPr>
            </w:pPr>
          </w:p>
        </w:tc>
      </w:tr>
      <w:tr w:rsidR="001A1204" w14:paraId="51CEC7B5" w14:textId="77777777">
        <w:tc>
          <w:tcPr>
            <w:tcW w:w="2245" w:type="dxa"/>
          </w:tcPr>
          <w:p w14:paraId="1ABF470E" w14:textId="3664F03D" w:rsidR="001A1204" w:rsidRDefault="001A1204" w:rsidP="00BF0931">
            <w:pPr>
              <w:wordWrap/>
              <w:jc w:val="left"/>
              <w:rPr>
                <w:rFonts w:eastAsia="ＭＳ 明朝"/>
                <w:bCs/>
                <w:lang w:eastAsia="ja-JP"/>
              </w:rPr>
            </w:pPr>
          </w:p>
        </w:tc>
        <w:tc>
          <w:tcPr>
            <w:tcW w:w="7117" w:type="dxa"/>
          </w:tcPr>
          <w:p w14:paraId="371593AB" w14:textId="3E86046F" w:rsidR="001A1204" w:rsidRDefault="001A1204" w:rsidP="00BF0931">
            <w:pPr>
              <w:wordWrap/>
              <w:jc w:val="left"/>
              <w:rPr>
                <w:rFonts w:eastAsia="ＭＳ 明朝"/>
                <w:bCs/>
                <w:lang w:eastAsia="ja-JP"/>
              </w:rPr>
            </w:pPr>
          </w:p>
        </w:tc>
      </w:tr>
    </w:tbl>
    <w:p w14:paraId="58D7226E" w14:textId="77777777" w:rsidR="001A1204" w:rsidRDefault="001A1204" w:rsidP="00BF0931">
      <w:pPr>
        <w:rPr>
          <w:lang w:eastAsia="en-US"/>
        </w:rPr>
      </w:pPr>
    </w:p>
    <w:p w14:paraId="5050BA11" w14:textId="77777777" w:rsidR="001A1204" w:rsidRDefault="001A1204" w:rsidP="00BF0931">
      <w:pPr>
        <w:rPr>
          <w:highlight w:val="yellow"/>
          <w:lang w:eastAsia="en-US"/>
        </w:rPr>
      </w:pPr>
    </w:p>
    <w:p w14:paraId="758AC3F4" w14:textId="29EFD599" w:rsidR="001A1204" w:rsidRDefault="00FF516D" w:rsidP="00BF093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w:t>
      </w:r>
      <w:r w:rsidR="00A24539">
        <w:rPr>
          <w:rFonts w:eastAsia="SimSun"/>
          <w:snapToGrid/>
          <w:kern w:val="0"/>
          <w:szCs w:val="20"/>
          <w:lang w:eastAsia="zh-CN"/>
        </w:rPr>
        <w:t>2</w:t>
      </w:r>
      <w:r>
        <w:rPr>
          <w:rFonts w:eastAsia="SimSun"/>
          <w:snapToGrid/>
          <w:kern w:val="0"/>
          <w:szCs w:val="20"/>
          <w:lang w:eastAsia="zh-CN"/>
        </w:rPr>
        <w:t>:</w:t>
      </w:r>
    </w:p>
    <w:p w14:paraId="5CA49DD6" w14:textId="77777777" w:rsidR="00A24539" w:rsidRDefault="00A24539" w:rsidP="00BF0931">
      <w:pPr>
        <w:widowControl/>
        <w:numPr>
          <w:ilvl w:val="0"/>
          <w:numId w:val="33"/>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3248139A" w14:textId="42D576FF" w:rsidR="00A24539" w:rsidRPr="00D053D2" w:rsidRDefault="00D053D2" w:rsidP="00BF0931">
      <w:pPr>
        <w:widowControl/>
        <w:numPr>
          <w:ilvl w:val="0"/>
          <w:numId w:val="33"/>
        </w:numPr>
        <w:kinsoku/>
        <w:adjustRightInd/>
        <w:rPr>
          <w:szCs w:val="20"/>
        </w:rPr>
      </w:pPr>
      <w:r>
        <w:rPr>
          <w:szCs w:val="20"/>
        </w:rPr>
        <w:t xml:space="preserve">It is up to </w:t>
      </w:r>
      <w:proofErr w:type="spellStart"/>
      <w:r>
        <w:rPr>
          <w:szCs w:val="20"/>
        </w:rPr>
        <w:t>gNB</w:t>
      </w:r>
      <w:proofErr w:type="spellEnd"/>
      <w:r>
        <w:rPr>
          <w:szCs w:val="20"/>
        </w:rPr>
        <w:t xml:space="preserve"> implementation to resolve the last DCI format issue</w:t>
      </w:r>
      <w:r w:rsidR="00A24539" w:rsidRPr="00D053D2">
        <w:rPr>
          <w:szCs w:val="20"/>
        </w:rPr>
        <w:t xml:space="preserve"> when</w:t>
      </w:r>
      <w:r w:rsidR="00A24539">
        <w:rPr>
          <w:szCs w:val="20"/>
        </w:rPr>
        <w:t xml:space="preserve"> </w:t>
      </w:r>
      <w:r w:rsidR="00A24539" w:rsidRPr="00D053D2">
        <w:rPr>
          <w:szCs w:val="20"/>
        </w:rPr>
        <w:t>both DCI format 1_X and other DCI format 1_0/1_1/2_1/1_X are received in a same PDCCH monitoring occasion on a same scheduling cell for scheduling PDSCHs on same scheduled cell</w:t>
      </w:r>
      <w:r>
        <w:rPr>
          <w:szCs w:val="20"/>
        </w:rPr>
        <w:t>.</w:t>
      </w:r>
    </w:p>
    <w:p w14:paraId="0EE06D95" w14:textId="77777777" w:rsidR="001A1204" w:rsidRDefault="001A1204" w:rsidP="00BF0931">
      <w:pPr>
        <w:pStyle w:val="ListParagraph"/>
        <w:ind w:left="360"/>
        <w:rPr>
          <w:lang w:eastAsia="en-US"/>
        </w:rPr>
      </w:pPr>
    </w:p>
    <w:p w14:paraId="52D8B0DD" w14:textId="77777777" w:rsidR="001A1204" w:rsidRDefault="001A1204" w:rsidP="00BF0931">
      <w:pPr>
        <w:pStyle w:val="ListParagraph"/>
        <w:ind w:left="360"/>
        <w:rPr>
          <w:lang w:eastAsia="en-US"/>
        </w:rPr>
      </w:pPr>
    </w:p>
    <w:p w14:paraId="5E05EFEA" w14:textId="77777777" w:rsidR="001A1204" w:rsidRDefault="00FF516D"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A1204" w14:paraId="7304594F" w14:textId="77777777">
        <w:tc>
          <w:tcPr>
            <w:tcW w:w="2245" w:type="dxa"/>
            <w:tcBorders>
              <w:top w:val="single" w:sz="4" w:space="0" w:color="auto"/>
              <w:left w:val="single" w:sz="4" w:space="0" w:color="auto"/>
              <w:bottom w:val="single" w:sz="4" w:space="0" w:color="auto"/>
              <w:right w:val="single" w:sz="4" w:space="0" w:color="auto"/>
            </w:tcBorders>
          </w:tcPr>
          <w:p w14:paraId="24D1D7D9" w14:textId="77777777" w:rsidR="001A1204" w:rsidRDefault="00FF516D"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215272A1" w14:textId="77777777" w:rsidR="001A1204" w:rsidRDefault="00FF516D" w:rsidP="00BF0931">
            <w:pPr>
              <w:wordWrap/>
              <w:jc w:val="center"/>
              <w:rPr>
                <w:b/>
                <w:lang w:eastAsia="zh-CN"/>
              </w:rPr>
            </w:pPr>
            <w:r>
              <w:rPr>
                <w:b/>
                <w:lang w:eastAsia="zh-CN"/>
              </w:rPr>
              <w:t>Comment</w:t>
            </w:r>
          </w:p>
        </w:tc>
      </w:tr>
      <w:tr w:rsidR="001A1204" w14:paraId="4011A34E" w14:textId="77777777">
        <w:tc>
          <w:tcPr>
            <w:tcW w:w="2245" w:type="dxa"/>
            <w:tcBorders>
              <w:top w:val="single" w:sz="4" w:space="0" w:color="auto"/>
              <w:left w:val="single" w:sz="4" w:space="0" w:color="auto"/>
              <w:bottom w:val="single" w:sz="4" w:space="0" w:color="auto"/>
              <w:right w:val="single" w:sz="4" w:space="0" w:color="auto"/>
            </w:tcBorders>
          </w:tcPr>
          <w:p w14:paraId="08E32F34" w14:textId="02510143" w:rsidR="001A1204" w:rsidRDefault="001A1204"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0E9688FA" w14:textId="4A999E0C" w:rsidR="001A1204" w:rsidRDefault="001A1204" w:rsidP="00BF0931">
            <w:pPr>
              <w:wordWrap/>
              <w:jc w:val="left"/>
              <w:rPr>
                <w:rFonts w:eastAsia="PMingLiU"/>
                <w:bCs/>
                <w:lang w:eastAsia="zh-TW"/>
              </w:rPr>
            </w:pPr>
          </w:p>
        </w:tc>
      </w:tr>
      <w:tr w:rsidR="001A1204" w14:paraId="621F951C" w14:textId="77777777">
        <w:tc>
          <w:tcPr>
            <w:tcW w:w="2245" w:type="dxa"/>
            <w:tcBorders>
              <w:top w:val="single" w:sz="4" w:space="0" w:color="auto"/>
              <w:left w:val="single" w:sz="4" w:space="0" w:color="auto"/>
              <w:bottom w:val="single" w:sz="4" w:space="0" w:color="auto"/>
              <w:right w:val="single" w:sz="4" w:space="0" w:color="auto"/>
            </w:tcBorders>
          </w:tcPr>
          <w:p w14:paraId="7FB2C1EC" w14:textId="325D63E2" w:rsidR="001A1204" w:rsidRDefault="001A120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7C66BBB" w14:textId="78AA2514" w:rsidR="001A1204" w:rsidRDefault="001A1204" w:rsidP="00BF0931">
            <w:pPr>
              <w:wordWrap/>
              <w:rPr>
                <w:bCs/>
                <w:lang w:eastAsia="zh-CN"/>
              </w:rPr>
            </w:pPr>
          </w:p>
        </w:tc>
      </w:tr>
      <w:tr w:rsidR="001A1204" w14:paraId="694A74CD" w14:textId="77777777">
        <w:tc>
          <w:tcPr>
            <w:tcW w:w="2245" w:type="dxa"/>
            <w:tcBorders>
              <w:top w:val="single" w:sz="4" w:space="0" w:color="auto"/>
              <w:left w:val="single" w:sz="4" w:space="0" w:color="auto"/>
              <w:bottom w:val="single" w:sz="4" w:space="0" w:color="auto"/>
              <w:right w:val="single" w:sz="4" w:space="0" w:color="auto"/>
            </w:tcBorders>
          </w:tcPr>
          <w:p w14:paraId="70A84B81" w14:textId="43FF6DC2" w:rsidR="001A1204" w:rsidRDefault="001A120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03658921" w14:textId="43CDA9FF" w:rsidR="001A1204" w:rsidRDefault="001A1204" w:rsidP="00BF0931">
            <w:pPr>
              <w:wordWrap/>
              <w:jc w:val="left"/>
              <w:rPr>
                <w:bCs/>
              </w:rPr>
            </w:pPr>
          </w:p>
        </w:tc>
      </w:tr>
      <w:tr w:rsidR="001A1204" w14:paraId="230683E9" w14:textId="77777777">
        <w:tc>
          <w:tcPr>
            <w:tcW w:w="2245" w:type="dxa"/>
            <w:tcBorders>
              <w:top w:val="single" w:sz="4" w:space="0" w:color="auto"/>
              <w:left w:val="single" w:sz="4" w:space="0" w:color="auto"/>
              <w:bottom w:val="single" w:sz="4" w:space="0" w:color="auto"/>
              <w:right w:val="single" w:sz="4" w:space="0" w:color="auto"/>
            </w:tcBorders>
          </w:tcPr>
          <w:p w14:paraId="686FD70E" w14:textId="7CD440EC" w:rsidR="001A1204" w:rsidRDefault="001A120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259A1439" w14:textId="39228850" w:rsidR="001A1204" w:rsidRDefault="001A1204" w:rsidP="00BF0931">
            <w:pPr>
              <w:wordWrap/>
              <w:rPr>
                <w:rFonts w:eastAsiaTheme="minorEastAsia"/>
                <w:bCs/>
                <w:lang w:eastAsia="zh-CN"/>
              </w:rPr>
            </w:pPr>
          </w:p>
        </w:tc>
      </w:tr>
      <w:tr w:rsidR="001A1204" w14:paraId="679AB32E" w14:textId="77777777">
        <w:tc>
          <w:tcPr>
            <w:tcW w:w="2245" w:type="dxa"/>
          </w:tcPr>
          <w:p w14:paraId="4BFF33C5" w14:textId="1DB0A65F" w:rsidR="001A1204" w:rsidRDefault="001A1204" w:rsidP="00BF0931">
            <w:pPr>
              <w:wordWrap/>
              <w:jc w:val="left"/>
              <w:rPr>
                <w:rFonts w:eastAsiaTheme="minorEastAsia"/>
                <w:bCs/>
                <w:lang w:eastAsia="zh-CN"/>
              </w:rPr>
            </w:pPr>
          </w:p>
        </w:tc>
        <w:tc>
          <w:tcPr>
            <w:tcW w:w="7117" w:type="dxa"/>
          </w:tcPr>
          <w:p w14:paraId="1871FA44" w14:textId="75CB9218" w:rsidR="001A1204" w:rsidRDefault="001A1204" w:rsidP="00BF0931">
            <w:pPr>
              <w:wordWrap/>
              <w:rPr>
                <w:rFonts w:eastAsia="KaiTi"/>
                <w:szCs w:val="20"/>
                <w:lang w:eastAsia="zh-CN"/>
              </w:rPr>
            </w:pPr>
          </w:p>
        </w:tc>
      </w:tr>
      <w:tr w:rsidR="001A1204" w14:paraId="06843264" w14:textId="77777777">
        <w:tc>
          <w:tcPr>
            <w:tcW w:w="2245" w:type="dxa"/>
          </w:tcPr>
          <w:p w14:paraId="34D8D98F" w14:textId="088A9B04" w:rsidR="001A1204" w:rsidRDefault="001A1204" w:rsidP="00BF0931">
            <w:pPr>
              <w:wordWrap/>
              <w:jc w:val="left"/>
              <w:rPr>
                <w:rFonts w:eastAsiaTheme="minorEastAsia"/>
                <w:bCs/>
                <w:lang w:eastAsia="zh-CN"/>
              </w:rPr>
            </w:pPr>
          </w:p>
        </w:tc>
        <w:tc>
          <w:tcPr>
            <w:tcW w:w="7117" w:type="dxa"/>
          </w:tcPr>
          <w:p w14:paraId="7E1F015C" w14:textId="1CEB4389" w:rsidR="001A1204" w:rsidRDefault="001A1204" w:rsidP="00BF0931">
            <w:pPr>
              <w:wordWrap/>
              <w:jc w:val="left"/>
              <w:rPr>
                <w:rFonts w:eastAsiaTheme="minorEastAsia"/>
                <w:bCs/>
                <w:lang w:eastAsia="zh-CN"/>
              </w:rPr>
            </w:pPr>
          </w:p>
        </w:tc>
      </w:tr>
      <w:tr w:rsidR="001A1204" w14:paraId="52664C41" w14:textId="77777777">
        <w:tc>
          <w:tcPr>
            <w:tcW w:w="2245" w:type="dxa"/>
          </w:tcPr>
          <w:p w14:paraId="188DE57F" w14:textId="16C9488D" w:rsidR="001A1204" w:rsidRDefault="001A1204" w:rsidP="00BF0931">
            <w:pPr>
              <w:wordWrap/>
              <w:jc w:val="left"/>
              <w:rPr>
                <w:rFonts w:eastAsia="ＭＳ 明朝"/>
                <w:bCs/>
                <w:lang w:eastAsia="ja-JP"/>
              </w:rPr>
            </w:pPr>
          </w:p>
        </w:tc>
        <w:tc>
          <w:tcPr>
            <w:tcW w:w="7117" w:type="dxa"/>
          </w:tcPr>
          <w:p w14:paraId="109C2C90" w14:textId="48699D6D" w:rsidR="001A1204" w:rsidRDefault="001A1204" w:rsidP="00BF0931">
            <w:pPr>
              <w:wordWrap/>
              <w:jc w:val="left"/>
              <w:rPr>
                <w:rFonts w:eastAsia="ＭＳ 明朝"/>
                <w:bCs/>
                <w:lang w:eastAsia="ja-JP"/>
              </w:rPr>
            </w:pPr>
          </w:p>
        </w:tc>
      </w:tr>
    </w:tbl>
    <w:p w14:paraId="6281B61F" w14:textId="77777777" w:rsidR="001A1204" w:rsidRDefault="001A1204" w:rsidP="00BF0931">
      <w:pPr>
        <w:rPr>
          <w:lang w:eastAsia="en-US"/>
        </w:rPr>
      </w:pPr>
    </w:p>
    <w:p w14:paraId="2534C111" w14:textId="693D0249" w:rsidR="001A1204" w:rsidRDefault="001A1204" w:rsidP="00BF0931">
      <w:pPr>
        <w:rPr>
          <w:lang w:val="en-US" w:eastAsia="en-US"/>
        </w:rPr>
      </w:pPr>
    </w:p>
    <w:p w14:paraId="277148B0" w14:textId="17B5BD9F" w:rsidR="00A24539" w:rsidRPr="00141BD4" w:rsidRDefault="00A24539" w:rsidP="00BF0931">
      <w:pPr>
        <w:pStyle w:val="Heading4"/>
        <w:spacing w:before="120" w:line="252" w:lineRule="auto"/>
        <w:ind w:left="720" w:hanging="720"/>
        <w:jc w:val="both"/>
        <w:rPr>
          <w:rFonts w:eastAsia="Times New Roman"/>
        </w:rPr>
      </w:pPr>
      <w:r w:rsidRPr="00141BD4">
        <w:rPr>
          <w:rFonts w:eastAsia="Times New Roman"/>
        </w:rPr>
        <w:t>Proposal 4-3:</w:t>
      </w:r>
    </w:p>
    <w:p w14:paraId="3FFE3EA3" w14:textId="77777777" w:rsidR="00A24539" w:rsidRDefault="00A24539" w:rsidP="00BF0931">
      <w:pPr>
        <w:widowControl/>
        <w:numPr>
          <w:ilvl w:val="0"/>
          <w:numId w:val="33"/>
        </w:numPr>
        <w:kinsoku/>
        <w:adjustRightInd/>
        <w:rPr>
          <w:rFonts w:ascii="ＭＳ Ｐゴシック" w:hAnsi="ＭＳ Ｐゴシック"/>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648D9A9C" w14:textId="758AB4BC" w:rsidR="00A24539" w:rsidRDefault="00A24539" w:rsidP="00BF0931">
      <w:pPr>
        <w:rPr>
          <w:lang w:eastAsia="en-US"/>
        </w:rPr>
      </w:pPr>
    </w:p>
    <w:p w14:paraId="11825A99" w14:textId="77777777" w:rsidR="00A24539" w:rsidRDefault="00A24539"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A24539" w14:paraId="247AC9E2" w14:textId="77777777" w:rsidTr="00277DBC">
        <w:tc>
          <w:tcPr>
            <w:tcW w:w="2245" w:type="dxa"/>
            <w:tcBorders>
              <w:top w:val="single" w:sz="4" w:space="0" w:color="auto"/>
              <w:left w:val="single" w:sz="4" w:space="0" w:color="auto"/>
              <w:bottom w:val="single" w:sz="4" w:space="0" w:color="auto"/>
              <w:right w:val="single" w:sz="4" w:space="0" w:color="auto"/>
            </w:tcBorders>
          </w:tcPr>
          <w:p w14:paraId="50DA49FE" w14:textId="77777777" w:rsidR="00A24539" w:rsidRDefault="00A24539"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15567C5" w14:textId="77777777" w:rsidR="00A24539" w:rsidRDefault="00A24539" w:rsidP="00BF0931">
            <w:pPr>
              <w:wordWrap/>
              <w:jc w:val="center"/>
              <w:rPr>
                <w:b/>
                <w:lang w:eastAsia="zh-CN"/>
              </w:rPr>
            </w:pPr>
            <w:r>
              <w:rPr>
                <w:b/>
                <w:lang w:eastAsia="zh-CN"/>
              </w:rPr>
              <w:t>Comment</w:t>
            </w:r>
          </w:p>
        </w:tc>
      </w:tr>
      <w:tr w:rsidR="00A24539" w14:paraId="17563E37" w14:textId="77777777" w:rsidTr="00277DBC">
        <w:tc>
          <w:tcPr>
            <w:tcW w:w="2245" w:type="dxa"/>
            <w:tcBorders>
              <w:top w:val="single" w:sz="4" w:space="0" w:color="auto"/>
              <w:left w:val="single" w:sz="4" w:space="0" w:color="auto"/>
              <w:bottom w:val="single" w:sz="4" w:space="0" w:color="auto"/>
              <w:right w:val="single" w:sz="4" w:space="0" w:color="auto"/>
            </w:tcBorders>
          </w:tcPr>
          <w:p w14:paraId="159FAA5C" w14:textId="77777777" w:rsidR="00A24539" w:rsidRDefault="00A24539"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29575B4C" w14:textId="77777777" w:rsidR="00A24539" w:rsidRDefault="00A24539" w:rsidP="00BF0931">
            <w:pPr>
              <w:wordWrap/>
              <w:jc w:val="left"/>
              <w:rPr>
                <w:rFonts w:eastAsia="PMingLiU"/>
                <w:bCs/>
                <w:lang w:eastAsia="zh-TW"/>
              </w:rPr>
            </w:pPr>
          </w:p>
        </w:tc>
      </w:tr>
      <w:tr w:rsidR="00A24539" w14:paraId="2ABC0B52" w14:textId="77777777" w:rsidTr="00277DBC">
        <w:tc>
          <w:tcPr>
            <w:tcW w:w="2245" w:type="dxa"/>
            <w:tcBorders>
              <w:top w:val="single" w:sz="4" w:space="0" w:color="auto"/>
              <w:left w:val="single" w:sz="4" w:space="0" w:color="auto"/>
              <w:bottom w:val="single" w:sz="4" w:space="0" w:color="auto"/>
              <w:right w:val="single" w:sz="4" w:space="0" w:color="auto"/>
            </w:tcBorders>
          </w:tcPr>
          <w:p w14:paraId="629D8205" w14:textId="77777777" w:rsidR="00A24539" w:rsidRDefault="00A24539"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F91E2F1" w14:textId="77777777" w:rsidR="00A24539" w:rsidRDefault="00A24539" w:rsidP="00BF0931">
            <w:pPr>
              <w:wordWrap/>
              <w:rPr>
                <w:bCs/>
                <w:lang w:eastAsia="zh-CN"/>
              </w:rPr>
            </w:pPr>
          </w:p>
        </w:tc>
      </w:tr>
      <w:tr w:rsidR="00A24539" w14:paraId="13B65222" w14:textId="77777777" w:rsidTr="00277DBC">
        <w:tc>
          <w:tcPr>
            <w:tcW w:w="2245" w:type="dxa"/>
            <w:tcBorders>
              <w:top w:val="single" w:sz="4" w:space="0" w:color="auto"/>
              <w:left w:val="single" w:sz="4" w:space="0" w:color="auto"/>
              <w:bottom w:val="single" w:sz="4" w:space="0" w:color="auto"/>
              <w:right w:val="single" w:sz="4" w:space="0" w:color="auto"/>
            </w:tcBorders>
          </w:tcPr>
          <w:p w14:paraId="0B0B257B" w14:textId="77777777" w:rsidR="00A24539" w:rsidRDefault="00A24539"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45A9873F" w14:textId="77777777" w:rsidR="00A24539" w:rsidRDefault="00A24539" w:rsidP="00BF0931">
            <w:pPr>
              <w:wordWrap/>
              <w:jc w:val="left"/>
              <w:rPr>
                <w:bCs/>
              </w:rPr>
            </w:pPr>
          </w:p>
        </w:tc>
      </w:tr>
      <w:tr w:rsidR="00A24539" w14:paraId="6DB52E7F" w14:textId="77777777" w:rsidTr="00277DBC">
        <w:tc>
          <w:tcPr>
            <w:tcW w:w="2245" w:type="dxa"/>
            <w:tcBorders>
              <w:top w:val="single" w:sz="4" w:space="0" w:color="auto"/>
              <w:left w:val="single" w:sz="4" w:space="0" w:color="auto"/>
              <w:bottom w:val="single" w:sz="4" w:space="0" w:color="auto"/>
              <w:right w:val="single" w:sz="4" w:space="0" w:color="auto"/>
            </w:tcBorders>
          </w:tcPr>
          <w:p w14:paraId="54799873" w14:textId="77777777" w:rsidR="00A24539" w:rsidRDefault="00A24539"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57DA5329" w14:textId="77777777" w:rsidR="00A24539" w:rsidRDefault="00A24539" w:rsidP="00BF0931">
            <w:pPr>
              <w:wordWrap/>
              <w:rPr>
                <w:rFonts w:eastAsiaTheme="minorEastAsia"/>
                <w:bCs/>
                <w:lang w:eastAsia="zh-CN"/>
              </w:rPr>
            </w:pPr>
          </w:p>
        </w:tc>
      </w:tr>
      <w:tr w:rsidR="00A24539" w14:paraId="6C095FDD" w14:textId="77777777" w:rsidTr="00277DBC">
        <w:tc>
          <w:tcPr>
            <w:tcW w:w="2245" w:type="dxa"/>
          </w:tcPr>
          <w:p w14:paraId="5AC5BFD6" w14:textId="77777777" w:rsidR="00A24539" w:rsidRDefault="00A24539" w:rsidP="00BF0931">
            <w:pPr>
              <w:wordWrap/>
              <w:jc w:val="left"/>
              <w:rPr>
                <w:rFonts w:eastAsiaTheme="minorEastAsia"/>
                <w:bCs/>
                <w:lang w:eastAsia="zh-CN"/>
              </w:rPr>
            </w:pPr>
          </w:p>
        </w:tc>
        <w:tc>
          <w:tcPr>
            <w:tcW w:w="7117" w:type="dxa"/>
          </w:tcPr>
          <w:p w14:paraId="6F5D5EC3" w14:textId="77777777" w:rsidR="00A24539" w:rsidRDefault="00A24539" w:rsidP="00BF0931">
            <w:pPr>
              <w:wordWrap/>
              <w:rPr>
                <w:rFonts w:eastAsia="KaiTi"/>
                <w:szCs w:val="20"/>
                <w:lang w:eastAsia="zh-CN"/>
              </w:rPr>
            </w:pPr>
          </w:p>
        </w:tc>
      </w:tr>
      <w:tr w:rsidR="00A24539" w14:paraId="1F84D4B3" w14:textId="77777777" w:rsidTr="00277DBC">
        <w:tc>
          <w:tcPr>
            <w:tcW w:w="2245" w:type="dxa"/>
          </w:tcPr>
          <w:p w14:paraId="3EAF9965" w14:textId="77777777" w:rsidR="00A24539" w:rsidRDefault="00A24539" w:rsidP="00BF0931">
            <w:pPr>
              <w:wordWrap/>
              <w:jc w:val="left"/>
              <w:rPr>
                <w:rFonts w:eastAsiaTheme="minorEastAsia"/>
                <w:bCs/>
                <w:lang w:eastAsia="zh-CN"/>
              </w:rPr>
            </w:pPr>
          </w:p>
        </w:tc>
        <w:tc>
          <w:tcPr>
            <w:tcW w:w="7117" w:type="dxa"/>
          </w:tcPr>
          <w:p w14:paraId="719C981F" w14:textId="77777777" w:rsidR="00A24539" w:rsidRDefault="00A24539" w:rsidP="00BF0931">
            <w:pPr>
              <w:wordWrap/>
              <w:jc w:val="left"/>
              <w:rPr>
                <w:rFonts w:eastAsiaTheme="minorEastAsia"/>
                <w:bCs/>
                <w:lang w:eastAsia="zh-CN"/>
              </w:rPr>
            </w:pPr>
          </w:p>
        </w:tc>
      </w:tr>
      <w:tr w:rsidR="00A24539" w14:paraId="388BB2FC" w14:textId="77777777" w:rsidTr="00277DBC">
        <w:tc>
          <w:tcPr>
            <w:tcW w:w="2245" w:type="dxa"/>
          </w:tcPr>
          <w:p w14:paraId="45E09F2F" w14:textId="77777777" w:rsidR="00A24539" w:rsidRDefault="00A24539" w:rsidP="00BF0931">
            <w:pPr>
              <w:wordWrap/>
              <w:jc w:val="left"/>
              <w:rPr>
                <w:rFonts w:eastAsia="ＭＳ 明朝"/>
                <w:bCs/>
                <w:lang w:eastAsia="ja-JP"/>
              </w:rPr>
            </w:pPr>
          </w:p>
        </w:tc>
        <w:tc>
          <w:tcPr>
            <w:tcW w:w="7117" w:type="dxa"/>
          </w:tcPr>
          <w:p w14:paraId="5547A4D7" w14:textId="77777777" w:rsidR="00A24539" w:rsidRDefault="00A24539" w:rsidP="00BF0931">
            <w:pPr>
              <w:wordWrap/>
              <w:jc w:val="left"/>
              <w:rPr>
                <w:rFonts w:eastAsia="ＭＳ 明朝"/>
                <w:bCs/>
                <w:lang w:eastAsia="ja-JP"/>
              </w:rPr>
            </w:pPr>
          </w:p>
        </w:tc>
      </w:tr>
    </w:tbl>
    <w:p w14:paraId="625E3015" w14:textId="77777777" w:rsidR="00A24539" w:rsidRDefault="00A24539" w:rsidP="00BF0931">
      <w:pPr>
        <w:rPr>
          <w:lang w:eastAsia="en-US"/>
        </w:rPr>
      </w:pPr>
    </w:p>
    <w:p w14:paraId="65448A81" w14:textId="0D8B7B88" w:rsidR="00A24539" w:rsidRDefault="00A24539" w:rsidP="00BF0931">
      <w:pPr>
        <w:rPr>
          <w:lang w:eastAsia="en-US"/>
        </w:rPr>
      </w:pPr>
    </w:p>
    <w:p w14:paraId="3FF0AD1C" w14:textId="3C5546F4" w:rsidR="00141BD4" w:rsidRPr="00141BD4" w:rsidRDefault="00141BD4" w:rsidP="00BF0931">
      <w:pPr>
        <w:pStyle w:val="Heading4"/>
        <w:spacing w:before="120" w:line="252" w:lineRule="auto"/>
        <w:ind w:left="720" w:hanging="720"/>
        <w:jc w:val="both"/>
        <w:rPr>
          <w:rFonts w:eastAsia="Times New Roman"/>
        </w:rPr>
      </w:pPr>
      <w:r w:rsidRPr="00141BD4">
        <w:rPr>
          <w:rFonts w:eastAsia="Times New Roman"/>
        </w:rPr>
        <w:t>Proposal 4-4:</w:t>
      </w:r>
    </w:p>
    <w:p w14:paraId="788F9C61" w14:textId="2F03B76F" w:rsidR="009A2FBF" w:rsidRPr="00050A9B" w:rsidRDefault="009A2FBF" w:rsidP="00BF0931">
      <w:pPr>
        <w:widowControl/>
        <w:numPr>
          <w:ilvl w:val="0"/>
          <w:numId w:val="33"/>
        </w:numPr>
        <w:kinsoku/>
        <w:adjustRightInd/>
        <w:rPr>
          <w:rFonts w:ascii="ＭＳ Ｐゴシック" w:hAnsi="ＭＳ Ｐゴシック"/>
          <w:sz w:val="24"/>
          <w:szCs w:val="24"/>
        </w:rPr>
      </w:pPr>
      <w:r w:rsidRPr="002A777E">
        <w:t>Type</w:t>
      </w:r>
      <w:r>
        <w:t>-</w:t>
      </w:r>
      <w:r w:rsidRPr="002A777E">
        <w:t xml:space="preserve">1 HARQ-ACK </w:t>
      </w:r>
      <w:r>
        <w:t>codebook</w:t>
      </w:r>
      <w:r w:rsidRPr="002A777E">
        <w:t xml:space="preserve"> </w:t>
      </w:r>
      <w:r>
        <w:t xml:space="preserve">is supported for multi-cell scheduling with restriction that </w:t>
      </w:r>
      <w:r w:rsidRPr="002A777E">
        <w:t>HARQ-ACK information</w:t>
      </w:r>
      <w:r>
        <w:t xml:space="preserve"> for</w:t>
      </w:r>
      <w:r w:rsidRPr="002A777E">
        <w:t xml:space="preserve"> </w:t>
      </w:r>
      <w:r w:rsidR="005B6286">
        <w:t xml:space="preserve">all </w:t>
      </w:r>
      <w:r w:rsidRPr="002A777E">
        <w:t>PDSCH</w:t>
      </w:r>
      <w:r w:rsidR="003C1CC5">
        <w:t>s</w:t>
      </w:r>
      <w:r w:rsidRPr="002A777E">
        <w:t xml:space="preserve"> scheduled </w:t>
      </w:r>
      <w:r>
        <w:t>by</w:t>
      </w:r>
      <w:r w:rsidRPr="002A777E">
        <w:t xml:space="preserve"> DCI format 1_X </w:t>
      </w:r>
      <w:r w:rsidR="00A51F23">
        <w:t>is</w:t>
      </w:r>
      <w:r w:rsidRPr="002A777E">
        <w:t xml:space="preserve"> mapped </w:t>
      </w:r>
      <w:r>
        <w:t>in</w:t>
      </w:r>
      <w:r w:rsidRPr="002A777E">
        <w:t xml:space="preserve"> the Type</w:t>
      </w:r>
      <w:r>
        <w:t>-</w:t>
      </w:r>
      <w:r w:rsidRPr="002A777E">
        <w:t xml:space="preserve">1 HARQ-ACK </w:t>
      </w:r>
      <w:r>
        <w:t>codebook.</w:t>
      </w:r>
    </w:p>
    <w:p w14:paraId="702A4513" w14:textId="77777777" w:rsidR="00141BD4" w:rsidRDefault="00141BD4" w:rsidP="00BF0931">
      <w:pPr>
        <w:rPr>
          <w:lang w:eastAsia="en-US"/>
        </w:rPr>
      </w:pPr>
    </w:p>
    <w:p w14:paraId="20A8EF21" w14:textId="77777777" w:rsidR="00141BD4" w:rsidRDefault="00141BD4" w:rsidP="00BF0931">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2245"/>
        <w:gridCol w:w="7117"/>
      </w:tblGrid>
      <w:tr w:rsidR="00141BD4" w14:paraId="6225B77E" w14:textId="77777777" w:rsidTr="00277DBC">
        <w:tc>
          <w:tcPr>
            <w:tcW w:w="2245" w:type="dxa"/>
            <w:tcBorders>
              <w:top w:val="single" w:sz="4" w:space="0" w:color="auto"/>
              <w:left w:val="single" w:sz="4" w:space="0" w:color="auto"/>
              <w:bottom w:val="single" w:sz="4" w:space="0" w:color="auto"/>
              <w:right w:val="single" w:sz="4" w:space="0" w:color="auto"/>
            </w:tcBorders>
          </w:tcPr>
          <w:p w14:paraId="0BEA76F8" w14:textId="77777777" w:rsidR="00141BD4" w:rsidRDefault="00141BD4" w:rsidP="00BF0931">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3CE2C17D" w14:textId="77777777" w:rsidR="00141BD4" w:rsidRDefault="00141BD4" w:rsidP="00BF0931">
            <w:pPr>
              <w:wordWrap/>
              <w:jc w:val="center"/>
              <w:rPr>
                <w:b/>
                <w:lang w:eastAsia="zh-CN"/>
              </w:rPr>
            </w:pPr>
            <w:r>
              <w:rPr>
                <w:b/>
                <w:lang w:eastAsia="zh-CN"/>
              </w:rPr>
              <w:t>Comment</w:t>
            </w:r>
          </w:p>
        </w:tc>
      </w:tr>
      <w:tr w:rsidR="00141BD4" w14:paraId="05C9A50C" w14:textId="77777777" w:rsidTr="00277DBC">
        <w:tc>
          <w:tcPr>
            <w:tcW w:w="2245" w:type="dxa"/>
            <w:tcBorders>
              <w:top w:val="single" w:sz="4" w:space="0" w:color="auto"/>
              <w:left w:val="single" w:sz="4" w:space="0" w:color="auto"/>
              <w:bottom w:val="single" w:sz="4" w:space="0" w:color="auto"/>
              <w:right w:val="single" w:sz="4" w:space="0" w:color="auto"/>
            </w:tcBorders>
          </w:tcPr>
          <w:p w14:paraId="5BFD49DE" w14:textId="77777777" w:rsidR="00141BD4" w:rsidRDefault="00141BD4" w:rsidP="00BF0931">
            <w:pPr>
              <w:wordWrap/>
              <w:jc w:val="left"/>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1F07B579" w14:textId="77777777" w:rsidR="00141BD4" w:rsidRDefault="00141BD4" w:rsidP="00BF0931">
            <w:pPr>
              <w:wordWrap/>
              <w:jc w:val="left"/>
              <w:rPr>
                <w:rFonts w:eastAsia="PMingLiU"/>
                <w:bCs/>
                <w:lang w:eastAsia="zh-TW"/>
              </w:rPr>
            </w:pPr>
          </w:p>
        </w:tc>
      </w:tr>
      <w:tr w:rsidR="00141BD4" w14:paraId="2541FB4F" w14:textId="77777777" w:rsidTr="00277DBC">
        <w:tc>
          <w:tcPr>
            <w:tcW w:w="2245" w:type="dxa"/>
            <w:tcBorders>
              <w:top w:val="single" w:sz="4" w:space="0" w:color="auto"/>
              <w:left w:val="single" w:sz="4" w:space="0" w:color="auto"/>
              <w:bottom w:val="single" w:sz="4" w:space="0" w:color="auto"/>
              <w:right w:val="single" w:sz="4" w:space="0" w:color="auto"/>
            </w:tcBorders>
          </w:tcPr>
          <w:p w14:paraId="23CD78C8" w14:textId="77777777" w:rsidR="00141BD4" w:rsidRDefault="00141BD4" w:rsidP="00BF0931">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C9F45B5" w14:textId="77777777" w:rsidR="00141BD4" w:rsidRDefault="00141BD4" w:rsidP="00BF0931">
            <w:pPr>
              <w:wordWrap/>
              <w:rPr>
                <w:bCs/>
                <w:lang w:eastAsia="zh-CN"/>
              </w:rPr>
            </w:pPr>
          </w:p>
        </w:tc>
      </w:tr>
      <w:tr w:rsidR="00141BD4" w14:paraId="63364747" w14:textId="77777777" w:rsidTr="00277DBC">
        <w:tc>
          <w:tcPr>
            <w:tcW w:w="2245" w:type="dxa"/>
            <w:tcBorders>
              <w:top w:val="single" w:sz="4" w:space="0" w:color="auto"/>
              <w:left w:val="single" w:sz="4" w:space="0" w:color="auto"/>
              <w:bottom w:val="single" w:sz="4" w:space="0" w:color="auto"/>
              <w:right w:val="single" w:sz="4" w:space="0" w:color="auto"/>
            </w:tcBorders>
          </w:tcPr>
          <w:p w14:paraId="6F52D545" w14:textId="77777777" w:rsidR="00141BD4" w:rsidRDefault="00141BD4" w:rsidP="00BF0931">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7CCB485" w14:textId="77777777" w:rsidR="00141BD4" w:rsidRDefault="00141BD4" w:rsidP="00BF0931">
            <w:pPr>
              <w:wordWrap/>
              <w:jc w:val="left"/>
              <w:rPr>
                <w:bCs/>
              </w:rPr>
            </w:pPr>
          </w:p>
        </w:tc>
      </w:tr>
      <w:tr w:rsidR="00141BD4" w14:paraId="079CC1C9" w14:textId="77777777" w:rsidTr="00277DBC">
        <w:tc>
          <w:tcPr>
            <w:tcW w:w="2245" w:type="dxa"/>
            <w:tcBorders>
              <w:top w:val="single" w:sz="4" w:space="0" w:color="auto"/>
              <w:left w:val="single" w:sz="4" w:space="0" w:color="auto"/>
              <w:bottom w:val="single" w:sz="4" w:space="0" w:color="auto"/>
              <w:right w:val="single" w:sz="4" w:space="0" w:color="auto"/>
            </w:tcBorders>
          </w:tcPr>
          <w:p w14:paraId="34595D63" w14:textId="77777777" w:rsidR="00141BD4" w:rsidRDefault="00141BD4" w:rsidP="00BF0931">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63607CB3" w14:textId="77777777" w:rsidR="00141BD4" w:rsidRDefault="00141BD4" w:rsidP="00BF0931">
            <w:pPr>
              <w:wordWrap/>
              <w:rPr>
                <w:rFonts w:eastAsiaTheme="minorEastAsia"/>
                <w:bCs/>
                <w:lang w:eastAsia="zh-CN"/>
              </w:rPr>
            </w:pPr>
          </w:p>
        </w:tc>
      </w:tr>
      <w:tr w:rsidR="00141BD4" w14:paraId="3C1D9011" w14:textId="77777777" w:rsidTr="00277DBC">
        <w:tc>
          <w:tcPr>
            <w:tcW w:w="2245" w:type="dxa"/>
          </w:tcPr>
          <w:p w14:paraId="23C2FEEF" w14:textId="77777777" w:rsidR="00141BD4" w:rsidRDefault="00141BD4" w:rsidP="00BF0931">
            <w:pPr>
              <w:wordWrap/>
              <w:jc w:val="left"/>
              <w:rPr>
                <w:rFonts w:eastAsiaTheme="minorEastAsia"/>
                <w:bCs/>
                <w:lang w:eastAsia="zh-CN"/>
              </w:rPr>
            </w:pPr>
          </w:p>
        </w:tc>
        <w:tc>
          <w:tcPr>
            <w:tcW w:w="7117" w:type="dxa"/>
          </w:tcPr>
          <w:p w14:paraId="0ABAD22C" w14:textId="77777777" w:rsidR="00141BD4" w:rsidRDefault="00141BD4" w:rsidP="00BF0931">
            <w:pPr>
              <w:wordWrap/>
              <w:rPr>
                <w:rFonts w:eastAsia="KaiTi"/>
                <w:szCs w:val="20"/>
                <w:lang w:eastAsia="zh-CN"/>
              </w:rPr>
            </w:pPr>
          </w:p>
        </w:tc>
      </w:tr>
      <w:tr w:rsidR="00141BD4" w14:paraId="6A50C84E" w14:textId="77777777" w:rsidTr="00277DBC">
        <w:tc>
          <w:tcPr>
            <w:tcW w:w="2245" w:type="dxa"/>
          </w:tcPr>
          <w:p w14:paraId="552CAAD9" w14:textId="77777777" w:rsidR="00141BD4" w:rsidRDefault="00141BD4" w:rsidP="00BF0931">
            <w:pPr>
              <w:wordWrap/>
              <w:jc w:val="left"/>
              <w:rPr>
                <w:rFonts w:eastAsiaTheme="minorEastAsia"/>
                <w:bCs/>
                <w:lang w:eastAsia="zh-CN"/>
              </w:rPr>
            </w:pPr>
          </w:p>
        </w:tc>
        <w:tc>
          <w:tcPr>
            <w:tcW w:w="7117" w:type="dxa"/>
          </w:tcPr>
          <w:p w14:paraId="2DA33C65" w14:textId="77777777" w:rsidR="00141BD4" w:rsidRDefault="00141BD4" w:rsidP="00BF0931">
            <w:pPr>
              <w:wordWrap/>
              <w:jc w:val="left"/>
              <w:rPr>
                <w:rFonts w:eastAsiaTheme="minorEastAsia"/>
                <w:bCs/>
                <w:lang w:eastAsia="zh-CN"/>
              </w:rPr>
            </w:pPr>
          </w:p>
        </w:tc>
      </w:tr>
      <w:tr w:rsidR="00141BD4" w14:paraId="249E75A6" w14:textId="77777777" w:rsidTr="00277DBC">
        <w:tc>
          <w:tcPr>
            <w:tcW w:w="2245" w:type="dxa"/>
          </w:tcPr>
          <w:p w14:paraId="38213B78" w14:textId="77777777" w:rsidR="00141BD4" w:rsidRDefault="00141BD4" w:rsidP="00BF0931">
            <w:pPr>
              <w:wordWrap/>
              <w:jc w:val="left"/>
              <w:rPr>
                <w:rFonts w:eastAsia="ＭＳ 明朝"/>
                <w:bCs/>
                <w:lang w:eastAsia="ja-JP"/>
              </w:rPr>
            </w:pPr>
          </w:p>
        </w:tc>
        <w:tc>
          <w:tcPr>
            <w:tcW w:w="7117" w:type="dxa"/>
          </w:tcPr>
          <w:p w14:paraId="6DF329FB" w14:textId="77777777" w:rsidR="00141BD4" w:rsidRDefault="00141BD4" w:rsidP="00BF0931">
            <w:pPr>
              <w:wordWrap/>
              <w:jc w:val="left"/>
              <w:rPr>
                <w:rFonts w:eastAsia="ＭＳ 明朝"/>
                <w:bCs/>
                <w:lang w:eastAsia="ja-JP"/>
              </w:rPr>
            </w:pPr>
          </w:p>
        </w:tc>
      </w:tr>
    </w:tbl>
    <w:p w14:paraId="6E1437B2" w14:textId="77777777" w:rsidR="00141BD4" w:rsidRDefault="00141BD4" w:rsidP="00BF0931">
      <w:pPr>
        <w:rPr>
          <w:lang w:eastAsia="en-US"/>
        </w:rPr>
      </w:pPr>
    </w:p>
    <w:p w14:paraId="3B0EC036" w14:textId="77777777" w:rsidR="00141BD4" w:rsidRPr="004D2EF3" w:rsidRDefault="00141BD4" w:rsidP="00BF0931">
      <w:pPr>
        <w:rPr>
          <w:rFonts w:eastAsiaTheme="minorEastAsia"/>
          <w:lang w:eastAsia="zh-CN"/>
        </w:rPr>
      </w:pPr>
    </w:p>
    <w:p w14:paraId="73DF820A" w14:textId="5D0099AE" w:rsidR="001A1204" w:rsidRPr="004F5B29" w:rsidRDefault="004F5B29" w:rsidP="00BF0931">
      <w:pPr>
        <w:pStyle w:val="Heading1"/>
        <w:rPr>
          <w:lang w:val="en-US"/>
        </w:rPr>
      </w:pPr>
      <w:r w:rsidRPr="004F5B29">
        <w:rPr>
          <w:rFonts w:hint="eastAsia"/>
          <w:lang w:val="en-US"/>
        </w:rPr>
        <w:t>Others</w:t>
      </w:r>
    </w:p>
    <w:tbl>
      <w:tblPr>
        <w:tblStyle w:val="TableGrid"/>
        <w:tblW w:w="0" w:type="auto"/>
        <w:tblLook w:val="04A0" w:firstRow="1" w:lastRow="0" w:firstColumn="1" w:lastColumn="0" w:noHBand="0" w:noVBand="1"/>
      </w:tblPr>
      <w:tblGrid>
        <w:gridCol w:w="9362"/>
      </w:tblGrid>
      <w:tr w:rsidR="0022048F" w:rsidRPr="001F23AF" w14:paraId="75B23FF5" w14:textId="77777777" w:rsidTr="0022048F">
        <w:tc>
          <w:tcPr>
            <w:tcW w:w="9362" w:type="dxa"/>
          </w:tcPr>
          <w:p w14:paraId="59605844" w14:textId="77777777" w:rsidR="00000F92" w:rsidRDefault="00000F92" w:rsidP="00BF0931">
            <w:pPr>
              <w:pStyle w:val="ListParagraph"/>
              <w:wordWrap/>
              <w:ind w:left="338" w:hanging="270"/>
              <w:jc w:val="both"/>
              <w:rPr>
                <w:rFonts w:eastAsia="KaiTi"/>
                <w:b/>
                <w:bCs/>
                <w:szCs w:val="20"/>
                <w:lang w:eastAsia="zh-CN"/>
              </w:rPr>
            </w:pPr>
            <w:r>
              <w:rPr>
                <w:rFonts w:eastAsia="KaiTi"/>
                <w:b/>
                <w:bCs/>
                <w:szCs w:val="20"/>
                <w:lang w:eastAsia="zh-CN"/>
              </w:rPr>
              <w:t>Huawei:</w:t>
            </w:r>
          </w:p>
          <w:p w14:paraId="60271B57" w14:textId="77777777" w:rsidR="00000F92" w:rsidRPr="00DC3B87" w:rsidRDefault="00000F92" w:rsidP="00BF0931">
            <w:pPr>
              <w:wordWrap/>
              <w:rPr>
                <w:bCs/>
                <w:i/>
                <w:lang w:eastAsia="zh-CN"/>
              </w:rPr>
            </w:pPr>
            <w:r w:rsidRPr="00DC3B87">
              <w:rPr>
                <w:bCs/>
                <w:i/>
                <w:lang w:val="en-AU"/>
              </w:rPr>
              <w:t>P</w:t>
            </w:r>
            <w:r w:rsidRPr="00DC3B87">
              <w:rPr>
                <w:rFonts w:hint="eastAsia"/>
                <w:bCs/>
                <w:i/>
                <w:lang w:val="en-AU"/>
              </w:rPr>
              <w:t>roposal</w:t>
            </w:r>
            <w:r w:rsidRPr="00DC3B87">
              <w:rPr>
                <w:bCs/>
                <w:i/>
                <w:lang w:val="en-AU"/>
              </w:rPr>
              <w:t xml:space="preserve"> 13</w:t>
            </w:r>
            <w:r w:rsidRPr="00DC3B87">
              <w:rPr>
                <w:rFonts w:hint="eastAsia"/>
                <w:bCs/>
                <w:i/>
                <w:lang w:val="en-AU" w:eastAsia="zh-CN"/>
              </w:rPr>
              <w:t>:</w:t>
            </w:r>
            <w:r w:rsidRPr="00DC3B87">
              <w:rPr>
                <w:bCs/>
                <w:i/>
                <w:lang w:val="en-AU" w:eastAsia="zh-CN"/>
              </w:rPr>
              <w:t xml:space="preserve"> </w:t>
            </w:r>
            <w:r w:rsidRPr="00DC3B87">
              <w:rPr>
                <w:bCs/>
                <w:i/>
                <w:lang w:eastAsia="zh-CN"/>
              </w:rPr>
              <w:t xml:space="preserve">Multi-cell PDSCH/PUSCH </w:t>
            </w:r>
            <w:proofErr w:type="gramStart"/>
            <w:r w:rsidRPr="00DC3B87">
              <w:rPr>
                <w:bCs/>
                <w:i/>
                <w:lang w:eastAsia="zh-CN"/>
              </w:rPr>
              <w:t>scheduling</w:t>
            </w:r>
            <w:proofErr w:type="gramEnd"/>
            <w:r w:rsidRPr="00DC3B87">
              <w:rPr>
                <w:bCs/>
                <w:i/>
                <w:lang w:eastAsia="zh-CN"/>
              </w:rPr>
              <w:t xml:space="preserve"> and R</w:t>
            </w:r>
            <w:r w:rsidRPr="00DC3B87">
              <w:rPr>
                <w:rFonts w:hint="eastAsia"/>
                <w:bCs/>
                <w:i/>
                <w:lang w:eastAsia="zh-CN"/>
              </w:rPr>
              <w:t>e</w:t>
            </w:r>
            <w:r w:rsidRPr="00DC3B87">
              <w:rPr>
                <w:bCs/>
                <w:i/>
                <w:lang w:eastAsia="zh-CN"/>
              </w:rPr>
              <w:t>l</w:t>
            </w:r>
            <w:r w:rsidRPr="00DC3B87">
              <w:rPr>
                <w:rFonts w:hint="eastAsia"/>
                <w:bCs/>
                <w:i/>
                <w:lang w:eastAsia="zh-CN"/>
              </w:rPr>
              <w:t>-</w:t>
            </w:r>
            <w:r w:rsidRPr="00DC3B87">
              <w:rPr>
                <w:bCs/>
                <w:i/>
                <w:lang w:eastAsia="zh-CN"/>
              </w:rPr>
              <w:t>17 MBS are not expected to be configured simultaneously.</w:t>
            </w:r>
          </w:p>
          <w:p w14:paraId="5750D55C" w14:textId="77777777" w:rsidR="00000F92" w:rsidRPr="00DC3B87" w:rsidRDefault="00000F92" w:rsidP="00BF0931">
            <w:pPr>
              <w:wordWrap/>
              <w:rPr>
                <w:bCs/>
                <w:i/>
                <w:lang w:eastAsia="zh-CN"/>
              </w:rPr>
            </w:pPr>
            <w:r w:rsidRPr="00DC3B87">
              <w:rPr>
                <w:bCs/>
                <w:i/>
                <w:lang w:val="en-AU"/>
              </w:rPr>
              <w:t>P</w:t>
            </w:r>
            <w:r w:rsidRPr="00DC3B87">
              <w:rPr>
                <w:rFonts w:hint="eastAsia"/>
                <w:bCs/>
                <w:i/>
                <w:lang w:val="en-AU"/>
              </w:rPr>
              <w:t>roposal</w:t>
            </w:r>
            <w:r w:rsidRPr="00DC3B87">
              <w:rPr>
                <w:bCs/>
                <w:i/>
                <w:lang w:val="en-AU"/>
              </w:rPr>
              <w:t xml:space="preserve"> 14</w:t>
            </w:r>
            <w:r w:rsidRPr="00DC3B87">
              <w:rPr>
                <w:rFonts w:hint="eastAsia"/>
                <w:bCs/>
                <w:i/>
                <w:lang w:val="en-AU" w:eastAsia="zh-CN"/>
              </w:rPr>
              <w:t>:</w:t>
            </w:r>
            <w:r w:rsidRPr="00DC3B87">
              <w:rPr>
                <w:bCs/>
                <w:i/>
                <w:lang w:val="en-AU" w:eastAsia="zh-CN"/>
              </w:rPr>
              <w:t xml:space="preserve"> </w:t>
            </w:r>
            <w:r w:rsidRPr="00DC3B87">
              <w:rPr>
                <w:bCs/>
                <w:i/>
                <w:lang w:eastAsia="zh-CN"/>
              </w:rPr>
              <w:t>Different priorities should not be by default supported for a UE operating multi-cell PDSCH/PUSCH scheduling.</w:t>
            </w:r>
          </w:p>
          <w:p w14:paraId="1129936F" w14:textId="77777777" w:rsidR="00000F92" w:rsidRDefault="00000F92" w:rsidP="00BF0931">
            <w:pPr>
              <w:pStyle w:val="ListParagraph"/>
              <w:wordWrap/>
              <w:ind w:left="338" w:hanging="270"/>
              <w:jc w:val="both"/>
              <w:rPr>
                <w:rFonts w:eastAsia="KaiTi"/>
                <w:b/>
                <w:bCs/>
                <w:szCs w:val="20"/>
                <w:lang w:eastAsia="zh-CN"/>
              </w:rPr>
            </w:pPr>
          </w:p>
          <w:p w14:paraId="7CD3EF20" w14:textId="531614D2"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Apple:</w:t>
            </w:r>
          </w:p>
          <w:p w14:paraId="6989966F" w14:textId="77777777" w:rsidR="0022048F" w:rsidRPr="001F23AF" w:rsidRDefault="0022048F" w:rsidP="00BF0931">
            <w:pPr>
              <w:pStyle w:val="0Maintext"/>
              <w:wordWrap/>
              <w:spacing w:after="0" w:afterAutospacing="0" w:line="240" w:lineRule="auto"/>
              <w:ind w:firstLine="0"/>
              <w:rPr>
                <w:rFonts w:cs="Times New Roman"/>
                <w:i/>
                <w:iCs/>
                <w:lang w:val="en-US"/>
              </w:rPr>
            </w:pPr>
            <w:r w:rsidRPr="001F23AF">
              <w:rPr>
                <w:rFonts w:cs="Times New Roman"/>
                <w:i/>
                <w:iCs/>
                <w:lang w:val="en-US"/>
              </w:rPr>
              <w:t xml:space="preserve">Proposal 10: RAN1 should discuss the application of default beams for multiple scheduled cells in case when scheduling offset may not be long enough for </w:t>
            </w:r>
            <w:proofErr w:type="gramStart"/>
            <w:r w:rsidRPr="001F23AF">
              <w:rPr>
                <w:rFonts w:cs="Times New Roman"/>
                <w:i/>
                <w:iCs/>
                <w:lang w:val="en-US"/>
              </w:rPr>
              <w:t>all of</w:t>
            </w:r>
            <w:proofErr w:type="gramEnd"/>
            <w:r w:rsidRPr="001F23AF">
              <w:rPr>
                <w:rFonts w:cs="Times New Roman"/>
                <w:i/>
                <w:iCs/>
                <w:lang w:val="en-US"/>
              </w:rPr>
              <w:t xml:space="preserve"> the scheduled cells to apply the indicated TCI in the multi-cell scheduling DCI</w:t>
            </w:r>
          </w:p>
          <w:p w14:paraId="5E5D0B3F" w14:textId="77777777" w:rsidR="0022048F" w:rsidRPr="001F23AF" w:rsidRDefault="0022048F" w:rsidP="00BF0931">
            <w:pPr>
              <w:wordWrap/>
              <w:spacing w:after="0"/>
              <w:rPr>
                <w:rFonts w:eastAsia="KaiTi"/>
                <w:i/>
                <w:iCs/>
                <w:szCs w:val="20"/>
                <w:lang w:val="en-US" w:eastAsia="zh-CN"/>
              </w:rPr>
            </w:pPr>
          </w:p>
          <w:p w14:paraId="32855172"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Samsung:</w:t>
            </w:r>
          </w:p>
          <w:p w14:paraId="3F9248EC" w14:textId="77777777" w:rsidR="0022048F" w:rsidRPr="001F23AF" w:rsidRDefault="0022048F" w:rsidP="00BF0931">
            <w:pPr>
              <w:wordWrap/>
              <w:spacing w:after="0"/>
              <w:rPr>
                <w:i/>
                <w:iCs/>
                <w:szCs w:val="20"/>
              </w:rPr>
            </w:pPr>
            <w:r w:rsidRPr="001F23AF">
              <w:rPr>
                <w:i/>
                <w:iCs/>
                <w:szCs w:val="20"/>
              </w:rPr>
              <w:t>Proposal 32: Support scrambling the CRC of DCI formats 1_X/0_X wit CS-RNTI. The SPS PDSCH/CG PUSCH activation/release/retransmission can be determined separately for each of the co-scheduled cells.</w:t>
            </w:r>
          </w:p>
          <w:p w14:paraId="6A045CA6" w14:textId="77777777" w:rsidR="0022048F" w:rsidRPr="001F23AF" w:rsidRDefault="0022048F" w:rsidP="00BF0931">
            <w:pPr>
              <w:wordWrap/>
              <w:spacing w:after="0"/>
              <w:rPr>
                <w:i/>
                <w:iCs/>
                <w:szCs w:val="20"/>
                <w:lang w:eastAsia="en-US"/>
              </w:rPr>
            </w:pPr>
          </w:p>
          <w:p w14:paraId="2EC5FC8F"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LGE:</w:t>
            </w:r>
          </w:p>
          <w:p w14:paraId="7C76B98F" w14:textId="77777777" w:rsidR="0022048F" w:rsidRPr="001F23AF" w:rsidRDefault="0022048F" w:rsidP="00BF0931">
            <w:pPr>
              <w:wordWrap/>
              <w:spacing w:after="0"/>
              <w:contextualSpacing/>
              <w:rPr>
                <w:i/>
                <w:iCs/>
                <w:szCs w:val="20"/>
              </w:rPr>
            </w:pPr>
            <w:r w:rsidRPr="001F23AF">
              <w:rPr>
                <w:i/>
                <w:iCs/>
                <w:szCs w:val="20"/>
              </w:rPr>
              <w:t>Proposal #22: Consider other aspects related to the multi-cell PDSCH/PUSCH scheduling, including the followings.</w:t>
            </w:r>
          </w:p>
          <w:p w14:paraId="71B9AB51"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perform CG/SPS activation/release</w:t>
            </w:r>
          </w:p>
          <w:p w14:paraId="7AEE32BD"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indicate TB disabling for PDSCH</w:t>
            </w:r>
          </w:p>
          <w:p w14:paraId="1F1D87A8" w14:textId="77777777"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How to handle the out-of-order HARQ issue</w:t>
            </w:r>
          </w:p>
          <w:p w14:paraId="4AE9E969" w14:textId="77777777" w:rsidR="0022048F" w:rsidRPr="001F23AF" w:rsidRDefault="0022048F" w:rsidP="00BF0931">
            <w:pPr>
              <w:wordWrap/>
              <w:spacing w:after="0"/>
              <w:contextualSpacing/>
              <w:rPr>
                <w:i/>
                <w:iCs/>
                <w:szCs w:val="20"/>
              </w:rPr>
            </w:pPr>
            <w:r w:rsidRPr="001F23AF">
              <w:rPr>
                <w:i/>
                <w:iCs/>
                <w:szCs w:val="20"/>
              </w:rPr>
              <w:t>Proposal #23: Clarify how to handle the case when the active BWP of a cell among co-scheduled cells is switched to other BWP configured with different SCS from other co-scheduled cells.</w:t>
            </w:r>
          </w:p>
          <w:p w14:paraId="0AA7DB02" w14:textId="77777777" w:rsidR="0022048F" w:rsidRPr="001F23AF" w:rsidRDefault="0022048F" w:rsidP="00BF0931">
            <w:pPr>
              <w:wordWrap/>
              <w:spacing w:after="0"/>
              <w:rPr>
                <w:i/>
                <w:iCs/>
                <w:szCs w:val="20"/>
                <w:lang w:eastAsia="en-US"/>
              </w:rPr>
            </w:pPr>
          </w:p>
          <w:p w14:paraId="64899F76"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ITRI:</w:t>
            </w:r>
          </w:p>
          <w:p w14:paraId="0EB75381" w14:textId="77777777" w:rsidR="0022048F" w:rsidRPr="001F23AF" w:rsidRDefault="0022048F" w:rsidP="00BF0931">
            <w:pPr>
              <w:pStyle w:val="BodyText"/>
              <w:wordWrap/>
              <w:adjustRightInd/>
              <w:spacing w:after="0"/>
              <w:rPr>
                <w:rFonts w:eastAsia="PMingLiU"/>
                <w:i/>
                <w:iCs/>
                <w:sz w:val="20"/>
                <w:lang w:val="en-US" w:eastAsia="zh-TW"/>
              </w:rPr>
            </w:pPr>
            <w:r w:rsidRPr="001F23AF">
              <w:rPr>
                <w:rFonts w:eastAsia="PMingLiU"/>
                <w:i/>
                <w:iCs/>
                <w:sz w:val="20"/>
                <w:lang w:val="en-US" w:eastAsia="zh-TW"/>
              </w:rPr>
              <w:t>Proposal 4:</w:t>
            </w:r>
          </w:p>
          <w:p w14:paraId="2A0B22FA" w14:textId="44821F9A"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PMingLiU"/>
                <w:i/>
                <w:iCs/>
                <w:szCs w:val="20"/>
                <w:lang w:val="en-US" w:eastAsia="zh-TW"/>
              </w:rPr>
              <w:t xml:space="preserve"> </w:t>
            </w:r>
            <w:r w:rsidRPr="001F23AF">
              <w:rPr>
                <w:rFonts w:eastAsia="KaiTi"/>
                <w:i/>
                <w:iCs/>
                <w:szCs w:val="20"/>
                <w:lang w:val="en-US" w:eastAsia="zh-CN"/>
              </w:rPr>
              <w:t>A DCI format 0_X can activate/release a type 2 CG PUSCH transmission on a co-scheduled cell.</w:t>
            </w:r>
          </w:p>
          <w:p w14:paraId="0849A39F" w14:textId="4F03325B" w:rsidR="0022048F" w:rsidRPr="001F23AF" w:rsidRDefault="0022048F" w:rsidP="00BF0931">
            <w:pPr>
              <w:pStyle w:val="ListParagraph"/>
              <w:numPr>
                <w:ilvl w:val="0"/>
                <w:numId w:val="14"/>
              </w:numPr>
              <w:wordWrap/>
              <w:rPr>
                <w:rFonts w:eastAsia="KaiTi"/>
                <w:i/>
                <w:iCs/>
                <w:szCs w:val="20"/>
                <w:lang w:val="en-US" w:eastAsia="zh-CN"/>
              </w:rPr>
            </w:pPr>
            <w:r w:rsidRPr="001F23AF">
              <w:rPr>
                <w:rFonts w:eastAsia="KaiTi"/>
                <w:i/>
                <w:iCs/>
                <w:szCs w:val="20"/>
                <w:lang w:val="en-US" w:eastAsia="zh-CN"/>
              </w:rPr>
              <w:t>A DCI format 1_X can activate/release a SPS PDSCH reception on a co-scheduled cell.</w:t>
            </w:r>
          </w:p>
          <w:p w14:paraId="0C16B33A" w14:textId="77777777" w:rsidR="0022048F" w:rsidRPr="001F23AF" w:rsidRDefault="0022048F" w:rsidP="00BF0931">
            <w:pPr>
              <w:wordWrap/>
              <w:spacing w:after="0"/>
              <w:rPr>
                <w:i/>
                <w:iCs/>
                <w:szCs w:val="20"/>
                <w:lang w:val="en-US" w:eastAsia="en-US"/>
              </w:rPr>
            </w:pPr>
          </w:p>
          <w:p w14:paraId="5DE66ED7" w14:textId="77777777" w:rsidR="0022048F" w:rsidRPr="001F23AF" w:rsidRDefault="0022048F" w:rsidP="00BF0931">
            <w:pPr>
              <w:pStyle w:val="ListParagraph"/>
              <w:wordWrap/>
              <w:ind w:left="338" w:hanging="270"/>
              <w:jc w:val="both"/>
              <w:rPr>
                <w:rFonts w:eastAsia="KaiTi"/>
                <w:b/>
                <w:bCs/>
                <w:szCs w:val="20"/>
                <w:lang w:eastAsia="zh-CN"/>
              </w:rPr>
            </w:pPr>
            <w:r w:rsidRPr="001F23AF">
              <w:rPr>
                <w:rFonts w:eastAsia="KaiTi"/>
                <w:b/>
                <w:bCs/>
                <w:szCs w:val="20"/>
                <w:lang w:eastAsia="zh-CN"/>
              </w:rPr>
              <w:t>NEC:</w:t>
            </w:r>
          </w:p>
          <w:p w14:paraId="6C3725D7" w14:textId="77777777" w:rsidR="0022048F" w:rsidRPr="001F23AF" w:rsidRDefault="0022048F" w:rsidP="00BF0931">
            <w:pPr>
              <w:wordWrap/>
              <w:spacing w:after="0"/>
              <w:rPr>
                <w:i/>
                <w:iCs/>
                <w:szCs w:val="20"/>
                <w:lang w:val="en-US"/>
              </w:rPr>
            </w:pPr>
            <w:r w:rsidRPr="001F23AF">
              <w:rPr>
                <w:i/>
                <w:iCs/>
                <w:szCs w:val="20"/>
                <w:lang w:val="en-US"/>
              </w:rPr>
              <w:t xml:space="preserve">Proposal 4: Two options could be </w:t>
            </w:r>
            <w:proofErr w:type="gramStart"/>
            <w:r w:rsidRPr="001F23AF">
              <w:rPr>
                <w:i/>
                <w:iCs/>
                <w:szCs w:val="20"/>
                <w:lang w:val="en-US"/>
              </w:rPr>
              <w:t>down-select</w:t>
            </w:r>
            <w:proofErr w:type="gramEnd"/>
            <w:r w:rsidRPr="001F23AF">
              <w:rPr>
                <w:i/>
                <w:iCs/>
                <w:szCs w:val="20"/>
                <w:lang w:val="en-US"/>
              </w:rPr>
              <w:t xml:space="preserve"> on whether DCI 0_X/1_X can be applied for CG/SPS transmission.</w:t>
            </w:r>
          </w:p>
          <w:p w14:paraId="1AB38CFD" w14:textId="77777777" w:rsidR="0022048F" w:rsidRPr="001F23AF" w:rsidRDefault="0022048F" w:rsidP="00BF0931">
            <w:pPr>
              <w:pStyle w:val="ListParagraph"/>
              <w:numPr>
                <w:ilvl w:val="0"/>
                <w:numId w:val="14"/>
              </w:numPr>
              <w:wordWrap/>
              <w:rPr>
                <w:i/>
                <w:iCs/>
                <w:szCs w:val="20"/>
                <w:lang w:val="en-US"/>
              </w:rPr>
            </w:pPr>
            <w:r w:rsidRPr="001F23AF">
              <w:rPr>
                <w:i/>
                <w:iCs/>
                <w:szCs w:val="20"/>
                <w:lang w:val="en-US"/>
              </w:rPr>
              <w:lastRenderedPageBreak/>
              <w:t xml:space="preserve">Option 1: DCI format 1_X/0_X is not used for CG/SPS transmission, </w:t>
            </w:r>
            <w:proofErr w:type="gramStart"/>
            <w:r w:rsidRPr="001F23AF">
              <w:rPr>
                <w:i/>
                <w:iCs/>
                <w:szCs w:val="20"/>
                <w:lang w:val="en-US"/>
              </w:rPr>
              <w:t>i.e.</w:t>
            </w:r>
            <w:proofErr w:type="gramEnd"/>
            <w:r w:rsidRPr="001F23AF">
              <w:rPr>
                <w:i/>
                <w:iCs/>
                <w:szCs w:val="20"/>
                <w:lang w:val="en-US"/>
              </w:rPr>
              <w:t xml:space="preserve"> not scrambled with a CS-RNTI.</w:t>
            </w:r>
          </w:p>
          <w:p w14:paraId="75347E54" w14:textId="77777777" w:rsidR="0022048F" w:rsidRPr="001F23AF" w:rsidRDefault="0022048F" w:rsidP="00BF0931">
            <w:pPr>
              <w:pStyle w:val="ListParagraph"/>
              <w:numPr>
                <w:ilvl w:val="0"/>
                <w:numId w:val="14"/>
              </w:numPr>
              <w:wordWrap/>
              <w:rPr>
                <w:i/>
                <w:iCs/>
                <w:szCs w:val="20"/>
                <w:lang w:val="en-US"/>
              </w:rPr>
            </w:pPr>
            <w:r w:rsidRPr="001F23AF">
              <w:rPr>
                <w:i/>
                <w:iCs/>
                <w:szCs w:val="20"/>
                <w:lang w:val="en-US"/>
              </w:rPr>
              <w:t>Option 2: DCI format 1_X/0_X is used for CG/SPS transmission only one cell is indicated to schedule.</w:t>
            </w:r>
          </w:p>
          <w:p w14:paraId="65B54202" w14:textId="09955BDE" w:rsidR="0022048F" w:rsidRPr="001F23AF" w:rsidRDefault="0022048F" w:rsidP="00BF0931">
            <w:pPr>
              <w:wordWrap/>
              <w:spacing w:after="0"/>
              <w:rPr>
                <w:rFonts w:eastAsia="KaiTi"/>
                <w:i/>
                <w:iCs/>
                <w:szCs w:val="20"/>
                <w:lang w:val="en-US" w:eastAsia="zh-CN"/>
              </w:rPr>
            </w:pPr>
          </w:p>
        </w:tc>
      </w:tr>
    </w:tbl>
    <w:p w14:paraId="78753C7F" w14:textId="77777777" w:rsidR="0022048F" w:rsidRDefault="0022048F" w:rsidP="00BF0931">
      <w:pPr>
        <w:rPr>
          <w:rFonts w:eastAsia="KaiTi"/>
          <w:b/>
          <w:bCs/>
          <w:szCs w:val="20"/>
          <w:lang w:eastAsia="zh-CN"/>
        </w:rPr>
      </w:pPr>
    </w:p>
    <w:p w14:paraId="51A2C630" w14:textId="77777777" w:rsidR="00AE3F63" w:rsidRPr="0022048F" w:rsidRDefault="00AE3F63" w:rsidP="00BF0931">
      <w:pPr>
        <w:rPr>
          <w:lang w:val="en-US" w:eastAsia="en-US"/>
        </w:rPr>
      </w:pPr>
    </w:p>
    <w:p w14:paraId="085FB622" w14:textId="59AC4140" w:rsidR="001A1204" w:rsidRDefault="001877BE" w:rsidP="00BF0931">
      <w:pPr>
        <w:pStyle w:val="Heading1"/>
        <w:rPr>
          <w:lang w:val="en-US"/>
        </w:rPr>
      </w:pPr>
      <w:r>
        <w:rPr>
          <w:lang w:val="en-US"/>
        </w:rPr>
        <w:t>Proposals for online/offline discussion</w:t>
      </w:r>
    </w:p>
    <w:p w14:paraId="40500925" w14:textId="597BA290" w:rsidR="001877BE" w:rsidRDefault="001877BE" w:rsidP="00BF0931">
      <w:pPr>
        <w:rPr>
          <w:lang w:val="en-US" w:eastAsia="en-US"/>
        </w:rPr>
      </w:pPr>
    </w:p>
    <w:p w14:paraId="77184B25" w14:textId="7A07CCAA" w:rsidR="001877BE" w:rsidRDefault="001877BE" w:rsidP="00BF0931">
      <w:pPr>
        <w:rPr>
          <w:lang w:val="en-US" w:eastAsia="en-US"/>
        </w:rPr>
      </w:pPr>
    </w:p>
    <w:p w14:paraId="18438A46" w14:textId="721C6449" w:rsidR="001877BE" w:rsidRDefault="001877BE" w:rsidP="00BF0931">
      <w:pPr>
        <w:rPr>
          <w:lang w:val="en-US" w:eastAsia="en-US"/>
        </w:rPr>
      </w:pPr>
    </w:p>
    <w:p w14:paraId="464041F3" w14:textId="77777777" w:rsidR="001877BE" w:rsidRPr="001877BE" w:rsidRDefault="001877BE" w:rsidP="00BF0931">
      <w:pPr>
        <w:rPr>
          <w:lang w:val="en-US" w:eastAsia="en-US"/>
        </w:rPr>
      </w:pPr>
    </w:p>
    <w:p w14:paraId="3543BFC9" w14:textId="03214B3A" w:rsidR="009E2258" w:rsidRDefault="009E2258" w:rsidP="00BF0931">
      <w:pPr>
        <w:rPr>
          <w:lang w:val="en-US" w:eastAsia="en-US"/>
        </w:rPr>
      </w:pPr>
    </w:p>
    <w:p w14:paraId="49C4AD7F" w14:textId="77777777" w:rsidR="001A1204" w:rsidRDefault="00FF516D" w:rsidP="00BF0931">
      <w:pPr>
        <w:pStyle w:val="Heading1"/>
      </w:pPr>
      <w:r>
        <w:t>References</w:t>
      </w:r>
    </w:p>
    <w:p w14:paraId="1940B608" w14:textId="77777777" w:rsidR="001A1204" w:rsidRDefault="001A1204" w:rsidP="00BF0931">
      <w:pPr>
        <w:kinsoku/>
        <w:overflowPunct/>
        <w:adjustRightInd/>
        <w:spacing w:after="0"/>
        <w:contextualSpacing/>
        <w:textAlignment w:val="auto"/>
        <w:rPr>
          <w:rFonts w:ascii="Arial" w:hAnsi="Arial" w:cs="Arial"/>
          <w:szCs w:val="20"/>
          <w:lang w:eastAsia="zh-CN"/>
        </w:rPr>
      </w:pPr>
    </w:p>
    <w:p w14:paraId="6475042B"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R1-2210856</w:t>
      </w:r>
      <w:r w:rsidRPr="00F00E36">
        <w:rPr>
          <w:rStyle w:val="Hyperlink"/>
          <w:color w:val="000000" w:themeColor="text1"/>
          <w:u w:val="none"/>
        </w:rPr>
        <w:tab/>
        <w:t>Discussion on multi-cell scheduling with a single DCI</w:t>
      </w:r>
      <w:r w:rsidRPr="00F00E36">
        <w:rPr>
          <w:rStyle w:val="Hyperlink"/>
          <w:color w:val="000000" w:themeColor="text1"/>
          <w:u w:val="none"/>
        </w:rPr>
        <w:tab/>
        <w:t xml:space="preserve">Huawei, </w:t>
      </w:r>
      <w:proofErr w:type="spellStart"/>
      <w:r w:rsidRPr="00F00E36">
        <w:rPr>
          <w:rStyle w:val="Hyperlink"/>
          <w:color w:val="000000" w:themeColor="text1"/>
          <w:u w:val="none"/>
        </w:rPr>
        <w:t>HiSilicon</w:t>
      </w:r>
      <w:proofErr w:type="spellEnd"/>
    </w:p>
    <w:p w14:paraId="782DCB4C"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R1-2210924</w:t>
      </w:r>
      <w:r w:rsidRPr="00F00E36">
        <w:rPr>
          <w:rStyle w:val="Hyperlink"/>
          <w:color w:val="000000" w:themeColor="text1"/>
          <w:u w:val="none"/>
        </w:rPr>
        <w:tab/>
        <w:t>On multi-cell PUSCH/PDSCH scheduling with a single DCI</w:t>
      </w:r>
      <w:r w:rsidRPr="00F00E36">
        <w:rPr>
          <w:rStyle w:val="Hyperlink"/>
          <w:color w:val="000000" w:themeColor="text1"/>
          <w:u w:val="none"/>
        </w:rPr>
        <w:tab/>
        <w:t>Nokia, Nokia Shanghai Bell</w:t>
      </w:r>
    </w:p>
    <w:p w14:paraId="0FDD0F1C" w14:textId="48B1685A" w:rsidR="00F00E36" w:rsidRDefault="00F00E36" w:rsidP="00BF0931">
      <w:pPr>
        <w:pStyle w:val="ListParagraph"/>
        <w:numPr>
          <w:ilvl w:val="0"/>
          <w:numId w:val="29"/>
        </w:numPr>
        <w:rPr>
          <w:rStyle w:val="Hyperlink"/>
          <w:color w:val="000000" w:themeColor="text1"/>
          <w:u w:val="none"/>
        </w:rPr>
      </w:pPr>
      <w:r w:rsidRPr="00F00E36">
        <w:rPr>
          <w:rStyle w:val="Hyperlink"/>
        </w:rPr>
        <w:t>R1-2211022</w:t>
      </w:r>
      <w:r w:rsidRPr="00F00E36">
        <w:rPr>
          <w:rStyle w:val="Hyperlink"/>
          <w:color w:val="000000" w:themeColor="text1"/>
          <w:u w:val="none"/>
        </w:rPr>
        <w:tab/>
        <w:t>Discussion on multi-cell scheduling</w:t>
      </w:r>
      <w:r w:rsidRPr="00F00E36">
        <w:rPr>
          <w:rStyle w:val="Hyperlink"/>
          <w:color w:val="000000" w:themeColor="text1"/>
          <w:u w:val="none"/>
        </w:rPr>
        <w:tab/>
        <w:t>vivo</w:t>
      </w:r>
    </w:p>
    <w:p w14:paraId="58FD2C3F" w14:textId="6DF8EE5C" w:rsidR="00355839" w:rsidRPr="00F00E36" w:rsidRDefault="00355839" w:rsidP="00BF0931">
      <w:pPr>
        <w:pStyle w:val="ListParagraph"/>
        <w:numPr>
          <w:ilvl w:val="0"/>
          <w:numId w:val="29"/>
        </w:numPr>
        <w:rPr>
          <w:rStyle w:val="Hyperlink"/>
          <w:color w:val="000000" w:themeColor="text1"/>
          <w:u w:val="none"/>
        </w:rPr>
      </w:pPr>
      <w:r w:rsidRPr="00355839">
        <w:rPr>
          <w:rStyle w:val="Hyperlink"/>
        </w:rPr>
        <w:t>R1-2211045</w:t>
      </w:r>
      <w:r>
        <w:rPr>
          <w:rFonts w:ascii="Arial" w:hAnsi="Arial" w:cs="Arial"/>
          <w:b/>
          <w:bCs/>
          <w:sz w:val="22"/>
        </w:rPr>
        <w:t xml:space="preserve"> </w:t>
      </w:r>
      <w:r w:rsidRPr="00355839">
        <w:rPr>
          <w:rStyle w:val="Hyperlink"/>
          <w:rFonts w:hint="eastAsia"/>
          <w:color w:val="000000" w:themeColor="text1"/>
          <w:u w:val="none"/>
        </w:rPr>
        <w:t>Discussion on Multi-cell PUSCH/PDSCH scheduling with a single DCI</w:t>
      </w:r>
      <w:r w:rsidRPr="00355839">
        <w:rPr>
          <w:rStyle w:val="Hyperlink"/>
          <w:color w:val="000000" w:themeColor="text1"/>
          <w:u w:val="none"/>
        </w:rPr>
        <w:t xml:space="preserve"> ZTE</w:t>
      </w:r>
    </w:p>
    <w:p w14:paraId="2E995940"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R1-2211063</w:t>
      </w:r>
      <w:r w:rsidRPr="00F00E36">
        <w:rPr>
          <w:rStyle w:val="Hyperlink"/>
        </w:rPr>
        <w:tab/>
      </w:r>
      <w:r w:rsidRPr="00F00E36">
        <w:rPr>
          <w:rStyle w:val="Hyperlink"/>
          <w:color w:val="000000" w:themeColor="text1"/>
          <w:u w:val="none"/>
        </w:rPr>
        <w:t>Discussion on multi-cell PUSCH/PDSCH scheduling with a single DCI</w:t>
      </w:r>
      <w:r w:rsidRPr="00F00E36">
        <w:rPr>
          <w:rStyle w:val="Hyperlink"/>
          <w:color w:val="000000" w:themeColor="text1"/>
          <w:u w:val="none"/>
        </w:rPr>
        <w:tab/>
        <w:t>Google Inc.</w:t>
      </w:r>
    </w:p>
    <w:p w14:paraId="4C01A8F1"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R1-2211082</w:t>
      </w:r>
      <w:r w:rsidRPr="00F00E36">
        <w:rPr>
          <w:rStyle w:val="Hyperlink"/>
        </w:rPr>
        <w:tab/>
      </w:r>
      <w:r w:rsidRPr="00F00E36">
        <w:rPr>
          <w:rStyle w:val="Hyperlink"/>
          <w:color w:val="000000" w:themeColor="text1"/>
          <w:u w:val="none"/>
        </w:rPr>
        <w:t>Consideration on multi-cell PUSCH/PDSCH scheduling with a single DCI</w:t>
      </w:r>
      <w:r w:rsidRPr="00F00E36">
        <w:rPr>
          <w:rStyle w:val="Hyperlink"/>
          <w:color w:val="000000" w:themeColor="text1"/>
          <w:u w:val="none"/>
        </w:rPr>
        <w:tab/>
        <w:t>Fujitsu</w:t>
      </w:r>
    </w:p>
    <w:p w14:paraId="76BB0455"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R1-2211213</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CATT</w:t>
      </w:r>
    </w:p>
    <w:p w14:paraId="7FA22876"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R1-2211244</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r>
      <w:proofErr w:type="spellStart"/>
      <w:r w:rsidRPr="00F00E36">
        <w:rPr>
          <w:rStyle w:val="Hyperlink"/>
          <w:color w:val="000000" w:themeColor="text1"/>
          <w:u w:val="none"/>
        </w:rPr>
        <w:t>Spreadtrum</w:t>
      </w:r>
      <w:proofErr w:type="spellEnd"/>
      <w:r w:rsidRPr="00F00E36">
        <w:rPr>
          <w:rStyle w:val="Hyperlink"/>
          <w:color w:val="000000" w:themeColor="text1"/>
          <w:u w:val="none"/>
        </w:rPr>
        <w:t xml:space="preserve"> Communications</w:t>
      </w:r>
    </w:p>
    <w:p w14:paraId="0AF7332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R1-2211376</w:t>
      </w:r>
      <w:r w:rsidRPr="00F00E36">
        <w:rPr>
          <w:rStyle w:val="Hyperlink"/>
          <w:color w:val="000000" w:themeColor="text1"/>
          <w:u w:val="none"/>
        </w:rPr>
        <w:tab/>
        <w:t>Discussion on the remaining issues for the multi-cell scheduling with a single DCI</w:t>
      </w:r>
      <w:r w:rsidRPr="00F00E36">
        <w:rPr>
          <w:rStyle w:val="Hyperlink"/>
          <w:color w:val="000000" w:themeColor="text1"/>
          <w:u w:val="none"/>
        </w:rPr>
        <w:tab/>
      </w:r>
      <w:proofErr w:type="spellStart"/>
      <w:r w:rsidRPr="00F00E36">
        <w:rPr>
          <w:rStyle w:val="Hyperlink"/>
          <w:color w:val="000000" w:themeColor="text1"/>
          <w:u w:val="none"/>
        </w:rPr>
        <w:t>xiaomi</w:t>
      </w:r>
      <w:proofErr w:type="spellEnd"/>
    </w:p>
    <w:p w14:paraId="4873060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R1-2211414</w:t>
      </w:r>
      <w:r w:rsidRPr="00F00E36">
        <w:rPr>
          <w:rStyle w:val="Hyperlink"/>
        </w:rPr>
        <w:tab/>
      </w:r>
      <w:r w:rsidRPr="00F00E36">
        <w:rPr>
          <w:rStyle w:val="Hyperlink"/>
          <w:color w:val="000000" w:themeColor="text1"/>
          <w:u w:val="none"/>
        </w:rPr>
        <w:t>Discussions on multi-cell scheduling with a single DCI</w:t>
      </w:r>
      <w:r w:rsidRPr="00F00E36">
        <w:rPr>
          <w:rStyle w:val="Hyperlink"/>
          <w:color w:val="000000" w:themeColor="text1"/>
          <w:u w:val="none"/>
        </w:rPr>
        <w:tab/>
        <w:t>Intel Corporation</w:t>
      </w:r>
    </w:p>
    <w:p w14:paraId="7FBA718F" w14:textId="77777777" w:rsidR="00F00E36" w:rsidRPr="00F00E36" w:rsidRDefault="00986708" w:rsidP="00BF0931">
      <w:pPr>
        <w:pStyle w:val="ListParagraph"/>
        <w:numPr>
          <w:ilvl w:val="0"/>
          <w:numId w:val="29"/>
        </w:numPr>
        <w:rPr>
          <w:rStyle w:val="Hyperlink"/>
          <w:color w:val="000000" w:themeColor="text1"/>
          <w:u w:val="none"/>
        </w:rPr>
      </w:pPr>
      <w:hyperlink r:id="rId9" w:history="1">
        <w:r w:rsidR="00F00E36" w:rsidRPr="00F00E36">
          <w:rPr>
            <w:rStyle w:val="Hyperlink"/>
          </w:rPr>
          <w:t>R1-2211488</w:t>
        </w:r>
      </w:hyperlink>
      <w:r w:rsidR="00F00E36" w:rsidRPr="00F00E36">
        <w:rPr>
          <w:rStyle w:val="Hyperlink"/>
          <w:color w:val="000000" w:themeColor="text1"/>
          <w:u w:val="none"/>
        </w:rPr>
        <w:tab/>
        <w:t>Discussion on multi-cell PUSCH/PDSCH scheduling with a single DCI</w:t>
      </w:r>
      <w:r w:rsidR="00F00E36" w:rsidRPr="00F00E36">
        <w:rPr>
          <w:rStyle w:val="Hyperlink"/>
          <w:color w:val="000000" w:themeColor="text1"/>
          <w:u w:val="none"/>
        </w:rPr>
        <w:tab/>
        <w:t>OPPO</w:t>
      </w:r>
    </w:p>
    <w:p w14:paraId="2EA37E4D" w14:textId="77777777" w:rsidR="00F00E36" w:rsidRPr="00F00E36" w:rsidRDefault="00986708" w:rsidP="00BF0931">
      <w:pPr>
        <w:pStyle w:val="ListParagraph"/>
        <w:numPr>
          <w:ilvl w:val="0"/>
          <w:numId w:val="29"/>
        </w:numPr>
        <w:rPr>
          <w:rStyle w:val="Hyperlink"/>
          <w:color w:val="000000" w:themeColor="text1"/>
          <w:u w:val="none"/>
        </w:rPr>
      </w:pPr>
      <w:hyperlink r:id="rId10" w:history="1">
        <w:r w:rsidR="00F00E36" w:rsidRPr="00F00E36">
          <w:rPr>
            <w:rStyle w:val="Hyperlink"/>
          </w:rPr>
          <w:t>R1-2211534</w:t>
        </w:r>
      </w:hyperlink>
      <w:r w:rsidR="00F00E36" w:rsidRPr="00F00E36">
        <w:rPr>
          <w:rStyle w:val="Hyperlink"/>
          <w:color w:val="000000" w:themeColor="text1"/>
          <w:u w:val="none"/>
        </w:rPr>
        <w:tab/>
        <w:t>Discussion on multi-cell scheduling with a single DCI</w:t>
      </w:r>
      <w:r w:rsidR="00F00E36" w:rsidRPr="00F00E36">
        <w:rPr>
          <w:rStyle w:val="Hyperlink"/>
          <w:color w:val="000000" w:themeColor="text1"/>
          <w:u w:val="none"/>
        </w:rPr>
        <w:tab/>
        <w:t>China Telecom</w:t>
      </w:r>
    </w:p>
    <w:p w14:paraId="5131137B"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R1-2211585</w:t>
      </w:r>
      <w:r w:rsidRPr="00F00E36">
        <w:rPr>
          <w:rStyle w:val="Hyperlink"/>
          <w:color w:val="000000" w:themeColor="text1"/>
          <w:u w:val="none"/>
        </w:rPr>
        <w:tab/>
        <w:t>On multi-cell scheduling via a single DCI</w:t>
      </w:r>
      <w:r w:rsidRPr="00F00E36">
        <w:rPr>
          <w:rStyle w:val="Hyperlink"/>
          <w:color w:val="000000" w:themeColor="text1"/>
          <w:u w:val="none"/>
        </w:rPr>
        <w:tab/>
        <w:t>Lenovo</w:t>
      </w:r>
    </w:p>
    <w:p w14:paraId="62C548C6"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R1-2211695</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CMCC</w:t>
      </w:r>
    </w:p>
    <w:p w14:paraId="4585ADC5" w14:textId="77777777" w:rsidR="00F00E36" w:rsidRPr="00F00E36" w:rsidRDefault="00986708" w:rsidP="00BF0931">
      <w:pPr>
        <w:pStyle w:val="ListParagraph"/>
        <w:numPr>
          <w:ilvl w:val="0"/>
          <w:numId w:val="29"/>
        </w:numPr>
        <w:rPr>
          <w:rStyle w:val="Hyperlink"/>
          <w:color w:val="000000" w:themeColor="text1"/>
          <w:u w:val="none"/>
        </w:rPr>
      </w:pPr>
      <w:hyperlink r:id="rId11" w:history="1">
        <w:r w:rsidR="00F00E36" w:rsidRPr="00F00E36">
          <w:rPr>
            <w:rStyle w:val="Hyperlink"/>
          </w:rPr>
          <w:t>R1-2211824</w:t>
        </w:r>
      </w:hyperlink>
      <w:r w:rsidR="00F00E36" w:rsidRPr="00F00E36">
        <w:rPr>
          <w:rStyle w:val="Hyperlink"/>
          <w:color w:val="000000" w:themeColor="text1"/>
          <w:u w:val="none"/>
        </w:rPr>
        <w:tab/>
        <w:t>On multi-cell PUSCH/PDSCH scheduling with a single DCI</w:t>
      </w:r>
      <w:r w:rsidR="00F00E36" w:rsidRPr="00F00E36">
        <w:rPr>
          <w:rStyle w:val="Hyperlink"/>
          <w:color w:val="000000" w:themeColor="text1"/>
          <w:u w:val="none"/>
        </w:rPr>
        <w:tab/>
        <w:t>Apple</w:t>
      </w:r>
    </w:p>
    <w:p w14:paraId="3468303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R1-2211878</w:t>
      </w:r>
      <w:r w:rsidRPr="00F00E36">
        <w:rPr>
          <w:rStyle w:val="Hyperlink"/>
          <w:color w:val="000000" w:themeColor="text1"/>
          <w:u w:val="none"/>
        </w:rPr>
        <w:tab/>
        <w:t>Discussion on Multicarrier scheduling with a single DCI</w:t>
      </w:r>
      <w:r w:rsidRPr="00F00E36">
        <w:rPr>
          <w:rStyle w:val="Hyperlink"/>
          <w:color w:val="000000" w:themeColor="text1"/>
          <w:u w:val="none"/>
        </w:rPr>
        <w:tab/>
        <w:t>FGI</w:t>
      </w:r>
    </w:p>
    <w:p w14:paraId="1C0F6D8D"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R1-2211919</w:t>
      </w:r>
      <w:r w:rsidRPr="00F00E36">
        <w:rPr>
          <w:rStyle w:val="Hyperlink"/>
          <w:color w:val="000000" w:themeColor="text1"/>
          <w:u w:val="none"/>
        </w:rPr>
        <w:tab/>
        <w:t>Discussions on multi-cell PUSCH/PDSCH scheduling with a single DCI</w:t>
      </w:r>
      <w:r w:rsidRPr="00F00E36">
        <w:rPr>
          <w:rStyle w:val="Hyperlink"/>
          <w:color w:val="000000" w:themeColor="text1"/>
          <w:u w:val="none"/>
        </w:rPr>
        <w:tab/>
        <w:t>CAICT</w:t>
      </w:r>
    </w:p>
    <w:p w14:paraId="16EA887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R1-2211998</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NTT DOCOMO, INC.</w:t>
      </w:r>
    </w:p>
    <w:p w14:paraId="3E816F88"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R1-2212060</w:t>
      </w:r>
      <w:r w:rsidRPr="00F00E36">
        <w:rPr>
          <w:rStyle w:val="Hyperlink"/>
          <w:color w:val="000000" w:themeColor="text1"/>
          <w:u w:val="none"/>
        </w:rPr>
        <w:tab/>
        <w:t>On multi-cell PUSCH/PDSCH scheduling with a single DCI</w:t>
      </w:r>
      <w:r w:rsidRPr="00F00E36">
        <w:rPr>
          <w:rStyle w:val="Hyperlink"/>
          <w:color w:val="000000" w:themeColor="text1"/>
          <w:u w:val="none"/>
        </w:rPr>
        <w:tab/>
        <w:t>Samsung</w:t>
      </w:r>
    </w:p>
    <w:p w14:paraId="06A08063" w14:textId="77777777" w:rsidR="00F00E36" w:rsidRPr="00F00E36" w:rsidRDefault="00986708" w:rsidP="00BF0931">
      <w:pPr>
        <w:pStyle w:val="ListParagraph"/>
        <w:numPr>
          <w:ilvl w:val="0"/>
          <w:numId w:val="29"/>
        </w:numPr>
        <w:rPr>
          <w:rStyle w:val="Hyperlink"/>
          <w:color w:val="000000" w:themeColor="text1"/>
          <w:u w:val="none"/>
        </w:rPr>
      </w:pPr>
      <w:hyperlink r:id="rId12" w:history="1">
        <w:r w:rsidR="00F00E36" w:rsidRPr="00F00E36">
          <w:rPr>
            <w:rStyle w:val="Hyperlink"/>
          </w:rPr>
          <w:t>R1-2212132</w:t>
        </w:r>
      </w:hyperlink>
      <w:r w:rsidR="00F00E36" w:rsidRPr="00F00E36">
        <w:rPr>
          <w:rStyle w:val="Hyperlink"/>
          <w:color w:val="000000" w:themeColor="text1"/>
          <w:u w:val="none"/>
        </w:rPr>
        <w:tab/>
        <w:t>Multi-cell PUSCH/PDSCH scheduling with a single DCI</w:t>
      </w:r>
      <w:r w:rsidR="00F00E36" w:rsidRPr="00F00E36">
        <w:rPr>
          <w:rStyle w:val="Hyperlink"/>
          <w:color w:val="000000" w:themeColor="text1"/>
          <w:u w:val="none"/>
        </w:rPr>
        <w:tab/>
        <w:t>Qualcomm Incorporated</w:t>
      </w:r>
    </w:p>
    <w:p w14:paraId="566A107C"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R1-2212156</w:t>
      </w:r>
      <w:r w:rsidRPr="00F00E36">
        <w:rPr>
          <w:rStyle w:val="Hyperlink"/>
          <w:color w:val="000000" w:themeColor="text1"/>
          <w:u w:val="none"/>
        </w:rPr>
        <w:tab/>
        <w:t>Multi-cell PUSCH/PDSCH scheduling with a single DCI</w:t>
      </w:r>
      <w:r w:rsidRPr="00F00E36">
        <w:rPr>
          <w:rStyle w:val="Hyperlink"/>
          <w:color w:val="000000" w:themeColor="text1"/>
          <w:u w:val="none"/>
        </w:rPr>
        <w:tab/>
        <w:t>Ericsson</w:t>
      </w:r>
    </w:p>
    <w:p w14:paraId="3E073991"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R1-2212190</w:t>
      </w:r>
      <w:r w:rsidRPr="00F00E36">
        <w:rPr>
          <w:rStyle w:val="Hyperlink"/>
          <w:color w:val="000000" w:themeColor="text1"/>
          <w:u w:val="none"/>
        </w:rPr>
        <w:tab/>
        <w:t>Discussions on multi-cell PUSCH/PDSCH scheduling with a single DCI</w:t>
      </w:r>
      <w:r w:rsidRPr="00F00E36">
        <w:rPr>
          <w:rStyle w:val="Hyperlink"/>
          <w:color w:val="000000" w:themeColor="text1"/>
          <w:u w:val="none"/>
        </w:rPr>
        <w:tab/>
      </w:r>
      <w:proofErr w:type="spellStart"/>
      <w:r w:rsidRPr="00F00E36">
        <w:rPr>
          <w:rStyle w:val="Hyperlink"/>
          <w:color w:val="000000" w:themeColor="text1"/>
          <w:u w:val="none"/>
        </w:rPr>
        <w:t>Langbo</w:t>
      </w:r>
      <w:proofErr w:type="spellEnd"/>
    </w:p>
    <w:p w14:paraId="36384552"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R1-2212252</w:t>
      </w:r>
      <w:r w:rsidRPr="00F00E36">
        <w:rPr>
          <w:rStyle w:val="Hyperlink"/>
          <w:color w:val="000000" w:themeColor="text1"/>
          <w:u w:val="none"/>
        </w:rPr>
        <w:tab/>
        <w:t>On multi-cell PUSCH/PDSCH scheduling with a single DCI</w:t>
      </w:r>
      <w:r w:rsidRPr="00F00E36">
        <w:rPr>
          <w:rStyle w:val="Hyperlink"/>
          <w:color w:val="000000" w:themeColor="text1"/>
          <w:u w:val="none"/>
        </w:rPr>
        <w:tab/>
        <w:t>MediaTek Inc.</w:t>
      </w:r>
    </w:p>
    <w:p w14:paraId="27C825DE"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R1-2212303</w:t>
      </w:r>
      <w:r w:rsidRPr="00F00E36">
        <w:rPr>
          <w:rStyle w:val="Hyperlink"/>
          <w:color w:val="000000" w:themeColor="text1"/>
          <w:u w:val="none"/>
        </w:rPr>
        <w:tab/>
        <w:t>Discussion on Multi-cell PUSCH/PDSCH scheduling with a single DCI</w:t>
      </w:r>
      <w:r w:rsidRPr="00F00E36">
        <w:rPr>
          <w:rStyle w:val="Hyperlink"/>
          <w:color w:val="000000" w:themeColor="text1"/>
          <w:u w:val="none"/>
        </w:rPr>
        <w:tab/>
        <w:t>LG Electronics</w:t>
      </w:r>
    </w:p>
    <w:p w14:paraId="44618FA3"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R1-2212336</w:t>
      </w:r>
      <w:r w:rsidRPr="00F00E36">
        <w:rPr>
          <w:rStyle w:val="Hyperlink"/>
          <w:color w:val="000000" w:themeColor="text1"/>
          <w:u w:val="none"/>
        </w:rPr>
        <w:tab/>
        <w:t>Discussion on multi-cell scheduling with a single DCI</w:t>
      </w:r>
      <w:r w:rsidRPr="00F00E36">
        <w:rPr>
          <w:rStyle w:val="Hyperlink"/>
          <w:color w:val="000000" w:themeColor="text1"/>
          <w:u w:val="none"/>
        </w:rPr>
        <w:tab/>
        <w:t>ITRI</w:t>
      </w:r>
    </w:p>
    <w:p w14:paraId="6DD03FD2" w14:textId="77777777" w:rsidR="00F00E36" w:rsidRPr="00F00E36" w:rsidRDefault="00F00E36" w:rsidP="00BF0931">
      <w:pPr>
        <w:pStyle w:val="ListParagraph"/>
        <w:numPr>
          <w:ilvl w:val="0"/>
          <w:numId w:val="29"/>
        </w:numPr>
        <w:rPr>
          <w:rStyle w:val="Hyperlink"/>
          <w:color w:val="000000" w:themeColor="text1"/>
          <w:u w:val="none"/>
        </w:rPr>
      </w:pPr>
      <w:r w:rsidRPr="00F00E36">
        <w:rPr>
          <w:rStyle w:val="Hyperlink"/>
        </w:rPr>
        <w:t>R1-2212362</w:t>
      </w:r>
      <w:r w:rsidRPr="00F00E36">
        <w:rPr>
          <w:rStyle w:val="Hyperlink"/>
          <w:color w:val="000000" w:themeColor="text1"/>
          <w:u w:val="none"/>
        </w:rPr>
        <w:tab/>
        <w:t>Discussion on Multi-cell PXSCH scheduling with a single DCI</w:t>
      </w:r>
      <w:r w:rsidRPr="00F00E36">
        <w:rPr>
          <w:rStyle w:val="Hyperlink"/>
          <w:color w:val="000000" w:themeColor="text1"/>
          <w:u w:val="none"/>
        </w:rPr>
        <w:tab/>
        <w:t>NEC</w:t>
      </w:r>
    </w:p>
    <w:p w14:paraId="3ECBF772" w14:textId="77777777" w:rsidR="001A1204" w:rsidRDefault="001A1204" w:rsidP="00BF0931">
      <w:pPr>
        <w:snapToGrid w:val="0"/>
        <w:rPr>
          <w:szCs w:val="20"/>
        </w:rPr>
      </w:pPr>
    </w:p>
    <w:p w14:paraId="31E09FC4" w14:textId="77777777" w:rsidR="001A1204" w:rsidRDefault="00FF516D" w:rsidP="00BF0931">
      <w:pPr>
        <w:pStyle w:val="Heading1"/>
      </w:pPr>
      <w:r>
        <w:lastRenderedPageBreak/>
        <w:t>List of agreements:</w:t>
      </w:r>
    </w:p>
    <w:p w14:paraId="115DE365" w14:textId="77777777" w:rsidR="001A1204" w:rsidRDefault="001A1204" w:rsidP="00BF0931">
      <w:pPr>
        <w:rPr>
          <w:szCs w:val="20"/>
          <w:highlight w:val="green"/>
        </w:rPr>
      </w:pPr>
    </w:p>
    <w:p w14:paraId="59E94E37" w14:textId="77777777" w:rsidR="001A1204" w:rsidRDefault="00FF516D" w:rsidP="00BF0931">
      <w:pPr>
        <w:pStyle w:val="Heading2"/>
        <w:ind w:left="540"/>
      </w:pPr>
      <w:r>
        <w:t>Agreements made in RAN1#109-e</w:t>
      </w:r>
    </w:p>
    <w:p w14:paraId="666A7A7B" w14:textId="77777777" w:rsidR="001A1204" w:rsidRDefault="00FF516D" w:rsidP="00BF0931">
      <w:pPr>
        <w:rPr>
          <w:b/>
          <w:bCs/>
          <w:highlight w:val="green"/>
          <w:lang w:eastAsia="zh-CN"/>
        </w:rPr>
      </w:pPr>
      <w:r>
        <w:rPr>
          <w:b/>
          <w:bCs/>
          <w:highlight w:val="green"/>
          <w:lang w:eastAsia="zh-CN"/>
        </w:rPr>
        <w:t>Agreement</w:t>
      </w:r>
    </w:p>
    <w:p w14:paraId="1DE9AD1B" w14:textId="77777777" w:rsidR="001A1204" w:rsidRDefault="00FF516D" w:rsidP="00BF0931">
      <w:pPr>
        <w:rPr>
          <w:lang w:eastAsia="zh-CN"/>
        </w:rPr>
      </w:pPr>
      <w:r>
        <w:rPr>
          <w:lang w:eastAsia="zh-CN"/>
        </w:rPr>
        <w:t>Agree the following terminologies ONLY for convenience of discussion:</w:t>
      </w:r>
    </w:p>
    <w:p w14:paraId="28A2B848"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058462F9"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42D5A281" w14:textId="77777777" w:rsidR="001A1204" w:rsidRDefault="00FF516D" w:rsidP="00BF0931">
      <w:pPr>
        <w:rPr>
          <w:lang w:eastAsia="zh-CN"/>
        </w:rPr>
      </w:pPr>
      <w:r>
        <w:rPr>
          <w:lang w:eastAsia="zh-CN"/>
        </w:rPr>
        <w:t>The above does not imply introducing new DCI format(s) at this point.</w:t>
      </w:r>
    </w:p>
    <w:p w14:paraId="18C8039C" w14:textId="77777777" w:rsidR="001A1204" w:rsidRDefault="001A1204" w:rsidP="00BF0931">
      <w:pPr>
        <w:rPr>
          <w:lang w:eastAsia="zh-CN"/>
        </w:rPr>
      </w:pPr>
    </w:p>
    <w:p w14:paraId="4C3F3BDB" w14:textId="77777777" w:rsidR="001A1204" w:rsidRDefault="00FF516D" w:rsidP="00BF0931">
      <w:pPr>
        <w:rPr>
          <w:b/>
          <w:bCs/>
          <w:highlight w:val="green"/>
          <w:lang w:eastAsia="zh-CN"/>
        </w:rPr>
      </w:pPr>
      <w:r>
        <w:rPr>
          <w:b/>
          <w:bCs/>
          <w:highlight w:val="green"/>
          <w:lang w:eastAsia="zh-CN"/>
        </w:rPr>
        <w:t>Agreement</w:t>
      </w:r>
    </w:p>
    <w:p w14:paraId="30E825A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54F8B954"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64EAA08F" w14:textId="77777777" w:rsidR="001A1204" w:rsidRDefault="001A1204" w:rsidP="00BF0931">
      <w:pPr>
        <w:rPr>
          <w:lang w:eastAsia="zh-CN"/>
        </w:rPr>
      </w:pPr>
    </w:p>
    <w:p w14:paraId="181E6E03" w14:textId="77777777" w:rsidR="001A1204" w:rsidRDefault="00FF516D" w:rsidP="00BF0931">
      <w:pPr>
        <w:rPr>
          <w:b/>
          <w:bCs/>
          <w:highlight w:val="green"/>
          <w:lang w:eastAsia="zh-CN"/>
        </w:rPr>
      </w:pPr>
      <w:r>
        <w:rPr>
          <w:b/>
          <w:bCs/>
          <w:highlight w:val="green"/>
          <w:lang w:eastAsia="zh-CN"/>
        </w:rPr>
        <w:t>Agreement</w:t>
      </w:r>
    </w:p>
    <w:p w14:paraId="626F1752" w14:textId="77777777" w:rsidR="001A1204" w:rsidRDefault="00FF516D" w:rsidP="00BF0931">
      <w:pPr>
        <w:rPr>
          <w:lang w:eastAsia="zh-CN"/>
        </w:rPr>
      </w:pPr>
      <w:r>
        <w:rPr>
          <w:lang w:eastAsia="zh-CN"/>
        </w:rPr>
        <w:t>Fallback DCI (i.e., DCI formats 0_0 and 1_0) does not support multi-cell scheduling.</w:t>
      </w:r>
    </w:p>
    <w:p w14:paraId="5ADE8166" w14:textId="77777777" w:rsidR="001A1204" w:rsidRDefault="001A1204" w:rsidP="00BF0931">
      <w:pPr>
        <w:rPr>
          <w:lang w:eastAsia="zh-CN"/>
        </w:rPr>
      </w:pPr>
    </w:p>
    <w:p w14:paraId="25171361" w14:textId="77777777" w:rsidR="001A1204" w:rsidRDefault="001A1204" w:rsidP="00BF0931">
      <w:pPr>
        <w:rPr>
          <w:sz w:val="6"/>
          <w:szCs w:val="10"/>
        </w:rPr>
      </w:pPr>
    </w:p>
    <w:p w14:paraId="014F243E" w14:textId="77777777" w:rsidR="001A1204" w:rsidRDefault="00FF516D" w:rsidP="00BF0931">
      <w:pPr>
        <w:rPr>
          <w:b/>
          <w:bCs/>
          <w:highlight w:val="green"/>
          <w:lang w:eastAsia="zh-CN"/>
        </w:rPr>
      </w:pPr>
      <w:r>
        <w:rPr>
          <w:b/>
          <w:bCs/>
          <w:highlight w:val="green"/>
          <w:lang w:eastAsia="zh-CN"/>
        </w:rPr>
        <w:t>Agreement</w:t>
      </w:r>
    </w:p>
    <w:p w14:paraId="542E143F" w14:textId="77777777" w:rsidR="001A1204" w:rsidRDefault="00FF516D" w:rsidP="00BF0931">
      <w:pPr>
        <w:rPr>
          <w:lang w:eastAsia="zh-CN"/>
        </w:rPr>
      </w:pPr>
      <w:r>
        <w:rPr>
          <w:lang w:eastAsia="zh-CN"/>
        </w:rPr>
        <w:t>The DCI for multi-cell scheduling is monitored only in USS set.</w:t>
      </w:r>
    </w:p>
    <w:p w14:paraId="06CB97CC" w14:textId="77777777" w:rsidR="001A1204" w:rsidRDefault="001A1204" w:rsidP="00BF0931">
      <w:pPr>
        <w:rPr>
          <w:lang w:eastAsia="zh-CN"/>
        </w:rPr>
      </w:pPr>
    </w:p>
    <w:p w14:paraId="4B8B230F" w14:textId="77777777" w:rsidR="001A1204" w:rsidRDefault="00FF516D" w:rsidP="00BF0931">
      <w:pPr>
        <w:rPr>
          <w:b/>
          <w:bCs/>
          <w:highlight w:val="green"/>
          <w:lang w:eastAsia="zh-CN"/>
        </w:rPr>
      </w:pPr>
      <w:r>
        <w:rPr>
          <w:b/>
          <w:bCs/>
          <w:highlight w:val="green"/>
          <w:lang w:eastAsia="zh-CN"/>
        </w:rPr>
        <w:t>Agreement</w:t>
      </w:r>
    </w:p>
    <w:p w14:paraId="33CCC7E6"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521D870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D26538" w14:textId="77777777" w:rsidR="001A1204" w:rsidRDefault="001A1204" w:rsidP="00BF0931">
      <w:pPr>
        <w:rPr>
          <w:lang w:eastAsia="zh-CN"/>
        </w:rPr>
      </w:pPr>
    </w:p>
    <w:p w14:paraId="0F820657" w14:textId="77777777" w:rsidR="001A1204" w:rsidRDefault="00FF516D" w:rsidP="00BF0931">
      <w:pPr>
        <w:rPr>
          <w:b/>
          <w:bCs/>
          <w:highlight w:val="green"/>
          <w:lang w:eastAsia="zh-CN"/>
        </w:rPr>
      </w:pPr>
      <w:r>
        <w:rPr>
          <w:b/>
          <w:bCs/>
          <w:highlight w:val="green"/>
          <w:lang w:eastAsia="zh-CN"/>
        </w:rPr>
        <w:t>Agreement</w:t>
      </w:r>
    </w:p>
    <w:p w14:paraId="0A39E7C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6A7DDBFD"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796D6E2B" w14:textId="77777777" w:rsidR="001A1204" w:rsidRDefault="001A1204" w:rsidP="00BF0931">
      <w:pPr>
        <w:rPr>
          <w:lang w:eastAsia="en-US"/>
        </w:rPr>
      </w:pPr>
    </w:p>
    <w:p w14:paraId="76287216" w14:textId="77777777" w:rsidR="001A1204" w:rsidRDefault="00FF516D" w:rsidP="00BF0931">
      <w:pPr>
        <w:rPr>
          <w:b/>
          <w:bCs/>
          <w:highlight w:val="green"/>
          <w:lang w:eastAsia="zh-CN"/>
        </w:rPr>
      </w:pPr>
      <w:r>
        <w:rPr>
          <w:b/>
          <w:bCs/>
          <w:highlight w:val="green"/>
          <w:lang w:eastAsia="zh-CN"/>
        </w:rPr>
        <w:t>Agreement</w:t>
      </w:r>
    </w:p>
    <w:p w14:paraId="08ADA99C"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95083A4"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70D6E65E" w14:textId="77777777" w:rsidR="001A1204" w:rsidRDefault="001A1204" w:rsidP="00BF0931">
      <w:pPr>
        <w:rPr>
          <w:lang w:eastAsia="zh-CN"/>
        </w:rPr>
      </w:pPr>
    </w:p>
    <w:p w14:paraId="7F50A266" w14:textId="77777777" w:rsidR="001A1204" w:rsidRDefault="00FF516D" w:rsidP="00BF0931">
      <w:pPr>
        <w:rPr>
          <w:b/>
          <w:bCs/>
          <w:highlight w:val="green"/>
          <w:lang w:eastAsia="zh-CN"/>
        </w:rPr>
      </w:pPr>
      <w:r>
        <w:rPr>
          <w:b/>
          <w:bCs/>
          <w:highlight w:val="green"/>
          <w:lang w:eastAsia="zh-CN"/>
        </w:rPr>
        <w:t>Agreement</w:t>
      </w:r>
    </w:p>
    <w:p w14:paraId="537325CE"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037E2855" w14:textId="77777777" w:rsidR="001A1204" w:rsidRDefault="001A1204" w:rsidP="00BF0931">
      <w:pPr>
        <w:rPr>
          <w:lang w:eastAsia="zh-CN"/>
        </w:rPr>
      </w:pPr>
    </w:p>
    <w:p w14:paraId="19DDE5DA" w14:textId="77777777" w:rsidR="001A1204" w:rsidRDefault="00FF516D" w:rsidP="00BF0931">
      <w:pPr>
        <w:rPr>
          <w:b/>
          <w:highlight w:val="darkYellow"/>
          <w:lang w:eastAsia="zh-CN"/>
        </w:rPr>
      </w:pPr>
      <w:r>
        <w:rPr>
          <w:b/>
          <w:highlight w:val="darkYellow"/>
          <w:lang w:eastAsia="zh-CN"/>
        </w:rPr>
        <w:t>Working Assumption</w:t>
      </w:r>
    </w:p>
    <w:p w14:paraId="70C78CAC"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326C9055" w14:textId="77777777" w:rsidR="001A1204" w:rsidRDefault="001A1204" w:rsidP="00BF0931">
      <w:pPr>
        <w:rPr>
          <w:lang w:eastAsia="en-US"/>
        </w:rPr>
      </w:pPr>
    </w:p>
    <w:p w14:paraId="09E9CB73" w14:textId="77777777" w:rsidR="001A1204" w:rsidRDefault="00FF516D" w:rsidP="00BF0931">
      <w:pPr>
        <w:rPr>
          <w:b/>
          <w:bCs/>
          <w:highlight w:val="green"/>
          <w:lang w:eastAsia="zh-CN"/>
        </w:rPr>
      </w:pPr>
      <w:r>
        <w:rPr>
          <w:b/>
          <w:bCs/>
          <w:highlight w:val="green"/>
          <w:lang w:eastAsia="zh-CN"/>
        </w:rPr>
        <w:t>Agreement</w:t>
      </w:r>
    </w:p>
    <w:p w14:paraId="692EA197" w14:textId="77777777" w:rsidR="001A1204" w:rsidRDefault="00FF516D" w:rsidP="00BF0931">
      <w:pPr>
        <w:pStyle w:val="ListParagraph"/>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CF9FB24" w14:textId="77777777" w:rsidR="001A1204" w:rsidRDefault="00FF516D" w:rsidP="00BF0931">
      <w:pPr>
        <w:pStyle w:val="ListParagraph"/>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5D247363" w14:textId="77777777" w:rsidR="001A1204" w:rsidRDefault="001A1204" w:rsidP="00BF0931">
      <w:pPr>
        <w:rPr>
          <w:lang w:eastAsia="zh-CN"/>
        </w:rPr>
      </w:pPr>
    </w:p>
    <w:p w14:paraId="5A6B789A" w14:textId="77777777" w:rsidR="001A1204" w:rsidRDefault="00FF516D" w:rsidP="00BF0931">
      <w:pPr>
        <w:rPr>
          <w:b/>
          <w:bCs/>
          <w:highlight w:val="green"/>
          <w:lang w:eastAsia="zh-CN"/>
        </w:rPr>
      </w:pPr>
      <w:r>
        <w:rPr>
          <w:b/>
          <w:bCs/>
          <w:highlight w:val="green"/>
          <w:lang w:eastAsia="zh-CN"/>
        </w:rPr>
        <w:t>Agreement</w:t>
      </w:r>
    </w:p>
    <w:p w14:paraId="67FE8B67" w14:textId="77777777" w:rsidR="001A1204" w:rsidRDefault="00FF516D" w:rsidP="00BF0931">
      <w:pPr>
        <w:pStyle w:val="ListParagraph"/>
        <w:numPr>
          <w:ilvl w:val="0"/>
          <w:numId w:val="17"/>
        </w:numPr>
        <w:rPr>
          <w:lang w:eastAsia="en-US"/>
        </w:rPr>
      </w:pPr>
      <w:r>
        <w:rPr>
          <w:lang w:eastAsia="en-US"/>
        </w:rPr>
        <w:t>One value for the maximum number of co-scheduled cells by a DCI format 1_X in Rel-18 is selected from {3, 4, 8}.</w:t>
      </w:r>
    </w:p>
    <w:p w14:paraId="2B36D7FE" w14:textId="77777777" w:rsidR="001A1204" w:rsidRDefault="00FF516D" w:rsidP="00BF0931">
      <w:pPr>
        <w:pStyle w:val="ListParagraph"/>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7209027D" w14:textId="77777777" w:rsidR="001A1204" w:rsidRDefault="001A1204" w:rsidP="00BF0931">
      <w:pPr>
        <w:rPr>
          <w:lang w:eastAsia="zh-CN"/>
        </w:rPr>
      </w:pPr>
    </w:p>
    <w:p w14:paraId="5EB15FBB" w14:textId="77777777" w:rsidR="001A1204" w:rsidRDefault="00FF516D" w:rsidP="00BF0931">
      <w:pPr>
        <w:rPr>
          <w:b/>
          <w:bCs/>
          <w:highlight w:val="green"/>
          <w:lang w:eastAsia="zh-CN"/>
        </w:rPr>
      </w:pPr>
      <w:r>
        <w:rPr>
          <w:b/>
          <w:bCs/>
          <w:highlight w:val="green"/>
          <w:lang w:eastAsia="zh-CN"/>
        </w:rPr>
        <w:t>Agreement</w:t>
      </w:r>
    </w:p>
    <w:p w14:paraId="55B27F8B" w14:textId="77777777" w:rsidR="001A1204" w:rsidRDefault="00FF516D" w:rsidP="00BF0931">
      <w:pPr>
        <w:pStyle w:val="ListParagraph"/>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3BD3E5F1"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DCI format 0_X can be used for single cell PUSCH scheduling.</w:t>
      </w:r>
    </w:p>
    <w:p w14:paraId="4B291E59"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DCI format 1_X can be used for single cell PDSCH scheduling.</w:t>
      </w:r>
    </w:p>
    <w:p w14:paraId="037E2755" w14:textId="77777777" w:rsidR="001A1204" w:rsidRDefault="00FF516D" w:rsidP="00BF0931">
      <w:pPr>
        <w:pStyle w:val="ListParagraph"/>
        <w:numPr>
          <w:ilvl w:val="0"/>
          <w:numId w:val="17"/>
        </w:numPr>
        <w:rPr>
          <w:lang w:eastAsia="en-US"/>
        </w:rPr>
      </w:pPr>
      <w:r>
        <w:rPr>
          <w:lang w:eastAsia="en-US"/>
        </w:rPr>
        <w:t>FFS: UE monitors one of or both multi-cell scheduling DCI and legacy single cell scheduling DCI for a scheduled cell.</w:t>
      </w:r>
    </w:p>
    <w:p w14:paraId="19B7AA0B" w14:textId="77777777" w:rsidR="001A1204" w:rsidRDefault="001A1204" w:rsidP="00BF0931">
      <w:pPr>
        <w:rPr>
          <w:lang w:eastAsia="en-US"/>
        </w:rPr>
      </w:pPr>
    </w:p>
    <w:p w14:paraId="36032A62" w14:textId="77777777" w:rsidR="001A1204" w:rsidRDefault="00FF516D" w:rsidP="00BF0931">
      <w:pPr>
        <w:rPr>
          <w:b/>
          <w:bCs/>
          <w:highlight w:val="green"/>
          <w:lang w:eastAsia="zh-CN"/>
        </w:rPr>
      </w:pPr>
      <w:r>
        <w:rPr>
          <w:b/>
          <w:bCs/>
          <w:highlight w:val="green"/>
          <w:lang w:eastAsia="zh-CN"/>
        </w:rPr>
        <w:t>Agreement</w:t>
      </w:r>
    </w:p>
    <w:p w14:paraId="327DC8E5"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DCI format 0-X/1-X can be transmitted on </w:t>
      </w:r>
      <w:proofErr w:type="spellStart"/>
      <w:r>
        <w:rPr>
          <w:lang w:eastAsia="zh-CN"/>
        </w:rPr>
        <w:t>PCell</w:t>
      </w:r>
      <w:proofErr w:type="spellEnd"/>
      <w:r>
        <w:rPr>
          <w:lang w:eastAsia="zh-CN"/>
        </w:rPr>
        <w:t>.</w:t>
      </w:r>
    </w:p>
    <w:p w14:paraId="1E90C41F"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DCI format 0-X/1-X can be transmitted on a </w:t>
      </w:r>
      <w:proofErr w:type="spellStart"/>
      <w:r>
        <w:rPr>
          <w:lang w:eastAsia="zh-CN"/>
        </w:rPr>
        <w:t>SCell</w:t>
      </w:r>
      <w:proofErr w:type="spellEnd"/>
      <w:r>
        <w:rPr>
          <w:lang w:eastAsia="zh-CN"/>
        </w:rPr>
        <w:t xml:space="preserve"> at least when the DCI format 0-X/1-X does not schedule PUSCH/PDSCH on </w:t>
      </w:r>
      <w:proofErr w:type="spellStart"/>
      <w:r>
        <w:rPr>
          <w:lang w:eastAsia="zh-CN"/>
        </w:rPr>
        <w:t>PCell</w:t>
      </w:r>
      <w:proofErr w:type="spellEnd"/>
      <w:r>
        <w:rPr>
          <w:lang w:eastAsia="zh-CN"/>
        </w:rPr>
        <w:t>.</w:t>
      </w:r>
    </w:p>
    <w:p w14:paraId="32C0A551"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FFS whether a DCI format 0-X/1-X can be transmitted on an </w:t>
      </w:r>
      <w:proofErr w:type="spellStart"/>
      <w:r>
        <w:rPr>
          <w:lang w:eastAsia="zh-CN"/>
        </w:rPr>
        <w:t>SCell</w:t>
      </w:r>
      <w:proofErr w:type="spellEnd"/>
      <w:r>
        <w:rPr>
          <w:lang w:eastAsia="zh-CN"/>
        </w:rPr>
        <w:t xml:space="preserve"> if the DCI format 0-X/1-X schedules PUSCH/PDSCH on </w:t>
      </w:r>
      <w:proofErr w:type="spellStart"/>
      <w:r>
        <w:rPr>
          <w:lang w:eastAsia="zh-CN"/>
        </w:rPr>
        <w:t>PCell</w:t>
      </w:r>
      <w:proofErr w:type="spellEnd"/>
      <w:r>
        <w:rPr>
          <w:lang w:eastAsia="zh-CN"/>
        </w:rPr>
        <w:t xml:space="preserve">. </w:t>
      </w:r>
    </w:p>
    <w:p w14:paraId="2392D5EA" w14:textId="77777777" w:rsidR="001A1204" w:rsidRDefault="001A1204" w:rsidP="00BF0931">
      <w:pPr>
        <w:rPr>
          <w:color w:val="000000"/>
        </w:rPr>
      </w:pPr>
    </w:p>
    <w:p w14:paraId="53254268" w14:textId="77777777" w:rsidR="001A1204" w:rsidRDefault="00FF516D" w:rsidP="00BF0931">
      <w:pPr>
        <w:rPr>
          <w:b/>
          <w:bCs/>
          <w:highlight w:val="green"/>
          <w:lang w:eastAsia="zh-CN"/>
        </w:rPr>
      </w:pPr>
      <w:r>
        <w:rPr>
          <w:b/>
          <w:bCs/>
          <w:highlight w:val="green"/>
          <w:lang w:eastAsia="zh-CN"/>
        </w:rPr>
        <w:t>Agreement</w:t>
      </w:r>
    </w:p>
    <w:p w14:paraId="577165CC" w14:textId="77777777" w:rsidR="001A1204" w:rsidRDefault="00FF516D" w:rsidP="00BF0931">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345B3108"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2974C54B"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7FC1895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3EBF9AB0"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579E2CF9"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A3040E5"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836755F"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Cs w:val="20"/>
        </w:rPr>
        <w:t>gNB</w:t>
      </w:r>
      <w:proofErr w:type="spellEnd"/>
      <w:r>
        <w:rPr>
          <w:color w:val="000000"/>
          <w:szCs w:val="20"/>
        </w:rPr>
        <w:t xml:space="preserve"> guarantee the total budget of 3*K DCI sizes is not exceeded.</w:t>
      </w:r>
    </w:p>
    <w:p w14:paraId="3C4191BB"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A809311"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7196CEB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41860127"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Other options/alternatives could be considered.</w:t>
      </w:r>
    </w:p>
    <w:p w14:paraId="4CE6FC93" w14:textId="77777777" w:rsidR="001A1204" w:rsidRDefault="001A1204" w:rsidP="00BF0931">
      <w:pPr>
        <w:rPr>
          <w:color w:val="000000"/>
        </w:rPr>
      </w:pPr>
    </w:p>
    <w:p w14:paraId="54747136" w14:textId="77777777" w:rsidR="001A1204" w:rsidRDefault="00FF516D" w:rsidP="00BF0931">
      <w:pPr>
        <w:rPr>
          <w:b/>
          <w:bCs/>
          <w:highlight w:val="green"/>
          <w:lang w:eastAsia="zh-CN"/>
        </w:rPr>
      </w:pPr>
      <w:r>
        <w:rPr>
          <w:b/>
          <w:bCs/>
          <w:highlight w:val="green"/>
          <w:lang w:eastAsia="zh-CN"/>
        </w:rPr>
        <w:t>Agreement</w:t>
      </w:r>
    </w:p>
    <w:p w14:paraId="12280E58" w14:textId="77777777" w:rsidR="001A1204" w:rsidRDefault="00FF516D" w:rsidP="00BF0931">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25BB04C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 xml:space="preserve">Alt 1: counted on each co-scheduled cell </w:t>
      </w:r>
    </w:p>
    <w:p w14:paraId="12B26890"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2: counted only in one scheduled cell</w:t>
      </w:r>
    </w:p>
    <w:p w14:paraId="616206DF"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3: scaled down to each of co-scheduled cell according to the number of co-scheduled cells</w:t>
      </w:r>
    </w:p>
    <w:p w14:paraId="08AE797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4: counted as part of the scheduling cell instead of each scheduled cell</w:t>
      </w:r>
    </w:p>
    <w:p w14:paraId="2875DB7D"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5: scaled down to each of scheduled cells excluding scheduling cell</w:t>
      </w:r>
    </w:p>
    <w:p w14:paraId="4C72126A"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Alt 6: counted on each co-scheduled cell excluding scheduling cell</w:t>
      </w:r>
    </w:p>
    <w:p w14:paraId="4F395BB3" w14:textId="77777777" w:rsidR="001A1204" w:rsidRDefault="00FF516D" w:rsidP="00BF0931">
      <w:pPr>
        <w:widowControl/>
        <w:numPr>
          <w:ilvl w:val="0"/>
          <w:numId w:val="24"/>
        </w:numPr>
        <w:kinsoku/>
        <w:overflowPunct/>
        <w:autoSpaceDE/>
        <w:autoSpaceDN/>
        <w:adjustRightInd/>
        <w:spacing w:after="0"/>
        <w:jc w:val="left"/>
        <w:textAlignment w:val="auto"/>
        <w:rPr>
          <w:lang w:eastAsia="zh-CN"/>
        </w:rPr>
      </w:pPr>
      <w:r>
        <w:rPr>
          <w:lang w:eastAsia="zh-CN"/>
        </w:rPr>
        <w:t>Other alternatives could be considered.</w:t>
      </w:r>
    </w:p>
    <w:p w14:paraId="667FD125" w14:textId="77777777" w:rsidR="001A1204" w:rsidRDefault="001A1204" w:rsidP="00BF0931">
      <w:pPr>
        <w:rPr>
          <w:rFonts w:eastAsia="Malgun Gothic"/>
          <w:color w:val="000000"/>
        </w:rPr>
      </w:pPr>
    </w:p>
    <w:p w14:paraId="50876097" w14:textId="77777777" w:rsidR="001A1204" w:rsidRDefault="00FF516D" w:rsidP="00BF0931">
      <w:pPr>
        <w:rPr>
          <w:b/>
          <w:bCs/>
          <w:highlight w:val="green"/>
          <w:lang w:eastAsia="zh-CN"/>
        </w:rPr>
      </w:pPr>
      <w:r>
        <w:rPr>
          <w:b/>
          <w:bCs/>
          <w:highlight w:val="green"/>
          <w:lang w:eastAsia="zh-CN"/>
        </w:rPr>
        <w:t>Agreement</w:t>
      </w:r>
    </w:p>
    <w:p w14:paraId="74916D20" w14:textId="77777777" w:rsidR="001A1204" w:rsidRDefault="00FF516D" w:rsidP="00BF0931">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0A145086"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lastRenderedPageBreak/>
        <w:t xml:space="preserve">Option 1: An indicator in the DCI points to one row of a table defining combinations of scheduled cells. </w:t>
      </w:r>
    </w:p>
    <w:p w14:paraId="4861EDBC"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6FEA22F4"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044BECCC"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6FC7EEDA" w14:textId="77777777" w:rsidR="001A1204" w:rsidRDefault="00FF516D" w:rsidP="00BF0931">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423097E"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2F3020FC" w14:textId="77777777" w:rsidR="001A1204" w:rsidRDefault="00FF516D" w:rsidP="00BF0931">
      <w:pPr>
        <w:widowControl/>
        <w:numPr>
          <w:ilvl w:val="0"/>
          <w:numId w:val="18"/>
        </w:numPr>
        <w:kinsoku/>
        <w:adjustRightInd/>
        <w:snapToGrid w:val="0"/>
        <w:spacing w:after="0"/>
        <w:textAlignment w:val="auto"/>
        <w:rPr>
          <w:color w:val="000000"/>
        </w:rPr>
      </w:pPr>
      <w:r>
        <w:rPr>
          <w:color w:val="000000"/>
          <w:szCs w:val="20"/>
        </w:rPr>
        <w:t>Other options are not precluded.</w:t>
      </w:r>
    </w:p>
    <w:p w14:paraId="646E20D6" w14:textId="77777777" w:rsidR="001A1204" w:rsidRDefault="00FF516D" w:rsidP="00BF0931">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6FEEA1E8" w14:textId="77777777" w:rsidR="001A1204" w:rsidRDefault="001A1204" w:rsidP="00BF0931">
      <w:pPr>
        <w:rPr>
          <w:lang w:eastAsia="zh-CN"/>
        </w:rPr>
      </w:pPr>
    </w:p>
    <w:p w14:paraId="30C63E43" w14:textId="77777777" w:rsidR="001A1204" w:rsidRDefault="00FF516D" w:rsidP="00BF0931">
      <w:pPr>
        <w:rPr>
          <w:b/>
          <w:bCs/>
          <w:highlight w:val="green"/>
          <w:lang w:eastAsia="zh-CN"/>
        </w:rPr>
      </w:pPr>
      <w:r>
        <w:rPr>
          <w:b/>
          <w:bCs/>
          <w:highlight w:val="green"/>
          <w:lang w:eastAsia="zh-CN"/>
        </w:rPr>
        <w:t>Agreement</w:t>
      </w:r>
    </w:p>
    <w:p w14:paraId="404F6948" w14:textId="77777777" w:rsidR="001A1204" w:rsidRDefault="00FF516D" w:rsidP="00BF0931">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4186B9EF"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6897EA4D"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27047C11"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721867D2" w14:textId="77777777" w:rsidR="001A1204" w:rsidRDefault="00FF516D" w:rsidP="00BF0931">
      <w:pPr>
        <w:widowControl/>
        <w:numPr>
          <w:ilvl w:val="1"/>
          <w:numId w:val="27"/>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2D53E6B7"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06C6C50A" w14:textId="77777777" w:rsidR="001A1204" w:rsidRDefault="001A1204" w:rsidP="00BF0931">
      <w:pPr>
        <w:rPr>
          <w:lang w:eastAsia="en-US"/>
        </w:rPr>
      </w:pPr>
    </w:p>
    <w:p w14:paraId="1281B9D9" w14:textId="77777777" w:rsidR="001A1204" w:rsidRDefault="001A1204" w:rsidP="00BF0931">
      <w:pPr>
        <w:rPr>
          <w:lang w:eastAsia="en-US"/>
        </w:rPr>
      </w:pPr>
    </w:p>
    <w:p w14:paraId="15C36990" w14:textId="77777777" w:rsidR="001A1204" w:rsidRDefault="00FF516D" w:rsidP="00BF0931">
      <w:pPr>
        <w:pStyle w:val="Heading2"/>
        <w:ind w:left="540"/>
      </w:pPr>
      <w:r>
        <w:t>Agreements made in RAN1#110</w:t>
      </w:r>
    </w:p>
    <w:p w14:paraId="04B587D7" w14:textId="77777777" w:rsidR="001A1204" w:rsidRDefault="001A1204" w:rsidP="00BF0931">
      <w:pPr>
        <w:rPr>
          <w:highlight w:val="green"/>
          <w:lang w:eastAsia="zh-CN"/>
        </w:rPr>
      </w:pPr>
    </w:p>
    <w:p w14:paraId="4329045E" w14:textId="77777777" w:rsidR="001A1204" w:rsidRDefault="00FF516D" w:rsidP="00BF0931">
      <w:pPr>
        <w:rPr>
          <w:b/>
          <w:bCs/>
          <w:highlight w:val="green"/>
          <w:lang w:eastAsia="zh-CN"/>
        </w:rPr>
      </w:pPr>
      <w:r>
        <w:rPr>
          <w:b/>
          <w:bCs/>
          <w:highlight w:val="green"/>
          <w:lang w:eastAsia="zh-CN"/>
        </w:rPr>
        <w:t>Agreement</w:t>
      </w:r>
    </w:p>
    <w:p w14:paraId="17996C02" w14:textId="77777777" w:rsidR="001A1204" w:rsidRDefault="00FF516D" w:rsidP="00BF0931">
      <w:pPr>
        <w:pStyle w:val="ListParagraph"/>
        <w:rPr>
          <w:rFonts w:eastAsia="KaiTi"/>
          <w:szCs w:val="20"/>
          <w:lang w:eastAsia="zh-CN"/>
        </w:rPr>
      </w:pPr>
      <w:r>
        <w:rPr>
          <w:rFonts w:eastAsia="KaiTi"/>
          <w:szCs w:val="20"/>
          <w:lang w:eastAsia="zh-CN"/>
        </w:rPr>
        <w:t>All the co-scheduled cells by a DCI format 0_X and the scheduling cell are included in the same PUCCH group.</w:t>
      </w:r>
    </w:p>
    <w:p w14:paraId="73D144BE" w14:textId="77777777" w:rsidR="001A1204" w:rsidRDefault="001A1204" w:rsidP="00BF0931">
      <w:pPr>
        <w:rPr>
          <w:szCs w:val="24"/>
          <w:lang w:eastAsia="zh-CN"/>
        </w:rPr>
      </w:pPr>
    </w:p>
    <w:p w14:paraId="3E4719D2" w14:textId="77777777" w:rsidR="001A1204" w:rsidRDefault="00FF516D" w:rsidP="00BF0931">
      <w:pPr>
        <w:rPr>
          <w:b/>
          <w:bCs/>
          <w:highlight w:val="green"/>
          <w:lang w:eastAsia="zh-CN"/>
        </w:rPr>
      </w:pPr>
      <w:r>
        <w:rPr>
          <w:b/>
          <w:bCs/>
          <w:highlight w:val="green"/>
          <w:lang w:eastAsia="zh-CN"/>
        </w:rPr>
        <w:t>Agreement</w:t>
      </w:r>
    </w:p>
    <w:p w14:paraId="48B65D3D" w14:textId="77777777" w:rsidR="001A1204" w:rsidRDefault="00FF516D" w:rsidP="00BF0931">
      <w:pPr>
        <w:pStyle w:val="ListParagraph"/>
        <w:rPr>
          <w:rFonts w:eastAsia="KaiTi"/>
          <w:szCs w:val="20"/>
          <w:lang w:eastAsia="zh-CN"/>
        </w:rPr>
      </w:pPr>
      <w:r>
        <w:rPr>
          <w:lang w:eastAsia="en-US"/>
        </w:rPr>
        <w:t xml:space="preserve">Confirm below working assumption reached in RAN1#109e meeting. </w:t>
      </w:r>
    </w:p>
    <w:p w14:paraId="1723BFBC" w14:textId="77777777" w:rsidR="001A1204" w:rsidRDefault="00FF516D" w:rsidP="00BF0931">
      <w:pPr>
        <w:pStyle w:val="ListParagraph"/>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17F4937" w14:textId="77777777" w:rsidR="001A1204" w:rsidRDefault="001A1204" w:rsidP="00BF0931">
      <w:pPr>
        <w:rPr>
          <w:sz w:val="14"/>
          <w:szCs w:val="18"/>
          <w:lang w:eastAsia="zh-CN"/>
        </w:rPr>
      </w:pPr>
    </w:p>
    <w:p w14:paraId="1B28AC7B" w14:textId="77777777" w:rsidR="001A1204" w:rsidRDefault="00FF516D" w:rsidP="00BF0931">
      <w:pPr>
        <w:rPr>
          <w:b/>
          <w:bCs/>
          <w:szCs w:val="20"/>
          <w:highlight w:val="darkYellow"/>
          <w:lang w:eastAsia="zh-CN"/>
        </w:rPr>
      </w:pPr>
      <w:r>
        <w:rPr>
          <w:b/>
          <w:bCs/>
          <w:szCs w:val="20"/>
          <w:highlight w:val="darkYellow"/>
          <w:lang w:eastAsia="zh-CN"/>
        </w:rPr>
        <w:t>Working Assumption</w:t>
      </w:r>
    </w:p>
    <w:p w14:paraId="026DBAF0" w14:textId="77777777" w:rsidR="001A1204" w:rsidRDefault="00FF516D" w:rsidP="00BF0931">
      <w:pPr>
        <w:pStyle w:val="ListParagraph"/>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46A92AE8"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62DFD615" w14:textId="77777777" w:rsidR="001A1204" w:rsidRDefault="00FF516D" w:rsidP="00BF0931">
      <w:pPr>
        <w:pStyle w:val="ListParagraph"/>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4024BF44"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5CCA7329" w14:textId="77777777" w:rsidR="001A1204" w:rsidRDefault="00FF516D" w:rsidP="00BF0931">
      <w:pPr>
        <w:pStyle w:val="ListParagraph"/>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DB0D578" w14:textId="77777777" w:rsidR="001A1204" w:rsidRDefault="001A1204" w:rsidP="00BF0931">
      <w:pPr>
        <w:rPr>
          <w:szCs w:val="24"/>
          <w:lang w:eastAsia="zh-CN"/>
        </w:rPr>
      </w:pPr>
    </w:p>
    <w:p w14:paraId="63FA33CF" w14:textId="77777777" w:rsidR="001A1204" w:rsidRDefault="00FF516D" w:rsidP="00BF0931">
      <w:pPr>
        <w:rPr>
          <w:b/>
          <w:bCs/>
          <w:szCs w:val="20"/>
          <w:highlight w:val="darkYellow"/>
          <w:lang w:eastAsia="zh-CN"/>
        </w:rPr>
      </w:pPr>
      <w:r>
        <w:rPr>
          <w:b/>
          <w:bCs/>
          <w:szCs w:val="20"/>
          <w:highlight w:val="darkYellow"/>
          <w:lang w:eastAsia="zh-CN"/>
        </w:rPr>
        <w:t>Working Assumption</w:t>
      </w:r>
    </w:p>
    <w:p w14:paraId="10A27687" w14:textId="77777777" w:rsidR="001A1204" w:rsidRDefault="00FF516D" w:rsidP="00BF0931">
      <w:pPr>
        <w:pStyle w:val="ListParagraph"/>
        <w:numPr>
          <w:ilvl w:val="0"/>
          <w:numId w:val="19"/>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43A9C2DA" w14:textId="77777777" w:rsidR="001A1204" w:rsidRDefault="00FF516D" w:rsidP="00BF0931">
      <w:pPr>
        <w:pStyle w:val="ListParagraph"/>
        <w:numPr>
          <w:ilvl w:val="0"/>
          <w:numId w:val="19"/>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62A50CAB" w14:textId="77777777" w:rsidR="001A1204" w:rsidRDefault="00FF516D" w:rsidP="00BF0931">
      <w:pPr>
        <w:pStyle w:val="ListParagraph"/>
        <w:numPr>
          <w:ilvl w:val="0"/>
          <w:numId w:val="19"/>
        </w:numPr>
        <w:spacing w:after="0"/>
        <w:rPr>
          <w:szCs w:val="20"/>
          <w:lang w:eastAsia="en-US"/>
        </w:rPr>
      </w:pPr>
      <w:r>
        <w:rPr>
          <w:szCs w:val="20"/>
          <w:lang w:eastAsia="en-US"/>
        </w:rPr>
        <w:t>FFS: The maximum number of configurable cells for co-scheduling</w:t>
      </w:r>
    </w:p>
    <w:p w14:paraId="70E3F667" w14:textId="77777777" w:rsidR="001A1204" w:rsidRDefault="001A1204" w:rsidP="00BF0931">
      <w:pPr>
        <w:pStyle w:val="ListParagraph"/>
        <w:rPr>
          <w:rFonts w:eastAsia="KaiTi"/>
          <w:szCs w:val="20"/>
          <w:lang w:eastAsia="zh-CN"/>
        </w:rPr>
      </w:pPr>
    </w:p>
    <w:p w14:paraId="7470B80A" w14:textId="77777777" w:rsidR="001A1204" w:rsidRDefault="00FF516D" w:rsidP="00BF0931">
      <w:pPr>
        <w:rPr>
          <w:b/>
          <w:bCs/>
          <w:highlight w:val="green"/>
          <w:lang w:eastAsia="zh-CN"/>
        </w:rPr>
      </w:pPr>
      <w:r>
        <w:rPr>
          <w:b/>
          <w:bCs/>
          <w:highlight w:val="green"/>
          <w:lang w:eastAsia="zh-CN"/>
        </w:rPr>
        <w:t>Agreement</w:t>
      </w:r>
    </w:p>
    <w:p w14:paraId="235143C2" w14:textId="77777777" w:rsidR="001A1204" w:rsidRDefault="00FF516D" w:rsidP="00BF0931">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7FA12125"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lastRenderedPageBreak/>
        <w:t xml:space="preserve">Type-1 field: </w:t>
      </w:r>
    </w:p>
    <w:p w14:paraId="63818712"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7B27967A"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38C4B776"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6DBF0E7E"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559BF5CD"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5B31A764" w14:textId="77777777" w:rsidR="001A1204" w:rsidRDefault="00FF516D" w:rsidP="00BF0931">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1AEF9314"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73EA2162" w14:textId="77777777" w:rsidR="001A1204" w:rsidRDefault="001A1204" w:rsidP="00BF0931">
      <w:pPr>
        <w:rPr>
          <w:szCs w:val="24"/>
          <w:lang w:eastAsia="zh-CN"/>
        </w:rPr>
      </w:pPr>
    </w:p>
    <w:p w14:paraId="780F9280" w14:textId="77777777" w:rsidR="001A1204" w:rsidRDefault="00FF516D" w:rsidP="00BF0931">
      <w:pPr>
        <w:rPr>
          <w:b/>
          <w:bCs/>
          <w:highlight w:val="green"/>
          <w:lang w:eastAsia="zh-CN"/>
        </w:rPr>
      </w:pPr>
      <w:r>
        <w:rPr>
          <w:b/>
          <w:bCs/>
          <w:highlight w:val="green"/>
          <w:lang w:eastAsia="zh-CN"/>
        </w:rPr>
        <w:t>Agreement</w:t>
      </w:r>
    </w:p>
    <w:p w14:paraId="087439E8" w14:textId="77777777" w:rsidR="001A1204" w:rsidRDefault="00FF516D" w:rsidP="00BF0931">
      <w:pPr>
        <w:widowControl/>
        <w:numPr>
          <w:ilvl w:val="0"/>
          <w:numId w:val="17"/>
        </w:numPr>
        <w:kinsoku/>
        <w:adjustRightInd/>
        <w:snapToGrid w:val="0"/>
        <w:textAlignment w:val="auto"/>
        <w:rPr>
          <w:rFonts w:ascii="Calibri" w:eastAsia="ＭＳ Ｐゴシック" w:hAnsi="Calibri"/>
          <w:sz w:val="22"/>
          <w:lang w:eastAsia="en-US"/>
        </w:rPr>
      </w:pPr>
      <w:r>
        <w:rPr>
          <w:szCs w:val="20"/>
        </w:rPr>
        <w:t xml:space="preserve">For DCI format 1_X/0_X which can schedule more than one cell, </w:t>
      </w:r>
    </w:p>
    <w:p w14:paraId="6DDE2111" w14:textId="77777777" w:rsidR="001A1204" w:rsidRDefault="00FF516D" w:rsidP="00BF0931">
      <w:pPr>
        <w:widowControl/>
        <w:numPr>
          <w:ilvl w:val="0"/>
          <w:numId w:val="18"/>
        </w:numPr>
        <w:kinsoku/>
        <w:adjustRightInd/>
        <w:snapToGrid w:val="0"/>
        <w:textAlignment w:val="auto"/>
        <w:rPr>
          <w:rFonts w:ascii="Times" w:hAnsi="Times"/>
          <w:szCs w:val="20"/>
        </w:rPr>
      </w:pPr>
      <w:r>
        <w:rPr>
          <w:szCs w:val="20"/>
        </w:rPr>
        <w:t>Type-1 fields at least include below:</w:t>
      </w:r>
    </w:p>
    <w:p w14:paraId="7DA77452" w14:textId="77777777" w:rsidR="001A1204" w:rsidRDefault="00FF516D" w:rsidP="00BF0931">
      <w:pPr>
        <w:widowControl/>
        <w:numPr>
          <w:ilvl w:val="1"/>
          <w:numId w:val="18"/>
        </w:numPr>
        <w:kinsoku/>
        <w:adjustRightInd/>
        <w:snapToGrid w:val="0"/>
        <w:textAlignment w:val="auto"/>
        <w:rPr>
          <w:rFonts w:eastAsia="Times New Roman"/>
          <w:szCs w:val="20"/>
        </w:rPr>
      </w:pPr>
      <w:r>
        <w:rPr>
          <w:rFonts w:eastAsia="Times New Roman"/>
          <w:szCs w:val="20"/>
        </w:rPr>
        <w:t>Type-1A:</w:t>
      </w:r>
    </w:p>
    <w:p w14:paraId="1C266467"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07E68B94"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32855D2C"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4154217F"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5395EE09"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39D9B480" w14:textId="77777777" w:rsidR="001A1204" w:rsidRDefault="00FF516D" w:rsidP="00BF0931">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6FEE552F" w14:textId="77777777" w:rsidR="001A1204" w:rsidRDefault="00FF516D" w:rsidP="00BF0931">
      <w:pPr>
        <w:widowControl/>
        <w:numPr>
          <w:ilvl w:val="0"/>
          <w:numId w:val="18"/>
        </w:numPr>
        <w:kinsoku/>
        <w:adjustRightInd/>
        <w:snapToGrid w:val="0"/>
        <w:textAlignment w:val="auto"/>
        <w:rPr>
          <w:szCs w:val="20"/>
        </w:rPr>
      </w:pPr>
      <w:r>
        <w:rPr>
          <w:szCs w:val="20"/>
        </w:rPr>
        <w:t>Type-2 fields at least include below:</w:t>
      </w:r>
    </w:p>
    <w:p w14:paraId="2546DF3E" w14:textId="77777777" w:rsidR="001A1204" w:rsidRDefault="00FF516D" w:rsidP="00BF0931">
      <w:pPr>
        <w:widowControl/>
        <w:numPr>
          <w:ilvl w:val="1"/>
          <w:numId w:val="27"/>
        </w:numPr>
        <w:kinsoku/>
        <w:adjustRightInd/>
        <w:snapToGrid w:val="0"/>
        <w:textAlignment w:val="auto"/>
        <w:rPr>
          <w:szCs w:val="20"/>
        </w:rPr>
      </w:pPr>
      <w:r>
        <w:rPr>
          <w:szCs w:val="20"/>
        </w:rPr>
        <w:t>New data indicator per TB</w:t>
      </w:r>
    </w:p>
    <w:p w14:paraId="2AEF080B" w14:textId="77777777" w:rsidR="001A1204" w:rsidRDefault="00FF516D" w:rsidP="00BF0931">
      <w:pPr>
        <w:widowControl/>
        <w:numPr>
          <w:ilvl w:val="1"/>
          <w:numId w:val="27"/>
        </w:numPr>
        <w:kinsoku/>
        <w:adjustRightInd/>
        <w:snapToGrid w:val="0"/>
        <w:textAlignment w:val="auto"/>
        <w:rPr>
          <w:szCs w:val="20"/>
        </w:rPr>
      </w:pPr>
      <w:r>
        <w:rPr>
          <w:szCs w:val="20"/>
        </w:rPr>
        <w:t>Redundancy version per TB</w:t>
      </w:r>
    </w:p>
    <w:p w14:paraId="2F146284" w14:textId="77777777" w:rsidR="001A1204" w:rsidRDefault="00FF516D" w:rsidP="00BF0931">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3C143799" w14:textId="77777777" w:rsidR="001A1204" w:rsidRDefault="00FF516D" w:rsidP="00BF0931">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6EA5B3A8" w14:textId="77777777" w:rsidR="001A1204" w:rsidRDefault="001A1204" w:rsidP="00BF0931">
      <w:pPr>
        <w:rPr>
          <w:rFonts w:ascii="Calibri" w:hAnsi="Calibri" w:cs="Calibri"/>
          <w:color w:val="000000"/>
          <w:sz w:val="22"/>
          <w:szCs w:val="24"/>
          <w:lang w:eastAsia="zh-CN"/>
        </w:rPr>
      </w:pPr>
    </w:p>
    <w:p w14:paraId="65EA3462" w14:textId="77777777" w:rsidR="001A1204" w:rsidRDefault="001A1204" w:rsidP="00BF0931">
      <w:pPr>
        <w:rPr>
          <w:rFonts w:ascii="Times" w:hAnsi="Times"/>
          <w:lang w:eastAsia="zh-CN"/>
        </w:rPr>
      </w:pPr>
    </w:p>
    <w:p w14:paraId="64E87348" w14:textId="77777777" w:rsidR="001A1204" w:rsidRDefault="00FF516D" w:rsidP="00BF0931">
      <w:pPr>
        <w:rPr>
          <w:b/>
          <w:bCs/>
          <w:highlight w:val="green"/>
          <w:lang w:eastAsia="zh-CN"/>
        </w:rPr>
      </w:pPr>
      <w:r>
        <w:rPr>
          <w:b/>
          <w:bCs/>
          <w:highlight w:val="green"/>
          <w:lang w:eastAsia="zh-CN"/>
        </w:rPr>
        <w:t>Agreement</w:t>
      </w:r>
    </w:p>
    <w:p w14:paraId="449B8FA3" w14:textId="77777777" w:rsidR="001A1204" w:rsidRDefault="00FF516D" w:rsidP="00BF0931">
      <w:pPr>
        <w:pStyle w:val="ListParagraph"/>
        <w:numPr>
          <w:ilvl w:val="0"/>
          <w:numId w:val="17"/>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986708">
        <w:rPr>
          <w:noProof/>
          <w:snapToGrid/>
          <w:position w:val="-5"/>
        </w:rPr>
        <w:pict w14:anchorId="15D0A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5pt;height:6.35pt;mso-width-percent:0;mso-height-percent:0;mso-width-percent:0;mso-height-percent:0" equationxml="&lt;">
            <v:imagedata r:id="rId13"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86708">
        <w:rPr>
          <w:noProof/>
          <w:snapToGrid/>
          <w:position w:val="-5"/>
        </w:rPr>
        <w:pict w14:anchorId="014A8114">
          <v:shape id="_x0000_i1026" type="#_x0000_t75" alt="" style="width:29.95pt;height:6.35pt;mso-width-percent:0;mso-height-percent:0;mso-width-percent:0;mso-height-percent:0" equationxml="&lt;">
            <v:imagedata r:id="rId13" o:title="" chromakey="whit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986708">
        <w:rPr>
          <w:noProof/>
          <w:snapToGrid/>
          <w:position w:val="-5"/>
        </w:rPr>
        <w:pict w14:anchorId="22468687">
          <v:shape id="_x0000_i1027" type="#_x0000_t75" alt="" style="width:6.35pt;height:6.35pt;mso-width-percent:0;mso-height-percent:0;mso-width-percent:0;mso-height-percent:0" equationxml="&lt;">
            <v:imagedata r:id="rId14"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86708">
        <w:rPr>
          <w:noProof/>
          <w:snapToGrid/>
          <w:position w:val="-5"/>
        </w:rPr>
        <w:pict w14:anchorId="06A3AD9B">
          <v:shape id="_x0000_i1028" type="#_x0000_t75" alt="" style="width:6.35pt;height:6.35pt;mso-width-percent:0;mso-height-percent:0;mso-width-percent:0;mso-height-percent:0" equationxml="&lt;">
            <v:imagedata r:id="rId14" o:title="" chromakey="whit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986708">
        <w:rPr>
          <w:noProof/>
          <w:snapToGrid/>
          <w:position w:val="-5"/>
        </w:rPr>
        <w:pict w14:anchorId="5047DA01">
          <v:shape id="_x0000_i1029" type="#_x0000_t75" alt="" style="width:6.35pt;height:6.35pt;mso-width-percent:0;mso-height-percent:0;mso-width-percent:0;mso-height-percent:0" equationxml="&lt;">
            <v:imagedata r:id="rId15"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86708">
        <w:rPr>
          <w:noProof/>
          <w:snapToGrid/>
          <w:position w:val="-5"/>
        </w:rPr>
        <w:pict w14:anchorId="6F832D84">
          <v:shape id="_x0000_i1030" type="#_x0000_t75" alt="" style="width:6.35pt;height:6.35pt;mso-width-percent:0;mso-height-percent:0;mso-width-percent:0;mso-height-percent:0" equationxml="&lt;">
            <v:imagedata r:id="rId15" o:title="" chromakey="whit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986708">
        <w:rPr>
          <w:noProof/>
          <w:snapToGrid/>
          <w:position w:val="-5"/>
        </w:rPr>
        <w:pict w14:anchorId="16761EB0">
          <v:shape id="_x0000_i1031" type="#_x0000_t75" alt="" style="width:6.35pt;height:17.85pt;mso-width-percent:0;mso-height-percent:0;mso-width-percent:0;mso-height-percent:0" equationxml="&lt;">
            <v:imagedata r:id="rId16" o:title="" chromakey="whit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986708">
        <w:rPr>
          <w:noProof/>
          <w:snapToGrid/>
          <w:position w:val="-5"/>
        </w:rPr>
        <w:pict w14:anchorId="4C83F19F">
          <v:shape id="_x0000_i1032" type="#_x0000_t75" alt="" style="width:6.35pt;height:17.85pt;mso-width-percent:0;mso-height-percent:0;mso-width-percent:0;mso-height-percent:0" equationxml="&lt;">
            <v:imagedata r:id="rId16" o:title="" chromakey="whit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986708">
        <w:rPr>
          <w:noProof/>
          <w:snapToGrid/>
          <w:position w:val="-5"/>
        </w:rPr>
        <w:pict w14:anchorId="7CD936A0">
          <v:shape id="_x0000_i1033" type="#_x0000_t75" alt="" style="width:6.35pt;height:6.35pt;mso-width-percent:0;mso-height-percent:0;mso-width-percent:0;mso-height-percent:0" equationxml="&lt;">
            <v:imagedata r:id="rId17" o:title="" chromakey="white"/>
          </v:shape>
        </w:pict>
      </w:r>
      <w:r>
        <w:rPr>
          <w:rFonts w:eastAsia="Times New Roman"/>
          <w:szCs w:val="20"/>
          <w:lang w:eastAsia="ja-JP"/>
        </w:rPr>
        <w:instrText xml:space="preserve"> </w:instrText>
      </w:r>
      <w:r>
        <w:rPr>
          <w:rFonts w:eastAsia="Times New Roman"/>
          <w:szCs w:val="20"/>
          <w:lang w:eastAsia="ja-JP"/>
        </w:rPr>
        <w:fldChar w:fldCharType="separate"/>
      </w:r>
      <w:r w:rsidR="00986708">
        <w:rPr>
          <w:noProof/>
          <w:snapToGrid/>
          <w:position w:val="-5"/>
        </w:rPr>
        <w:pict w14:anchorId="34119E79">
          <v:shape id="_x0000_i1034" type="#_x0000_t75" alt="" style="width:6.35pt;height:6.35pt;mso-width-percent:0;mso-height-percent:0;mso-width-percent:0;mso-height-percent:0" equationxml="&lt;">
            <v:imagedata r:id="rId17" o:title="" chromakey="white"/>
          </v:shape>
        </w:pict>
      </w:r>
      <w:r>
        <w:rPr>
          <w:rFonts w:eastAsia="Times New Roman"/>
          <w:szCs w:val="20"/>
          <w:lang w:eastAsia="ja-JP"/>
        </w:rPr>
        <w:fldChar w:fldCharType="end"/>
      </w:r>
      <w:r>
        <w:rPr>
          <w:rFonts w:eastAsia="Times New Roman"/>
          <w:szCs w:val="20"/>
          <w:lang w:eastAsia="ja-JP"/>
        </w:rPr>
        <w:t xml:space="preserve"> for sub-slot based PUCCH.</w:t>
      </w:r>
    </w:p>
    <w:p w14:paraId="1EE22B12"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59B169F" w14:textId="77777777" w:rsidR="001A1204" w:rsidRDefault="001A1204" w:rsidP="00BF0931">
      <w:pPr>
        <w:rPr>
          <w:lang w:eastAsia="zh-CN"/>
        </w:rPr>
      </w:pPr>
    </w:p>
    <w:p w14:paraId="09BFBDBD" w14:textId="77777777" w:rsidR="001A1204" w:rsidRDefault="00FF516D" w:rsidP="00BF0931">
      <w:pPr>
        <w:rPr>
          <w:b/>
          <w:bCs/>
          <w:highlight w:val="green"/>
          <w:lang w:eastAsia="zh-CN"/>
        </w:rPr>
      </w:pPr>
      <w:r>
        <w:rPr>
          <w:b/>
          <w:bCs/>
          <w:highlight w:val="green"/>
          <w:lang w:eastAsia="zh-CN"/>
        </w:rPr>
        <w:t>Agreement</w:t>
      </w:r>
    </w:p>
    <w:p w14:paraId="1BDEA553" w14:textId="77777777" w:rsidR="001A1204" w:rsidRDefault="00FF516D" w:rsidP="00BF0931">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7791454"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B0DB6AE"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825F4B9"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532A29EF"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13978FAB" w14:textId="77777777" w:rsidR="001A1204" w:rsidRDefault="00FF516D" w:rsidP="00BF0931">
      <w:pPr>
        <w:pStyle w:val="ListParagraph"/>
        <w:numPr>
          <w:ilvl w:val="1"/>
          <w:numId w:val="18"/>
        </w:numPr>
        <w:rPr>
          <w:rFonts w:eastAsia="KaiTi"/>
          <w:color w:val="000000"/>
          <w:szCs w:val="24"/>
          <w:lang w:eastAsia="zh-CN"/>
        </w:rPr>
      </w:pPr>
      <w:r>
        <w:rPr>
          <w:color w:val="000000"/>
        </w:rPr>
        <w:lastRenderedPageBreak/>
        <w:t xml:space="preserve">FFS: the </w:t>
      </w:r>
      <w:r>
        <w:rPr>
          <w:rFonts w:eastAsia="KaiTi"/>
          <w:color w:val="000000"/>
        </w:rPr>
        <w:t xml:space="preserve">number of HARQ-ACK information bits for each DCI format 1_X that schedules more than one </w:t>
      </w:r>
      <w:proofErr w:type="gramStart"/>
      <w:r>
        <w:rPr>
          <w:rFonts w:eastAsia="KaiTi"/>
          <w:color w:val="000000"/>
        </w:rPr>
        <w:t>cell;</w:t>
      </w:r>
      <w:proofErr w:type="gramEnd"/>
    </w:p>
    <w:p w14:paraId="386F3E6E"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1EBADB5A" w14:textId="77777777" w:rsidR="001A1204" w:rsidRDefault="00FF516D" w:rsidP="00BF0931">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17DD9ED" w14:textId="77777777" w:rsidR="001A1204" w:rsidRDefault="00FF516D" w:rsidP="00BF0931">
      <w:pPr>
        <w:pStyle w:val="ListParagraph"/>
        <w:numPr>
          <w:ilvl w:val="0"/>
          <w:numId w:val="18"/>
        </w:numPr>
        <w:kinsoku/>
        <w:adjustRightInd/>
        <w:snapToGrid w:val="0"/>
        <w:textAlignment w:val="auto"/>
        <w:rPr>
          <w:rFonts w:eastAsia="Times New Roman"/>
          <w:color w:val="000000"/>
          <w:szCs w:val="20"/>
          <w:lang w:eastAsia="ja-JP"/>
        </w:rPr>
      </w:pPr>
      <w:r>
        <w:rPr>
          <w:rFonts w:eastAsia="ＭＳ 明朝"/>
          <w:bCs/>
          <w:color w:val="000000"/>
          <w:lang w:eastAsia="ja-JP"/>
        </w:rPr>
        <w:t>HARQ-ACK bundling across co-scheduled cells is not supported for multi-cell scheduling.</w:t>
      </w:r>
    </w:p>
    <w:p w14:paraId="541DFE7C" w14:textId="77777777" w:rsidR="001A1204" w:rsidRDefault="001A1204" w:rsidP="00BF0931">
      <w:pPr>
        <w:rPr>
          <w:szCs w:val="24"/>
          <w:lang w:eastAsia="zh-CN"/>
        </w:rPr>
      </w:pPr>
    </w:p>
    <w:p w14:paraId="1DB8CD64" w14:textId="77777777" w:rsidR="001A1204" w:rsidRDefault="00FF516D" w:rsidP="00BF0931">
      <w:pPr>
        <w:rPr>
          <w:b/>
          <w:bCs/>
          <w:highlight w:val="green"/>
          <w:lang w:eastAsia="zh-CN"/>
        </w:rPr>
      </w:pPr>
      <w:r>
        <w:rPr>
          <w:b/>
          <w:bCs/>
          <w:highlight w:val="green"/>
          <w:lang w:eastAsia="zh-CN"/>
        </w:rPr>
        <w:t>Agreement</w:t>
      </w:r>
    </w:p>
    <w:p w14:paraId="55AC3B4F" w14:textId="77777777" w:rsidR="001A1204" w:rsidRDefault="00FF516D" w:rsidP="00BF0931">
      <w:pPr>
        <w:pStyle w:val="ListParagraph"/>
        <w:rPr>
          <w:lang w:eastAsia="en-US"/>
        </w:rPr>
      </w:pPr>
      <w:r>
        <w:rPr>
          <w:lang w:eastAsia="en-US"/>
        </w:rPr>
        <w:t>UE does not expect to be configured both CBG-based PDSCH/PUSCH transmission and the multi-cell PDSCH/PUSCH scheduling on the same or different cells within a same PUCCH group.</w:t>
      </w:r>
    </w:p>
    <w:p w14:paraId="4B6C3890" w14:textId="77777777" w:rsidR="001A1204" w:rsidRDefault="001A1204" w:rsidP="00BF0931">
      <w:pPr>
        <w:rPr>
          <w:lang w:eastAsia="zh-CN"/>
        </w:rPr>
      </w:pPr>
    </w:p>
    <w:p w14:paraId="11C2D79D" w14:textId="77777777" w:rsidR="001A1204" w:rsidRDefault="00FF516D" w:rsidP="00BF0931">
      <w:pPr>
        <w:rPr>
          <w:b/>
          <w:bCs/>
          <w:highlight w:val="green"/>
          <w:lang w:eastAsia="zh-CN"/>
        </w:rPr>
      </w:pPr>
      <w:r>
        <w:rPr>
          <w:b/>
          <w:bCs/>
          <w:highlight w:val="green"/>
          <w:lang w:eastAsia="zh-CN"/>
        </w:rPr>
        <w:t>Agreement</w:t>
      </w:r>
    </w:p>
    <w:p w14:paraId="7AD659B4" w14:textId="77777777" w:rsidR="001A1204" w:rsidRDefault="00FF516D" w:rsidP="00BF0931">
      <w:pPr>
        <w:widowControl/>
        <w:numPr>
          <w:ilvl w:val="0"/>
          <w:numId w:val="17"/>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0C3C4D06"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006391C3"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6DB8A42"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2F53C418"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B96A4D3" w14:textId="77777777" w:rsidR="001A1204" w:rsidRDefault="00FF516D" w:rsidP="00BF0931">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1D3E14A0" w14:textId="77777777" w:rsidR="001A1204" w:rsidRDefault="001A1204" w:rsidP="00BF0931">
      <w:pPr>
        <w:rPr>
          <w:lang w:eastAsia="en-US"/>
        </w:rPr>
      </w:pPr>
    </w:p>
    <w:p w14:paraId="71A9F160" w14:textId="77777777" w:rsidR="001A1204" w:rsidRDefault="00FF516D" w:rsidP="00BF0931">
      <w:pPr>
        <w:pStyle w:val="Heading2"/>
        <w:ind w:left="540"/>
      </w:pPr>
      <w:r>
        <w:t>Agreements made in RAN#97</w:t>
      </w:r>
    </w:p>
    <w:p w14:paraId="1F9DD302"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04B4B332"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34B32DF"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16EB6736"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5FE3400F"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2C1D5731"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7CA6C12C" w14:textId="77777777" w:rsidR="001A1204" w:rsidRDefault="001A1204" w:rsidP="00BF0931">
      <w:pPr>
        <w:widowControl/>
        <w:kinsoku/>
        <w:overflowPunct/>
        <w:snapToGrid w:val="0"/>
        <w:spacing w:after="120"/>
        <w:textAlignment w:val="auto"/>
        <w:rPr>
          <w:rFonts w:eastAsia="SimSun"/>
          <w:snapToGrid/>
          <w:kern w:val="0"/>
          <w:szCs w:val="20"/>
          <w:lang w:val="en-US" w:eastAsia="en-US"/>
        </w:rPr>
      </w:pPr>
    </w:p>
    <w:p w14:paraId="244DB50A"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54270471"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77E24BA6"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3F7D0F06"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3BB62C6D"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56D323DE"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7D13E66B"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kern w:val="0"/>
          <w:szCs w:val="20"/>
          <w:lang w:eastAsia="ja-JP"/>
        </w:rPr>
      </w:pPr>
      <w:r>
        <w:rPr>
          <w:rFonts w:eastAsia="Times New Roman" w:hint="eastAsia"/>
          <w:snapToGrid/>
          <w:kern w:val="0"/>
          <w:szCs w:val="20"/>
          <w:lang w:eastAsia="ja-JP"/>
        </w:rPr>
        <w:t xml:space="preserve">Support for any </w:t>
      </w:r>
      <w:proofErr w:type="spellStart"/>
      <w:r>
        <w:rPr>
          <w:rFonts w:eastAsia="Times New Roman" w:hint="eastAsia"/>
          <w:snapToGrid/>
          <w:kern w:val="0"/>
          <w:szCs w:val="20"/>
          <w:lang w:eastAsia="ja-JP"/>
        </w:rPr>
        <w:t>sidelink</w:t>
      </w:r>
      <w:proofErr w:type="spellEnd"/>
      <w:r>
        <w:rPr>
          <w:rFonts w:eastAsia="Times New Roman" w:hint="eastAsia"/>
          <w:snapToGrid/>
          <w:kern w:val="0"/>
          <w:szCs w:val="20"/>
          <w:lang w:eastAsia="ja-JP"/>
        </w:rPr>
        <w:t xml:space="preserve"> scheduling</w:t>
      </w:r>
    </w:p>
    <w:p w14:paraId="7F7B90DA" w14:textId="77777777" w:rsidR="001A1204" w:rsidRDefault="001A1204" w:rsidP="00BF0931">
      <w:pPr>
        <w:widowControl/>
        <w:kinsoku/>
        <w:overflowPunct/>
        <w:snapToGrid w:val="0"/>
        <w:spacing w:after="120"/>
        <w:textAlignment w:val="auto"/>
        <w:rPr>
          <w:rFonts w:eastAsia="SimSun"/>
          <w:snapToGrid/>
          <w:kern w:val="0"/>
          <w:szCs w:val="20"/>
          <w:lang w:val="zh-CN" w:eastAsia="en-US"/>
        </w:rPr>
      </w:pPr>
    </w:p>
    <w:p w14:paraId="4270F04F" w14:textId="77777777" w:rsidR="001A1204" w:rsidRDefault="00FF516D" w:rsidP="00BF0931">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01BFDCF2" w14:textId="77777777" w:rsidR="001A1204" w:rsidRDefault="00FF516D" w:rsidP="00BF0931">
      <w:pPr>
        <w:widowControl/>
        <w:numPr>
          <w:ilvl w:val="0"/>
          <w:numId w:val="17"/>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388BE603" w14:textId="77777777" w:rsidR="001A1204" w:rsidRDefault="00FF516D" w:rsidP="00BF0931">
      <w:pPr>
        <w:widowControl/>
        <w:numPr>
          <w:ilvl w:val="0"/>
          <w:numId w:val="18"/>
        </w:numPr>
        <w:kinsoku/>
        <w:overflowPunct/>
        <w:autoSpaceDE/>
        <w:autoSpaceDN/>
        <w:adjustRightInd/>
        <w:snapToGrid w:val="0"/>
        <w:spacing w:after="0" w:line="259" w:lineRule="auto"/>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6A03E079" w14:textId="2139CA9E" w:rsidR="001A1204" w:rsidRDefault="001A1204" w:rsidP="00BF0931">
      <w:pPr>
        <w:rPr>
          <w:lang w:eastAsia="en-US"/>
        </w:rPr>
      </w:pPr>
    </w:p>
    <w:p w14:paraId="411ED575" w14:textId="56EFBCF9" w:rsidR="009B188F" w:rsidRDefault="009B188F" w:rsidP="00BF0931">
      <w:pPr>
        <w:rPr>
          <w:lang w:eastAsia="en-US"/>
        </w:rPr>
      </w:pPr>
    </w:p>
    <w:p w14:paraId="7493BC42" w14:textId="77777777" w:rsidR="009B188F" w:rsidRDefault="009B188F" w:rsidP="00BF0931">
      <w:pPr>
        <w:pStyle w:val="Heading2"/>
        <w:ind w:left="540"/>
      </w:pPr>
      <w:r>
        <w:t>Agreements made in RAN1#110bis</w:t>
      </w:r>
    </w:p>
    <w:p w14:paraId="55D55DD6" w14:textId="77777777" w:rsidR="00A44F34" w:rsidRDefault="00A44F34" w:rsidP="00BF0931">
      <w:pPr>
        <w:rPr>
          <w:b/>
          <w:bCs/>
          <w:highlight w:val="green"/>
          <w:lang w:eastAsia="x-none"/>
        </w:rPr>
      </w:pPr>
    </w:p>
    <w:p w14:paraId="75C1648D" w14:textId="77777777" w:rsidR="00A44F34" w:rsidRDefault="00A44F34" w:rsidP="00BF0931">
      <w:pPr>
        <w:rPr>
          <w:b/>
          <w:bCs/>
          <w:highlight w:val="green"/>
          <w:lang w:eastAsia="x-none"/>
        </w:rPr>
      </w:pPr>
    </w:p>
    <w:p w14:paraId="3C6FDA18" w14:textId="757DCA28" w:rsidR="00A44F34" w:rsidRPr="00DB24FF" w:rsidRDefault="00A44F34" w:rsidP="00BF0931">
      <w:pPr>
        <w:rPr>
          <w:b/>
          <w:bCs/>
          <w:highlight w:val="green"/>
          <w:lang w:eastAsia="x-none"/>
        </w:rPr>
      </w:pPr>
      <w:r w:rsidRPr="00DB24FF">
        <w:rPr>
          <w:b/>
          <w:bCs/>
          <w:highlight w:val="green"/>
          <w:lang w:eastAsia="x-none"/>
        </w:rPr>
        <w:t>Agreement</w:t>
      </w:r>
    </w:p>
    <w:p w14:paraId="2A0E9353" w14:textId="77777777" w:rsidR="00A44F34" w:rsidRDefault="00A44F34" w:rsidP="00BF0931">
      <w:pPr>
        <w:pStyle w:val="ListParagraph"/>
        <w:rPr>
          <w:rFonts w:eastAsia="KaiTi"/>
          <w:szCs w:val="20"/>
          <w:lang w:eastAsia="zh-CN"/>
        </w:rPr>
      </w:pPr>
      <w:r>
        <w:rPr>
          <w:lang w:eastAsia="en-US"/>
        </w:rPr>
        <w:t>Confirm the following working assumption reached in RAN1#110 meeting</w:t>
      </w:r>
      <w:r>
        <w:rPr>
          <w:rFonts w:eastAsia="KaiTi"/>
          <w:szCs w:val="20"/>
          <w:lang w:eastAsia="zh-CN"/>
        </w:rPr>
        <w:t>.</w:t>
      </w:r>
    </w:p>
    <w:p w14:paraId="0C36B15F" w14:textId="77777777" w:rsidR="00A44F34" w:rsidRDefault="00A44F34" w:rsidP="00BF0931">
      <w:pPr>
        <w:rPr>
          <w:b/>
          <w:bCs/>
          <w:szCs w:val="20"/>
          <w:highlight w:val="darkYellow"/>
          <w:lang w:eastAsia="zh-CN"/>
        </w:rPr>
      </w:pPr>
      <w:r>
        <w:rPr>
          <w:b/>
          <w:bCs/>
          <w:szCs w:val="20"/>
          <w:highlight w:val="darkYellow"/>
          <w:lang w:eastAsia="zh-CN"/>
        </w:rPr>
        <w:t>Working Assumption</w:t>
      </w:r>
    </w:p>
    <w:p w14:paraId="293F314D" w14:textId="77777777" w:rsidR="00A44F34" w:rsidRDefault="00A44F34" w:rsidP="00BF0931">
      <w:pPr>
        <w:pStyle w:val="ListParagraph"/>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78531BC1" w14:textId="77777777" w:rsidR="00A44F34" w:rsidRDefault="00A44F34" w:rsidP="00BF0931">
      <w:pPr>
        <w:pStyle w:val="ListParagraph"/>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275CB194" w14:textId="77777777" w:rsidR="00A44F34" w:rsidRDefault="00A44F34" w:rsidP="00BF0931">
      <w:pPr>
        <w:pStyle w:val="ListParagraph"/>
        <w:numPr>
          <w:ilvl w:val="0"/>
          <w:numId w:val="31"/>
        </w:numPr>
        <w:spacing w:after="0"/>
        <w:rPr>
          <w:szCs w:val="20"/>
          <w:lang w:eastAsia="en-US"/>
        </w:rPr>
      </w:pPr>
      <w:r>
        <w:rPr>
          <w:szCs w:val="20"/>
          <w:lang w:eastAsia="en-US"/>
        </w:rPr>
        <w:t>FFS: The maximum number of configurable cells for co-scheduling</w:t>
      </w:r>
    </w:p>
    <w:p w14:paraId="2A1534FD" w14:textId="77777777" w:rsidR="00A44F34" w:rsidRDefault="00A44F34" w:rsidP="00BF0931">
      <w:pPr>
        <w:rPr>
          <w:lang w:eastAsia="x-none"/>
        </w:rPr>
      </w:pPr>
    </w:p>
    <w:p w14:paraId="0A9E868F" w14:textId="77777777" w:rsidR="00A44F34" w:rsidRPr="00DB24FF" w:rsidRDefault="00A44F34" w:rsidP="00BF0931">
      <w:pPr>
        <w:rPr>
          <w:b/>
          <w:bCs/>
          <w:highlight w:val="green"/>
          <w:lang w:eastAsia="x-none"/>
        </w:rPr>
      </w:pPr>
      <w:r w:rsidRPr="00DB24FF">
        <w:rPr>
          <w:b/>
          <w:bCs/>
          <w:highlight w:val="green"/>
          <w:lang w:eastAsia="x-none"/>
        </w:rPr>
        <w:t>Agreement</w:t>
      </w:r>
    </w:p>
    <w:p w14:paraId="7E9CDBB6" w14:textId="77777777" w:rsidR="00A44F34" w:rsidRDefault="00A44F34" w:rsidP="00BF0931">
      <w:pPr>
        <w:snapToGrid w:val="0"/>
        <w:rPr>
          <w:rFonts w:ascii="Calibri" w:eastAsia="Times New Roman" w:hAnsi="Calibri"/>
          <w:sz w:val="22"/>
        </w:rPr>
      </w:pPr>
      <w:r>
        <w:rPr>
          <w:rFonts w:eastAsia="Times New Roman"/>
          <w:szCs w:val="20"/>
        </w:rPr>
        <w:t>At least the following fields are excluded from DCI format 1_X/0_X:</w:t>
      </w:r>
    </w:p>
    <w:p w14:paraId="62A5C50F"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CBGTI</w:t>
      </w:r>
    </w:p>
    <w:p w14:paraId="0C85B8AE"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CBGFI</w:t>
      </w:r>
    </w:p>
    <w:p w14:paraId="010A91B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PDSCH group index</w:t>
      </w:r>
    </w:p>
    <w:p w14:paraId="0D854DFC"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New feedback indicator</w:t>
      </w:r>
    </w:p>
    <w:p w14:paraId="4E0D85F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Number of requested PDSCH group(s)</w:t>
      </w:r>
    </w:p>
    <w:p w14:paraId="77D9AD75" w14:textId="77777777" w:rsidR="00A44F34" w:rsidRPr="002D4C30" w:rsidRDefault="00A44F34" w:rsidP="00BF0931">
      <w:pPr>
        <w:pStyle w:val="ListParagraph"/>
        <w:numPr>
          <w:ilvl w:val="0"/>
          <w:numId w:val="31"/>
        </w:numPr>
        <w:spacing w:after="0"/>
        <w:rPr>
          <w:szCs w:val="20"/>
          <w:lang w:eastAsia="en-US"/>
        </w:rPr>
      </w:pPr>
      <w:proofErr w:type="spellStart"/>
      <w:r w:rsidRPr="002D4C30">
        <w:rPr>
          <w:szCs w:val="20"/>
          <w:lang w:eastAsia="en-US"/>
        </w:rPr>
        <w:t>Sidelink</w:t>
      </w:r>
      <w:proofErr w:type="spellEnd"/>
      <w:r w:rsidRPr="002D4C30">
        <w:rPr>
          <w:szCs w:val="20"/>
          <w:lang w:eastAsia="en-US"/>
        </w:rPr>
        <w:t xml:space="preserve"> assignment index</w:t>
      </w:r>
    </w:p>
    <w:p w14:paraId="74E05DBB"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TPC command for scheduled PUSCH </w:t>
      </w:r>
    </w:p>
    <w:p w14:paraId="5E78D56E"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SRS resource indicator </w:t>
      </w:r>
    </w:p>
    <w:p w14:paraId="5CA0B899"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Precoding information </w:t>
      </w:r>
    </w:p>
    <w:p w14:paraId="1CD6A50B"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PTRS-DMRS association </w:t>
      </w:r>
    </w:p>
    <w:p w14:paraId="71865A34"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Second TPC command for scheduled PUCCH </w:t>
      </w:r>
    </w:p>
    <w:p w14:paraId="4A3F7A78" w14:textId="77777777" w:rsidR="00A44F34" w:rsidRDefault="00A44F34" w:rsidP="00BF0931">
      <w:pPr>
        <w:rPr>
          <w:highlight w:val="yellow"/>
        </w:rPr>
      </w:pPr>
    </w:p>
    <w:p w14:paraId="004A37EC" w14:textId="77777777" w:rsidR="00A44F34" w:rsidRPr="00DB24FF" w:rsidRDefault="00A44F34" w:rsidP="00BF0931">
      <w:pPr>
        <w:rPr>
          <w:b/>
          <w:bCs/>
          <w:highlight w:val="green"/>
          <w:lang w:eastAsia="x-none"/>
        </w:rPr>
      </w:pPr>
      <w:r w:rsidRPr="00DB24FF">
        <w:rPr>
          <w:b/>
          <w:bCs/>
          <w:highlight w:val="green"/>
          <w:lang w:eastAsia="x-none"/>
        </w:rPr>
        <w:t>Agreement</w:t>
      </w:r>
    </w:p>
    <w:p w14:paraId="3A50028C" w14:textId="77777777" w:rsidR="00A44F34" w:rsidRPr="002D4C30" w:rsidRDefault="00A44F34" w:rsidP="00BF0931">
      <w:pPr>
        <w:snapToGrid w:val="0"/>
        <w:rPr>
          <w:rFonts w:ascii="Calibri" w:eastAsia="ＭＳ Ｐゴシック" w:hAnsi="Calibri"/>
          <w:sz w:val="22"/>
        </w:rPr>
      </w:pPr>
      <w:r>
        <w:rPr>
          <w:szCs w:val="20"/>
        </w:rPr>
        <w:t>For DCI format 1_X/0_X, Type-1 fields at least include the following:</w:t>
      </w:r>
    </w:p>
    <w:p w14:paraId="2A7E75F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Priority indicator</w:t>
      </w:r>
    </w:p>
    <w:p w14:paraId="5080B3C3"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Indicator of co-scheduled cells</w:t>
      </w:r>
    </w:p>
    <w:p w14:paraId="747D25AA"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beta offset indicator</w:t>
      </w:r>
    </w:p>
    <w:p w14:paraId="001AE532"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CSI request</w:t>
      </w:r>
    </w:p>
    <w:p w14:paraId="22D75B26"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UL-SCH indicator</w:t>
      </w:r>
    </w:p>
    <w:p w14:paraId="3AD08C2F" w14:textId="77777777" w:rsidR="00A44F34" w:rsidRPr="002D4C30" w:rsidRDefault="00A44F34" w:rsidP="00BF0931">
      <w:pPr>
        <w:pStyle w:val="ListParagraph"/>
        <w:numPr>
          <w:ilvl w:val="0"/>
          <w:numId w:val="31"/>
        </w:numPr>
        <w:spacing w:after="0"/>
        <w:rPr>
          <w:szCs w:val="20"/>
          <w:lang w:eastAsia="en-US"/>
        </w:rPr>
      </w:pPr>
      <w:r w:rsidRPr="002D4C30">
        <w:rPr>
          <w:szCs w:val="20"/>
          <w:lang w:eastAsia="en-US"/>
        </w:rPr>
        <w:t xml:space="preserve">FFS: </w:t>
      </w:r>
      <w:proofErr w:type="spellStart"/>
      <w:r w:rsidRPr="002D4C30">
        <w:rPr>
          <w:szCs w:val="20"/>
          <w:lang w:eastAsia="en-US"/>
        </w:rPr>
        <w:t>ChannelAccess-CPext</w:t>
      </w:r>
      <w:proofErr w:type="spellEnd"/>
    </w:p>
    <w:p w14:paraId="62AA2B15" w14:textId="173B7787" w:rsidR="009B188F" w:rsidRDefault="009B188F" w:rsidP="00BF0931">
      <w:pPr>
        <w:rPr>
          <w:b/>
          <w:bCs/>
          <w:highlight w:val="green"/>
          <w:lang w:eastAsia="x-none"/>
        </w:rPr>
      </w:pPr>
    </w:p>
    <w:p w14:paraId="7091F515"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2A7407E3" w14:textId="77777777" w:rsidR="00A44F34" w:rsidRPr="00D23003" w:rsidRDefault="00A44F34" w:rsidP="00BF0931">
      <w:pPr>
        <w:rPr>
          <w:rFonts w:eastAsia="KaiTi"/>
          <w:szCs w:val="20"/>
          <w:lang w:eastAsia="zh-CN"/>
        </w:rPr>
      </w:pPr>
      <w:r>
        <w:t>Confirm below working assumption reached in RAN1#110 meeting with revision</w:t>
      </w:r>
      <w:r w:rsidRPr="00D23003">
        <w:rPr>
          <w:rFonts w:eastAsia="KaiTi"/>
          <w:szCs w:val="20"/>
          <w:lang w:eastAsia="zh-CN"/>
        </w:rPr>
        <w:t>.</w:t>
      </w:r>
    </w:p>
    <w:p w14:paraId="405F609D" w14:textId="77777777" w:rsidR="00A44F34" w:rsidRDefault="00A44F34" w:rsidP="00BF0931">
      <w:pPr>
        <w:rPr>
          <w:b/>
          <w:bCs/>
          <w:szCs w:val="20"/>
          <w:highlight w:val="darkYellow"/>
          <w:lang w:eastAsia="zh-CN"/>
        </w:rPr>
      </w:pPr>
      <w:r>
        <w:rPr>
          <w:b/>
          <w:bCs/>
          <w:szCs w:val="20"/>
          <w:highlight w:val="darkYellow"/>
          <w:lang w:eastAsia="zh-CN"/>
        </w:rPr>
        <w:t>Working Assumption</w:t>
      </w:r>
    </w:p>
    <w:p w14:paraId="260A3603" w14:textId="77777777" w:rsidR="00A44F34" w:rsidRDefault="00A44F34" w:rsidP="00BF0931">
      <w:pPr>
        <w:pStyle w:val="ListParagraph"/>
        <w:numPr>
          <w:ilvl w:val="0"/>
          <w:numId w:val="30"/>
        </w:numPr>
        <w:kinsoku/>
        <w:overflowPunct/>
        <w:adjustRightInd/>
        <w:spacing w:after="0"/>
        <w:textAlignment w:val="auto"/>
        <w:rPr>
          <w:szCs w:val="20"/>
          <w:lang w:eastAsia="en-US"/>
        </w:rPr>
      </w:pPr>
      <w:r>
        <w:rPr>
          <w:szCs w:val="20"/>
          <w:lang w:eastAsia="en-US"/>
        </w:rPr>
        <w:t xml:space="preserve">For </w:t>
      </w:r>
      <w:del w:id="136" w:author="Haipeng HP1 Lei" w:date="2022-10-14T14:39:00Z">
        <w:r w:rsidDel="00D23003">
          <w:rPr>
            <w:szCs w:val="20"/>
            <w:lang w:eastAsia="en-US"/>
          </w:rPr>
          <w:delText xml:space="preserve">a </w:delText>
        </w:r>
      </w:del>
      <w:ins w:id="137"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138" w:author="Haipeng HP1 Lei" w:date="2022-10-14T14:40:00Z">
        <w:r>
          <w:rPr>
            <w:szCs w:val="20"/>
            <w:lang w:eastAsia="en-US"/>
          </w:rPr>
          <w:t xml:space="preserve">RAN1 specification </w:t>
        </w:r>
      </w:ins>
      <w:r>
        <w:rPr>
          <w:szCs w:val="20"/>
          <w:lang w:eastAsia="en-US"/>
        </w:rPr>
        <w:t>support</w:t>
      </w:r>
      <w:ins w:id="139" w:author="Haipeng HP1 Lei" w:date="2022-10-14T14:40:00Z">
        <w:r>
          <w:rPr>
            <w:szCs w:val="20"/>
            <w:lang w:eastAsia="en-US"/>
          </w:rPr>
          <w:t>s</w:t>
        </w:r>
      </w:ins>
      <w:r>
        <w:rPr>
          <w:szCs w:val="20"/>
          <w:lang w:eastAsia="en-US"/>
        </w:rPr>
        <w:t xml:space="preserve"> monitoring the DCI format 0_X/1_X and </w:t>
      </w:r>
      <w:del w:id="140" w:author="Haipeng HP1 Lei" w:date="2022-10-14T14:40:00Z">
        <w:r w:rsidDel="00D23003">
          <w:rPr>
            <w:szCs w:val="20"/>
            <w:lang w:eastAsia="en-US"/>
          </w:rPr>
          <w:delText xml:space="preserve">legacy single cell scheduling </w:delText>
        </w:r>
      </w:del>
      <w:r>
        <w:rPr>
          <w:szCs w:val="20"/>
          <w:lang w:eastAsia="en-US"/>
        </w:rPr>
        <w:t>DCI format</w:t>
      </w:r>
      <w:del w:id="141" w:author="Haipeng HP1 Lei" w:date="2022-10-14T14:40:00Z">
        <w:r w:rsidDel="00D23003">
          <w:rPr>
            <w:szCs w:val="20"/>
            <w:lang w:eastAsia="en-US"/>
          </w:rPr>
          <w:delText xml:space="preserve">(s) </w:delText>
        </w:r>
      </w:del>
      <w:ins w:id="142"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70C6D5CC" w14:textId="77777777" w:rsidR="00A44F34" w:rsidRDefault="00A44F34" w:rsidP="00BF0931">
      <w:pPr>
        <w:pStyle w:val="ListParagraph"/>
        <w:numPr>
          <w:ilvl w:val="0"/>
          <w:numId w:val="18"/>
        </w:numPr>
        <w:spacing w:after="0"/>
        <w:rPr>
          <w:rFonts w:eastAsia="KaiTi"/>
          <w:szCs w:val="20"/>
          <w:lang w:eastAsia="zh-CN"/>
        </w:rPr>
      </w:pPr>
      <w:r>
        <w:rPr>
          <w:rFonts w:eastAsia="KaiTi"/>
          <w:szCs w:val="20"/>
          <w:lang w:eastAsia="zh-CN"/>
        </w:rPr>
        <w:t xml:space="preserve">The DCI format 0_X/1_X and the </w:t>
      </w:r>
      <w:del w:id="143" w:author="Haipeng HP1 Lei" w:date="2022-10-14T14:42:00Z">
        <w:r w:rsidDel="00D23003">
          <w:rPr>
            <w:rFonts w:eastAsia="KaiTi"/>
            <w:szCs w:val="20"/>
            <w:lang w:eastAsia="zh-CN"/>
          </w:rPr>
          <w:delText xml:space="preserve">legacy </w:delText>
        </w:r>
      </w:del>
      <w:r>
        <w:rPr>
          <w:rFonts w:eastAsia="KaiTi"/>
          <w:szCs w:val="20"/>
          <w:lang w:eastAsia="zh-CN"/>
        </w:rPr>
        <w:t>DCI format</w:t>
      </w:r>
      <w:del w:id="144" w:author="Haipeng HP1 Lei" w:date="2022-10-14T14:42:00Z">
        <w:r w:rsidDel="00D23003">
          <w:rPr>
            <w:rFonts w:eastAsia="KaiTi"/>
            <w:szCs w:val="20"/>
            <w:lang w:eastAsia="zh-CN"/>
          </w:rPr>
          <w:delText>(s)</w:delText>
        </w:r>
      </w:del>
      <w:ins w:id="145" w:author="Haipeng HP1 Lei" w:date="2022-10-14T14:42:00Z">
        <w:r w:rsidRPr="00D23003">
          <w:rPr>
            <w:rFonts w:eastAsia="KaiTi"/>
            <w:color w:val="FF0000"/>
            <w:szCs w:val="20"/>
          </w:rPr>
          <w:t xml:space="preserve"> </w:t>
        </w:r>
        <w:r>
          <w:rPr>
            <w:rFonts w:eastAsia="KaiTi"/>
            <w:color w:val="FF0000"/>
            <w:szCs w:val="20"/>
          </w:rPr>
          <w:t>0_0/1_0/</w:t>
        </w:r>
        <w:r>
          <w:rPr>
            <w:szCs w:val="20"/>
            <w:lang w:eastAsia="en-US"/>
          </w:rPr>
          <w:t>0_1/1_1/0_2/1_2</w:t>
        </w:r>
      </w:ins>
      <w:r>
        <w:rPr>
          <w:rFonts w:eastAsia="KaiTi"/>
          <w:szCs w:val="20"/>
          <w:lang w:eastAsia="zh-CN"/>
        </w:rPr>
        <w:t xml:space="preserve"> can be monitored simultaneously. </w:t>
      </w:r>
    </w:p>
    <w:p w14:paraId="1704E29B" w14:textId="77777777" w:rsidR="00A44F34" w:rsidDel="00D23003" w:rsidRDefault="00A44F34" w:rsidP="00BF0931">
      <w:pPr>
        <w:pStyle w:val="ListParagraph"/>
        <w:numPr>
          <w:ilvl w:val="1"/>
          <w:numId w:val="18"/>
        </w:numPr>
        <w:spacing w:after="0"/>
        <w:rPr>
          <w:del w:id="146" w:author="Haipeng HP1 Lei" w:date="2022-10-14T14:42:00Z"/>
          <w:rFonts w:eastAsia="KaiTi"/>
          <w:szCs w:val="20"/>
          <w:lang w:eastAsia="zh-CN"/>
        </w:rPr>
      </w:pPr>
      <w:del w:id="147" w:author="Haipeng HP1 Lei" w:date="2022-10-14T14:42:00Z">
        <w:r w:rsidDel="00D23003">
          <w:rPr>
            <w:rFonts w:eastAsia="KaiTi"/>
            <w:szCs w:val="20"/>
            <w:lang w:eastAsia="zh-CN"/>
          </w:rPr>
          <w:delText xml:space="preserve">FFS: whether monitoring of the DCI format 0_X/1_X and the legacy DCI format(s) is supported for one, a subset, or all cells within the set of cells. </w:delText>
        </w:r>
      </w:del>
    </w:p>
    <w:p w14:paraId="31761293" w14:textId="77777777" w:rsidR="00A44F34" w:rsidDel="00D23003" w:rsidRDefault="00A44F34" w:rsidP="00BF0931">
      <w:pPr>
        <w:pStyle w:val="ListParagraph"/>
        <w:numPr>
          <w:ilvl w:val="0"/>
          <w:numId w:val="18"/>
        </w:numPr>
        <w:spacing w:after="0"/>
        <w:rPr>
          <w:del w:id="148" w:author="Haipeng HP1 Lei" w:date="2022-10-14T14:42:00Z"/>
          <w:rFonts w:eastAsia="KaiTi"/>
          <w:szCs w:val="20"/>
          <w:lang w:eastAsia="zh-CN"/>
        </w:rPr>
      </w:pPr>
      <w:del w:id="149" w:author="Haipeng HP1 Lei" w:date="2022-10-14T14:42:00Z">
        <w:r w:rsidDel="00D23003">
          <w:rPr>
            <w:rFonts w:eastAsia="KaiTi"/>
            <w:szCs w:val="20"/>
            <w:lang w:eastAsia="zh-CN"/>
          </w:rPr>
          <w:delText>FFS: number of different DCI sizes for 0_X/1_X and for legacy DCI formats</w:delText>
        </w:r>
      </w:del>
    </w:p>
    <w:p w14:paraId="19B36912" w14:textId="77777777" w:rsidR="00A44F34" w:rsidDel="00D23003" w:rsidRDefault="00A44F34" w:rsidP="00BF0931">
      <w:pPr>
        <w:pStyle w:val="ListParagraph"/>
        <w:numPr>
          <w:ilvl w:val="0"/>
          <w:numId w:val="18"/>
        </w:numPr>
        <w:spacing w:after="0"/>
        <w:rPr>
          <w:del w:id="150" w:author="Haipeng HP1 Lei" w:date="2022-10-14T14:42:00Z"/>
          <w:rFonts w:eastAsia="KaiTi"/>
          <w:szCs w:val="20"/>
          <w:lang w:eastAsia="zh-CN"/>
        </w:rPr>
      </w:pPr>
      <w:del w:id="151" w:author="Haipeng HP1 Lei" w:date="2022-10-14T14:42:00Z">
        <w:r w:rsidDel="00D23003">
          <w:rPr>
            <w:rFonts w:eastAsia="KaiTi"/>
            <w:szCs w:val="20"/>
            <w:lang w:eastAsia="zh-CN"/>
          </w:rPr>
          <w:delText>FFS: whether to support a subset or all legacy DCI format(s) to be monitored with DCI 0_X/1_X</w:delText>
        </w:r>
      </w:del>
    </w:p>
    <w:p w14:paraId="12D29EF3" w14:textId="4135970C" w:rsidR="00A44F34" w:rsidRDefault="00A44F34" w:rsidP="00BF0931">
      <w:pPr>
        <w:pStyle w:val="ListParagraph"/>
        <w:numPr>
          <w:ilvl w:val="0"/>
          <w:numId w:val="18"/>
        </w:numPr>
        <w:spacing w:after="0"/>
        <w:rPr>
          <w:ins w:id="152" w:author="Haipeng HP1 Lei" w:date="2022-10-14T14:42:00Z"/>
          <w:rFonts w:eastAsia="KaiTi"/>
          <w:color w:val="FF0000"/>
          <w:szCs w:val="20"/>
        </w:rPr>
      </w:pPr>
      <w:ins w:id="153" w:author="Haipeng HP1 Lei" w:date="2022-10-14T14:42:00Z">
        <w:r>
          <w:rPr>
            <w:rFonts w:eastAsia="ＭＳ 明朝" w:hint="eastAsia"/>
            <w:bCs/>
            <w:color w:val="FF0000"/>
            <w:lang w:eastAsia="ja-JP"/>
          </w:rPr>
          <w:t>N</w:t>
        </w:r>
        <w:r>
          <w:rPr>
            <w:rFonts w:eastAsia="ＭＳ 明朝"/>
            <w:bCs/>
            <w:color w:val="FF0000"/>
            <w:lang w:eastAsia="ja-JP"/>
          </w:rPr>
          <w:t xml:space="preserve">ote: This does not mean a UE is required to support number of BDs/CCEs beyond the Rel-17 limits (i.e., </w:t>
        </w:r>
      </w:ins>
      <m:oMath>
        <m:sSubSup>
          <m:sSubSupPr>
            <m:ctrlPr>
              <w:ins w:id="154" w:author="Haipeng HP1 Lei" w:date="2022-10-14T14:42:00Z">
                <w:rPr>
                  <w:rFonts w:ascii="Cambria Math" w:hAnsi="Cambria Math"/>
                  <w:color w:val="FF0000"/>
                </w:rPr>
              </w:ins>
            </m:ctrlPr>
          </m:sSubSupPr>
          <m:e>
            <m:r>
              <w:ins w:id="155" w:author="Haipeng HP1 Lei" w:date="2022-10-14T14:42:00Z">
                <w:rPr>
                  <w:rFonts w:ascii="Cambria Math" w:hAnsi="Cambria Math"/>
                  <w:color w:val="FF0000"/>
                </w:rPr>
                <m:t>M</m:t>
              </w:ins>
            </m:r>
          </m:e>
          <m:sub>
            <m:r>
              <w:ins w:id="156" w:author="Haipeng HP1 Lei" w:date="2022-10-14T14:42:00Z">
                <m:rPr>
                  <m:sty m:val="p"/>
                </m:rPr>
                <w:rPr>
                  <w:rFonts w:ascii="Cambria Math" w:hAnsi="Cambria Math"/>
                  <w:color w:val="FF0000"/>
                </w:rPr>
                <m:t>PDCCH</m:t>
              </w:ins>
            </m:r>
          </m:sub>
          <m:sup>
            <m:r>
              <w:ins w:id="157" w:author="Haipeng HP1 Lei" w:date="2022-10-14T14:42:00Z">
                <m:rPr>
                  <m:sty m:val="p"/>
                </m:rPr>
                <w:rPr>
                  <w:rFonts w:ascii="Cambria Math" w:hAnsi="Cambria Math"/>
                  <w:color w:val="FF0000"/>
                </w:rPr>
                <m:t>max,slot,</m:t>
              </w:ins>
            </m:r>
            <m:r>
              <w:ins w:id="158" w:author="Haipeng HP1 Lei" w:date="2022-10-14T14:42:00Z">
                <w:rPr>
                  <w:rFonts w:ascii="Cambria Math" w:hAnsi="Cambria Math"/>
                  <w:color w:val="FF0000"/>
                </w:rPr>
                <m:t>μ</m:t>
              </w:ins>
            </m:r>
          </m:sup>
        </m:sSubSup>
        <m:r>
          <w:ins w:id="159" w:author="Haipeng HP1 Lei" w:date="2022-10-14T14:42:00Z">
            <m:rPr>
              <m:sty m:val="p"/>
            </m:rPr>
            <w:rPr>
              <w:rFonts w:ascii="Cambria Math" w:hAnsi="Cambria Math"/>
              <w:color w:val="FF0000"/>
            </w:rPr>
            <m:t xml:space="preserve">, </m:t>
          </w:ins>
        </m:r>
        <m:sSubSup>
          <m:sSubSupPr>
            <m:ctrlPr>
              <w:ins w:id="160" w:author="Haipeng HP1 Lei" w:date="2022-10-14T14:42:00Z">
                <w:rPr>
                  <w:rFonts w:ascii="Cambria Math" w:hAnsi="Cambria Math"/>
                  <w:color w:val="FF0000"/>
                </w:rPr>
              </w:ins>
            </m:ctrlPr>
          </m:sSubSupPr>
          <m:e>
            <m:r>
              <w:ins w:id="161" w:author="Haipeng HP1 Lei" w:date="2022-10-14T14:42:00Z">
                <w:rPr>
                  <w:rFonts w:ascii="Cambria Math" w:hAnsi="Cambria Math"/>
                  <w:color w:val="FF0000"/>
                </w:rPr>
                <m:t>C</m:t>
              </w:ins>
            </m:r>
          </m:e>
          <m:sub>
            <m:r>
              <w:ins w:id="162" w:author="Haipeng HP1 Lei" w:date="2022-10-14T14:42:00Z">
                <m:rPr>
                  <m:sty m:val="p"/>
                </m:rPr>
                <w:rPr>
                  <w:rFonts w:ascii="Cambria Math" w:hAnsi="Cambria Math"/>
                  <w:color w:val="FF0000"/>
                </w:rPr>
                <m:t>PDCCH</m:t>
              </w:ins>
            </m:r>
          </m:sub>
          <m:sup>
            <m:r>
              <w:ins w:id="163" w:author="Haipeng HP1 Lei" w:date="2022-10-14T14:42:00Z">
                <m:rPr>
                  <m:sty m:val="p"/>
                </m:rPr>
                <w:rPr>
                  <w:rFonts w:ascii="Cambria Math" w:hAnsi="Cambria Math"/>
                  <w:color w:val="FF0000"/>
                </w:rPr>
                <m:t>max,slot,</m:t>
              </w:ins>
            </m:r>
            <m:r>
              <w:ins w:id="164" w:author="Haipeng HP1 Lei" w:date="2022-10-14T14:42:00Z">
                <w:rPr>
                  <w:rFonts w:ascii="Cambria Math" w:hAnsi="Cambria Math"/>
                  <w:color w:val="FF0000"/>
                </w:rPr>
                <m:t>μ</m:t>
              </w:ins>
            </m:r>
          </m:sup>
        </m:sSubSup>
        <m:r>
          <w:ins w:id="165" w:author="Haipeng HP1 Lei" w:date="2022-10-14T14:42:00Z">
            <m:rPr>
              <m:sty m:val="p"/>
            </m:rPr>
            <w:rPr>
              <w:rFonts w:ascii="Cambria Math" w:hAnsi="Cambria Math"/>
              <w:color w:val="FF0000"/>
            </w:rPr>
            <m:t xml:space="preserve">, </m:t>
          </w:ins>
        </m:r>
        <m:sSubSup>
          <m:sSubSupPr>
            <m:ctrlPr>
              <w:ins w:id="166" w:author="Haipeng HP1 Lei" w:date="2022-10-14T14:42:00Z">
                <w:rPr>
                  <w:rFonts w:ascii="Cambria Math" w:hAnsi="Cambria Math"/>
                  <w:i/>
                  <w:iCs/>
                  <w:color w:val="FF0000"/>
                </w:rPr>
              </w:ins>
            </m:ctrlPr>
          </m:sSubSupPr>
          <m:e>
            <m:r>
              <w:ins w:id="167" w:author="Haipeng HP1 Lei" w:date="2022-10-14T14:42:00Z">
                <w:rPr>
                  <w:rFonts w:ascii="Cambria Math" w:hAnsi="Cambria Math"/>
                  <w:color w:val="FF0000"/>
                </w:rPr>
                <m:t>M</m:t>
              </w:ins>
            </m:r>
          </m:e>
          <m:sub>
            <m:r>
              <w:ins w:id="168" w:author="Haipeng HP1 Lei" w:date="2022-10-14T14:42:00Z">
                <m:rPr>
                  <m:nor/>
                </m:rPr>
                <w:rPr>
                  <w:color w:val="FF0000"/>
                </w:rPr>
                <m:t>PDCCH</m:t>
              </w:ins>
            </m:r>
            <m:ctrlPr>
              <w:ins w:id="169" w:author="Haipeng HP1 Lei" w:date="2022-10-14T14:42:00Z">
                <w:rPr>
                  <w:rFonts w:ascii="Cambria Math" w:hAnsi="Cambria Math"/>
                  <w:color w:val="FF0000"/>
                </w:rPr>
              </w:ins>
            </m:ctrlPr>
          </m:sub>
          <m:sup>
            <w:proofErr w:type="spellStart"/>
            <m:r>
              <w:ins w:id="170" w:author="Haipeng HP1 Lei" w:date="2022-10-14T14:42:00Z">
                <m:rPr>
                  <m:nor/>
                </m:rPr>
                <w:rPr>
                  <w:color w:val="FF0000"/>
                </w:rPr>
                <m:t>total,slot</m:t>
              </w:ins>
            </m:r>
            <w:proofErr w:type="spellEnd"/>
            <m:r>
              <w:ins w:id="171" w:author="Haipeng HP1 Lei" w:date="2022-10-14T14:42:00Z">
                <m:rPr>
                  <m:nor/>
                </m:rPr>
                <w:rPr>
                  <w:color w:val="FF0000"/>
                </w:rPr>
                <m:t>,</m:t>
              </w:ins>
            </m:r>
            <m:r>
              <w:ins w:id="172" w:author="Haipeng HP1 Lei" w:date="2022-10-14T14:42:00Z">
                <w:rPr>
                  <w:rFonts w:ascii="Cambria Math" w:hAnsi="Cambria Math"/>
                  <w:color w:val="FF0000"/>
                </w:rPr>
                <m:t>μ</m:t>
              </w:ins>
            </m:r>
            <m:ctrlPr>
              <w:ins w:id="173" w:author="Haipeng HP1 Lei" w:date="2022-10-14T14:42:00Z">
                <w:rPr>
                  <w:rFonts w:ascii="Cambria Math" w:hAnsi="Cambria Math"/>
                  <w:color w:val="FF0000"/>
                </w:rPr>
              </w:ins>
            </m:ctrlPr>
          </m:sup>
        </m:sSubSup>
      </m:oMath>
      <w:ins w:id="174" w:author="Haipeng HP1 Lei" w:date="2022-10-14T14:42:00Z">
        <w:r>
          <w:rPr>
            <w:color w:val="FF0000"/>
            <w:lang w:eastAsia="en-US"/>
          </w:rPr>
          <w:t xml:space="preserve"> and </w:t>
        </w:r>
      </w:ins>
      <m:oMath>
        <m:sSubSup>
          <m:sSubSupPr>
            <m:ctrlPr>
              <w:ins w:id="175" w:author="Haipeng HP1 Lei" w:date="2022-10-14T14:42:00Z">
                <w:rPr>
                  <w:rFonts w:ascii="Cambria Math" w:hAnsi="Cambria Math"/>
                  <w:i/>
                  <w:iCs/>
                  <w:color w:val="FF0000"/>
                </w:rPr>
              </w:ins>
            </m:ctrlPr>
          </m:sSubSupPr>
          <m:e>
            <m:r>
              <w:ins w:id="176" w:author="Haipeng HP1 Lei" w:date="2022-10-14T14:42:00Z">
                <w:rPr>
                  <w:rFonts w:ascii="Cambria Math" w:hAnsi="Cambria Math"/>
                  <w:color w:val="FF0000"/>
                </w:rPr>
                <m:t>C</m:t>
              </w:ins>
            </m:r>
          </m:e>
          <m:sub>
            <m:r>
              <w:ins w:id="177" w:author="Haipeng HP1 Lei" w:date="2022-10-14T14:42:00Z">
                <m:rPr>
                  <m:nor/>
                </m:rPr>
                <w:rPr>
                  <w:color w:val="FF0000"/>
                </w:rPr>
                <m:t>PDCCH</m:t>
              </w:ins>
            </m:r>
            <m:ctrlPr>
              <w:ins w:id="178" w:author="Haipeng HP1 Lei" w:date="2022-10-14T14:42:00Z">
                <w:rPr>
                  <w:rFonts w:ascii="Cambria Math" w:hAnsi="Cambria Math"/>
                  <w:color w:val="FF0000"/>
                </w:rPr>
              </w:ins>
            </m:ctrlPr>
          </m:sub>
          <m:sup>
            <w:proofErr w:type="spellStart"/>
            <m:r>
              <w:ins w:id="179" w:author="Haipeng HP1 Lei" w:date="2022-10-14T14:42:00Z">
                <m:rPr>
                  <m:nor/>
                </m:rPr>
                <w:rPr>
                  <w:color w:val="FF0000"/>
                </w:rPr>
                <m:t>total,slot</m:t>
              </w:ins>
            </m:r>
            <w:proofErr w:type="spellEnd"/>
            <m:r>
              <w:ins w:id="180" w:author="Haipeng HP1 Lei" w:date="2022-10-14T14:42:00Z">
                <m:rPr>
                  <m:nor/>
                </m:rPr>
                <w:rPr>
                  <w:color w:val="FF0000"/>
                </w:rPr>
                <m:t>,</m:t>
              </w:ins>
            </m:r>
            <m:r>
              <w:ins w:id="181" w:author="Haipeng HP1 Lei" w:date="2022-10-14T14:42:00Z">
                <w:rPr>
                  <w:rFonts w:ascii="Cambria Math" w:hAnsi="Cambria Math"/>
                  <w:color w:val="FF0000"/>
                </w:rPr>
                <m:t>μ</m:t>
              </w:ins>
            </m:r>
            <m:ctrlPr>
              <w:ins w:id="182" w:author="Haipeng HP1 Lei" w:date="2022-10-14T14:42:00Z">
                <w:rPr>
                  <w:rFonts w:ascii="Cambria Math" w:hAnsi="Cambria Math"/>
                  <w:color w:val="FF0000"/>
                </w:rPr>
              </w:ins>
            </m:ctrlPr>
          </m:sup>
        </m:sSubSup>
      </m:oMath>
      <w:ins w:id="183" w:author="Haipeng HP1 Lei" w:date="2022-10-14T14:42:00Z">
        <w:r>
          <w:rPr>
            <w:rFonts w:eastAsia="ＭＳ 明朝" w:hint="eastAsia"/>
            <w:color w:val="FF0000"/>
            <w:lang w:eastAsia="ja-JP"/>
          </w:rPr>
          <w:t>)</w:t>
        </w:r>
        <w:r w:rsidRPr="00481674">
          <w:rPr>
            <w:rFonts w:eastAsia="ＭＳ 明朝"/>
            <w:color w:val="FF0000"/>
            <w:lang w:eastAsia="ja-JP"/>
          </w:rPr>
          <w:t xml:space="preserve"> </w:t>
        </w:r>
        <w:r>
          <w:rPr>
            <w:rFonts w:eastAsia="ＭＳ 明朝"/>
            <w:color w:val="FF0000"/>
            <w:lang w:eastAsia="ja-JP"/>
          </w:rPr>
          <w:t>for PDCCH candidates for each scheduled cell.</w:t>
        </w:r>
      </w:ins>
    </w:p>
    <w:p w14:paraId="352887BA" w14:textId="77777777" w:rsidR="00A44F34" w:rsidRDefault="00A44F34" w:rsidP="00BF0931">
      <w:pPr>
        <w:rPr>
          <w:lang w:eastAsia="x-none"/>
        </w:rPr>
      </w:pPr>
    </w:p>
    <w:p w14:paraId="6EEBADEE" w14:textId="77777777" w:rsidR="00A44F34" w:rsidRDefault="00A44F34" w:rsidP="00BF0931">
      <w:pPr>
        <w:rPr>
          <w:lang w:eastAsia="x-none"/>
        </w:rPr>
      </w:pPr>
    </w:p>
    <w:p w14:paraId="627C689D" w14:textId="77777777" w:rsidR="00A44F34" w:rsidRPr="000B43F5" w:rsidRDefault="00A44F34" w:rsidP="00BF0931">
      <w:pPr>
        <w:keepNext/>
        <w:ind w:left="720" w:hanging="720"/>
        <w:rPr>
          <w:rFonts w:eastAsia="Malgun Gothic" w:cs="Times"/>
          <w:b/>
          <w:bCs/>
          <w:szCs w:val="20"/>
          <w:highlight w:val="green"/>
        </w:rPr>
      </w:pPr>
      <w:r w:rsidRPr="000B43F5">
        <w:rPr>
          <w:rFonts w:cs="Times"/>
          <w:b/>
          <w:bCs/>
          <w:szCs w:val="20"/>
          <w:highlight w:val="green"/>
        </w:rPr>
        <w:t>Agreement</w:t>
      </w:r>
    </w:p>
    <w:p w14:paraId="59C63144" w14:textId="77777777" w:rsidR="00A44F34" w:rsidRDefault="00A44F34" w:rsidP="00BF0931">
      <w:pPr>
        <w:snapToGrid w:val="0"/>
        <w:rPr>
          <w:rFonts w:cs="Times"/>
          <w:szCs w:val="20"/>
        </w:rPr>
      </w:pPr>
      <w:r w:rsidRPr="000B43F5">
        <w:rPr>
          <w:rFonts w:cs="Times"/>
          <w:szCs w:val="20"/>
        </w:rPr>
        <w:t xml:space="preserve">For a set of cells co-scheduled by a DCI format 0_X/1_X, time domain resource allocations for the set of cells are </w:t>
      </w:r>
      <w:r w:rsidRPr="000B43F5">
        <w:rPr>
          <w:rFonts w:cs="Times"/>
          <w:strike/>
          <w:color w:val="FF0000"/>
          <w:szCs w:val="20"/>
        </w:rPr>
        <w:t>jointly</w:t>
      </w:r>
      <w:r w:rsidRPr="000B43F5">
        <w:rPr>
          <w:rFonts w:cs="Times"/>
          <w:color w:val="FF0000"/>
          <w:szCs w:val="20"/>
        </w:rPr>
        <w:t xml:space="preserve"> </w:t>
      </w:r>
      <w:r w:rsidRPr="000B43F5">
        <w:rPr>
          <w:rFonts w:cs="Times"/>
          <w:szCs w:val="20"/>
        </w:rPr>
        <w:t xml:space="preserve">indicated by a single TDRA field in the DCI format 0_X/1_X. </w:t>
      </w:r>
    </w:p>
    <w:p w14:paraId="235CDC90" w14:textId="77777777" w:rsidR="00A44F34" w:rsidRPr="000B43F5" w:rsidRDefault="00A44F34" w:rsidP="00BF0931">
      <w:pPr>
        <w:widowControl/>
        <w:numPr>
          <w:ilvl w:val="0"/>
          <w:numId w:val="32"/>
        </w:numPr>
        <w:kinsoku/>
        <w:adjustRightInd/>
        <w:snapToGrid w:val="0"/>
        <w:spacing w:after="0"/>
        <w:rPr>
          <w:rFonts w:cs="Times"/>
          <w:szCs w:val="20"/>
        </w:rPr>
      </w:pPr>
      <w:r w:rsidRPr="000B43F5">
        <w:rPr>
          <w:rFonts w:cs="Times"/>
          <w:szCs w:val="20"/>
        </w:rPr>
        <w:lastRenderedPageBreak/>
        <w:t>Separate {SLIV, mapping type, scheduling offset K0 (or K2)} is indicated for each of co-scheduled PDSCHs/PUSCHs.</w:t>
      </w:r>
    </w:p>
    <w:p w14:paraId="3C865881" w14:textId="77777777" w:rsidR="00A44F34" w:rsidRPr="000B43F5" w:rsidRDefault="00A44F34" w:rsidP="00BF0931">
      <w:pPr>
        <w:widowControl/>
        <w:numPr>
          <w:ilvl w:val="0"/>
          <w:numId w:val="32"/>
        </w:numPr>
        <w:kinsoku/>
        <w:adjustRightInd/>
        <w:snapToGrid w:val="0"/>
        <w:spacing w:after="0"/>
        <w:rPr>
          <w:rFonts w:cs="Times"/>
          <w:szCs w:val="20"/>
        </w:rPr>
      </w:pPr>
      <w:r w:rsidRPr="000B43F5">
        <w:rPr>
          <w:rFonts w:cs="Times"/>
          <w:szCs w:val="20"/>
        </w:rPr>
        <w:t>FFS details of the TDRA table design</w:t>
      </w:r>
    </w:p>
    <w:p w14:paraId="08FE1EB0" w14:textId="77777777" w:rsidR="00A44F34" w:rsidRPr="000B43F5" w:rsidRDefault="00A44F34" w:rsidP="00BF0931">
      <w:pPr>
        <w:rPr>
          <w:rFonts w:cs="Times"/>
          <w:sz w:val="22"/>
        </w:rPr>
      </w:pPr>
    </w:p>
    <w:p w14:paraId="17EC06E7"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54D191E6" w14:textId="77777777" w:rsidR="00A44F34" w:rsidRPr="000B43F5" w:rsidRDefault="00A44F34" w:rsidP="00BF0931">
      <w:pPr>
        <w:rPr>
          <w:rFonts w:cs="Times"/>
          <w:szCs w:val="20"/>
        </w:rPr>
      </w:pPr>
      <w:r w:rsidRPr="000B43F5">
        <w:rPr>
          <w:rFonts w:cs="Times"/>
          <w:szCs w:val="20"/>
        </w:rPr>
        <w:t>Confirm below working assumption:</w:t>
      </w:r>
    </w:p>
    <w:p w14:paraId="06D7176C" w14:textId="77777777" w:rsidR="00A44F34" w:rsidRPr="000B43F5" w:rsidRDefault="00A44F34" w:rsidP="00BF0931">
      <w:pPr>
        <w:rPr>
          <w:rFonts w:cs="Times"/>
          <w:b/>
          <w:szCs w:val="20"/>
          <w:highlight w:val="darkYellow"/>
        </w:rPr>
      </w:pPr>
      <w:r w:rsidRPr="000B43F5">
        <w:rPr>
          <w:rFonts w:cs="Times"/>
          <w:b/>
          <w:szCs w:val="20"/>
          <w:highlight w:val="darkYellow"/>
        </w:rPr>
        <w:t>Working Assumption</w:t>
      </w:r>
    </w:p>
    <w:p w14:paraId="04AA4F2C" w14:textId="77777777" w:rsidR="00A44F34" w:rsidRPr="000B43F5" w:rsidRDefault="00A44F34" w:rsidP="00BF0931">
      <w:pPr>
        <w:rPr>
          <w:rFonts w:cs="Times"/>
          <w:szCs w:val="20"/>
        </w:rPr>
      </w:pPr>
      <w:r w:rsidRPr="000B43F5">
        <w:rPr>
          <w:rFonts w:cs="Times"/>
          <w:szCs w:val="20"/>
        </w:rPr>
        <w:t>HARQ-ACK codebook types (Type-1, Rel-15 Type-2, Rel-16 Type-3, Rel-17 Type-3) are applicable when multi-cell PDSCH scheduling is configured.</w:t>
      </w:r>
    </w:p>
    <w:p w14:paraId="5F6524B9" w14:textId="0D4086B0" w:rsidR="00A44F34" w:rsidRDefault="00A44F34" w:rsidP="00BF0931">
      <w:pPr>
        <w:rPr>
          <w:b/>
          <w:bCs/>
          <w:highlight w:val="green"/>
          <w:lang w:eastAsia="x-none"/>
        </w:rPr>
      </w:pPr>
    </w:p>
    <w:p w14:paraId="144DAA38" w14:textId="77777777" w:rsidR="00A44F34" w:rsidRPr="00D90371" w:rsidRDefault="00A44F34" w:rsidP="00BF0931">
      <w:pPr>
        <w:rPr>
          <w:rFonts w:cs="Times"/>
          <w:b/>
          <w:bCs/>
          <w:highlight w:val="darkYellow"/>
          <w:lang w:eastAsia="x-none"/>
        </w:rPr>
      </w:pPr>
      <w:r w:rsidRPr="00D90371">
        <w:rPr>
          <w:rFonts w:cs="Times"/>
          <w:b/>
          <w:bCs/>
          <w:highlight w:val="darkYellow"/>
          <w:lang w:eastAsia="x-none"/>
        </w:rPr>
        <w:t>Working Assumption</w:t>
      </w:r>
    </w:p>
    <w:p w14:paraId="0287F2B3" w14:textId="77777777" w:rsidR="00A44F34" w:rsidRDefault="00A44F34" w:rsidP="00BF0931">
      <w:pPr>
        <w:snapToGrid w:val="0"/>
        <w:rPr>
          <w:color w:val="000000"/>
        </w:rPr>
      </w:pPr>
      <w:r>
        <w:rPr>
          <w:szCs w:val="20"/>
        </w:rPr>
        <w:t>For a set of cells which is configured for multi-cell scheduling</w:t>
      </w:r>
      <w:r>
        <w:rPr>
          <w:color w:val="000000"/>
          <w:szCs w:val="20"/>
        </w:rPr>
        <w:t xml:space="preserve">, </w:t>
      </w:r>
    </w:p>
    <w:p w14:paraId="34767407" w14:textId="77777777" w:rsidR="00A44F34" w:rsidRDefault="00A44F34" w:rsidP="00BF0931">
      <w:pPr>
        <w:widowControl/>
        <w:numPr>
          <w:ilvl w:val="0"/>
          <w:numId w:val="18"/>
        </w:numPr>
        <w:kinsoku/>
        <w:adjustRightInd/>
        <w:snapToGrid w:val="0"/>
        <w:spacing w:after="0"/>
      </w:pPr>
      <w:r>
        <w:rPr>
          <w:szCs w:val="20"/>
        </w:rPr>
        <w:t>Existing DCI size budget is maintained on each cell of the set of cells.</w:t>
      </w:r>
    </w:p>
    <w:p w14:paraId="3F4DF076"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2C0EA706" w14:textId="77777777" w:rsidR="00A44F34" w:rsidRDefault="00A44F34" w:rsidP="00BF0931">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92A67F2"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7AE295CA" w14:textId="77777777" w:rsidR="00A44F34" w:rsidRDefault="00A44F34" w:rsidP="00BF0931">
      <w:pPr>
        <w:widowControl/>
        <w:numPr>
          <w:ilvl w:val="1"/>
          <w:numId w:val="18"/>
        </w:numPr>
        <w:kinsoku/>
        <w:adjustRightInd/>
        <w:snapToGrid w:val="0"/>
        <w:spacing w:after="0"/>
        <w:rPr>
          <w:color w:val="000000"/>
        </w:rPr>
      </w:pPr>
      <w:r>
        <w:rPr>
          <w:color w:val="000000"/>
          <w:szCs w:val="20"/>
        </w:rPr>
        <w:t>FFS which cell BD/CCE of the DCI format 0_X/1_X is counted on.</w:t>
      </w:r>
    </w:p>
    <w:p w14:paraId="61994F48" w14:textId="77777777" w:rsidR="00A44F34" w:rsidRDefault="00A44F34" w:rsidP="00BF0931">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1836262" w14:textId="77777777" w:rsidR="00A44F34" w:rsidRPr="00E45747" w:rsidRDefault="00A44F34" w:rsidP="00BF0931">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386232A7" w14:textId="77777777" w:rsidR="00A44F34" w:rsidRDefault="00A44F34" w:rsidP="00BF0931">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2A3DFD79" w14:textId="795E129D" w:rsidR="00A44F34" w:rsidRPr="00E45747" w:rsidRDefault="00A44F34" w:rsidP="00BF0931">
      <w:pPr>
        <w:pStyle w:val="ListParagraph"/>
        <w:numPr>
          <w:ilvl w:val="0"/>
          <w:numId w:val="18"/>
        </w:numPr>
        <w:spacing w:after="0"/>
        <w:rPr>
          <w:rFonts w:eastAsia="KaiTi"/>
          <w:color w:val="000000"/>
          <w:szCs w:val="20"/>
        </w:rPr>
      </w:pPr>
      <w:r w:rsidRPr="00E45747">
        <w:rPr>
          <w:rFonts w:eastAsia="ＭＳ 明朝" w:hint="eastAsia"/>
          <w:bCs/>
          <w:color w:val="000000"/>
          <w:lang w:eastAsia="ja-JP"/>
        </w:rPr>
        <w:t>N</w:t>
      </w:r>
      <w:r w:rsidRPr="00E45747">
        <w:rPr>
          <w:rFonts w:eastAsia="ＭＳ 明朝"/>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E45747">
        <w:rPr>
          <w:rFonts w:eastAsia="ＭＳ 明朝" w:hint="eastAsia"/>
          <w:color w:val="000000"/>
          <w:lang w:eastAsia="ja-JP"/>
        </w:rPr>
        <w:t>)</w:t>
      </w:r>
      <w:r w:rsidRPr="00E45747">
        <w:rPr>
          <w:rFonts w:eastAsia="ＭＳ 明朝"/>
          <w:color w:val="000000"/>
          <w:lang w:eastAsia="ja-JP"/>
        </w:rPr>
        <w:t xml:space="preserve"> for PDCCH candidates for each scheduled cell.</w:t>
      </w:r>
    </w:p>
    <w:p w14:paraId="2731C567" w14:textId="77777777" w:rsidR="00A44F34" w:rsidRPr="00160A70" w:rsidRDefault="00A44F34" w:rsidP="00BF0931">
      <w:pPr>
        <w:rPr>
          <w:rFonts w:cs="Times"/>
          <w:lang w:eastAsia="x-none"/>
        </w:rPr>
      </w:pPr>
    </w:p>
    <w:p w14:paraId="3B6ECDF8"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24E07CDC"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UE does not expect to be configured both multi-PDSCH scheduling and multi-cell PDSCH scheduling on the same or different cells within a same PUCCH group.</w:t>
      </w:r>
    </w:p>
    <w:p w14:paraId="5322CEA0" w14:textId="77777777" w:rsidR="00A44F34" w:rsidRPr="00160A70" w:rsidRDefault="00A44F34" w:rsidP="00BF0931">
      <w:pPr>
        <w:rPr>
          <w:rFonts w:cs="Times"/>
          <w:color w:val="000000"/>
          <w:szCs w:val="20"/>
        </w:rPr>
      </w:pPr>
    </w:p>
    <w:p w14:paraId="795DADA2"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19DB1411"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049D9F87" w14:textId="77777777" w:rsidR="00A44F34" w:rsidRPr="00160A70" w:rsidRDefault="00A44F34" w:rsidP="00BF0931">
      <w:pPr>
        <w:rPr>
          <w:rFonts w:cs="Times"/>
          <w:color w:val="000000"/>
          <w:szCs w:val="20"/>
        </w:rPr>
      </w:pPr>
    </w:p>
    <w:p w14:paraId="2DFDBF3B" w14:textId="77777777" w:rsidR="00A44F34" w:rsidRPr="000B43F5" w:rsidRDefault="00A44F34" w:rsidP="00BF0931">
      <w:pPr>
        <w:keepNext/>
        <w:rPr>
          <w:rFonts w:eastAsia="Malgun Gothic" w:cs="Times"/>
          <w:b/>
          <w:bCs/>
          <w:szCs w:val="20"/>
          <w:highlight w:val="green"/>
        </w:rPr>
      </w:pPr>
      <w:r w:rsidRPr="000B43F5">
        <w:rPr>
          <w:rFonts w:cs="Times"/>
          <w:b/>
          <w:bCs/>
          <w:szCs w:val="20"/>
          <w:highlight w:val="green"/>
        </w:rPr>
        <w:t>Agreement</w:t>
      </w:r>
    </w:p>
    <w:p w14:paraId="7A9E1552"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1DA4D14B"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 xml:space="preserve">If a UE is scheduled by a DCI format 1_X to receive PDSCH over multiple cells, and if </w:t>
      </w:r>
      <w:proofErr w:type="spellStart"/>
      <w:r w:rsidRPr="00160A70">
        <w:rPr>
          <w:rFonts w:cs="Times"/>
          <w:szCs w:val="20"/>
        </w:rPr>
        <w:t>tdd</w:t>
      </w:r>
      <w:proofErr w:type="spellEnd"/>
      <w:r w:rsidRPr="00160A70">
        <w:rPr>
          <w:rFonts w:cs="Times"/>
          <w:szCs w:val="20"/>
        </w:rPr>
        <w:t>-UL-DL-</w:t>
      </w:r>
      <w:proofErr w:type="spellStart"/>
      <w:r w:rsidRPr="00160A70">
        <w:rPr>
          <w:rFonts w:cs="Times"/>
          <w:szCs w:val="20"/>
        </w:rPr>
        <w:t>ConfigurationCommon</w:t>
      </w:r>
      <w:proofErr w:type="spellEnd"/>
      <w:r w:rsidRPr="00160A70">
        <w:rPr>
          <w:rFonts w:cs="Times"/>
          <w:szCs w:val="20"/>
        </w:rPr>
        <w:t xml:space="preserve">, or </w:t>
      </w:r>
      <w:proofErr w:type="spellStart"/>
      <w:r w:rsidRPr="00160A70">
        <w:rPr>
          <w:rFonts w:cs="Times"/>
          <w:szCs w:val="20"/>
        </w:rPr>
        <w:t>tdd</w:t>
      </w:r>
      <w:proofErr w:type="spellEnd"/>
      <w:r w:rsidRPr="00160A70">
        <w:rPr>
          <w:rFonts w:cs="Times"/>
          <w:szCs w:val="20"/>
        </w:rPr>
        <w:t>-UL-DL-</w:t>
      </w:r>
      <w:proofErr w:type="spellStart"/>
      <w:r w:rsidRPr="00160A70">
        <w:rPr>
          <w:rFonts w:cs="Times"/>
          <w:szCs w:val="20"/>
        </w:rPr>
        <w:t>ConfigurationDedicated</w:t>
      </w:r>
      <w:proofErr w:type="spellEnd"/>
      <w:r w:rsidRPr="00160A70">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56FDF04E" w14:textId="77777777" w:rsidR="00A44F34" w:rsidRPr="00160A70" w:rsidRDefault="00A44F34" w:rsidP="00BF0931">
      <w:pPr>
        <w:widowControl/>
        <w:numPr>
          <w:ilvl w:val="0"/>
          <w:numId w:val="32"/>
        </w:numPr>
        <w:kinsoku/>
        <w:adjustRightInd/>
        <w:snapToGrid w:val="0"/>
        <w:spacing w:after="0"/>
        <w:rPr>
          <w:rFonts w:cs="Times"/>
          <w:szCs w:val="20"/>
        </w:rPr>
      </w:pPr>
      <w:r w:rsidRPr="00160A70">
        <w:rPr>
          <w:rFonts w:cs="Times"/>
          <w:szCs w:val="20"/>
        </w:rPr>
        <w:t xml:space="preserve">If a UE is scheduled by a DCI format 0_X to transmit PUSCH over multiple cells, and if </w:t>
      </w:r>
      <w:proofErr w:type="spellStart"/>
      <w:r w:rsidRPr="00160A70">
        <w:rPr>
          <w:rFonts w:cs="Times"/>
          <w:szCs w:val="20"/>
        </w:rPr>
        <w:t>tdd</w:t>
      </w:r>
      <w:proofErr w:type="spellEnd"/>
      <w:r w:rsidRPr="00160A70">
        <w:rPr>
          <w:rFonts w:cs="Times"/>
          <w:szCs w:val="20"/>
        </w:rPr>
        <w:t>-UL-DL-</w:t>
      </w:r>
      <w:proofErr w:type="spellStart"/>
      <w:r w:rsidRPr="00160A70">
        <w:rPr>
          <w:rFonts w:cs="Times"/>
          <w:szCs w:val="20"/>
        </w:rPr>
        <w:t>ConfigurationCommon</w:t>
      </w:r>
      <w:proofErr w:type="spellEnd"/>
      <w:r w:rsidRPr="00160A70">
        <w:rPr>
          <w:rFonts w:cs="Times"/>
          <w:szCs w:val="20"/>
        </w:rPr>
        <w:t xml:space="preserve">, or </w:t>
      </w:r>
      <w:proofErr w:type="spellStart"/>
      <w:r w:rsidRPr="00160A70">
        <w:rPr>
          <w:rFonts w:cs="Times"/>
          <w:szCs w:val="20"/>
        </w:rPr>
        <w:t>tdd</w:t>
      </w:r>
      <w:proofErr w:type="spellEnd"/>
      <w:r w:rsidRPr="00160A70">
        <w:rPr>
          <w:rFonts w:cs="Times"/>
          <w:szCs w:val="20"/>
        </w:rPr>
        <w:t>-UL-DL-</w:t>
      </w:r>
      <w:proofErr w:type="spellStart"/>
      <w:r w:rsidRPr="00160A70">
        <w:rPr>
          <w:rFonts w:cs="Times"/>
          <w:szCs w:val="20"/>
        </w:rPr>
        <w:t>ConfigurationDedicated</w:t>
      </w:r>
      <w:proofErr w:type="spellEnd"/>
      <w:r w:rsidRPr="00160A70">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F7BBDD0" w14:textId="77777777" w:rsidR="00A44F34" w:rsidRDefault="00A44F34" w:rsidP="00BF0931">
      <w:pPr>
        <w:rPr>
          <w:b/>
          <w:bCs/>
          <w:highlight w:val="green"/>
          <w:lang w:eastAsia="x-none"/>
        </w:rPr>
      </w:pPr>
    </w:p>
    <w:sectPr w:rsidR="00A44F34">
      <w:footerReference w:type="even" r:id="rId18"/>
      <w:footerReference w:type="default" r:id="rId19"/>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87A2" w14:textId="77777777" w:rsidR="00966E15" w:rsidRDefault="00966E15">
      <w:pPr>
        <w:spacing w:after="0"/>
      </w:pPr>
      <w:r>
        <w:separator/>
      </w:r>
    </w:p>
  </w:endnote>
  <w:endnote w:type="continuationSeparator" w:id="0">
    <w:p w14:paraId="55D7A52E" w14:textId="77777777" w:rsidR="00966E15" w:rsidRDefault="00966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4AAD" w14:textId="77777777" w:rsidR="00A35826" w:rsidRDefault="00A358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241A7A4" w14:textId="77777777" w:rsidR="00A35826" w:rsidRDefault="00A35826">
    <w:pPr>
      <w:pStyle w:val="Footer"/>
    </w:pPr>
  </w:p>
  <w:p w14:paraId="4BC8FB6B" w14:textId="77777777" w:rsidR="00A35826" w:rsidRDefault="00A35826"/>
  <w:p w14:paraId="78622497" w14:textId="77777777" w:rsidR="00A35826" w:rsidRDefault="00A358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F5F" w14:textId="651332AB" w:rsidR="00A35826" w:rsidRDefault="00A3582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E75AA">
      <w:rPr>
        <w:rStyle w:val="PageNumber"/>
        <w:noProof/>
      </w:rPr>
      <w:t>27</w:t>
    </w:r>
    <w:r>
      <w:rPr>
        <w:rStyle w:val="PageNumber"/>
      </w:rPr>
      <w:fldChar w:fldCharType="end"/>
    </w:r>
  </w:p>
  <w:p w14:paraId="2E1476FF" w14:textId="77777777" w:rsidR="00A35826" w:rsidRDefault="00A35826">
    <w:pPr>
      <w:pStyle w:val="Footer"/>
    </w:pPr>
  </w:p>
  <w:p w14:paraId="6225D30D" w14:textId="77777777" w:rsidR="00A35826" w:rsidRDefault="00A35826"/>
  <w:p w14:paraId="601E7F53" w14:textId="77777777" w:rsidR="00A35826" w:rsidRDefault="00A35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1540" w14:textId="77777777" w:rsidR="00966E15" w:rsidRDefault="00966E15">
      <w:pPr>
        <w:spacing w:after="0"/>
      </w:pPr>
      <w:r>
        <w:separator/>
      </w:r>
    </w:p>
  </w:footnote>
  <w:footnote w:type="continuationSeparator" w:id="0">
    <w:p w14:paraId="76C8D22A" w14:textId="77777777" w:rsidR="00966E15" w:rsidRDefault="00966E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4F72"/>
    <w:multiLevelType w:val="singleLevel"/>
    <w:tmpl w:val="8B424F72"/>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00913DD"/>
    <w:multiLevelType w:val="multilevel"/>
    <w:tmpl w:val="000913D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2"/>
      <w:numFmt w:val="bullet"/>
      <w:lvlText w:val="・"/>
      <w:lvlJc w:val="left"/>
      <w:pPr>
        <w:ind w:left="1920" w:hanging="480"/>
      </w:pPr>
      <w:rPr>
        <w:rFonts w:ascii="ＭＳ 明朝" w:eastAsia="ＭＳ 明朝" w:hAnsi="ＭＳ 明朝" w:cs="Times New Roman" w:hint="eastAsia"/>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17A580C"/>
    <w:multiLevelType w:val="hybridMultilevel"/>
    <w:tmpl w:val="F8D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ACE15"/>
    <w:multiLevelType w:val="multilevel"/>
    <w:tmpl w:val="01CACE15"/>
    <w:lvl w:ilvl="0">
      <w:start w:val="1"/>
      <w:numFmt w:val="bullet"/>
      <w:lvlText w:val=""/>
      <w:lvlJc w:val="left"/>
      <w:pPr>
        <w:ind w:left="420" w:hanging="420"/>
      </w:pPr>
      <w:rPr>
        <w:rFonts w:ascii="Wingdings" w:hAnsi="Wingdings" w:hint="default"/>
        <w:b w:val="0"/>
        <w:bCs w:val="0"/>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DA3519"/>
    <w:multiLevelType w:val="multilevel"/>
    <w:tmpl w:val="01DA35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57491D"/>
    <w:multiLevelType w:val="hybridMultilevel"/>
    <w:tmpl w:val="0FFA3F2E"/>
    <w:lvl w:ilvl="0" w:tplc="CA0E31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71239"/>
    <w:multiLevelType w:val="hybridMultilevel"/>
    <w:tmpl w:val="6A944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949FD"/>
    <w:multiLevelType w:val="hybridMultilevel"/>
    <w:tmpl w:val="43BAA43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931B81"/>
    <w:multiLevelType w:val="multilevel"/>
    <w:tmpl w:val="0C931B8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E735CF"/>
    <w:multiLevelType w:val="hybridMultilevel"/>
    <w:tmpl w:val="BBB2145A"/>
    <w:lvl w:ilvl="0" w:tplc="E8A24C90">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063B3E"/>
    <w:multiLevelType w:val="hybridMultilevel"/>
    <w:tmpl w:val="D59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50A07"/>
    <w:multiLevelType w:val="hybridMultilevel"/>
    <w:tmpl w:val="B71C276E"/>
    <w:lvl w:ilvl="0" w:tplc="DDE2D9DC">
      <w:start w:val="1"/>
      <w:numFmt w:val="bullet"/>
      <w:lvlText w:val="−"/>
      <w:lvlJc w:val="left"/>
      <w:pPr>
        <w:ind w:left="420" w:hanging="420"/>
      </w:pPr>
      <w:rPr>
        <w:rFonts w:ascii="Arial" w:hAnsi="Aria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776913"/>
    <w:multiLevelType w:val="multilevel"/>
    <w:tmpl w:val="13776913"/>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BB399F"/>
    <w:multiLevelType w:val="hybridMultilevel"/>
    <w:tmpl w:val="983A871E"/>
    <w:lvl w:ilvl="0" w:tplc="04090001">
      <w:start w:val="1"/>
      <w:numFmt w:val="bullet"/>
      <w:lvlText w:val=""/>
      <w:lvlJc w:val="left"/>
      <w:pPr>
        <w:ind w:left="846" w:hanging="420"/>
      </w:pPr>
      <w:rPr>
        <w:rFonts w:ascii="Symbol" w:hAnsi="Symbo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7" w15:restartNumberingAfterBreak="0">
    <w:nsid w:val="1B263C46"/>
    <w:multiLevelType w:val="hybridMultilevel"/>
    <w:tmpl w:val="1D00E0A2"/>
    <w:lvl w:ilvl="0" w:tplc="1DA6D706">
      <w:start w:val="1"/>
      <w:numFmt w:val="bullet"/>
      <w:lvlText w:val="-"/>
      <w:lvlJc w:val="left"/>
      <w:pPr>
        <w:ind w:left="620" w:hanging="42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1D2F49DD"/>
    <w:multiLevelType w:val="hybridMultilevel"/>
    <w:tmpl w:val="D4182F84"/>
    <w:lvl w:ilvl="0" w:tplc="04090001">
      <w:start w:val="1"/>
      <w:numFmt w:val="bullet"/>
      <w:lvlText w:val=""/>
      <w:lvlJc w:val="left"/>
      <w:pPr>
        <w:ind w:left="700" w:hanging="480"/>
      </w:pPr>
      <w:rPr>
        <w:rFonts w:ascii="Wingdings" w:hAnsi="Wingdings" w:hint="default"/>
      </w:rPr>
    </w:lvl>
    <w:lvl w:ilvl="1" w:tplc="04090003">
      <w:start w:val="1"/>
      <w:numFmt w:val="bullet"/>
      <w:lvlText w:val=""/>
      <w:lvlJc w:val="left"/>
      <w:pPr>
        <w:ind w:left="1180" w:hanging="480"/>
      </w:pPr>
      <w:rPr>
        <w:rFonts w:ascii="Wingdings" w:hAnsi="Wingdings" w:hint="default"/>
      </w:rPr>
    </w:lvl>
    <w:lvl w:ilvl="2" w:tplc="04090005">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9" w15:restartNumberingAfterBreak="0">
    <w:nsid w:val="1DDC315B"/>
    <w:multiLevelType w:val="hybridMultilevel"/>
    <w:tmpl w:val="935E269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EAD0A9E"/>
    <w:multiLevelType w:val="hybridMultilevel"/>
    <w:tmpl w:val="153C1182"/>
    <w:lvl w:ilvl="0" w:tplc="3FD2CEA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437F4"/>
    <w:multiLevelType w:val="hybridMultilevel"/>
    <w:tmpl w:val="AFDE4892"/>
    <w:lvl w:ilvl="0" w:tplc="04090001">
      <w:start w:val="1"/>
      <w:numFmt w:val="bullet"/>
      <w:lvlText w:val=""/>
      <w:lvlJc w:val="left"/>
      <w:pPr>
        <w:ind w:left="912" w:hanging="480"/>
      </w:pPr>
      <w:rPr>
        <w:rFonts w:ascii="Wingdings" w:hAnsi="Wingdings" w:hint="default"/>
      </w:rPr>
    </w:lvl>
    <w:lvl w:ilvl="1" w:tplc="04090003">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22" w15:restartNumberingAfterBreak="0">
    <w:nsid w:val="21561F0C"/>
    <w:multiLevelType w:val="hybridMultilevel"/>
    <w:tmpl w:val="32788B68"/>
    <w:lvl w:ilvl="0" w:tplc="2000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375775"/>
    <w:multiLevelType w:val="multilevel"/>
    <w:tmpl w:val="2637577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B6C0D54"/>
    <w:multiLevelType w:val="hybridMultilevel"/>
    <w:tmpl w:val="281C3C06"/>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B79091A"/>
    <w:multiLevelType w:val="multilevel"/>
    <w:tmpl w:val="2B79091A"/>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F517BA"/>
    <w:multiLevelType w:val="hybridMultilevel"/>
    <w:tmpl w:val="C7B05D42"/>
    <w:lvl w:ilvl="0" w:tplc="04090001">
      <w:start w:val="1"/>
      <w:numFmt w:val="bullet"/>
      <w:lvlText w:val=""/>
      <w:lvlJc w:val="left"/>
      <w:pPr>
        <w:ind w:left="700" w:hanging="480"/>
      </w:pPr>
      <w:rPr>
        <w:rFonts w:ascii="Symbol" w:hAnsi="Symbol" w:hint="default"/>
      </w:rPr>
    </w:lvl>
    <w:lvl w:ilvl="1" w:tplc="04090003">
      <w:start w:val="1"/>
      <w:numFmt w:val="bullet"/>
      <w:lvlText w:val=""/>
      <w:lvlJc w:val="left"/>
      <w:pPr>
        <w:ind w:left="1180" w:hanging="480"/>
      </w:pPr>
      <w:rPr>
        <w:rFonts w:ascii="Wingdings" w:hAnsi="Wingdings" w:hint="default"/>
      </w:rPr>
    </w:lvl>
    <w:lvl w:ilvl="2" w:tplc="04090005">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31"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D445231"/>
    <w:multiLevelType w:val="hybridMultilevel"/>
    <w:tmpl w:val="870A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6A764B"/>
    <w:multiLevelType w:val="hybridMultilevel"/>
    <w:tmpl w:val="3E9C5B48"/>
    <w:lvl w:ilvl="0" w:tplc="3FD2CEA4">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1B0F1A"/>
    <w:multiLevelType w:val="hybridMultilevel"/>
    <w:tmpl w:val="041ABF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E98490A"/>
    <w:multiLevelType w:val="multilevel"/>
    <w:tmpl w:val="D470502C"/>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2F075A55"/>
    <w:multiLevelType w:val="hybridMultilevel"/>
    <w:tmpl w:val="82F8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55E8E"/>
    <w:multiLevelType w:val="hybridMultilevel"/>
    <w:tmpl w:val="4C1E7BE2"/>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39"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45426C2"/>
    <w:multiLevelType w:val="hybridMultilevel"/>
    <w:tmpl w:val="3CC4A95A"/>
    <w:lvl w:ilvl="0" w:tplc="1BDE7FFA">
      <w:start w:val="2"/>
      <w:numFmt w:val="bullet"/>
      <w:lvlText w:val="・"/>
      <w:lvlJc w:val="left"/>
      <w:pPr>
        <w:ind w:left="360" w:hanging="360"/>
      </w:pPr>
      <w:rPr>
        <w:rFonts w:ascii="ＭＳ 明朝" w:eastAsia="ＭＳ 明朝" w:hAnsi="ＭＳ 明朝"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5A529B6"/>
    <w:multiLevelType w:val="multilevel"/>
    <w:tmpl w:val="35A529B6"/>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2"/>
      <w:numFmt w:val="bullet"/>
      <w:lvlText w:val="・"/>
      <w:lvlJc w:val="left"/>
      <w:pPr>
        <w:ind w:left="2138" w:hanging="360"/>
      </w:pPr>
      <w:rPr>
        <w:rFonts w:ascii="ＭＳ 明朝" w:eastAsia="ＭＳ 明朝" w:hAnsi="ＭＳ 明朝" w:cs="Times New Roman" w:hint="eastAsia"/>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6" w15:restartNumberingAfterBreak="0">
    <w:nsid w:val="3B23774A"/>
    <w:multiLevelType w:val="hybridMultilevel"/>
    <w:tmpl w:val="24181996"/>
    <w:lvl w:ilvl="0" w:tplc="3FD2CEA4">
      <w:start w:val="1"/>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BD94133"/>
    <w:multiLevelType w:val="hybridMultilevel"/>
    <w:tmpl w:val="157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6B62ED"/>
    <w:multiLevelType w:val="multilevel"/>
    <w:tmpl w:val="3E6B62ED"/>
    <w:lvl w:ilvl="0">
      <w:numFmt w:val="bullet"/>
      <w:lvlText w:val="-"/>
      <w:lvlJc w:val="left"/>
      <w:pPr>
        <w:ind w:left="620" w:hanging="420"/>
      </w:pPr>
      <w:rPr>
        <w:rFonts w:ascii="Times" w:eastAsia="ＭＳ 明朝" w:hAnsi="Times" w:cs="Time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9"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50" w15:restartNumberingAfterBreak="0">
    <w:nsid w:val="40926BDF"/>
    <w:multiLevelType w:val="hybridMultilevel"/>
    <w:tmpl w:val="752EC494"/>
    <w:lvl w:ilvl="0" w:tplc="7AAC9974">
      <w:start w:val="2"/>
      <w:numFmt w:val="bullet"/>
      <w:lvlText w:val="-"/>
      <w:lvlJc w:val="left"/>
      <w:pPr>
        <w:ind w:left="576" w:hanging="360"/>
      </w:pPr>
      <w:rPr>
        <w:rFonts w:ascii="Times New Roman" w:eastAsia="Batang" w:hAnsi="Times New Roman" w:cs="Times New Roman" w:hint="default"/>
      </w:rPr>
    </w:lvl>
    <w:lvl w:ilvl="1" w:tplc="04090003">
      <w:start w:val="1"/>
      <w:numFmt w:val="bullet"/>
      <w:lvlText w:val=""/>
      <w:lvlJc w:val="left"/>
      <w:pPr>
        <w:ind w:left="1016" w:hanging="400"/>
      </w:pPr>
      <w:rPr>
        <w:rFonts w:ascii="Wingdings" w:hAnsi="Wingdings" w:hint="default"/>
      </w:rPr>
    </w:lvl>
    <w:lvl w:ilvl="2" w:tplc="04090005">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23687A"/>
    <w:multiLevelType w:val="hybridMultilevel"/>
    <w:tmpl w:val="DA4C42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406F8"/>
    <w:multiLevelType w:val="hybridMultilevel"/>
    <w:tmpl w:val="D474206A"/>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155336"/>
    <w:multiLevelType w:val="hybridMultilevel"/>
    <w:tmpl w:val="202463FE"/>
    <w:lvl w:ilvl="0" w:tplc="DDE2D9D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47CA5BFC"/>
    <w:multiLevelType w:val="hybridMultilevel"/>
    <w:tmpl w:val="53881F2C"/>
    <w:lvl w:ilvl="0" w:tplc="FFFFFFFF">
      <w:start w:val="1"/>
      <w:numFmt w:val="bullet"/>
      <w:lvlText w:val=""/>
      <w:lvlJc w:val="left"/>
      <w:pPr>
        <w:ind w:left="420" w:hanging="420"/>
      </w:pPr>
      <w:rPr>
        <w:rFonts w:ascii="Symbol" w:hAnsi="Symbol" w:hint="default"/>
      </w:rPr>
    </w:lvl>
    <w:lvl w:ilvl="1" w:tplc="FC2E0A64">
      <w:start w:val="2"/>
      <w:numFmt w:val="bullet"/>
      <w:lvlText w:val="-"/>
      <w:lvlJc w:val="left"/>
      <w:pPr>
        <w:ind w:left="840" w:hanging="420"/>
      </w:pPr>
      <w:rPr>
        <w:rFonts w:ascii="Times New Roman" w:eastAsia="ＭＳ 明朝"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49080634"/>
    <w:multiLevelType w:val="multilevel"/>
    <w:tmpl w:val="3434F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4C0040"/>
    <w:multiLevelType w:val="hybridMultilevel"/>
    <w:tmpl w:val="A5DEC3A0"/>
    <w:lvl w:ilvl="0" w:tplc="1DA6D706">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DF90688"/>
    <w:multiLevelType w:val="hybridMultilevel"/>
    <w:tmpl w:val="5C04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BF221EA"/>
    <w:multiLevelType w:val="hybridMultilevel"/>
    <w:tmpl w:val="B276FCF4"/>
    <w:lvl w:ilvl="0" w:tplc="FFFFFFFF">
      <w:start w:val="1"/>
      <w:numFmt w:val="bullet"/>
      <w:lvlText w:val=""/>
      <w:lvlJc w:val="left"/>
      <w:pPr>
        <w:ind w:left="420" w:hanging="420"/>
      </w:pPr>
      <w:rPr>
        <w:rFonts w:ascii="Symbol" w:hAnsi="Symbol" w:hint="default"/>
      </w:rPr>
    </w:lvl>
    <w:lvl w:ilvl="1" w:tplc="FC2E0A64">
      <w:start w:val="2"/>
      <w:numFmt w:val="bullet"/>
      <w:lvlText w:val="-"/>
      <w:lvlJc w:val="left"/>
      <w:pPr>
        <w:ind w:left="840" w:hanging="420"/>
      </w:pPr>
      <w:rPr>
        <w:rFonts w:ascii="Times New Roman" w:eastAsia="ＭＳ 明朝"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6"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6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2D8419C"/>
    <w:multiLevelType w:val="hybridMultilevel"/>
    <w:tmpl w:val="8A08F2AA"/>
    <w:lvl w:ilvl="0" w:tplc="FFFFFFFF">
      <w:start w:val="1"/>
      <w:numFmt w:val="bullet"/>
      <w:lvlText w:val="-"/>
      <w:lvlJc w:val="left"/>
      <w:pPr>
        <w:ind w:left="360" w:hanging="360"/>
      </w:pPr>
      <w:rPr>
        <w:rFonts w:ascii="Calibri" w:eastAsiaTheme="minorEastAsia" w:hAnsi="Calibri" w:cs="Calibri"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1BDE7FFA">
      <w:start w:val="2"/>
      <w:numFmt w:val="bullet"/>
      <w:lvlText w:val="・"/>
      <w:lvlJc w:val="left"/>
      <w:pPr>
        <w:ind w:left="1680" w:hanging="420"/>
      </w:pPr>
      <w:rPr>
        <w:rFonts w:ascii="ＭＳ 明朝" w:eastAsia="ＭＳ 明朝" w:hAnsi="ＭＳ 明朝" w:cs="Times New Roman"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9" w15:restartNumberingAfterBreak="0">
    <w:nsid w:val="75150567"/>
    <w:multiLevelType w:val="hybridMultilevel"/>
    <w:tmpl w:val="CF822F7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73876D6"/>
    <w:multiLevelType w:val="hybridMultilevel"/>
    <w:tmpl w:val="A97EB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0828E1"/>
    <w:multiLevelType w:val="hybridMultilevel"/>
    <w:tmpl w:val="F7F4E33E"/>
    <w:lvl w:ilvl="0" w:tplc="1BDE7FFA">
      <w:start w:val="2"/>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75385">
    <w:abstractNumId w:val="44"/>
  </w:num>
  <w:num w:numId="2" w16cid:durableId="1391154943">
    <w:abstractNumId w:val="72"/>
  </w:num>
  <w:num w:numId="3" w16cid:durableId="1582372495">
    <w:abstractNumId w:val="27"/>
  </w:num>
  <w:num w:numId="4" w16cid:durableId="209648">
    <w:abstractNumId w:val="71"/>
  </w:num>
  <w:num w:numId="5" w16cid:durableId="220332381">
    <w:abstractNumId w:val="53"/>
  </w:num>
  <w:num w:numId="6" w16cid:durableId="1470787127">
    <w:abstractNumId w:val="34"/>
  </w:num>
  <w:num w:numId="7" w16cid:durableId="424765636">
    <w:abstractNumId w:val="56"/>
  </w:num>
  <w:num w:numId="8" w16cid:durableId="950089099">
    <w:abstractNumId w:val="61"/>
  </w:num>
  <w:num w:numId="9" w16cid:durableId="1786999356">
    <w:abstractNumId w:val="43"/>
  </w:num>
  <w:num w:numId="10" w16cid:durableId="845704033">
    <w:abstractNumId w:val="45"/>
  </w:num>
  <w:num w:numId="11" w16cid:durableId="1283075457">
    <w:abstractNumId w:val="51"/>
  </w:num>
  <w:num w:numId="12" w16cid:durableId="1712457573">
    <w:abstractNumId w:val="64"/>
  </w:num>
  <w:num w:numId="13" w16cid:durableId="1548681418">
    <w:abstractNumId w:val="63"/>
  </w:num>
  <w:num w:numId="14" w16cid:durableId="452022193">
    <w:abstractNumId w:val="66"/>
  </w:num>
  <w:num w:numId="15" w16cid:durableId="2137017390">
    <w:abstractNumId w:val="49"/>
  </w:num>
  <w:num w:numId="16" w16cid:durableId="59446525">
    <w:abstractNumId w:val="4"/>
  </w:num>
  <w:num w:numId="17" w16cid:durableId="1967352183">
    <w:abstractNumId w:val="40"/>
  </w:num>
  <w:num w:numId="18" w16cid:durableId="1701932247">
    <w:abstractNumId w:val="15"/>
  </w:num>
  <w:num w:numId="19" w16cid:durableId="1634870353">
    <w:abstractNumId w:val="36"/>
  </w:num>
  <w:num w:numId="20" w16cid:durableId="1300263296">
    <w:abstractNumId w:val="26"/>
  </w:num>
  <w:num w:numId="21" w16cid:durableId="1868829216">
    <w:abstractNumId w:val="8"/>
  </w:num>
  <w:num w:numId="22" w16cid:durableId="1328747616">
    <w:abstractNumId w:val="23"/>
  </w:num>
  <w:num w:numId="23" w16cid:durableId="870843079">
    <w:abstractNumId w:val="42"/>
  </w:num>
  <w:num w:numId="24" w16cid:durableId="1401248250">
    <w:abstractNumId w:val="58"/>
  </w:num>
  <w:num w:numId="25" w16cid:durableId="1221016389">
    <w:abstractNumId w:val="9"/>
  </w:num>
  <w:num w:numId="26" w16cid:durableId="1564489920">
    <w:abstractNumId w:val="1"/>
  </w:num>
  <w:num w:numId="27" w16cid:durableId="1436562135">
    <w:abstractNumId w:val="14"/>
  </w:num>
  <w:num w:numId="28" w16cid:durableId="1297301356">
    <w:abstractNumId w:val="13"/>
  </w:num>
  <w:num w:numId="29" w16cid:durableId="55781876">
    <w:abstractNumId w:val="67"/>
  </w:num>
  <w:num w:numId="30" w16cid:durableId="1693260604">
    <w:abstractNumId w:val="39"/>
  </w:num>
  <w:num w:numId="31" w16cid:durableId="28461305">
    <w:abstractNumId w:val="37"/>
  </w:num>
  <w:num w:numId="32" w16cid:durableId="1799836299">
    <w:abstractNumId w:val="47"/>
  </w:num>
  <w:num w:numId="33" w16cid:durableId="45223190">
    <w:abstractNumId w:val="40"/>
  </w:num>
  <w:num w:numId="34" w16cid:durableId="1977833353">
    <w:abstractNumId w:val="59"/>
  </w:num>
  <w:num w:numId="35" w16cid:durableId="367413446">
    <w:abstractNumId w:val="15"/>
  </w:num>
  <w:num w:numId="36" w16cid:durableId="1312247814">
    <w:abstractNumId w:val="70"/>
  </w:num>
  <w:num w:numId="37" w16cid:durableId="1530680487">
    <w:abstractNumId w:val="19"/>
  </w:num>
  <w:num w:numId="38" w16cid:durableId="2053192747">
    <w:abstractNumId w:val="16"/>
  </w:num>
  <w:num w:numId="39" w16cid:durableId="193540942">
    <w:abstractNumId w:val="69"/>
  </w:num>
  <w:num w:numId="40" w16cid:durableId="105320200">
    <w:abstractNumId w:val="7"/>
  </w:num>
  <w:num w:numId="41" w16cid:durableId="844172627">
    <w:abstractNumId w:val="38"/>
  </w:num>
  <w:num w:numId="42" w16cid:durableId="1982151655">
    <w:abstractNumId w:val="54"/>
  </w:num>
  <w:num w:numId="43" w16cid:durableId="97454003">
    <w:abstractNumId w:val="60"/>
  </w:num>
  <w:num w:numId="44" w16cid:durableId="1055932735">
    <w:abstractNumId w:val="17"/>
  </w:num>
  <w:num w:numId="45" w16cid:durableId="404574230">
    <w:abstractNumId w:val="48"/>
  </w:num>
  <w:num w:numId="46" w16cid:durableId="174266759">
    <w:abstractNumId w:val="55"/>
  </w:num>
  <w:num w:numId="47" w16cid:durableId="718360085">
    <w:abstractNumId w:val="12"/>
  </w:num>
  <w:num w:numId="48" w16cid:durableId="1788111679">
    <w:abstractNumId w:val="3"/>
  </w:num>
  <w:num w:numId="49" w16cid:durableId="704017546">
    <w:abstractNumId w:val="0"/>
  </w:num>
  <w:num w:numId="50" w16cid:durableId="1372803664">
    <w:abstractNumId w:val="5"/>
  </w:num>
  <w:num w:numId="51" w16cid:durableId="1322809695">
    <w:abstractNumId w:val="22"/>
  </w:num>
  <w:num w:numId="52" w16cid:durableId="708452236">
    <w:abstractNumId w:val="65"/>
  </w:num>
  <w:num w:numId="53" w16cid:durableId="1937203900">
    <w:abstractNumId w:val="57"/>
  </w:num>
  <w:num w:numId="54" w16cid:durableId="136067313">
    <w:abstractNumId w:val="2"/>
  </w:num>
  <w:num w:numId="55" w16cid:durableId="1231499728">
    <w:abstractNumId w:val="24"/>
  </w:num>
  <w:num w:numId="56" w16cid:durableId="2062748525">
    <w:abstractNumId w:val="32"/>
  </w:num>
  <w:num w:numId="57" w16cid:durableId="441463063">
    <w:abstractNumId w:val="6"/>
  </w:num>
  <w:num w:numId="58" w16cid:durableId="986207107">
    <w:abstractNumId w:val="20"/>
  </w:num>
  <w:num w:numId="59" w16cid:durableId="751049279">
    <w:abstractNumId w:val="33"/>
  </w:num>
  <w:num w:numId="60" w16cid:durableId="1793937375">
    <w:abstractNumId w:val="46"/>
  </w:num>
  <w:num w:numId="61" w16cid:durableId="1672295202">
    <w:abstractNumId w:val="62"/>
  </w:num>
  <w:num w:numId="62" w16cid:durableId="1651128834">
    <w:abstractNumId w:val="31"/>
  </w:num>
  <w:num w:numId="63" w16cid:durableId="1079593259">
    <w:abstractNumId w:val="10"/>
  </w:num>
  <w:num w:numId="64" w16cid:durableId="1827818653">
    <w:abstractNumId w:val="35"/>
  </w:num>
  <w:num w:numId="65" w16cid:durableId="352534700">
    <w:abstractNumId w:val="21"/>
  </w:num>
  <w:num w:numId="66" w16cid:durableId="2000112592">
    <w:abstractNumId w:val="52"/>
  </w:num>
  <w:num w:numId="67" w16cid:durableId="324281668">
    <w:abstractNumId w:val="50"/>
  </w:num>
  <w:num w:numId="68" w16cid:durableId="1769538837">
    <w:abstractNumId w:val="30"/>
  </w:num>
  <w:num w:numId="69" w16cid:durableId="1563058269">
    <w:abstractNumId w:val="18"/>
  </w:num>
  <w:num w:numId="70" w16cid:durableId="1248270897">
    <w:abstractNumId w:val="11"/>
  </w:num>
  <w:num w:numId="71" w16cid:durableId="1732582561">
    <w:abstractNumId w:val="29"/>
  </w:num>
  <w:num w:numId="72" w16cid:durableId="2139033825">
    <w:abstractNumId w:val="25"/>
  </w:num>
  <w:num w:numId="73" w16cid:durableId="1428579400">
    <w:abstractNumId w:val="68"/>
  </w:num>
  <w:num w:numId="74" w16cid:durableId="514418519">
    <w:abstractNumId w:val="73"/>
  </w:num>
  <w:num w:numId="75" w16cid:durableId="1661731477">
    <w:abstractNumId w:val="41"/>
  </w:num>
  <w:num w:numId="76" w16cid:durableId="84503754">
    <w:abstractNumId w:val="2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thiramani, Navin (Nokia - US/Dallas)">
    <w15:presenceInfo w15:providerId="AD" w15:userId="S::navin.hathiramani@nokia.com::1511d27d-2487-4677-8464-4e39ca8069bd"/>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6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C8"/>
    <w:rsid w:val="00000CEC"/>
    <w:rsid w:val="00000DC4"/>
    <w:rsid w:val="00000F92"/>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6C79"/>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868"/>
    <w:rsid w:val="000A698B"/>
    <w:rsid w:val="000A6D5F"/>
    <w:rsid w:val="000A7091"/>
    <w:rsid w:val="000A715C"/>
    <w:rsid w:val="000A7377"/>
    <w:rsid w:val="000A767B"/>
    <w:rsid w:val="000A77A0"/>
    <w:rsid w:val="000A7885"/>
    <w:rsid w:val="000A7ABF"/>
    <w:rsid w:val="000A7D17"/>
    <w:rsid w:val="000B009A"/>
    <w:rsid w:val="000B0242"/>
    <w:rsid w:val="000B0605"/>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1CC"/>
    <w:rsid w:val="00106326"/>
    <w:rsid w:val="00106752"/>
    <w:rsid w:val="0010682E"/>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2B6"/>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F2"/>
    <w:rsid w:val="00174C7E"/>
    <w:rsid w:val="00174D53"/>
    <w:rsid w:val="00174D5A"/>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4FA"/>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958"/>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5F0"/>
    <w:rsid w:val="002526A5"/>
    <w:rsid w:val="00252931"/>
    <w:rsid w:val="002529BE"/>
    <w:rsid w:val="00252B9A"/>
    <w:rsid w:val="00252D7F"/>
    <w:rsid w:val="00252E28"/>
    <w:rsid w:val="0025323D"/>
    <w:rsid w:val="002534D0"/>
    <w:rsid w:val="0025397A"/>
    <w:rsid w:val="00253D6F"/>
    <w:rsid w:val="00253D9D"/>
    <w:rsid w:val="00253E06"/>
    <w:rsid w:val="00253F76"/>
    <w:rsid w:val="00254235"/>
    <w:rsid w:val="002544B2"/>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B5A"/>
    <w:rsid w:val="002C4C0D"/>
    <w:rsid w:val="002C4CEF"/>
    <w:rsid w:val="002C4DAB"/>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670"/>
    <w:rsid w:val="002D19B7"/>
    <w:rsid w:val="002D1C71"/>
    <w:rsid w:val="002D1D1E"/>
    <w:rsid w:val="002D1F04"/>
    <w:rsid w:val="002D1F5F"/>
    <w:rsid w:val="002D21F1"/>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601F"/>
    <w:rsid w:val="002F6054"/>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8"/>
    <w:rsid w:val="00301B3D"/>
    <w:rsid w:val="00301B93"/>
    <w:rsid w:val="00301C5E"/>
    <w:rsid w:val="00301D9A"/>
    <w:rsid w:val="0030230D"/>
    <w:rsid w:val="003023A4"/>
    <w:rsid w:val="003023FB"/>
    <w:rsid w:val="00302703"/>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AF4"/>
    <w:rsid w:val="00306B99"/>
    <w:rsid w:val="00306DDA"/>
    <w:rsid w:val="00306FB3"/>
    <w:rsid w:val="003071B7"/>
    <w:rsid w:val="003075BF"/>
    <w:rsid w:val="003077DC"/>
    <w:rsid w:val="003078BA"/>
    <w:rsid w:val="0030792E"/>
    <w:rsid w:val="00307A48"/>
    <w:rsid w:val="00307A6E"/>
    <w:rsid w:val="0031039E"/>
    <w:rsid w:val="00310591"/>
    <w:rsid w:val="003106DD"/>
    <w:rsid w:val="003108B4"/>
    <w:rsid w:val="003108DF"/>
    <w:rsid w:val="003108FA"/>
    <w:rsid w:val="00310AA6"/>
    <w:rsid w:val="00310B05"/>
    <w:rsid w:val="00310BF4"/>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3E1"/>
    <w:rsid w:val="003145EA"/>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3FF"/>
    <w:rsid w:val="003167D3"/>
    <w:rsid w:val="003167F9"/>
    <w:rsid w:val="00316820"/>
    <w:rsid w:val="00316899"/>
    <w:rsid w:val="00316FF2"/>
    <w:rsid w:val="00317216"/>
    <w:rsid w:val="00317307"/>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E74"/>
    <w:rsid w:val="00330EEA"/>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8F"/>
    <w:rsid w:val="003517FA"/>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D1E"/>
    <w:rsid w:val="003A509C"/>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162"/>
    <w:rsid w:val="003F1217"/>
    <w:rsid w:val="003F1351"/>
    <w:rsid w:val="003F1852"/>
    <w:rsid w:val="003F19AE"/>
    <w:rsid w:val="003F201D"/>
    <w:rsid w:val="003F2029"/>
    <w:rsid w:val="003F23A7"/>
    <w:rsid w:val="003F294A"/>
    <w:rsid w:val="003F2A87"/>
    <w:rsid w:val="003F2BAC"/>
    <w:rsid w:val="003F2BCD"/>
    <w:rsid w:val="003F2C42"/>
    <w:rsid w:val="003F2E90"/>
    <w:rsid w:val="003F327A"/>
    <w:rsid w:val="003F329D"/>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AE3"/>
    <w:rsid w:val="00436BDC"/>
    <w:rsid w:val="00436C09"/>
    <w:rsid w:val="00436FD7"/>
    <w:rsid w:val="00436FD8"/>
    <w:rsid w:val="00437006"/>
    <w:rsid w:val="00437250"/>
    <w:rsid w:val="00437312"/>
    <w:rsid w:val="0043734E"/>
    <w:rsid w:val="00437998"/>
    <w:rsid w:val="00437C26"/>
    <w:rsid w:val="00437CC8"/>
    <w:rsid w:val="00437DE3"/>
    <w:rsid w:val="004402B7"/>
    <w:rsid w:val="0044035A"/>
    <w:rsid w:val="00440375"/>
    <w:rsid w:val="004403ED"/>
    <w:rsid w:val="00440499"/>
    <w:rsid w:val="00440718"/>
    <w:rsid w:val="00440726"/>
    <w:rsid w:val="00440812"/>
    <w:rsid w:val="00441047"/>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2CF9"/>
    <w:rsid w:val="00493281"/>
    <w:rsid w:val="004933C7"/>
    <w:rsid w:val="004934F6"/>
    <w:rsid w:val="004936F8"/>
    <w:rsid w:val="00493770"/>
    <w:rsid w:val="00493869"/>
    <w:rsid w:val="00493961"/>
    <w:rsid w:val="0049397E"/>
    <w:rsid w:val="00493C07"/>
    <w:rsid w:val="00493D5F"/>
    <w:rsid w:val="00493E26"/>
    <w:rsid w:val="00493F0C"/>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E0122"/>
    <w:rsid w:val="004E02B6"/>
    <w:rsid w:val="004E04FF"/>
    <w:rsid w:val="004E05CA"/>
    <w:rsid w:val="004E067D"/>
    <w:rsid w:val="004E0693"/>
    <w:rsid w:val="004E0802"/>
    <w:rsid w:val="004E089D"/>
    <w:rsid w:val="004E0B42"/>
    <w:rsid w:val="004E0B8A"/>
    <w:rsid w:val="004E0D6F"/>
    <w:rsid w:val="004E0E53"/>
    <w:rsid w:val="004E0FBB"/>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C"/>
    <w:rsid w:val="00500F53"/>
    <w:rsid w:val="0050103C"/>
    <w:rsid w:val="00501161"/>
    <w:rsid w:val="00501536"/>
    <w:rsid w:val="0050169D"/>
    <w:rsid w:val="00501CEE"/>
    <w:rsid w:val="00501E46"/>
    <w:rsid w:val="005020DB"/>
    <w:rsid w:val="00502356"/>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9EC"/>
    <w:rsid w:val="00517AFE"/>
    <w:rsid w:val="00517D20"/>
    <w:rsid w:val="00517D9B"/>
    <w:rsid w:val="00517E2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1BD"/>
    <w:rsid w:val="0053141A"/>
    <w:rsid w:val="00531612"/>
    <w:rsid w:val="0053178F"/>
    <w:rsid w:val="00531834"/>
    <w:rsid w:val="00531853"/>
    <w:rsid w:val="00531B4F"/>
    <w:rsid w:val="00531C9C"/>
    <w:rsid w:val="00532160"/>
    <w:rsid w:val="0053228B"/>
    <w:rsid w:val="005322CB"/>
    <w:rsid w:val="00532369"/>
    <w:rsid w:val="005324E3"/>
    <w:rsid w:val="00532764"/>
    <w:rsid w:val="005328E6"/>
    <w:rsid w:val="00532A1C"/>
    <w:rsid w:val="00532E76"/>
    <w:rsid w:val="00533269"/>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057"/>
    <w:rsid w:val="00547160"/>
    <w:rsid w:val="005472C3"/>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DA4"/>
    <w:rsid w:val="005B2EE5"/>
    <w:rsid w:val="005B2F9D"/>
    <w:rsid w:val="005B2FCE"/>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719E"/>
    <w:rsid w:val="005B72E4"/>
    <w:rsid w:val="005B7533"/>
    <w:rsid w:val="005B7828"/>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FD9"/>
    <w:rsid w:val="005D114A"/>
    <w:rsid w:val="005D11A4"/>
    <w:rsid w:val="005D1348"/>
    <w:rsid w:val="005D1388"/>
    <w:rsid w:val="005D13B4"/>
    <w:rsid w:val="005D13FC"/>
    <w:rsid w:val="005D1712"/>
    <w:rsid w:val="005D193D"/>
    <w:rsid w:val="005D1B80"/>
    <w:rsid w:val="005D1C24"/>
    <w:rsid w:val="005D1DE8"/>
    <w:rsid w:val="005D1F8C"/>
    <w:rsid w:val="005D1FDC"/>
    <w:rsid w:val="005D21F6"/>
    <w:rsid w:val="005D257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F9"/>
    <w:rsid w:val="005D609C"/>
    <w:rsid w:val="005D6327"/>
    <w:rsid w:val="005D63A7"/>
    <w:rsid w:val="005D649E"/>
    <w:rsid w:val="005D6639"/>
    <w:rsid w:val="005D67B2"/>
    <w:rsid w:val="005D6CDA"/>
    <w:rsid w:val="005D7140"/>
    <w:rsid w:val="005D7361"/>
    <w:rsid w:val="005D775D"/>
    <w:rsid w:val="005D78BB"/>
    <w:rsid w:val="005D798D"/>
    <w:rsid w:val="005D79D1"/>
    <w:rsid w:val="005D7C2A"/>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B01"/>
    <w:rsid w:val="00624CC1"/>
    <w:rsid w:val="00624D5A"/>
    <w:rsid w:val="00624E07"/>
    <w:rsid w:val="00624F22"/>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BE"/>
    <w:rsid w:val="006A6463"/>
    <w:rsid w:val="006A6A9D"/>
    <w:rsid w:val="006A6BCC"/>
    <w:rsid w:val="006A6D4C"/>
    <w:rsid w:val="006A6DD6"/>
    <w:rsid w:val="006A6E22"/>
    <w:rsid w:val="006A71CA"/>
    <w:rsid w:val="006A73B9"/>
    <w:rsid w:val="006A742B"/>
    <w:rsid w:val="006A7527"/>
    <w:rsid w:val="006A786F"/>
    <w:rsid w:val="006A79E9"/>
    <w:rsid w:val="006B013B"/>
    <w:rsid w:val="006B02FE"/>
    <w:rsid w:val="006B07E1"/>
    <w:rsid w:val="006B085B"/>
    <w:rsid w:val="006B08CE"/>
    <w:rsid w:val="006B0BDF"/>
    <w:rsid w:val="006B0C43"/>
    <w:rsid w:val="006B0DE0"/>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6BE"/>
    <w:rsid w:val="0071174D"/>
    <w:rsid w:val="00711A42"/>
    <w:rsid w:val="00711B83"/>
    <w:rsid w:val="00711EB5"/>
    <w:rsid w:val="00712286"/>
    <w:rsid w:val="00712350"/>
    <w:rsid w:val="00712404"/>
    <w:rsid w:val="00712607"/>
    <w:rsid w:val="007127F8"/>
    <w:rsid w:val="0071305F"/>
    <w:rsid w:val="00713226"/>
    <w:rsid w:val="007132A3"/>
    <w:rsid w:val="0071334C"/>
    <w:rsid w:val="0071336D"/>
    <w:rsid w:val="007133A3"/>
    <w:rsid w:val="00713444"/>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D3"/>
    <w:rsid w:val="00747B2E"/>
    <w:rsid w:val="00747EF6"/>
    <w:rsid w:val="00747F1A"/>
    <w:rsid w:val="00747F48"/>
    <w:rsid w:val="00747FD9"/>
    <w:rsid w:val="00750390"/>
    <w:rsid w:val="0075051F"/>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FF1"/>
    <w:rsid w:val="0076005B"/>
    <w:rsid w:val="007600C5"/>
    <w:rsid w:val="007601D4"/>
    <w:rsid w:val="00760351"/>
    <w:rsid w:val="00760459"/>
    <w:rsid w:val="0076049D"/>
    <w:rsid w:val="007606EA"/>
    <w:rsid w:val="007607B2"/>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404"/>
    <w:rsid w:val="00772457"/>
    <w:rsid w:val="007724A9"/>
    <w:rsid w:val="0077291D"/>
    <w:rsid w:val="00772B22"/>
    <w:rsid w:val="00772D0A"/>
    <w:rsid w:val="007730A1"/>
    <w:rsid w:val="007730AB"/>
    <w:rsid w:val="00773160"/>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5F0"/>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3"/>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F7"/>
    <w:rsid w:val="007D1093"/>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972"/>
    <w:rsid w:val="007D6A69"/>
    <w:rsid w:val="007D71F3"/>
    <w:rsid w:val="007D7735"/>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15"/>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AA7"/>
    <w:rsid w:val="00803DB4"/>
    <w:rsid w:val="00803EE2"/>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1C90"/>
    <w:rsid w:val="00812463"/>
    <w:rsid w:val="00812718"/>
    <w:rsid w:val="008129B8"/>
    <w:rsid w:val="00812D20"/>
    <w:rsid w:val="00812DE2"/>
    <w:rsid w:val="00812E23"/>
    <w:rsid w:val="00813081"/>
    <w:rsid w:val="008133D6"/>
    <w:rsid w:val="00813525"/>
    <w:rsid w:val="008135E6"/>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B39"/>
    <w:rsid w:val="00832BBF"/>
    <w:rsid w:val="00832C35"/>
    <w:rsid w:val="00832E49"/>
    <w:rsid w:val="00832F25"/>
    <w:rsid w:val="008330B9"/>
    <w:rsid w:val="008334A8"/>
    <w:rsid w:val="0083352B"/>
    <w:rsid w:val="0083354E"/>
    <w:rsid w:val="00833A85"/>
    <w:rsid w:val="00833CE2"/>
    <w:rsid w:val="00833D4C"/>
    <w:rsid w:val="008345D3"/>
    <w:rsid w:val="0083463C"/>
    <w:rsid w:val="00834863"/>
    <w:rsid w:val="008348B2"/>
    <w:rsid w:val="00834B8F"/>
    <w:rsid w:val="00834BA0"/>
    <w:rsid w:val="00834CBC"/>
    <w:rsid w:val="00834EAD"/>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4B1"/>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AA4"/>
    <w:rsid w:val="00893AFE"/>
    <w:rsid w:val="00893DBD"/>
    <w:rsid w:val="00893F32"/>
    <w:rsid w:val="00893F3C"/>
    <w:rsid w:val="008940AE"/>
    <w:rsid w:val="00894150"/>
    <w:rsid w:val="008942BF"/>
    <w:rsid w:val="00894717"/>
    <w:rsid w:val="008947AA"/>
    <w:rsid w:val="00894B74"/>
    <w:rsid w:val="00894D1A"/>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E00"/>
    <w:rsid w:val="008B607D"/>
    <w:rsid w:val="008B61A1"/>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F0"/>
    <w:rsid w:val="008C6113"/>
    <w:rsid w:val="008C61BD"/>
    <w:rsid w:val="008C6495"/>
    <w:rsid w:val="008C666F"/>
    <w:rsid w:val="008C67FB"/>
    <w:rsid w:val="008C6A20"/>
    <w:rsid w:val="008C6DE2"/>
    <w:rsid w:val="008C71D8"/>
    <w:rsid w:val="008C724C"/>
    <w:rsid w:val="008C729B"/>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67C"/>
    <w:rsid w:val="009117A9"/>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D4B"/>
    <w:rsid w:val="00914E5C"/>
    <w:rsid w:val="00914ED5"/>
    <w:rsid w:val="00914F60"/>
    <w:rsid w:val="009150FE"/>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71"/>
    <w:rsid w:val="00916EAA"/>
    <w:rsid w:val="0091717F"/>
    <w:rsid w:val="0091720C"/>
    <w:rsid w:val="009173FB"/>
    <w:rsid w:val="00917474"/>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667"/>
    <w:rsid w:val="00951798"/>
    <w:rsid w:val="009517E3"/>
    <w:rsid w:val="009518D6"/>
    <w:rsid w:val="009519D7"/>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AE5"/>
    <w:rsid w:val="00990B66"/>
    <w:rsid w:val="00990CCB"/>
    <w:rsid w:val="00990F47"/>
    <w:rsid w:val="0099148E"/>
    <w:rsid w:val="00991775"/>
    <w:rsid w:val="00991829"/>
    <w:rsid w:val="00991B31"/>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BB"/>
    <w:rsid w:val="009B4D7D"/>
    <w:rsid w:val="009B4E2C"/>
    <w:rsid w:val="009B5107"/>
    <w:rsid w:val="009B52C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88"/>
    <w:rsid w:val="009E1693"/>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16B"/>
    <w:rsid w:val="009F548F"/>
    <w:rsid w:val="009F5801"/>
    <w:rsid w:val="009F591B"/>
    <w:rsid w:val="009F59D7"/>
    <w:rsid w:val="009F5AB0"/>
    <w:rsid w:val="009F5AF7"/>
    <w:rsid w:val="009F5C80"/>
    <w:rsid w:val="009F5D92"/>
    <w:rsid w:val="009F5E39"/>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1018"/>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430"/>
    <w:rsid w:val="00AA15FD"/>
    <w:rsid w:val="00AA165C"/>
    <w:rsid w:val="00AA1810"/>
    <w:rsid w:val="00AA189F"/>
    <w:rsid w:val="00AA1A1E"/>
    <w:rsid w:val="00AA1D6C"/>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8"/>
    <w:rsid w:val="00AA73DD"/>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B0D"/>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51E"/>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E07"/>
    <w:rsid w:val="00AF5E94"/>
    <w:rsid w:val="00AF6044"/>
    <w:rsid w:val="00AF6056"/>
    <w:rsid w:val="00AF60B5"/>
    <w:rsid w:val="00AF627E"/>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2C2"/>
    <w:rsid w:val="00B2740A"/>
    <w:rsid w:val="00B2752E"/>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69"/>
    <w:rsid w:val="00B76588"/>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83B"/>
    <w:rsid w:val="00B928F4"/>
    <w:rsid w:val="00B92A71"/>
    <w:rsid w:val="00B92B5C"/>
    <w:rsid w:val="00B92FC6"/>
    <w:rsid w:val="00B92FD9"/>
    <w:rsid w:val="00B932D2"/>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2FB"/>
    <w:rsid w:val="00BD1565"/>
    <w:rsid w:val="00BD16E0"/>
    <w:rsid w:val="00BD177E"/>
    <w:rsid w:val="00BD1AFE"/>
    <w:rsid w:val="00BD1C0B"/>
    <w:rsid w:val="00BD1D5C"/>
    <w:rsid w:val="00BD20AA"/>
    <w:rsid w:val="00BD2411"/>
    <w:rsid w:val="00BD243A"/>
    <w:rsid w:val="00BD2557"/>
    <w:rsid w:val="00BD26C0"/>
    <w:rsid w:val="00BD2A37"/>
    <w:rsid w:val="00BD2AB9"/>
    <w:rsid w:val="00BD2B45"/>
    <w:rsid w:val="00BD2D17"/>
    <w:rsid w:val="00BD2FF4"/>
    <w:rsid w:val="00BD3119"/>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AF7"/>
    <w:rsid w:val="00BD6D24"/>
    <w:rsid w:val="00BD71C0"/>
    <w:rsid w:val="00BD73EA"/>
    <w:rsid w:val="00BD74F7"/>
    <w:rsid w:val="00BD781F"/>
    <w:rsid w:val="00BD7EB9"/>
    <w:rsid w:val="00BE00D5"/>
    <w:rsid w:val="00BE01AC"/>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1B"/>
    <w:rsid w:val="00BE6523"/>
    <w:rsid w:val="00BE657A"/>
    <w:rsid w:val="00BE68BE"/>
    <w:rsid w:val="00BE692C"/>
    <w:rsid w:val="00BE6AA1"/>
    <w:rsid w:val="00BE6C59"/>
    <w:rsid w:val="00BE70B9"/>
    <w:rsid w:val="00BE7122"/>
    <w:rsid w:val="00BE7243"/>
    <w:rsid w:val="00BE73D7"/>
    <w:rsid w:val="00BE7479"/>
    <w:rsid w:val="00BE75AA"/>
    <w:rsid w:val="00BE7694"/>
    <w:rsid w:val="00BE7700"/>
    <w:rsid w:val="00BE796E"/>
    <w:rsid w:val="00BE7F4F"/>
    <w:rsid w:val="00BF0377"/>
    <w:rsid w:val="00BF073D"/>
    <w:rsid w:val="00BF0931"/>
    <w:rsid w:val="00BF0D9F"/>
    <w:rsid w:val="00BF0DC5"/>
    <w:rsid w:val="00BF10A1"/>
    <w:rsid w:val="00BF11AF"/>
    <w:rsid w:val="00BF1202"/>
    <w:rsid w:val="00BF1269"/>
    <w:rsid w:val="00BF12CB"/>
    <w:rsid w:val="00BF1318"/>
    <w:rsid w:val="00BF162F"/>
    <w:rsid w:val="00BF16B5"/>
    <w:rsid w:val="00BF18FA"/>
    <w:rsid w:val="00BF1A38"/>
    <w:rsid w:val="00BF1BE0"/>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517"/>
    <w:rsid w:val="00C015E9"/>
    <w:rsid w:val="00C01A4E"/>
    <w:rsid w:val="00C01E9E"/>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6FB"/>
    <w:rsid w:val="00C11771"/>
    <w:rsid w:val="00C11C03"/>
    <w:rsid w:val="00C11C50"/>
    <w:rsid w:val="00C11E3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B0B"/>
    <w:rsid w:val="00C70C71"/>
    <w:rsid w:val="00C70C94"/>
    <w:rsid w:val="00C70D61"/>
    <w:rsid w:val="00C71050"/>
    <w:rsid w:val="00C71125"/>
    <w:rsid w:val="00C7140D"/>
    <w:rsid w:val="00C71424"/>
    <w:rsid w:val="00C714D1"/>
    <w:rsid w:val="00C7182A"/>
    <w:rsid w:val="00C718FF"/>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AE9"/>
    <w:rsid w:val="00C91E5B"/>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7F4"/>
    <w:rsid w:val="00CB0BD0"/>
    <w:rsid w:val="00CB1118"/>
    <w:rsid w:val="00CB11E1"/>
    <w:rsid w:val="00CB13F9"/>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40AE"/>
    <w:rsid w:val="00CB43A2"/>
    <w:rsid w:val="00CB43FD"/>
    <w:rsid w:val="00CB4462"/>
    <w:rsid w:val="00CB447E"/>
    <w:rsid w:val="00CB476F"/>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ECD"/>
    <w:rsid w:val="00CE20AF"/>
    <w:rsid w:val="00CE2245"/>
    <w:rsid w:val="00CE22E2"/>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304"/>
    <w:rsid w:val="00D04554"/>
    <w:rsid w:val="00D04939"/>
    <w:rsid w:val="00D049F5"/>
    <w:rsid w:val="00D04A2B"/>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A8"/>
    <w:rsid w:val="00D24BB0"/>
    <w:rsid w:val="00D252EE"/>
    <w:rsid w:val="00D2533D"/>
    <w:rsid w:val="00D25AAB"/>
    <w:rsid w:val="00D25AF8"/>
    <w:rsid w:val="00D25DC1"/>
    <w:rsid w:val="00D25E95"/>
    <w:rsid w:val="00D25EA9"/>
    <w:rsid w:val="00D26019"/>
    <w:rsid w:val="00D260B5"/>
    <w:rsid w:val="00D261AC"/>
    <w:rsid w:val="00D261F0"/>
    <w:rsid w:val="00D261F3"/>
    <w:rsid w:val="00D26825"/>
    <w:rsid w:val="00D2693B"/>
    <w:rsid w:val="00D26D8C"/>
    <w:rsid w:val="00D27067"/>
    <w:rsid w:val="00D2725B"/>
    <w:rsid w:val="00D2746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18A"/>
    <w:rsid w:val="00D572E8"/>
    <w:rsid w:val="00D57529"/>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96D"/>
    <w:rsid w:val="00D64D0F"/>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64E"/>
    <w:rsid w:val="00D729E0"/>
    <w:rsid w:val="00D72B13"/>
    <w:rsid w:val="00D72C26"/>
    <w:rsid w:val="00D72EF4"/>
    <w:rsid w:val="00D72F45"/>
    <w:rsid w:val="00D72F8B"/>
    <w:rsid w:val="00D73186"/>
    <w:rsid w:val="00D73587"/>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1B7"/>
    <w:rsid w:val="00D77316"/>
    <w:rsid w:val="00D773BC"/>
    <w:rsid w:val="00D773FF"/>
    <w:rsid w:val="00D77438"/>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D5"/>
    <w:rsid w:val="00DA3B23"/>
    <w:rsid w:val="00DA3DD0"/>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3264"/>
    <w:rsid w:val="00DC327C"/>
    <w:rsid w:val="00DC3559"/>
    <w:rsid w:val="00DC388D"/>
    <w:rsid w:val="00DC3B87"/>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30"/>
    <w:rsid w:val="00DE0EED"/>
    <w:rsid w:val="00DE1A68"/>
    <w:rsid w:val="00DE1A83"/>
    <w:rsid w:val="00DE1C94"/>
    <w:rsid w:val="00DE1E2C"/>
    <w:rsid w:val="00DE20C3"/>
    <w:rsid w:val="00DE22D4"/>
    <w:rsid w:val="00DE2341"/>
    <w:rsid w:val="00DE2348"/>
    <w:rsid w:val="00DE2B11"/>
    <w:rsid w:val="00DE2DE6"/>
    <w:rsid w:val="00DE30B8"/>
    <w:rsid w:val="00DE31D6"/>
    <w:rsid w:val="00DE32A7"/>
    <w:rsid w:val="00DE340E"/>
    <w:rsid w:val="00DE3658"/>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A12"/>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B01"/>
    <w:rsid w:val="00E10CEF"/>
    <w:rsid w:val="00E10E15"/>
    <w:rsid w:val="00E10E72"/>
    <w:rsid w:val="00E112CB"/>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099"/>
    <w:rsid w:val="00E4078D"/>
    <w:rsid w:val="00E40857"/>
    <w:rsid w:val="00E40AC5"/>
    <w:rsid w:val="00E40BA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4BD"/>
    <w:rsid w:val="00E52588"/>
    <w:rsid w:val="00E52638"/>
    <w:rsid w:val="00E526E7"/>
    <w:rsid w:val="00E529D8"/>
    <w:rsid w:val="00E52B7D"/>
    <w:rsid w:val="00E52E9A"/>
    <w:rsid w:val="00E52EA3"/>
    <w:rsid w:val="00E52EB1"/>
    <w:rsid w:val="00E52F3B"/>
    <w:rsid w:val="00E531B0"/>
    <w:rsid w:val="00E53827"/>
    <w:rsid w:val="00E53C46"/>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22E1"/>
    <w:rsid w:val="00ED239D"/>
    <w:rsid w:val="00ED24BF"/>
    <w:rsid w:val="00ED2CE4"/>
    <w:rsid w:val="00ED2D6E"/>
    <w:rsid w:val="00ED2E10"/>
    <w:rsid w:val="00ED3457"/>
    <w:rsid w:val="00ED34FA"/>
    <w:rsid w:val="00ED37A0"/>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17"/>
    <w:rsid w:val="00EE48E0"/>
    <w:rsid w:val="00EE4E97"/>
    <w:rsid w:val="00EE5334"/>
    <w:rsid w:val="00EE597F"/>
    <w:rsid w:val="00EE5998"/>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114E"/>
    <w:rsid w:val="00F1159C"/>
    <w:rsid w:val="00F11856"/>
    <w:rsid w:val="00F119E0"/>
    <w:rsid w:val="00F11B75"/>
    <w:rsid w:val="00F11BAD"/>
    <w:rsid w:val="00F12293"/>
    <w:rsid w:val="00F123EB"/>
    <w:rsid w:val="00F12930"/>
    <w:rsid w:val="00F12D4A"/>
    <w:rsid w:val="00F12FA6"/>
    <w:rsid w:val="00F131C5"/>
    <w:rsid w:val="00F1382E"/>
    <w:rsid w:val="00F13A4C"/>
    <w:rsid w:val="00F13A57"/>
    <w:rsid w:val="00F13B6D"/>
    <w:rsid w:val="00F13E06"/>
    <w:rsid w:val="00F13EFA"/>
    <w:rsid w:val="00F1469A"/>
    <w:rsid w:val="00F14813"/>
    <w:rsid w:val="00F149FA"/>
    <w:rsid w:val="00F14B1C"/>
    <w:rsid w:val="00F14F8E"/>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DFA"/>
    <w:rsid w:val="00F30E98"/>
    <w:rsid w:val="00F310E4"/>
    <w:rsid w:val="00F310EF"/>
    <w:rsid w:val="00F31238"/>
    <w:rsid w:val="00F316D3"/>
    <w:rsid w:val="00F3177F"/>
    <w:rsid w:val="00F31A5B"/>
    <w:rsid w:val="00F3218A"/>
    <w:rsid w:val="00F32367"/>
    <w:rsid w:val="00F32823"/>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391E"/>
    <w:rsid w:val="00F43C80"/>
    <w:rsid w:val="00F43E0B"/>
    <w:rsid w:val="00F43E7D"/>
    <w:rsid w:val="00F442A1"/>
    <w:rsid w:val="00F4459F"/>
    <w:rsid w:val="00F446B7"/>
    <w:rsid w:val="00F4471C"/>
    <w:rsid w:val="00F448E5"/>
    <w:rsid w:val="00F448EE"/>
    <w:rsid w:val="00F449A7"/>
    <w:rsid w:val="00F44BBF"/>
    <w:rsid w:val="00F44D0B"/>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BCB"/>
    <w:rsid w:val="00F64E3A"/>
    <w:rsid w:val="00F650A1"/>
    <w:rsid w:val="00F651E9"/>
    <w:rsid w:val="00F652D4"/>
    <w:rsid w:val="00F656DF"/>
    <w:rsid w:val="00F6584E"/>
    <w:rsid w:val="00F65CCA"/>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907"/>
    <w:rsid w:val="00F9398F"/>
    <w:rsid w:val="00F93BA9"/>
    <w:rsid w:val="00F93D84"/>
    <w:rsid w:val="00F94274"/>
    <w:rsid w:val="00F9441C"/>
    <w:rsid w:val="00F94454"/>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21"/>
    <w:rsid w:val="00FA30CC"/>
    <w:rsid w:val="00FA35CF"/>
    <w:rsid w:val="00FA3626"/>
    <w:rsid w:val="00FA3957"/>
    <w:rsid w:val="00FA39C6"/>
    <w:rsid w:val="00FA3C58"/>
    <w:rsid w:val="00FA3FB9"/>
    <w:rsid w:val="00FA46F6"/>
    <w:rsid w:val="00FA480B"/>
    <w:rsid w:val="00FA4D8C"/>
    <w:rsid w:val="00FA56EE"/>
    <w:rsid w:val="00FA57CE"/>
    <w:rsid w:val="00FA58E2"/>
    <w:rsid w:val="00FA5CB7"/>
    <w:rsid w:val="00FA5D45"/>
    <w:rsid w:val="00FA5F1C"/>
    <w:rsid w:val="00FA620F"/>
    <w:rsid w:val="00FA6236"/>
    <w:rsid w:val="00FA65A6"/>
    <w:rsid w:val="00FA65F7"/>
    <w:rsid w:val="00FA6779"/>
    <w:rsid w:val="00FA679D"/>
    <w:rsid w:val="00FA693B"/>
    <w:rsid w:val="00FA6992"/>
    <w:rsid w:val="00FA6AF7"/>
    <w:rsid w:val="00FA731E"/>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2453AC45"/>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ＭＳ ゴシック"/>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ＭＳ 明朝"/>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
    <w:basedOn w:val="Normal"/>
    <w:link w:val="ListParagraphChar"/>
    <w:uiPriority w:val="34"/>
    <w:qFormat/>
    <w:pPr>
      <w:widowControl/>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ＭＳ 明朝"/>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
    <w:name w:val="本文档"/>
    <w:basedOn w:val="BodyText"/>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DefaultParagraphFont"/>
    <w:link w:val="a"/>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DefaultParagraphFont"/>
    <w:qFormat/>
  </w:style>
  <w:style w:type="paragraph" w:customStyle="1" w:styleId="RAN1bullet1">
    <w:name w:val="RAN1 bullet1"/>
    <w:basedOn w:val="Normal"/>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rPr>
      <w:snapToGrid w:val="0"/>
      <w:kern w:val="2"/>
      <w:szCs w:val="22"/>
      <w:lang w:val="en-GB" w:eastAsia="ko-KR"/>
    </w:rPr>
  </w:style>
  <w:style w:type="table" w:customStyle="1" w:styleId="TableGrid11">
    <w:name w:val="TableGrid11"/>
    <w:basedOn w:val="TableNormal"/>
    <w:next w:val="TableGrid"/>
    <w:qFormat/>
    <w:rsid w:val="003646C1"/>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1261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1261A6"/>
    <w:pPr>
      <w:widowControl w:val="0"/>
      <w:autoSpaceDE w:val="0"/>
      <w:autoSpaceDN w:val="0"/>
      <w:adjustRightInd w:val="0"/>
      <w:spacing w:after="12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839">
      <w:bodyDiv w:val="1"/>
      <w:marLeft w:val="0"/>
      <w:marRight w:val="0"/>
      <w:marTop w:val="0"/>
      <w:marBottom w:val="0"/>
      <w:divBdr>
        <w:top w:val="none" w:sz="0" w:space="0" w:color="auto"/>
        <w:left w:val="none" w:sz="0" w:space="0" w:color="auto"/>
        <w:bottom w:val="none" w:sz="0" w:space="0" w:color="auto"/>
        <w:right w:val="none" w:sz="0" w:space="0" w:color="auto"/>
      </w:divBdr>
    </w:div>
    <w:div w:id="228343286">
      <w:bodyDiv w:val="1"/>
      <w:marLeft w:val="0"/>
      <w:marRight w:val="0"/>
      <w:marTop w:val="0"/>
      <w:marBottom w:val="0"/>
      <w:divBdr>
        <w:top w:val="none" w:sz="0" w:space="0" w:color="auto"/>
        <w:left w:val="none" w:sz="0" w:space="0" w:color="auto"/>
        <w:bottom w:val="none" w:sz="0" w:space="0" w:color="auto"/>
        <w:right w:val="none" w:sz="0" w:space="0" w:color="auto"/>
      </w:divBdr>
    </w:div>
    <w:div w:id="554245175">
      <w:bodyDiv w:val="1"/>
      <w:marLeft w:val="0"/>
      <w:marRight w:val="0"/>
      <w:marTop w:val="0"/>
      <w:marBottom w:val="0"/>
      <w:divBdr>
        <w:top w:val="none" w:sz="0" w:space="0" w:color="auto"/>
        <w:left w:val="none" w:sz="0" w:space="0" w:color="auto"/>
        <w:bottom w:val="none" w:sz="0" w:space="0" w:color="auto"/>
        <w:right w:val="none" w:sz="0" w:space="0" w:color="auto"/>
      </w:divBdr>
    </w:div>
    <w:div w:id="781612153">
      <w:bodyDiv w:val="1"/>
      <w:marLeft w:val="0"/>
      <w:marRight w:val="0"/>
      <w:marTop w:val="0"/>
      <w:marBottom w:val="0"/>
      <w:divBdr>
        <w:top w:val="none" w:sz="0" w:space="0" w:color="auto"/>
        <w:left w:val="none" w:sz="0" w:space="0" w:color="auto"/>
        <w:bottom w:val="none" w:sz="0" w:space="0" w:color="auto"/>
        <w:right w:val="none" w:sz="0" w:space="0" w:color="auto"/>
      </w:divBdr>
    </w:div>
    <w:div w:id="1010959041">
      <w:bodyDiv w:val="1"/>
      <w:marLeft w:val="0"/>
      <w:marRight w:val="0"/>
      <w:marTop w:val="0"/>
      <w:marBottom w:val="0"/>
      <w:divBdr>
        <w:top w:val="none" w:sz="0" w:space="0" w:color="auto"/>
        <w:left w:val="none" w:sz="0" w:space="0" w:color="auto"/>
        <w:bottom w:val="none" w:sz="0" w:space="0" w:color="auto"/>
        <w:right w:val="none" w:sz="0" w:space="0" w:color="auto"/>
      </w:divBdr>
    </w:div>
    <w:div w:id="1067068584">
      <w:bodyDiv w:val="1"/>
      <w:marLeft w:val="0"/>
      <w:marRight w:val="0"/>
      <w:marTop w:val="0"/>
      <w:marBottom w:val="0"/>
      <w:divBdr>
        <w:top w:val="none" w:sz="0" w:space="0" w:color="auto"/>
        <w:left w:val="none" w:sz="0" w:space="0" w:color="auto"/>
        <w:bottom w:val="none" w:sz="0" w:space="0" w:color="auto"/>
        <w:right w:val="none" w:sz="0" w:space="0" w:color="auto"/>
      </w:divBdr>
    </w:div>
    <w:div w:id="1324117718">
      <w:bodyDiv w:val="1"/>
      <w:marLeft w:val="0"/>
      <w:marRight w:val="0"/>
      <w:marTop w:val="0"/>
      <w:marBottom w:val="0"/>
      <w:divBdr>
        <w:top w:val="none" w:sz="0" w:space="0" w:color="auto"/>
        <w:left w:val="none" w:sz="0" w:space="0" w:color="auto"/>
        <w:bottom w:val="none" w:sz="0" w:space="0" w:color="auto"/>
        <w:right w:val="none" w:sz="0" w:space="0" w:color="auto"/>
      </w:divBdr>
    </w:div>
    <w:div w:id="1386678491">
      <w:bodyDiv w:val="1"/>
      <w:marLeft w:val="0"/>
      <w:marRight w:val="0"/>
      <w:marTop w:val="0"/>
      <w:marBottom w:val="0"/>
      <w:divBdr>
        <w:top w:val="none" w:sz="0" w:space="0" w:color="auto"/>
        <w:left w:val="none" w:sz="0" w:space="0" w:color="auto"/>
        <w:bottom w:val="none" w:sz="0" w:space="0" w:color="auto"/>
        <w:right w:val="none" w:sz="0" w:space="0" w:color="auto"/>
      </w:divBdr>
    </w:div>
    <w:div w:id="1394696785">
      <w:bodyDiv w:val="1"/>
      <w:marLeft w:val="0"/>
      <w:marRight w:val="0"/>
      <w:marTop w:val="0"/>
      <w:marBottom w:val="0"/>
      <w:divBdr>
        <w:top w:val="none" w:sz="0" w:space="0" w:color="auto"/>
        <w:left w:val="none" w:sz="0" w:space="0" w:color="auto"/>
        <w:bottom w:val="none" w:sz="0" w:space="0" w:color="auto"/>
        <w:right w:val="none" w:sz="0" w:space="0" w:color="auto"/>
      </w:divBdr>
    </w:div>
    <w:div w:id="1516378753">
      <w:bodyDiv w:val="1"/>
      <w:marLeft w:val="0"/>
      <w:marRight w:val="0"/>
      <w:marTop w:val="0"/>
      <w:marBottom w:val="0"/>
      <w:divBdr>
        <w:top w:val="none" w:sz="0" w:space="0" w:color="auto"/>
        <w:left w:val="none" w:sz="0" w:space="0" w:color="auto"/>
        <w:bottom w:val="none" w:sz="0" w:space="0" w:color="auto"/>
        <w:right w:val="none" w:sz="0" w:space="0" w:color="auto"/>
      </w:divBdr>
    </w:div>
    <w:div w:id="208741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younsun\Documents\3GPP%20documents\RAN1%20tdocs\TSGR1_111\Docs\R1-2212132.zip"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1\Docs\R1-2211824.zi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file:///C:\Users\younsun\Documents\3GPP%20documents\RAN1%20tdocs\TSGR1_111\Docs\R1-2211534.ZI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younsun\Documents\3GPP%20documents\RAN1%20tdocs\TSGR1_111\Docs\R1-2211488.zip"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64</Pages>
  <Words>31628</Words>
  <Characters>163799</Characters>
  <Application>Microsoft Office Word</Application>
  <DocSecurity>0</DocSecurity>
  <Lines>1364</Lines>
  <Paragraphs>390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195037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48</cp:revision>
  <cp:lastPrinted>2019-01-09T21:30:00Z</cp:lastPrinted>
  <dcterms:created xsi:type="dcterms:W3CDTF">2022-11-12T08:54:00Z</dcterms:created>
  <dcterms:modified xsi:type="dcterms:W3CDTF">2022-11-12T09:41:00Z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ies>
</file>