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4F1" w14:textId="0AB763E8" w:rsidR="00932280" w:rsidRDefault="00123E66" w:rsidP="00732803">
      <w:pPr>
        <w:tabs>
          <w:tab w:val="left" w:pos="1985"/>
        </w:tabs>
        <w:spacing w:after="0"/>
        <w:jc w:val="both"/>
        <w:rPr>
          <w:rFonts w:ascii="Arial" w:hAnsi="Arial" w:cs="Arial"/>
          <w:b/>
          <w:bCs/>
          <w:lang w:val="de-DE"/>
        </w:rPr>
      </w:pPr>
      <w:bookmarkStart w:id="0" w:name="OLE_LINK25"/>
      <w:r>
        <w:rPr>
          <w:rFonts w:ascii="Arial" w:eastAsia="Batang" w:hAnsi="Arial" w:cs="Arial"/>
          <w:b/>
          <w:bCs/>
          <w:szCs w:val="22"/>
          <w:lang w:val="en-GB" w:eastAsia="en-US"/>
        </w:rPr>
        <w:t>3GPP TSG RAN WG1 #110</w:t>
      </w:r>
      <w:r>
        <w:rPr>
          <w:rFonts w:ascii="Arial" w:hAnsi="Arial" w:cs="Arial"/>
          <w:b/>
          <w:bCs/>
          <w:sz w:val="22"/>
          <w:szCs w:val="22"/>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w:t>
      </w:r>
      <w:r w:rsidR="00F85F24" w:rsidRPr="00F85F24">
        <w:rPr>
          <w:rFonts w:ascii="Arial" w:hAnsi="Arial" w:cs="Arial"/>
          <w:b/>
          <w:bCs/>
          <w:lang w:val="de-DE"/>
        </w:rPr>
        <w:t>R1-220</w:t>
      </w:r>
      <w:r w:rsidR="00380DA0">
        <w:rPr>
          <w:rFonts w:ascii="Arial" w:hAnsi="Arial" w:cs="Arial"/>
          <w:b/>
          <w:bCs/>
          <w:lang w:val="de-DE"/>
        </w:rPr>
        <w:t>xxxx</w:t>
      </w:r>
    </w:p>
    <w:bookmarkEnd w:id="0"/>
    <w:p w14:paraId="053BE571" w14:textId="77777777" w:rsidR="00932280" w:rsidRDefault="00123E66" w:rsidP="00732803">
      <w:pPr>
        <w:tabs>
          <w:tab w:val="center" w:pos="4536"/>
          <w:tab w:val="right" w:pos="9072"/>
        </w:tabs>
        <w:spacing w:after="0"/>
        <w:rPr>
          <w:rFonts w:ascii="Arial" w:eastAsia="MS Mincho" w:hAnsi="Arial" w:cs="Arial"/>
          <w:b/>
          <w:bCs/>
          <w:szCs w:val="22"/>
          <w:lang w:eastAsia="ja-JP"/>
        </w:rPr>
      </w:pPr>
      <w:r>
        <w:rPr>
          <w:rFonts w:ascii="Arial" w:eastAsia="MS Mincho" w:hAnsi="Arial" w:cs="Arial"/>
          <w:b/>
          <w:bCs/>
          <w:szCs w:val="22"/>
          <w:lang w:eastAsia="ja-JP"/>
        </w:rPr>
        <w:t>Toulouse, France, August 22</w:t>
      </w:r>
      <w:r>
        <w:rPr>
          <w:rFonts w:ascii="Arial" w:eastAsia="MS Mincho" w:hAnsi="Arial" w:cs="Arial"/>
          <w:b/>
          <w:bCs/>
          <w:szCs w:val="22"/>
          <w:vertAlign w:val="superscript"/>
          <w:lang w:eastAsia="ja-JP"/>
        </w:rPr>
        <w:t>nd</w:t>
      </w:r>
      <w:r>
        <w:rPr>
          <w:rFonts w:ascii="Arial" w:eastAsia="MS Mincho" w:hAnsi="Arial" w:cs="Arial"/>
          <w:b/>
          <w:bCs/>
          <w:szCs w:val="22"/>
          <w:lang w:eastAsia="ja-JP"/>
        </w:rPr>
        <w:t xml:space="preserve"> – 26</w:t>
      </w:r>
      <w:r>
        <w:rPr>
          <w:rFonts w:ascii="Arial" w:eastAsia="MS Mincho" w:hAnsi="Arial" w:cs="Arial"/>
          <w:b/>
          <w:bCs/>
          <w:szCs w:val="22"/>
          <w:vertAlign w:val="superscript"/>
          <w:lang w:eastAsia="ja-JP"/>
        </w:rPr>
        <w:t>th</w:t>
      </w:r>
      <w:r>
        <w:rPr>
          <w:rFonts w:ascii="Arial" w:eastAsia="MS Mincho" w:hAnsi="Arial" w:cs="Arial"/>
          <w:b/>
          <w:bCs/>
          <w:szCs w:val="22"/>
          <w:lang w:eastAsia="ja-JP"/>
        </w:rPr>
        <w:t>, 2022</w:t>
      </w:r>
    </w:p>
    <w:p w14:paraId="65DDC2E5" w14:textId="77777777" w:rsidR="00932280" w:rsidRDefault="00932280" w:rsidP="00732803">
      <w:pPr>
        <w:tabs>
          <w:tab w:val="center" w:pos="4536"/>
          <w:tab w:val="right" w:pos="9072"/>
        </w:tabs>
        <w:spacing w:after="0" w:line="276" w:lineRule="auto"/>
        <w:rPr>
          <w:rFonts w:ascii="Arial" w:eastAsia="MS Mincho" w:hAnsi="Arial" w:cs="Arial"/>
          <w:b/>
          <w:bCs/>
          <w:lang w:eastAsia="ja-JP"/>
        </w:rPr>
      </w:pPr>
    </w:p>
    <w:p w14:paraId="078AA76C" w14:textId="77777777" w:rsidR="00932280" w:rsidRDefault="00123E66" w:rsidP="00732803">
      <w:pPr>
        <w:tabs>
          <w:tab w:val="left" w:pos="1985"/>
        </w:tabs>
        <w:spacing w:after="0"/>
        <w:ind w:left="1980" w:hanging="1980"/>
        <w:rPr>
          <w:rFonts w:ascii="Arial" w:hAnsi="Arial" w:cs="Arial"/>
        </w:rPr>
      </w:pPr>
      <w:r>
        <w:rPr>
          <w:rFonts w:ascii="Arial" w:hAnsi="Arial" w:cs="Arial"/>
          <w:b/>
        </w:rPr>
        <w:t>Source:</w:t>
      </w:r>
      <w:r>
        <w:rPr>
          <w:rFonts w:ascii="Arial" w:hAnsi="Arial" w:cs="Arial"/>
          <w:b/>
        </w:rPr>
        <w:tab/>
        <w:t>Moderator (Intel Corporation)</w:t>
      </w:r>
    </w:p>
    <w:p w14:paraId="6D45956D" w14:textId="77777777" w:rsidR="00932280" w:rsidRDefault="00123E66" w:rsidP="00732803">
      <w:pPr>
        <w:spacing w:after="0"/>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Moderator Summary for Rel. 17 NR FeMIMO –   </w:t>
      </w:r>
    </w:p>
    <w:p w14:paraId="21826378" w14:textId="32C96D79" w:rsidR="00932280" w:rsidRDefault="00123E66" w:rsidP="00732803">
      <w:pPr>
        <w:spacing w:after="0"/>
        <w:ind w:leftChars="825" w:left="1980"/>
        <w:rPr>
          <w:rFonts w:ascii="Arial" w:hAnsi="Arial" w:cs="Arial"/>
          <w:b/>
          <w:sz w:val="32"/>
        </w:rPr>
      </w:pPr>
      <w:r>
        <w:rPr>
          <w:rFonts w:ascii="Arial" w:eastAsia="Malgun Gothic" w:hAnsi="Arial" w:cs="Arial"/>
          <w:b/>
          <w:lang w:eastAsia="ko-KR"/>
        </w:rPr>
        <w:t xml:space="preserve">Maintenance on HST-SFN (Round </w:t>
      </w:r>
      <w:r w:rsidR="007F787E">
        <w:rPr>
          <w:rFonts w:ascii="Arial" w:eastAsia="Malgun Gothic" w:hAnsi="Arial" w:cs="Arial"/>
          <w:b/>
          <w:lang w:eastAsia="ko-KR"/>
        </w:rPr>
        <w:t>1</w:t>
      </w:r>
      <w:r>
        <w:rPr>
          <w:rFonts w:ascii="Arial" w:eastAsia="Malgun Gothic" w:hAnsi="Arial" w:cs="Arial"/>
          <w:b/>
          <w:lang w:eastAsia="ko-KR"/>
        </w:rPr>
        <w:t>)</w:t>
      </w:r>
    </w:p>
    <w:p w14:paraId="222EC996" w14:textId="77777777" w:rsidR="00932280" w:rsidRDefault="00123E66" w:rsidP="00732803">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77F854E8" w14:textId="6BDA7BB1" w:rsidR="00932280" w:rsidRDefault="00123E66" w:rsidP="00732803">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7C836DA" w14:textId="77777777" w:rsidR="00910DCF" w:rsidRDefault="00910DCF" w:rsidP="00732803">
      <w:pPr>
        <w:spacing w:after="0"/>
        <w:ind w:left="1983" w:hangingChars="823" w:hanging="1983"/>
        <w:rPr>
          <w:rFonts w:ascii="Arial" w:hAnsi="Arial" w:cs="Arial"/>
          <w:b/>
        </w:rPr>
      </w:pPr>
    </w:p>
    <w:p w14:paraId="0CDE4B2F" w14:textId="77777777" w:rsidR="00932280" w:rsidRDefault="00123E66">
      <w:pPr>
        <w:pStyle w:val="Heading1"/>
        <w:numPr>
          <w:ilvl w:val="0"/>
          <w:numId w:val="11"/>
        </w:numPr>
        <w:spacing w:before="120" w:after="60"/>
        <w:rPr>
          <w:rFonts w:cs="Arial"/>
          <w:lang w:val="en-US"/>
        </w:rPr>
      </w:pPr>
      <w:r>
        <w:rPr>
          <w:rFonts w:cs="Arial"/>
          <w:lang w:val="en-US"/>
        </w:rPr>
        <w:t>Introduction</w:t>
      </w:r>
    </w:p>
    <w:p w14:paraId="325B3737" w14:textId="59FE0DDC" w:rsidR="00932280" w:rsidRDefault="00123E66">
      <w:pPr>
        <w:rPr>
          <w:b/>
          <w:bCs/>
          <w:sz w:val="20"/>
          <w:szCs w:val="20"/>
          <w:lang w:eastAsia="en-US"/>
        </w:rPr>
      </w:pPr>
      <w:r>
        <w:rPr>
          <w:sz w:val="20"/>
          <w:szCs w:val="20"/>
          <w:lang w:eastAsia="en-US"/>
        </w:rPr>
        <w:t>A moderator summary of maintenance issues related to Rel-17 FeMIMO HST-SFN based on contributions submitted to RAN1#110 is provided below.</w:t>
      </w:r>
      <w:r w:rsidR="001346AD">
        <w:rPr>
          <w:sz w:val="20"/>
          <w:szCs w:val="20"/>
          <w:lang w:eastAsia="en-US"/>
        </w:rPr>
        <w:t xml:space="preserve"> Based on offline </w:t>
      </w:r>
      <w:r w:rsidR="00BB46DA">
        <w:rPr>
          <w:sz w:val="20"/>
          <w:szCs w:val="20"/>
          <w:lang w:eastAsia="en-US"/>
        </w:rPr>
        <w:t xml:space="preserve">Round 0 discussion </w:t>
      </w:r>
      <w:r w:rsidR="001346AD">
        <w:rPr>
          <w:sz w:val="20"/>
          <w:szCs w:val="20"/>
          <w:lang w:eastAsia="en-US"/>
        </w:rPr>
        <w:t xml:space="preserve">and online discussion, </w:t>
      </w:r>
      <w:r w:rsidR="00BB46DA">
        <w:rPr>
          <w:sz w:val="20"/>
          <w:szCs w:val="20"/>
          <w:lang w:eastAsia="en-US"/>
        </w:rPr>
        <w:t>three issues are considered for Round 1 discussion as below</w:t>
      </w:r>
      <w:r>
        <w:rPr>
          <w:sz w:val="20"/>
          <w:szCs w:val="20"/>
          <w:lang w:eastAsia="en-US"/>
        </w:rPr>
        <w:t xml:space="preserve">. </w:t>
      </w:r>
    </w:p>
    <w:p w14:paraId="7061F96B" w14:textId="77777777" w:rsidR="00932280" w:rsidRDefault="00123E66">
      <w:pPr>
        <w:pStyle w:val="Heading1"/>
        <w:numPr>
          <w:ilvl w:val="0"/>
          <w:numId w:val="11"/>
        </w:numPr>
        <w:pBdr>
          <w:top w:val="single" w:sz="12" w:space="4" w:color="auto"/>
        </w:pBdr>
        <w:rPr>
          <w:rFonts w:cs="Arial"/>
          <w:lang w:val="en-US"/>
        </w:rPr>
      </w:pPr>
      <w:r>
        <w:rPr>
          <w:rFonts w:cs="Arial"/>
          <w:lang w:val="en-US"/>
        </w:rPr>
        <w:t>Maintenance Issues</w:t>
      </w:r>
    </w:p>
    <w:p w14:paraId="79AA5FCD" w14:textId="77777777" w:rsidR="00932280" w:rsidRDefault="00932280">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82A24E6" w14:textId="77777777" w:rsidR="00932280" w:rsidRDefault="00932280">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23D654E9" w14:textId="77777777" w:rsidR="00932280" w:rsidRDefault="00123E66">
      <w:pPr>
        <w:pStyle w:val="title2"/>
        <w:rPr>
          <w:lang w:eastAsia="en-US"/>
        </w:rPr>
      </w:pPr>
      <w:bookmarkStart w:id="1" w:name="_Hlk112138197"/>
      <w:r>
        <w:rPr>
          <w:lang w:eastAsia="en-US"/>
        </w:rPr>
        <w:t xml:space="preserve">Issue 1: </w:t>
      </w:r>
      <w:bookmarkEnd w:id="1"/>
      <w:r>
        <w:rPr>
          <w:lang w:eastAsia="en-US"/>
        </w:rPr>
        <w:t>CORESET#0 Activated with 2 TCI States</w:t>
      </w:r>
    </w:p>
    <w:p w14:paraId="708441D0" w14:textId="057A7B52" w:rsidR="00932280" w:rsidRDefault="00123E66">
      <w:pPr>
        <w:spacing w:before="240"/>
        <w:rPr>
          <w:sz w:val="20"/>
          <w:szCs w:val="20"/>
          <w:lang w:eastAsia="en-US"/>
        </w:rPr>
      </w:pPr>
      <w:r>
        <w:rPr>
          <w:sz w:val="20"/>
          <w:szCs w:val="20"/>
          <w:lang w:eastAsia="en-US"/>
        </w:rPr>
        <w:t>Three companies ZTE [1], Lenovo [2] and vivo [3] have provided draft CRs for this issue. The issue is related to UE behavior for PDCCH reception in Type 0/0A/2 CSS sets associated with CORESET#0 which has been activated with two TCI states. The proposals in [2, 3] suggest using the first TCI state, while the proposal in [1] suggests using both TCI states. If this issue is treated in RAN1#110, companies need to decide between two alternatives as summarized below.</w:t>
      </w:r>
    </w:p>
    <w:p w14:paraId="46D99AE2" w14:textId="204015CB" w:rsidR="00B671F9" w:rsidRPr="00B704C7" w:rsidRDefault="00D766C2" w:rsidP="00B704C7">
      <w:pPr>
        <w:pStyle w:val="title3"/>
        <w:rPr>
          <w:sz w:val="24"/>
          <w:szCs w:val="32"/>
          <w:lang w:eastAsia="en-US"/>
        </w:rPr>
      </w:pPr>
      <w:r>
        <w:rPr>
          <w:sz w:val="24"/>
          <w:szCs w:val="32"/>
          <w:lang w:eastAsia="en-US"/>
        </w:rPr>
        <w:t xml:space="preserve">[Closed] </w:t>
      </w:r>
      <w:r w:rsidR="00B704C7" w:rsidRPr="00B704C7">
        <w:rPr>
          <w:sz w:val="24"/>
          <w:szCs w:val="32"/>
          <w:lang w:eastAsia="en-US"/>
        </w:rPr>
        <w:t>Round 0</w:t>
      </w:r>
    </w:p>
    <w:p w14:paraId="1CDDBA3B" w14:textId="77777777" w:rsidR="00932280" w:rsidRDefault="00123E6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Summary of Issue 1</w:t>
      </w:r>
    </w:p>
    <w:tbl>
      <w:tblPr>
        <w:tblStyle w:val="TableGrid4"/>
        <w:tblW w:w="5000" w:type="pct"/>
        <w:tblLook w:val="04A0" w:firstRow="1" w:lastRow="0" w:firstColumn="1" w:lastColumn="0" w:noHBand="0" w:noVBand="1"/>
      </w:tblPr>
      <w:tblGrid>
        <w:gridCol w:w="5216"/>
        <w:gridCol w:w="2069"/>
        <w:gridCol w:w="2875"/>
      </w:tblGrid>
      <w:tr w:rsidR="00932280" w:rsidRPr="0012021F" w14:paraId="451538CC" w14:textId="77777777">
        <w:trPr>
          <w:trHeight w:val="49"/>
        </w:trPr>
        <w:tc>
          <w:tcPr>
            <w:tcW w:w="2567" w:type="pct"/>
            <w:shd w:val="clear" w:color="auto" w:fill="BFBFBF"/>
          </w:tcPr>
          <w:p w14:paraId="013E320B" w14:textId="77777777" w:rsidR="00932280" w:rsidRPr="0012021F" w:rsidRDefault="00123E66" w:rsidP="00BB07F8">
            <w:pPr>
              <w:snapToGrid w:val="0"/>
              <w:spacing w:after="0" w:line="240" w:lineRule="auto"/>
              <w:jc w:val="left"/>
              <w:rPr>
                <w:rFonts w:ascii="Times New Roman" w:eastAsia="Malgun Gothic" w:hAnsi="Times New Roman" w:cs="Times New Roman"/>
                <w:b/>
                <w:sz w:val="18"/>
                <w:szCs w:val="18"/>
                <w:lang w:eastAsia="ko-KR"/>
              </w:rPr>
            </w:pPr>
            <w:r w:rsidRPr="0012021F">
              <w:rPr>
                <w:rFonts w:ascii="Times New Roman" w:eastAsia="Malgun Gothic" w:hAnsi="Times New Roman" w:cs="Times New Roman"/>
                <w:b/>
                <w:sz w:val="18"/>
                <w:szCs w:val="18"/>
                <w:lang w:eastAsia="ko-KR"/>
              </w:rPr>
              <w:t>Issue (summary of CR proposal)</w:t>
            </w:r>
          </w:p>
        </w:tc>
        <w:tc>
          <w:tcPr>
            <w:tcW w:w="1018" w:type="pct"/>
            <w:shd w:val="clear" w:color="auto" w:fill="BFBFBF"/>
          </w:tcPr>
          <w:p w14:paraId="4A1283D9" w14:textId="77777777" w:rsidR="00932280" w:rsidRPr="0012021F" w:rsidRDefault="00123E66" w:rsidP="00BB07F8">
            <w:pPr>
              <w:snapToGrid w:val="0"/>
              <w:spacing w:after="0" w:line="240" w:lineRule="auto"/>
              <w:jc w:val="left"/>
              <w:rPr>
                <w:rFonts w:ascii="Times New Roman" w:eastAsia="Malgun Gothic" w:hAnsi="Times New Roman" w:cs="Times New Roman"/>
                <w:b/>
                <w:sz w:val="18"/>
                <w:szCs w:val="18"/>
                <w:lang w:eastAsia="ko-KR"/>
              </w:rPr>
            </w:pPr>
            <w:r w:rsidRPr="0012021F">
              <w:rPr>
                <w:rFonts w:ascii="Times New Roman" w:eastAsia="Malgun Gothic" w:hAnsi="Times New Roman" w:cs="Times New Roman"/>
                <w:b/>
                <w:sz w:val="18"/>
                <w:szCs w:val="18"/>
                <w:lang w:eastAsia="ko-KR"/>
              </w:rPr>
              <w:t xml:space="preserve">Initial FL assessment </w:t>
            </w:r>
          </w:p>
        </w:tc>
        <w:tc>
          <w:tcPr>
            <w:tcW w:w="1415" w:type="pct"/>
            <w:shd w:val="clear" w:color="auto" w:fill="BFBFBF"/>
          </w:tcPr>
          <w:p w14:paraId="4358E9FC" w14:textId="77777777" w:rsidR="00932280" w:rsidRPr="0012021F" w:rsidRDefault="00123E66" w:rsidP="00BB07F8">
            <w:pPr>
              <w:snapToGrid w:val="0"/>
              <w:spacing w:after="0" w:line="240" w:lineRule="auto"/>
              <w:rPr>
                <w:rFonts w:ascii="Times New Roman" w:eastAsia="Malgun Gothic" w:hAnsi="Times New Roman" w:cs="Times New Roman"/>
                <w:b/>
                <w:sz w:val="18"/>
                <w:szCs w:val="18"/>
                <w:lang w:eastAsia="ko-KR"/>
              </w:rPr>
            </w:pPr>
            <w:r w:rsidRPr="0012021F">
              <w:rPr>
                <w:rFonts w:ascii="Times New Roman" w:eastAsia="Malgun Gothic" w:hAnsi="Times New Roman" w:cs="Times New Roman"/>
                <w:b/>
                <w:sz w:val="18"/>
                <w:szCs w:val="18"/>
                <w:lang w:eastAsia="ko-KR"/>
              </w:rPr>
              <w:t>Company inputs (if any)</w:t>
            </w:r>
          </w:p>
        </w:tc>
      </w:tr>
      <w:tr w:rsidR="00932280" w:rsidRPr="0012021F" w14:paraId="20BB7146" w14:textId="77777777">
        <w:trPr>
          <w:trHeight w:val="61"/>
        </w:trPr>
        <w:tc>
          <w:tcPr>
            <w:tcW w:w="2567" w:type="pct"/>
          </w:tcPr>
          <w:p w14:paraId="5A30B230" w14:textId="77777777" w:rsidR="00932280" w:rsidRPr="0012021F" w:rsidRDefault="00123E66" w:rsidP="00BB07F8">
            <w:pPr>
              <w:snapToGrid w:val="0"/>
              <w:spacing w:after="0" w:line="240" w:lineRule="auto"/>
              <w:jc w:val="left"/>
              <w:rPr>
                <w:rFonts w:ascii="Times New Roman" w:eastAsia="DengXian" w:hAnsi="Times New Roman" w:cs="Times New Roman"/>
                <w:color w:val="000000" w:themeColor="text1"/>
                <w:sz w:val="18"/>
                <w:szCs w:val="18"/>
              </w:rPr>
            </w:pPr>
            <w:r w:rsidRPr="0012021F">
              <w:rPr>
                <w:rFonts w:ascii="Times New Roman" w:eastAsia="DengXian" w:hAnsi="Times New Roman" w:cs="Times New Roman"/>
                <w:color w:val="000000" w:themeColor="text1"/>
                <w:sz w:val="18"/>
                <w:szCs w:val="18"/>
              </w:rPr>
              <w:t>When Type 0/0A/2-PDCCH CSS is associated with CORESET#0 which is activated with two TCI states:</w:t>
            </w:r>
          </w:p>
          <w:p w14:paraId="1930D19A" w14:textId="77777777" w:rsidR="00932280" w:rsidRPr="0012021F" w:rsidRDefault="00123E66" w:rsidP="00BB07F8">
            <w:pPr>
              <w:pStyle w:val="ListParagraph"/>
              <w:numPr>
                <w:ilvl w:val="0"/>
                <w:numId w:val="12"/>
              </w:numPr>
              <w:snapToGrid w:val="0"/>
              <w:spacing w:after="0" w:line="240" w:lineRule="auto"/>
              <w:jc w:val="left"/>
              <w:rPr>
                <w:rFonts w:ascii="Times New Roman" w:eastAsia="DengXian" w:hAnsi="Times New Roman" w:cs="Times New Roman"/>
                <w:color w:val="000000" w:themeColor="text1"/>
                <w:sz w:val="18"/>
                <w:szCs w:val="18"/>
              </w:rPr>
            </w:pPr>
            <w:r w:rsidRPr="0012021F">
              <w:rPr>
                <w:rFonts w:ascii="Times New Roman" w:eastAsia="DengXian" w:hAnsi="Times New Roman" w:cs="Times New Roman"/>
                <w:b/>
                <w:bCs/>
                <w:color w:val="000000" w:themeColor="text1"/>
                <w:sz w:val="18"/>
                <w:szCs w:val="18"/>
              </w:rPr>
              <w:t>Alt-1</w:t>
            </w:r>
            <w:r w:rsidRPr="0012021F">
              <w:rPr>
                <w:rFonts w:ascii="Times New Roman" w:eastAsia="DengXian" w:hAnsi="Times New Roman" w:cs="Times New Roman"/>
                <w:color w:val="000000" w:themeColor="text1"/>
                <w:sz w:val="18"/>
                <w:szCs w:val="18"/>
              </w:rPr>
              <w:t>: the first TCI state should be applied for PDDCH reception (Draft CRs in [2], [3])</w:t>
            </w:r>
          </w:p>
          <w:p w14:paraId="00E5C595" w14:textId="77777777" w:rsidR="00932280" w:rsidRPr="0012021F" w:rsidRDefault="00123E66" w:rsidP="00BB07F8">
            <w:pPr>
              <w:pStyle w:val="ListParagraph"/>
              <w:numPr>
                <w:ilvl w:val="0"/>
                <w:numId w:val="12"/>
              </w:numPr>
              <w:snapToGrid w:val="0"/>
              <w:spacing w:after="0" w:line="240" w:lineRule="auto"/>
              <w:jc w:val="left"/>
              <w:rPr>
                <w:rFonts w:ascii="Times New Roman" w:eastAsia="DengXian" w:hAnsi="Times New Roman" w:cs="Times New Roman"/>
                <w:color w:val="3333FF"/>
                <w:sz w:val="18"/>
                <w:szCs w:val="18"/>
              </w:rPr>
            </w:pPr>
            <w:r w:rsidRPr="0012021F">
              <w:rPr>
                <w:rFonts w:ascii="Times New Roman" w:eastAsia="DengXian" w:hAnsi="Times New Roman" w:cs="Times New Roman"/>
                <w:b/>
                <w:bCs/>
                <w:color w:val="000000" w:themeColor="text1"/>
                <w:sz w:val="18"/>
                <w:szCs w:val="18"/>
              </w:rPr>
              <w:t>Alt-2</w:t>
            </w:r>
            <w:r w:rsidRPr="0012021F">
              <w:rPr>
                <w:rFonts w:ascii="Times New Roman" w:eastAsia="DengXian" w:hAnsi="Times New Roman" w:cs="Times New Roman"/>
                <w:color w:val="000000" w:themeColor="text1"/>
                <w:sz w:val="18"/>
                <w:szCs w:val="18"/>
              </w:rPr>
              <w:t>: both TCI states should be applied for PDCCH reception (Draft CR in [1])</w:t>
            </w:r>
          </w:p>
        </w:tc>
        <w:tc>
          <w:tcPr>
            <w:tcW w:w="1018" w:type="pct"/>
          </w:tcPr>
          <w:p w14:paraId="09D9A74B" w14:textId="77777777" w:rsidR="00932280" w:rsidRPr="008677B0" w:rsidRDefault="00123E66" w:rsidP="00BB07F8">
            <w:pPr>
              <w:snapToGrid w:val="0"/>
              <w:spacing w:after="0" w:line="240" w:lineRule="auto"/>
              <w:jc w:val="left"/>
              <w:rPr>
                <w:rFonts w:ascii="Times New Roman" w:eastAsia="DengXian" w:hAnsi="Times New Roman" w:cs="Times New Roman"/>
                <w:b/>
                <w:bCs/>
                <w:sz w:val="20"/>
                <w:szCs w:val="20"/>
              </w:rPr>
            </w:pPr>
            <w:r w:rsidRPr="008677B0">
              <w:rPr>
                <w:rFonts w:ascii="Times New Roman" w:eastAsia="DengXian" w:hAnsi="Times New Roman" w:cs="Times New Roman"/>
                <w:b/>
                <w:bCs/>
                <w:sz w:val="18"/>
                <w:szCs w:val="18"/>
                <w:highlight w:val="yellow"/>
              </w:rPr>
              <w:t>Discuss in RAN1#110</w:t>
            </w:r>
          </w:p>
        </w:tc>
        <w:tc>
          <w:tcPr>
            <w:tcW w:w="1415" w:type="pct"/>
          </w:tcPr>
          <w:p w14:paraId="07E5EBA6" w14:textId="7A2CF7EB" w:rsidR="00932280" w:rsidRPr="0012021F" w:rsidRDefault="00123E66" w:rsidP="00BB07F8">
            <w:pPr>
              <w:numPr>
                <w:ilvl w:val="0"/>
                <w:numId w:val="13"/>
              </w:numPr>
              <w:snapToGrid w:val="0"/>
              <w:spacing w:after="0" w:line="240" w:lineRule="auto"/>
              <w:ind w:left="264" w:hanging="264"/>
              <w:contextualSpacing/>
              <w:jc w:val="left"/>
              <w:rPr>
                <w:rFonts w:ascii="Times New Roman" w:eastAsia="SimSun" w:hAnsi="Times New Roman" w:cs="Times New Roman"/>
                <w:b/>
                <w:bCs/>
                <w:sz w:val="18"/>
                <w:szCs w:val="18"/>
                <w:lang w:eastAsia="ko-KR"/>
              </w:rPr>
            </w:pPr>
            <w:r w:rsidRPr="0012021F">
              <w:rPr>
                <w:rFonts w:ascii="Times New Roman" w:eastAsia="SimSun" w:hAnsi="Times New Roman" w:cs="Times New Roman"/>
                <w:b/>
                <w:bCs/>
                <w:sz w:val="18"/>
                <w:szCs w:val="18"/>
                <w:lang w:eastAsia="ko-KR"/>
              </w:rPr>
              <w:t xml:space="preserve">Discuss: </w:t>
            </w:r>
            <w:r w:rsidR="005F5B53" w:rsidRPr="005F5B53">
              <w:rPr>
                <w:rFonts w:ascii="Times New Roman" w:eastAsia="SimSun" w:hAnsi="Times New Roman" w:cs="Times New Roman"/>
                <w:sz w:val="18"/>
                <w:szCs w:val="18"/>
                <w:lang w:eastAsia="ko-KR"/>
              </w:rPr>
              <w:t>Google,</w:t>
            </w:r>
            <w:r w:rsidR="005F5B53">
              <w:rPr>
                <w:rFonts w:ascii="Times New Roman" w:eastAsia="SimSun" w:hAnsi="Times New Roman" w:cs="Times New Roman"/>
                <w:sz w:val="18"/>
                <w:szCs w:val="18"/>
                <w:lang w:eastAsia="ko-KR"/>
              </w:rPr>
              <w:t xml:space="preserve"> </w:t>
            </w:r>
            <w:r w:rsidR="00F100D4">
              <w:rPr>
                <w:rFonts w:ascii="Times New Roman" w:eastAsia="SimSun" w:hAnsi="Times New Roman" w:cs="Times New Roman"/>
                <w:sz w:val="18"/>
                <w:szCs w:val="18"/>
                <w:lang w:eastAsia="ko-KR"/>
              </w:rPr>
              <w:t xml:space="preserve">OPPO, Nokia, Samsung, Lenovo, LG, DOCOMO, ZTE, </w:t>
            </w:r>
            <w:r w:rsidR="00252141">
              <w:rPr>
                <w:rFonts w:ascii="Times New Roman" w:eastAsia="SimSun" w:hAnsi="Times New Roman" w:cs="Times New Roman"/>
                <w:sz w:val="18"/>
                <w:szCs w:val="18"/>
                <w:lang w:eastAsia="ko-KR"/>
              </w:rPr>
              <w:t>QC, vivo</w:t>
            </w:r>
          </w:p>
          <w:p w14:paraId="1A8DF2A2" w14:textId="0A96D8E1" w:rsidR="00932280" w:rsidRPr="0012021F" w:rsidRDefault="00123E66" w:rsidP="00BB07F8">
            <w:pPr>
              <w:numPr>
                <w:ilvl w:val="0"/>
                <w:numId w:val="13"/>
              </w:numPr>
              <w:snapToGrid w:val="0"/>
              <w:spacing w:after="0" w:line="240" w:lineRule="auto"/>
              <w:ind w:left="264" w:hanging="264"/>
              <w:contextualSpacing/>
              <w:jc w:val="left"/>
              <w:rPr>
                <w:rFonts w:ascii="Times New Roman" w:eastAsia="SimSun" w:hAnsi="Times New Roman" w:cs="Times New Roman"/>
                <w:b/>
                <w:bCs/>
                <w:sz w:val="18"/>
                <w:szCs w:val="18"/>
                <w:lang w:eastAsia="ko-KR"/>
              </w:rPr>
            </w:pPr>
            <w:r w:rsidRPr="0012021F">
              <w:rPr>
                <w:rFonts w:ascii="Times New Roman" w:eastAsia="SimSun" w:hAnsi="Times New Roman" w:cs="Times New Roman"/>
                <w:b/>
                <w:bCs/>
                <w:sz w:val="18"/>
                <w:szCs w:val="18"/>
                <w:lang w:eastAsia="ko-KR"/>
              </w:rPr>
              <w:t>Not Discuss:</w:t>
            </w:r>
            <w:r w:rsidR="00F100D4">
              <w:rPr>
                <w:rFonts w:ascii="Times New Roman" w:eastAsia="SimSun" w:hAnsi="Times New Roman" w:cs="Times New Roman"/>
                <w:b/>
                <w:bCs/>
                <w:sz w:val="18"/>
                <w:szCs w:val="18"/>
                <w:lang w:eastAsia="ko-KR"/>
              </w:rPr>
              <w:t xml:space="preserve"> </w:t>
            </w:r>
            <w:r w:rsidR="00252141" w:rsidRPr="00252141">
              <w:rPr>
                <w:rFonts w:ascii="Times New Roman" w:eastAsia="SimSun" w:hAnsi="Times New Roman" w:cs="Times New Roman"/>
                <w:sz w:val="18"/>
                <w:szCs w:val="18"/>
                <w:lang w:eastAsia="ko-KR"/>
              </w:rPr>
              <w:t>[</w:t>
            </w:r>
            <w:r w:rsidR="00F100D4" w:rsidRPr="00252141">
              <w:rPr>
                <w:rFonts w:ascii="Times New Roman" w:eastAsia="SimSun" w:hAnsi="Times New Roman" w:cs="Times New Roman"/>
                <w:sz w:val="18"/>
                <w:szCs w:val="18"/>
                <w:lang w:eastAsia="ko-KR"/>
              </w:rPr>
              <w:t>Apple</w:t>
            </w:r>
            <w:r w:rsidR="00252141" w:rsidRPr="00252141">
              <w:rPr>
                <w:rFonts w:ascii="Times New Roman" w:eastAsia="SimSun" w:hAnsi="Times New Roman" w:cs="Times New Roman"/>
                <w:sz w:val="18"/>
                <w:szCs w:val="18"/>
                <w:lang w:eastAsia="ko-KR"/>
              </w:rPr>
              <w:t>]</w:t>
            </w:r>
          </w:p>
          <w:p w14:paraId="2A310020" w14:textId="77777777" w:rsidR="00932280" w:rsidRPr="0012021F" w:rsidRDefault="00123E66" w:rsidP="00BB07F8">
            <w:pPr>
              <w:snapToGrid w:val="0"/>
              <w:spacing w:after="0" w:line="240" w:lineRule="auto"/>
              <w:jc w:val="left"/>
              <w:rPr>
                <w:rFonts w:ascii="Times New Roman" w:eastAsia="Malgun Gothic" w:hAnsi="Times New Roman" w:cs="Times New Roman"/>
                <w:sz w:val="18"/>
                <w:szCs w:val="18"/>
                <w:lang w:eastAsia="ko-KR"/>
              </w:rPr>
            </w:pPr>
            <w:r w:rsidRPr="0012021F">
              <w:rPr>
                <w:rFonts w:ascii="Times New Roman" w:eastAsia="Malgun Gothic" w:hAnsi="Times New Roman" w:cs="Times New Roman"/>
                <w:sz w:val="18"/>
                <w:szCs w:val="18"/>
                <w:lang w:eastAsia="ko-KR"/>
              </w:rPr>
              <w:t xml:space="preserve">Additional company views on listed alternatives - </w:t>
            </w:r>
          </w:p>
          <w:p w14:paraId="34DE991A" w14:textId="77777777" w:rsidR="00932280" w:rsidRPr="0012021F" w:rsidRDefault="00123E66" w:rsidP="00BB07F8">
            <w:pPr>
              <w:snapToGrid w:val="0"/>
              <w:spacing w:after="0" w:line="240" w:lineRule="auto"/>
              <w:jc w:val="left"/>
              <w:rPr>
                <w:rFonts w:ascii="Times New Roman" w:eastAsia="Malgun Gothic" w:hAnsi="Times New Roman" w:cs="Times New Roman"/>
                <w:b/>
                <w:bCs/>
                <w:sz w:val="18"/>
                <w:szCs w:val="18"/>
                <w:lang w:eastAsia="ko-KR"/>
              </w:rPr>
            </w:pPr>
            <w:r w:rsidRPr="0012021F">
              <w:rPr>
                <w:rFonts w:ascii="Times New Roman" w:eastAsia="Malgun Gothic" w:hAnsi="Times New Roman" w:cs="Times New Roman"/>
                <w:b/>
                <w:bCs/>
                <w:sz w:val="18"/>
                <w:szCs w:val="18"/>
                <w:lang w:eastAsia="ko-KR"/>
              </w:rPr>
              <w:t>Alt-1:</w:t>
            </w:r>
          </w:p>
          <w:p w14:paraId="5AA44D3D" w14:textId="310DB994" w:rsidR="00932280" w:rsidRPr="0012021F" w:rsidRDefault="00123E66" w:rsidP="00BB07F8">
            <w:pPr>
              <w:numPr>
                <w:ilvl w:val="0"/>
                <w:numId w:val="13"/>
              </w:numPr>
              <w:snapToGrid w:val="0"/>
              <w:spacing w:after="0" w:line="240" w:lineRule="auto"/>
              <w:contextualSpacing/>
              <w:jc w:val="left"/>
              <w:rPr>
                <w:rFonts w:ascii="Times New Roman" w:eastAsia="SimSun" w:hAnsi="Times New Roman" w:cs="Times New Roman"/>
                <w:b/>
                <w:bCs/>
                <w:sz w:val="18"/>
                <w:szCs w:val="18"/>
                <w:lang w:eastAsia="ko-KR"/>
              </w:rPr>
            </w:pPr>
            <w:r w:rsidRPr="0012021F">
              <w:rPr>
                <w:rFonts w:ascii="Times New Roman" w:eastAsia="SimSun" w:hAnsi="Times New Roman" w:cs="Times New Roman"/>
                <w:b/>
                <w:bCs/>
                <w:sz w:val="18"/>
                <w:szCs w:val="18"/>
                <w:lang w:eastAsia="ko-KR"/>
              </w:rPr>
              <w:t xml:space="preserve">Support: </w:t>
            </w:r>
            <w:bookmarkStart w:id="2" w:name="_Hlk112087737"/>
            <w:r w:rsidR="004A22DD">
              <w:rPr>
                <w:rFonts w:ascii="Times New Roman" w:eastAsia="SimSun" w:hAnsi="Times New Roman" w:cs="Times New Roman"/>
                <w:sz w:val="18"/>
                <w:szCs w:val="18"/>
                <w:lang w:eastAsia="ko-KR"/>
              </w:rPr>
              <w:t>OPPO, Nokia, SS, Lenovo, LGE, vivo, DOCOMO</w:t>
            </w:r>
            <w:bookmarkEnd w:id="2"/>
          </w:p>
          <w:p w14:paraId="6C341258" w14:textId="655C760E" w:rsidR="00932280" w:rsidRPr="0012021F" w:rsidRDefault="00E62605" w:rsidP="00BB07F8">
            <w:pPr>
              <w:numPr>
                <w:ilvl w:val="0"/>
                <w:numId w:val="13"/>
              </w:numPr>
              <w:snapToGrid w:val="0"/>
              <w:spacing w:after="0" w:line="240" w:lineRule="auto"/>
              <w:contextualSpacing/>
              <w:jc w:val="left"/>
              <w:rPr>
                <w:rFonts w:ascii="Times New Roman" w:eastAsia="SimSun" w:hAnsi="Times New Roman" w:cs="Times New Roman"/>
                <w:b/>
                <w:bCs/>
                <w:sz w:val="18"/>
                <w:szCs w:val="18"/>
                <w:lang w:eastAsia="ko-KR"/>
              </w:rPr>
            </w:pPr>
            <w:r w:rsidRPr="007566EE">
              <w:rPr>
                <w:rFonts w:ascii="Times New Roman" w:eastAsia="SimSun" w:hAnsi="Times New Roman" w:cs="Times New Roman"/>
                <w:b/>
                <w:bCs/>
                <w:sz w:val="18"/>
                <w:szCs w:val="18"/>
                <w:highlight w:val="yellow"/>
                <w:lang w:eastAsia="ko-KR"/>
              </w:rPr>
              <w:t>O</w:t>
            </w:r>
            <w:r w:rsidR="007566EE" w:rsidRPr="007566EE">
              <w:rPr>
                <w:rFonts w:ascii="Times New Roman" w:eastAsia="SimSun" w:hAnsi="Times New Roman" w:cs="Times New Roman"/>
                <w:b/>
                <w:bCs/>
                <w:sz w:val="18"/>
                <w:szCs w:val="18"/>
                <w:highlight w:val="yellow"/>
                <w:lang w:eastAsia="ko-KR"/>
              </w:rPr>
              <w:t>bject</w:t>
            </w:r>
            <w:r w:rsidR="00123E66" w:rsidRPr="007566EE">
              <w:rPr>
                <w:rFonts w:ascii="Times New Roman" w:eastAsia="SimSun" w:hAnsi="Times New Roman" w:cs="Times New Roman"/>
                <w:b/>
                <w:bCs/>
                <w:sz w:val="18"/>
                <w:szCs w:val="18"/>
                <w:highlight w:val="yellow"/>
                <w:lang w:eastAsia="ko-KR"/>
              </w:rPr>
              <w:t>:</w:t>
            </w:r>
            <w:r w:rsidRPr="007566EE">
              <w:rPr>
                <w:rFonts w:ascii="Times New Roman" w:eastAsia="SimSun" w:hAnsi="Times New Roman" w:cs="Times New Roman"/>
                <w:b/>
                <w:bCs/>
                <w:sz w:val="18"/>
                <w:szCs w:val="18"/>
                <w:highlight w:val="yellow"/>
                <w:lang w:eastAsia="ko-KR"/>
              </w:rPr>
              <w:t xml:space="preserve"> </w:t>
            </w:r>
            <w:r w:rsidRPr="007566EE">
              <w:rPr>
                <w:rFonts w:ascii="Times New Roman" w:eastAsia="SimSun" w:hAnsi="Times New Roman" w:cs="Times New Roman"/>
                <w:sz w:val="18"/>
                <w:szCs w:val="18"/>
                <w:highlight w:val="yellow"/>
                <w:lang w:eastAsia="ko-KR"/>
              </w:rPr>
              <w:t>Apple, ZTE</w:t>
            </w:r>
          </w:p>
          <w:p w14:paraId="24B0BD78" w14:textId="77777777" w:rsidR="00932280" w:rsidRPr="0012021F" w:rsidRDefault="00123E66" w:rsidP="00BB07F8">
            <w:pPr>
              <w:snapToGrid w:val="0"/>
              <w:spacing w:after="0" w:line="240" w:lineRule="auto"/>
              <w:jc w:val="left"/>
              <w:rPr>
                <w:rFonts w:ascii="Times New Roman" w:eastAsia="Malgun Gothic" w:hAnsi="Times New Roman" w:cs="Times New Roman"/>
                <w:b/>
                <w:bCs/>
                <w:sz w:val="18"/>
                <w:szCs w:val="18"/>
                <w:lang w:eastAsia="ko-KR"/>
              </w:rPr>
            </w:pPr>
            <w:r w:rsidRPr="0012021F">
              <w:rPr>
                <w:rFonts w:ascii="Times New Roman" w:eastAsia="Malgun Gothic" w:hAnsi="Times New Roman" w:cs="Times New Roman"/>
                <w:b/>
                <w:bCs/>
                <w:sz w:val="18"/>
                <w:szCs w:val="18"/>
                <w:lang w:eastAsia="ko-KR"/>
              </w:rPr>
              <w:t>Alt-2:</w:t>
            </w:r>
          </w:p>
          <w:p w14:paraId="2B61760B" w14:textId="23676CD8" w:rsidR="00932280" w:rsidRPr="0012021F" w:rsidRDefault="00123E66" w:rsidP="00BB07F8">
            <w:pPr>
              <w:numPr>
                <w:ilvl w:val="0"/>
                <w:numId w:val="13"/>
              </w:numPr>
              <w:snapToGrid w:val="0"/>
              <w:spacing w:after="0" w:line="240" w:lineRule="auto"/>
              <w:contextualSpacing/>
              <w:jc w:val="left"/>
              <w:rPr>
                <w:rFonts w:ascii="Times New Roman" w:eastAsia="SimSun" w:hAnsi="Times New Roman" w:cs="Times New Roman"/>
                <w:b/>
                <w:bCs/>
                <w:sz w:val="18"/>
                <w:szCs w:val="18"/>
                <w:lang w:eastAsia="ko-KR"/>
              </w:rPr>
            </w:pPr>
            <w:r w:rsidRPr="0012021F">
              <w:rPr>
                <w:rFonts w:ascii="Times New Roman" w:eastAsia="SimSun" w:hAnsi="Times New Roman" w:cs="Times New Roman"/>
                <w:b/>
                <w:bCs/>
                <w:sz w:val="18"/>
                <w:szCs w:val="18"/>
                <w:lang w:eastAsia="ko-KR"/>
              </w:rPr>
              <w:t xml:space="preserve">Support: </w:t>
            </w:r>
            <w:r w:rsidR="00E62605">
              <w:rPr>
                <w:rFonts w:ascii="Times New Roman" w:eastAsia="SimSun" w:hAnsi="Times New Roman" w:cs="Times New Roman"/>
                <w:sz w:val="18"/>
                <w:szCs w:val="18"/>
                <w:lang w:eastAsia="ko-KR"/>
              </w:rPr>
              <w:t>Apple, ZTE, DOCOMO</w:t>
            </w:r>
          </w:p>
          <w:p w14:paraId="54FA487B" w14:textId="049D32A3" w:rsidR="00932280" w:rsidRPr="0012021F" w:rsidRDefault="007566EE" w:rsidP="00BB07F8">
            <w:pPr>
              <w:numPr>
                <w:ilvl w:val="0"/>
                <w:numId w:val="13"/>
              </w:numPr>
              <w:snapToGrid w:val="0"/>
              <w:spacing w:after="0" w:line="240" w:lineRule="auto"/>
              <w:contextualSpacing/>
              <w:jc w:val="left"/>
              <w:rPr>
                <w:rFonts w:ascii="Times New Roman" w:eastAsia="SimSun" w:hAnsi="Times New Roman" w:cs="Times New Roman"/>
                <w:b/>
                <w:bCs/>
                <w:sz w:val="18"/>
                <w:szCs w:val="18"/>
                <w:lang w:eastAsia="ko-KR"/>
              </w:rPr>
            </w:pPr>
            <w:r>
              <w:rPr>
                <w:rFonts w:ascii="Times New Roman" w:eastAsia="SimSun" w:hAnsi="Times New Roman" w:cs="Times New Roman"/>
                <w:b/>
                <w:bCs/>
                <w:sz w:val="18"/>
                <w:szCs w:val="18"/>
                <w:lang w:eastAsia="ko-KR"/>
              </w:rPr>
              <w:t>Object</w:t>
            </w:r>
            <w:r w:rsidR="00123E66" w:rsidRPr="0012021F">
              <w:rPr>
                <w:rFonts w:ascii="Times New Roman" w:eastAsia="SimSun" w:hAnsi="Times New Roman" w:cs="Times New Roman"/>
                <w:b/>
                <w:bCs/>
                <w:sz w:val="18"/>
                <w:szCs w:val="18"/>
                <w:lang w:eastAsia="ko-KR"/>
              </w:rPr>
              <w:t>:</w:t>
            </w:r>
          </w:p>
        </w:tc>
      </w:tr>
    </w:tbl>
    <w:p w14:paraId="51F5550F" w14:textId="77777777" w:rsidR="00932280" w:rsidRDefault="00932280">
      <w:pPr>
        <w:rPr>
          <w:sz w:val="22"/>
          <w:szCs w:val="22"/>
        </w:rPr>
      </w:pPr>
    </w:p>
    <w:tbl>
      <w:tblPr>
        <w:tblStyle w:val="TableGrid"/>
        <w:tblW w:w="5000" w:type="pct"/>
        <w:tblLook w:val="04A0" w:firstRow="1" w:lastRow="0" w:firstColumn="1" w:lastColumn="0" w:noHBand="0" w:noVBand="1"/>
      </w:tblPr>
      <w:tblGrid>
        <w:gridCol w:w="1764"/>
        <w:gridCol w:w="8396"/>
      </w:tblGrid>
      <w:tr w:rsidR="00932280" w:rsidRPr="0012021F" w14:paraId="69A97FC9"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CCF6FE" w14:textId="77777777" w:rsidR="00932280" w:rsidRPr="0012021F" w:rsidRDefault="00123E66" w:rsidP="0012021F">
            <w:pPr>
              <w:snapToGrid w:val="0"/>
              <w:spacing w:before="0" w:after="0" w:line="240" w:lineRule="auto"/>
              <w:rPr>
                <w:rFonts w:ascii="Times New Roman" w:eastAsia="DengXian" w:hAnsi="Times New Roman"/>
                <w:b/>
                <w:bCs/>
                <w:color w:val="000000" w:themeColor="text1"/>
                <w:sz w:val="18"/>
                <w:szCs w:val="18"/>
              </w:rPr>
            </w:pPr>
            <w:r w:rsidRPr="0012021F">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C4040" w14:textId="77777777" w:rsidR="00932280" w:rsidRPr="0012021F" w:rsidRDefault="00123E66" w:rsidP="0012021F">
            <w:pPr>
              <w:snapToGrid w:val="0"/>
              <w:spacing w:before="0" w:after="0" w:line="240" w:lineRule="auto"/>
              <w:rPr>
                <w:rFonts w:ascii="Times New Roman" w:eastAsia="DengXian" w:hAnsi="Times New Roman"/>
                <w:b/>
                <w:bCs/>
                <w:color w:val="000000" w:themeColor="text1"/>
                <w:sz w:val="18"/>
                <w:szCs w:val="18"/>
              </w:rPr>
            </w:pPr>
            <w:r w:rsidRPr="0012021F">
              <w:rPr>
                <w:rFonts w:ascii="Times New Roman" w:eastAsia="DengXian" w:hAnsi="Times New Roman"/>
                <w:b/>
                <w:bCs/>
                <w:color w:val="000000" w:themeColor="text1"/>
                <w:sz w:val="18"/>
                <w:szCs w:val="18"/>
              </w:rPr>
              <w:t>Company inputs (if any)</w:t>
            </w:r>
          </w:p>
        </w:tc>
      </w:tr>
      <w:tr w:rsidR="00932280" w:rsidRPr="0012021F" w14:paraId="5DBB758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6982620"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35FB66E1" w14:textId="77777777" w:rsidR="00932280" w:rsidRPr="0012021F" w:rsidRDefault="00123E66" w:rsidP="0012021F">
            <w:pPr>
              <w:snapToGrid w:val="0"/>
              <w:spacing w:before="0" w:after="0" w:line="240" w:lineRule="auto"/>
              <w:rPr>
                <w:rFonts w:ascii="Times New Roman" w:eastAsia="DengXian" w:hAnsi="Times New Roman"/>
                <w:color w:val="0000FF"/>
                <w:sz w:val="18"/>
                <w:szCs w:val="18"/>
              </w:rPr>
            </w:pPr>
            <w:r w:rsidRPr="0012021F">
              <w:rPr>
                <w:rFonts w:ascii="Times New Roman" w:eastAsia="DengXian" w:hAnsi="Times New Roman"/>
                <w:color w:val="0000FF"/>
                <w:sz w:val="18"/>
                <w:szCs w:val="18"/>
              </w:rPr>
              <w:t xml:space="preserve">This issue was extensively discussed in the last two meetings, but no consensus was reached. Several companies commented that no specification change is necessary. On the other hand, one company commented that the following agreement will be reverted if UE behavior for this case is not defined. </w:t>
            </w:r>
          </w:p>
          <w:p w14:paraId="08A683A2" w14:textId="77777777" w:rsidR="00932280" w:rsidRPr="0012021F" w:rsidRDefault="00932280" w:rsidP="0012021F">
            <w:pPr>
              <w:snapToGrid w:val="0"/>
              <w:spacing w:before="0" w:after="0" w:line="240" w:lineRule="auto"/>
              <w:rPr>
                <w:rFonts w:ascii="Times New Roman" w:eastAsia="DengXian" w:hAnsi="Times New Roman"/>
                <w:color w:val="000000" w:themeColor="text1"/>
                <w:sz w:val="18"/>
                <w:szCs w:val="18"/>
              </w:rPr>
            </w:pPr>
          </w:p>
          <w:p w14:paraId="771492AC" w14:textId="77777777" w:rsidR="00932280" w:rsidRPr="0012021F" w:rsidRDefault="00123E66" w:rsidP="0012021F">
            <w:pPr>
              <w:spacing w:before="0" w:after="0"/>
              <w:rPr>
                <w:rFonts w:ascii="Times New Roman" w:hAnsi="Times New Roman"/>
                <w:b/>
                <w:bCs/>
                <w:sz w:val="18"/>
                <w:szCs w:val="18"/>
              </w:rPr>
            </w:pPr>
            <w:r w:rsidRPr="0012021F">
              <w:rPr>
                <w:rFonts w:ascii="Times New Roman" w:hAnsi="Times New Roman"/>
                <w:b/>
                <w:bCs/>
                <w:sz w:val="18"/>
                <w:szCs w:val="18"/>
                <w:highlight w:val="green"/>
              </w:rPr>
              <w:t>Agreement</w:t>
            </w:r>
          </w:p>
          <w:p w14:paraId="6B4BD2DB" w14:textId="77777777" w:rsidR="00932280" w:rsidRPr="0012021F" w:rsidRDefault="00123E66" w:rsidP="0012021F">
            <w:pPr>
              <w:spacing w:before="0" w:after="0"/>
              <w:rPr>
                <w:rFonts w:ascii="Times New Roman" w:hAnsi="Times New Roman"/>
                <w:sz w:val="18"/>
                <w:szCs w:val="18"/>
              </w:rPr>
            </w:pPr>
            <w:r w:rsidRPr="0012021F">
              <w:rPr>
                <w:rFonts w:ascii="Times New Roman" w:hAnsi="Times New Roman"/>
                <w:sz w:val="18"/>
                <w:szCs w:val="18"/>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932280" w:rsidRPr="0012021F" w14:paraId="2EB755F8" w14:textId="77777777">
              <w:tc>
                <w:tcPr>
                  <w:tcW w:w="9857" w:type="dxa"/>
                  <w:shd w:val="clear" w:color="auto" w:fill="auto"/>
                </w:tcPr>
                <w:p w14:paraId="56E51DDC" w14:textId="77777777" w:rsidR="00932280" w:rsidRPr="0012021F" w:rsidRDefault="00123E66" w:rsidP="0012021F">
                  <w:pPr>
                    <w:spacing w:after="0"/>
                    <w:rPr>
                      <w:rFonts w:eastAsia="Malgun Gothic"/>
                      <w:sz w:val="18"/>
                      <w:szCs w:val="18"/>
                    </w:rPr>
                  </w:pPr>
                  <w:r w:rsidRPr="0012021F">
                    <w:rPr>
                      <w:rFonts w:eastAsia="Malgun Gothic"/>
                      <w:sz w:val="18"/>
                      <w:szCs w:val="18"/>
                    </w:rPr>
                    <w:lastRenderedPageBreak/>
                    <w:t>Question: RAN2 would like to ask whether “Enhanced TCI state indication for UE specific PDCCH MAC CE” can be applied to CORESET zero or not.</w:t>
                  </w:r>
                </w:p>
              </w:tc>
            </w:tr>
          </w:tbl>
          <w:p w14:paraId="4A69C4CA"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hAnsi="Times New Roman"/>
                <w:sz w:val="18"/>
                <w:szCs w:val="18"/>
              </w:rPr>
              <w:t>RAN1 response: There is no restriction in RAN1 on whether enhanced TCI state indication for UE specific PDCCH MAC CE can be applied to CORESET zero.</w:t>
            </w:r>
          </w:p>
          <w:p w14:paraId="56AF4DFA" w14:textId="77777777" w:rsidR="00932280" w:rsidRPr="0012021F" w:rsidRDefault="00932280" w:rsidP="0012021F">
            <w:pPr>
              <w:snapToGrid w:val="0"/>
              <w:spacing w:before="0" w:after="0" w:line="240" w:lineRule="auto"/>
              <w:rPr>
                <w:rFonts w:ascii="Times New Roman" w:eastAsia="DengXian" w:hAnsi="Times New Roman"/>
                <w:color w:val="000000" w:themeColor="text1"/>
                <w:sz w:val="18"/>
                <w:szCs w:val="18"/>
              </w:rPr>
            </w:pPr>
          </w:p>
          <w:p w14:paraId="1E4F4C6F" w14:textId="77777777" w:rsidR="00932280" w:rsidRPr="0012021F" w:rsidRDefault="00123E66" w:rsidP="0012021F">
            <w:pPr>
              <w:snapToGrid w:val="0"/>
              <w:spacing w:before="0" w:after="0" w:line="240" w:lineRule="auto"/>
              <w:rPr>
                <w:rFonts w:ascii="Times New Roman" w:eastAsia="DengXian" w:hAnsi="Times New Roman"/>
                <w:color w:val="0000FF"/>
                <w:sz w:val="18"/>
                <w:szCs w:val="18"/>
              </w:rPr>
            </w:pPr>
            <w:r w:rsidRPr="0012021F">
              <w:rPr>
                <w:rFonts w:ascii="Times New Roman" w:eastAsia="DengXian" w:hAnsi="Times New Roman"/>
                <w:color w:val="0000FF"/>
                <w:sz w:val="18"/>
                <w:szCs w:val="18"/>
              </w:rPr>
              <w:t xml:space="preserve">Mr. Chairman recommended this to be considered in RAN1#110. Keeping previous discussion in mind, initial FL recommendation is to discuss and conclude on this issue in RAN1#110. This assessment can be updated based on company inputs. Furthermore, companies are encouraged to provide additional feedback on the listed alternatives as well as their view on whether the above agreement is indeed reverted if no additional UE behavior is defined. </w:t>
            </w:r>
          </w:p>
          <w:p w14:paraId="63340548" w14:textId="77777777" w:rsidR="00932280" w:rsidRPr="0012021F" w:rsidRDefault="00932280" w:rsidP="0012021F">
            <w:pPr>
              <w:snapToGrid w:val="0"/>
              <w:spacing w:before="0" w:after="0" w:line="240" w:lineRule="auto"/>
              <w:rPr>
                <w:rFonts w:ascii="Times New Roman" w:eastAsia="DengXian" w:hAnsi="Times New Roman"/>
                <w:color w:val="000000" w:themeColor="text1"/>
                <w:sz w:val="18"/>
                <w:szCs w:val="18"/>
              </w:rPr>
            </w:pPr>
          </w:p>
        </w:tc>
      </w:tr>
      <w:tr w:rsidR="00932280" w:rsidRPr="0012021F" w14:paraId="1780EE0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B984B66"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lastRenderedPageBreak/>
              <w:t>Google</w:t>
            </w:r>
          </w:p>
        </w:tc>
        <w:tc>
          <w:tcPr>
            <w:tcW w:w="4132" w:type="pct"/>
            <w:tcBorders>
              <w:top w:val="single" w:sz="4" w:space="0" w:color="auto"/>
              <w:left w:val="single" w:sz="4" w:space="0" w:color="auto"/>
              <w:bottom w:val="single" w:sz="4" w:space="0" w:color="auto"/>
              <w:right w:val="single" w:sz="4" w:space="0" w:color="auto"/>
            </w:tcBorders>
          </w:tcPr>
          <w:p w14:paraId="1C919153"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Support to discuss this issue. But we would like to clarify the UE behavior for Type3 CSS and USS as well. It seems unreasonable to apply different UE behaviors for different types of SSs as the SSs may overlap.</w:t>
            </w:r>
          </w:p>
        </w:tc>
      </w:tr>
      <w:tr w:rsidR="00932280" w:rsidRPr="0012021F" w14:paraId="7C3CE63A"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8374F77"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CF05D6D"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 xml:space="preserve">Support to discuss the issue and prefer Alt-1. </w:t>
            </w:r>
          </w:p>
        </w:tc>
      </w:tr>
      <w:tr w:rsidR="00932280" w:rsidRPr="0012021F" w14:paraId="48585463"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75931C9"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Nokia</w:t>
            </w:r>
          </w:p>
        </w:tc>
        <w:tc>
          <w:tcPr>
            <w:tcW w:w="4132" w:type="pct"/>
            <w:tcBorders>
              <w:top w:val="single" w:sz="4" w:space="0" w:color="auto"/>
              <w:left w:val="single" w:sz="4" w:space="0" w:color="auto"/>
              <w:bottom w:val="single" w:sz="4" w:space="0" w:color="auto"/>
              <w:right w:val="single" w:sz="4" w:space="0" w:color="auto"/>
            </w:tcBorders>
          </w:tcPr>
          <w:p w14:paraId="43D7C975"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Support to discuss the issue, and support Alt-1.</w:t>
            </w:r>
          </w:p>
        </w:tc>
      </w:tr>
      <w:tr w:rsidR="00932280" w:rsidRPr="0012021F" w14:paraId="5BC0BD0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FAA2D5B"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3E9B02A1"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Support to discuss and we are fine with Alt-1.</w:t>
            </w:r>
          </w:p>
        </w:tc>
      </w:tr>
      <w:tr w:rsidR="00932280" w:rsidRPr="0012021F" w14:paraId="2696EA1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C203D30"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Apple</w:t>
            </w:r>
          </w:p>
        </w:tc>
        <w:tc>
          <w:tcPr>
            <w:tcW w:w="4132" w:type="pct"/>
            <w:tcBorders>
              <w:top w:val="single" w:sz="4" w:space="0" w:color="auto"/>
              <w:left w:val="single" w:sz="4" w:space="0" w:color="auto"/>
              <w:bottom w:val="single" w:sz="4" w:space="0" w:color="auto"/>
              <w:right w:val="single" w:sz="4" w:space="0" w:color="auto"/>
            </w:tcBorders>
          </w:tcPr>
          <w:p w14:paraId="4BD82225"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 xml:space="preserve">If we do not discuss this issue, Alt-2 is the outcome (current specification). </w:t>
            </w:r>
          </w:p>
          <w:p w14:paraId="3DA2B8C3"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We just need to check if there is enough objection of Alt-1, and we object Alt-1</w:t>
            </w:r>
          </w:p>
        </w:tc>
      </w:tr>
      <w:tr w:rsidR="00932280" w:rsidRPr="0012021F" w14:paraId="797F3F60"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69EE7EC"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Lenovo</w:t>
            </w:r>
          </w:p>
        </w:tc>
        <w:tc>
          <w:tcPr>
            <w:tcW w:w="4132" w:type="pct"/>
            <w:tcBorders>
              <w:top w:val="single" w:sz="4" w:space="0" w:color="auto"/>
              <w:left w:val="single" w:sz="4" w:space="0" w:color="auto"/>
              <w:bottom w:val="single" w:sz="4" w:space="0" w:color="auto"/>
              <w:right w:val="single" w:sz="4" w:space="0" w:color="auto"/>
            </w:tcBorders>
          </w:tcPr>
          <w:p w14:paraId="1933F65E" w14:textId="77777777" w:rsidR="00932280" w:rsidRPr="0012021F" w:rsidRDefault="00123E66" w:rsidP="0012021F">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 xml:space="preserve">Support to discuss this issue. We think monitoring behavior including monitoring occasion needs being clarified in case of two TCI states activated in CORESET#0. Both Alt-1 and Alt-2 needs specification. We support Alt-1 on account of system realization complexity and compatibility to legacy UEs.  </w:t>
            </w:r>
          </w:p>
        </w:tc>
      </w:tr>
      <w:tr w:rsidR="00932280" w:rsidRPr="0012021F" w14:paraId="4B0031DF"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1AF2DCD" w14:textId="77777777" w:rsidR="00932280" w:rsidRPr="0012021F" w:rsidRDefault="00123E66" w:rsidP="0012021F">
            <w:pPr>
              <w:snapToGrid w:val="0"/>
              <w:spacing w:before="0" w:after="0"/>
              <w:rPr>
                <w:rFonts w:ascii="Times New Roman" w:eastAsia="Malgun Gothic" w:hAnsi="Times New Roman"/>
                <w:color w:val="000000" w:themeColor="text1"/>
                <w:sz w:val="18"/>
                <w:szCs w:val="18"/>
                <w:lang w:eastAsia="ko-KR"/>
              </w:rPr>
            </w:pPr>
            <w:r w:rsidRPr="0012021F">
              <w:rPr>
                <w:rFonts w:ascii="Times New Roman" w:eastAsia="Malgun Gothic" w:hAnsi="Times New Roman"/>
                <w:color w:val="000000" w:themeColor="text1"/>
                <w:sz w:val="18"/>
                <w:szCs w:val="18"/>
                <w:lang w:eastAsia="ko-KR"/>
              </w:rPr>
              <w:t>LG</w:t>
            </w:r>
          </w:p>
        </w:tc>
        <w:tc>
          <w:tcPr>
            <w:tcW w:w="4132" w:type="pct"/>
            <w:tcBorders>
              <w:top w:val="single" w:sz="4" w:space="0" w:color="auto"/>
              <w:left w:val="single" w:sz="4" w:space="0" w:color="auto"/>
              <w:bottom w:val="single" w:sz="4" w:space="0" w:color="auto"/>
              <w:right w:val="single" w:sz="4" w:space="0" w:color="auto"/>
            </w:tcBorders>
          </w:tcPr>
          <w:p w14:paraId="587CE8EA"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DengXian" w:hAnsi="Times New Roman"/>
                <w:color w:val="000000" w:themeColor="text1"/>
                <w:sz w:val="18"/>
                <w:szCs w:val="18"/>
              </w:rPr>
              <w:t>Support Alt-1.</w:t>
            </w:r>
          </w:p>
        </w:tc>
      </w:tr>
      <w:tr w:rsidR="00932280" w:rsidRPr="0012021F" w14:paraId="5EE2AF33"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186222F" w14:textId="77777777" w:rsidR="00932280" w:rsidRPr="0012021F" w:rsidRDefault="00123E66" w:rsidP="0012021F">
            <w:pPr>
              <w:snapToGrid w:val="0"/>
              <w:spacing w:before="0" w:after="0"/>
              <w:rPr>
                <w:rFonts w:ascii="Times New Roman" w:eastAsia="Malgun Gothic" w:hAnsi="Times New Roman"/>
                <w:color w:val="000000" w:themeColor="text1"/>
                <w:sz w:val="18"/>
                <w:szCs w:val="18"/>
                <w:lang w:eastAsia="ko-KR"/>
              </w:rPr>
            </w:pPr>
            <w:r w:rsidRPr="0012021F">
              <w:rPr>
                <w:rFonts w:ascii="Times New Roman" w:eastAsia="MS Mincho" w:hAnsi="Times New Roman"/>
                <w:color w:val="000000" w:themeColor="text1"/>
                <w:sz w:val="18"/>
                <w:szCs w:val="18"/>
                <w:lang w:eastAsia="ja-JP"/>
              </w:rPr>
              <w:t>Docomo</w:t>
            </w:r>
          </w:p>
        </w:tc>
        <w:tc>
          <w:tcPr>
            <w:tcW w:w="4132" w:type="pct"/>
            <w:tcBorders>
              <w:top w:val="single" w:sz="4" w:space="0" w:color="auto"/>
              <w:left w:val="single" w:sz="4" w:space="0" w:color="auto"/>
              <w:bottom w:val="single" w:sz="4" w:space="0" w:color="auto"/>
              <w:right w:val="single" w:sz="4" w:space="0" w:color="auto"/>
            </w:tcBorders>
          </w:tcPr>
          <w:p w14:paraId="71DA4DAC" w14:textId="77777777" w:rsidR="00932280" w:rsidRPr="0012021F" w:rsidRDefault="00123E66" w:rsidP="0012021F">
            <w:pPr>
              <w:snapToGrid w:val="0"/>
              <w:spacing w:before="0" w:after="0"/>
              <w:rPr>
                <w:rFonts w:ascii="Times New Roman" w:eastAsia="DengXian" w:hAnsi="Times New Roman"/>
                <w:color w:val="000000" w:themeColor="text1"/>
                <w:sz w:val="18"/>
                <w:szCs w:val="18"/>
              </w:rPr>
            </w:pPr>
            <w:r w:rsidRPr="0012021F">
              <w:rPr>
                <w:rFonts w:ascii="Times New Roman" w:eastAsia="MS Mincho" w:hAnsi="Times New Roman"/>
                <w:color w:val="000000" w:themeColor="text1"/>
                <w:sz w:val="18"/>
                <w:szCs w:val="18"/>
                <w:lang w:eastAsia="ja-JP"/>
              </w:rPr>
              <w:t>Support to discuss. We can be flexible with either Alt.1 or Alt.2.</w:t>
            </w:r>
          </w:p>
        </w:tc>
      </w:tr>
      <w:tr w:rsidR="00932280" w:rsidRPr="0012021F" w14:paraId="2D1DF75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9683123" w14:textId="77777777" w:rsidR="00932280" w:rsidRPr="0012021F" w:rsidRDefault="00123E66" w:rsidP="0012021F">
            <w:pPr>
              <w:snapToGrid w:val="0"/>
              <w:spacing w:before="0" w:after="0"/>
              <w:rPr>
                <w:rFonts w:ascii="Times New Roman" w:eastAsia="SimSun" w:hAnsi="Times New Roman"/>
                <w:color w:val="000000" w:themeColor="text1"/>
                <w:sz w:val="18"/>
                <w:szCs w:val="18"/>
              </w:rPr>
            </w:pPr>
            <w:r w:rsidRPr="0012021F">
              <w:rPr>
                <w:rFonts w:ascii="Times New Roman" w:eastAsia="SimSun" w:hAnsi="Times New Rom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6D31DDFC" w14:textId="77777777" w:rsidR="00932280" w:rsidRPr="0012021F" w:rsidRDefault="00123E66" w:rsidP="0012021F">
            <w:pPr>
              <w:snapToGrid w:val="0"/>
              <w:spacing w:before="0" w:after="0"/>
              <w:rPr>
                <w:rFonts w:ascii="Times New Roman" w:eastAsia="SimSun" w:hAnsi="Times New Roman"/>
                <w:color w:val="000000" w:themeColor="text1"/>
                <w:sz w:val="18"/>
                <w:szCs w:val="18"/>
              </w:rPr>
            </w:pPr>
            <w:r w:rsidRPr="0012021F">
              <w:rPr>
                <w:rFonts w:ascii="Times New Roman" w:eastAsia="SimSun" w:hAnsi="Times New Roman"/>
                <w:color w:val="000000" w:themeColor="text1"/>
                <w:sz w:val="18"/>
                <w:szCs w:val="18"/>
              </w:rPr>
              <w:t xml:space="preserve">Support Alt-2 </w:t>
            </w:r>
            <w:proofErr w:type="gramStart"/>
            <w:r w:rsidRPr="0012021F">
              <w:rPr>
                <w:rFonts w:ascii="Times New Roman" w:eastAsia="SimSun" w:hAnsi="Times New Roman"/>
                <w:color w:val="000000" w:themeColor="text1"/>
                <w:sz w:val="18"/>
                <w:szCs w:val="18"/>
              </w:rPr>
              <w:t>and also</w:t>
            </w:r>
            <w:proofErr w:type="gramEnd"/>
            <w:r w:rsidRPr="0012021F">
              <w:rPr>
                <w:rFonts w:ascii="Times New Roman" w:eastAsia="SimSun" w:hAnsi="Times New Roman"/>
                <w:color w:val="000000" w:themeColor="text1"/>
                <w:sz w:val="18"/>
                <w:szCs w:val="18"/>
              </w:rPr>
              <w:t xml:space="preserve"> object Alt-1.</w:t>
            </w:r>
          </w:p>
        </w:tc>
      </w:tr>
      <w:tr w:rsidR="00102DFB" w:rsidRPr="0012021F" w14:paraId="6D8A31D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9FD8433" w14:textId="281003C4" w:rsidR="00102DFB" w:rsidRPr="0012021F" w:rsidRDefault="00102DFB" w:rsidP="0012021F">
            <w:pPr>
              <w:snapToGrid w:val="0"/>
              <w:spacing w:before="0" w:after="0"/>
              <w:rPr>
                <w:rFonts w:ascii="Times New Roman" w:eastAsia="SimSun" w:hAnsi="Times New Roman"/>
                <w:color w:val="000000" w:themeColor="text1"/>
                <w:sz w:val="18"/>
                <w:szCs w:val="18"/>
              </w:rPr>
            </w:pPr>
            <w:r w:rsidRPr="0012021F">
              <w:rPr>
                <w:rFonts w:ascii="Times New Roman" w:eastAsia="SimSun" w:hAnsi="Times New Roman"/>
                <w:color w:val="000000" w:themeColor="text1"/>
                <w:sz w:val="18"/>
                <w:szCs w:val="18"/>
              </w:rPr>
              <w:t>QC</w:t>
            </w:r>
          </w:p>
        </w:tc>
        <w:tc>
          <w:tcPr>
            <w:tcW w:w="4132" w:type="pct"/>
            <w:tcBorders>
              <w:top w:val="single" w:sz="4" w:space="0" w:color="auto"/>
              <w:left w:val="single" w:sz="4" w:space="0" w:color="auto"/>
              <w:bottom w:val="single" w:sz="4" w:space="0" w:color="auto"/>
              <w:right w:val="single" w:sz="4" w:space="0" w:color="auto"/>
            </w:tcBorders>
          </w:tcPr>
          <w:p w14:paraId="0DC584F4" w14:textId="06163195" w:rsidR="00102DFB" w:rsidRPr="0012021F" w:rsidRDefault="00F02DBA" w:rsidP="0012021F">
            <w:pPr>
              <w:snapToGrid w:val="0"/>
              <w:spacing w:before="0" w:after="0"/>
              <w:rPr>
                <w:rFonts w:ascii="Times New Roman" w:eastAsia="SimSun" w:hAnsi="Times New Roman"/>
                <w:color w:val="000000" w:themeColor="text1"/>
                <w:sz w:val="18"/>
                <w:szCs w:val="18"/>
              </w:rPr>
            </w:pPr>
            <w:r w:rsidRPr="0012021F">
              <w:rPr>
                <w:rFonts w:ascii="Times New Roman" w:eastAsia="SimSun" w:hAnsi="Times New Roman"/>
                <w:color w:val="000000" w:themeColor="text1"/>
                <w:sz w:val="18"/>
                <w:szCs w:val="18"/>
              </w:rPr>
              <w:t>fine to discuss and conclude on a resolution of this issue.</w:t>
            </w:r>
            <w:r w:rsidR="00102DFB" w:rsidRPr="0012021F">
              <w:rPr>
                <w:rFonts w:ascii="Times New Roman" w:eastAsia="SimSun" w:hAnsi="Times New Roman"/>
                <w:color w:val="000000" w:themeColor="text1"/>
                <w:sz w:val="18"/>
                <w:szCs w:val="18"/>
              </w:rPr>
              <w:t xml:space="preserve"> </w:t>
            </w:r>
          </w:p>
        </w:tc>
      </w:tr>
      <w:tr w:rsidR="00E77CDF" w:rsidRPr="0012021F" w14:paraId="3488432B"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92A15CD" w14:textId="29E1667D" w:rsidR="00E77CDF" w:rsidRPr="0012021F" w:rsidRDefault="00E77CDF" w:rsidP="0012021F">
            <w:pPr>
              <w:snapToGrid w:val="0"/>
              <w:spacing w:before="0" w:after="0"/>
              <w:rPr>
                <w:rFonts w:ascii="Times New Roman" w:eastAsia="SimSun" w:hAnsi="Times New Roman"/>
                <w:color w:val="000000" w:themeColor="text1"/>
                <w:sz w:val="18"/>
                <w:szCs w:val="18"/>
              </w:rPr>
            </w:pPr>
            <w:r w:rsidRPr="0012021F">
              <w:rPr>
                <w:rFonts w:ascii="Times New Roman" w:eastAsia="SimSun" w:hAnsi="Times New Roman"/>
                <w:color w:val="000000" w:themeColor="text1"/>
                <w:sz w:val="18"/>
                <w:szCs w:val="18"/>
              </w:rPr>
              <w:t>vivo</w:t>
            </w:r>
          </w:p>
        </w:tc>
        <w:tc>
          <w:tcPr>
            <w:tcW w:w="4132" w:type="pct"/>
            <w:tcBorders>
              <w:top w:val="single" w:sz="4" w:space="0" w:color="auto"/>
              <w:left w:val="single" w:sz="4" w:space="0" w:color="auto"/>
              <w:bottom w:val="single" w:sz="4" w:space="0" w:color="auto"/>
              <w:right w:val="single" w:sz="4" w:space="0" w:color="auto"/>
            </w:tcBorders>
          </w:tcPr>
          <w:p w14:paraId="3E93509C" w14:textId="00A3B68D" w:rsidR="00E77CDF" w:rsidRPr="0012021F" w:rsidRDefault="00E77CDF" w:rsidP="0012021F">
            <w:pPr>
              <w:snapToGrid w:val="0"/>
              <w:spacing w:before="0" w:after="0"/>
              <w:rPr>
                <w:rFonts w:ascii="Times New Roman" w:eastAsia="SimSun" w:hAnsi="Times New Roman"/>
                <w:color w:val="000000" w:themeColor="text1"/>
                <w:sz w:val="18"/>
                <w:szCs w:val="18"/>
              </w:rPr>
            </w:pPr>
            <w:r w:rsidRPr="0012021F">
              <w:rPr>
                <w:rFonts w:ascii="Times New Roman" w:eastAsia="DengXian" w:hAnsi="Times New Roman"/>
                <w:color w:val="000000" w:themeColor="text1"/>
                <w:sz w:val="18"/>
                <w:szCs w:val="18"/>
              </w:rPr>
              <w:t xml:space="preserve">Support to discuss the issue and prefer Alt-1. </w:t>
            </w:r>
          </w:p>
        </w:tc>
      </w:tr>
      <w:tr w:rsidR="00566AA9" w:rsidRPr="0012021F" w14:paraId="12686C7E" w14:textId="77777777" w:rsidTr="00AF135E">
        <w:trPr>
          <w:trHeight w:val="66"/>
        </w:trPr>
        <w:tc>
          <w:tcPr>
            <w:tcW w:w="868" w:type="pct"/>
            <w:tcBorders>
              <w:top w:val="single" w:sz="4" w:space="0" w:color="auto"/>
              <w:left w:val="single" w:sz="4" w:space="0" w:color="auto"/>
              <w:bottom w:val="single" w:sz="4" w:space="0" w:color="auto"/>
              <w:right w:val="single" w:sz="4" w:space="0" w:color="auto"/>
            </w:tcBorders>
          </w:tcPr>
          <w:p w14:paraId="29098E87" w14:textId="21556845" w:rsidR="00566AA9" w:rsidRPr="0012021F" w:rsidRDefault="00AF135E" w:rsidP="00AF135E">
            <w:pPr>
              <w:snapToGrid w:val="0"/>
              <w:spacing w:before="0" w:after="0" w:line="240" w:lineRule="auto"/>
              <w:rPr>
                <w:rFonts w:eastAsia="SimSun"/>
                <w:color w:val="000000" w:themeColor="text1"/>
                <w:sz w:val="18"/>
                <w:szCs w:val="18"/>
              </w:rPr>
            </w:pPr>
            <w:r w:rsidRPr="0012021F">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D99AA1E" w14:textId="0BA3EE14" w:rsidR="00566AA9" w:rsidRDefault="00186811" w:rsidP="00AF135E">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Based on companies’ inputs, this issue will be discussed further in RAN1#110. The company views so far are updated in Table 1</w:t>
            </w:r>
            <w:r w:rsidR="000001F9">
              <w:rPr>
                <w:rFonts w:ascii="Times New Roman" w:eastAsia="DengXian" w:hAnsi="Times New Roman"/>
                <w:color w:val="0000FF"/>
                <w:sz w:val="18"/>
                <w:szCs w:val="18"/>
              </w:rPr>
              <w:t>.</w:t>
            </w:r>
          </w:p>
          <w:p w14:paraId="2AF13F39" w14:textId="77777777" w:rsidR="005F5B53" w:rsidRDefault="005F5B53" w:rsidP="00AF135E">
            <w:pPr>
              <w:snapToGrid w:val="0"/>
              <w:spacing w:before="0" w:after="0" w:line="240" w:lineRule="auto"/>
              <w:rPr>
                <w:rFonts w:ascii="Times New Roman" w:eastAsia="DengXian" w:hAnsi="Times New Roman"/>
                <w:color w:val="0000FF"/>
                <w:sz w:val="18"/>
                <w:szCs w:val="18"/>
              </w:rPr>
            </w:pPr>
          </w:p>
          <w:p w14:paraId="6EAD88DD" w14:textId="74A2264A" w:rsidR="000001F9" w:rsidRPr="0012021F" w:rsidRDefault="000001F9" w:rsidP="00AF135E">
            <w:pPr>
              <w:snapToGrid w:val="0"/>
              <w:spacing w:before="0" w:after="0" w:line="240" w:lineRule="auto"/>
              <w:rPr>
                <w:rFonts w:eastAsia="DengXian"/>
                <w:color w:val="000000" w:themeColor="text1"/>
                <w:sz w:val="18"/>
                <w:szCs w:val="18"/>
              </w:rPr>
            </w:pPr>
            <w:r w:rsidRPr="000001F9">
              <w:rPr>
                <w:rFonts w:ascii="Times New Roman" w:eastAsia="DengXian" w:hAnsi="Times New Roman"/>
                <w:color w:val="0000FF"/>
                <w:sz w:val="18"/>
                <w:szCs w:val="18"/>
              </w:rPr>
              <w:t>Note that based on discussion from las</w:t>
            </w:r>
            <w:r>
              <w:rPr>
                <w:rFonts w:ascii="Times New Roman" w:eastAsia="DengXian" w:hAnsi="Times New Roman"/>
                <w:color w:val="0000FF"/>
                <w:sz w:val="18"/>
                <w:szCs w:val="18"/>
              </w:rPr>
              <w:t xml:space="preserve">t meeting that there is a case when </w:t>
            </w:r>
            <w:r w:rsidR="00F74E75">
              <w:rPr>
                <w:rFonts w:ascii="Times New Roman" w:eastAsia="DengXian" w:hAnsi="Times New Roman"/>
                <w:color w:val="0000FF"/>
                <w:sz w:val="18"/>
                <w:szCs w:val="18"/>
              </w:rPr>
              <w:t xml:space="preserve">CORESET#0 associated with SS#0 in Type 0/0A/2 CSS is activated with two TCI states, the UE behaviour is not defined. As a result, if we do not agree anything, Alt-2 cannot be assumed to be default behaviour in this case. Therefore, from FL perspective, we need to address this case </w:t>
            </w:r>
            <w:r w:rsidR="005F5B53">
              <w:rPr>
                <w:rFonts w:ascii="Times New Roman" w:eastAsia="DengXian" w:hAnsi="Times New Roman"/>
                <w:color w:val="0000FF"/>
                <w:sz w:val="18"/>
                <w:szCs w:val="18"/>
              </w:rPr>
              <w:t>in this meeting and companies are encouraged to further provide their views.</w:t>
            </w:r>
          </w:p>
        </w:tc>
      </w:tr>
      <w:tr w:rsidR="000D20E8" w:rsidRPr="0012021F" w14:paraId="2588CC4F" w14:textId="77777777" w:rsidTr="00AF135E">
        <w:trPr>
          <w:trHeight w:val="66"/>
        </w:trPr>
        <w:tc>
          <w:tcPr>
            <w:tcW w:w="868" w:type="pct"/>
            <w:tcBorders>
              <w:top w:val="single" w:sz="4" w:space="0" w:color="auto"/>
              <w:left w:val="single" w:sz="4" w:space="0" w:color="auto"/>
              <w:bottom w:val="single" w:sz="4" w:space="0" w:color="auto"/>
              <w:right w:val="single" w:sz="4" w:space="0" w:color="auto"/>
            </w:tcBorders>
          </w:tcPr>
          <w:p w14:paraId="5AF1FD58" w14:textId="351250C4" w:rsidR="000D20E8" w:rsidRPr="0012021F" w:rsidRDefault="000D20E8" w:rsidP="00AF135E">
            <w:pPr>
              <w:snapToGrid w:val="0"/>
              <w:spacing w:after="0" w:line="240" w:lineRule="auto"/>
              <w:rPr>
                <w:rFonts w:eastAsia="DengXian"/>
                <w:color w:val="0000FF"/>
                <w:sz w:val="18"/>
                <w:szCs w:val="18"/>
              </w:rPr>
            </w:pPr>
            <w:r>
              <w:rPr>
                <w:rFonts w:eastAsia="DengXian"/>
                <w:color w:val="0000FF"/>
                <w:sz w:val="18"/>
                <w:szCs w:val="18"/>
              </w:rPr>
              <w:t>Mod2</w:t>
            </w:r>
          </w:p>
        </w:tc>
        <w:tc>
          <w:tcPr>
            <w:tcW w:w="4132" w:type="pct"/>
            <w:tcBorders>
              <w:top w:val="single" w:sz="4" w:space="0" w:color="auto"/>
              <w:left w:val="single" w:sz="4" w:space="0" w:color="auto"/>
              <w:bottom w:val="single" w:sz="4" w:space="0" w:color="auto"/>
              <w:right w:val="single" w:sz="4" w:space="0" w:color="auto"/>
            </w:tcBorders>
          </w:tcPr>
          <w:p w14:paraId="439B28A8" w14:textId="487E28C9" w:rsidR="000D20E8" w:rsidRDefault="000D20E8" w:rsidP="00AF135E">
            <w:pPr>
              <w:snapToGrid w:val="0"/>
              <w:spacing w:after="0" w:line="240" w:lineRule="auto"/>
              <w:rPr>
                <w:rFonts w:eastAsia="DengXian"/>
                <w:color w:val="0000FF"/>
                <w:sz w:val="18"/>
                <w:szCs w:val="18"/>
              </w:rPr>
            </w:pPr>
            <w:r>
              <w:rPr>
                <w:rFonts w:eastAsia="DengXian"/>
                <w:color w:val="0000FF"/>
                <w:sz w:val="18"/>
                <w:szCs w:val="18"/>
              </w:rPr>
              <w:t xml:space="preserve">Based on offline discussion, the </w:t>
            </w:r>
            <w:r w:rsidR="008D4D07">
              <w:rPr>
                <w:rFonts w:eastAsia="DengXian"/>
                <w:color w:val="0000FF"/>
                <w:sz w:val="18"/>
                <w:szCs w:val="18"/>
              </w:rPr>
              <w:t xml:space="preserve">following offline proposal </w:t>
            </w:r>
            <w:r w:rsidR="00C92769">
              <w:rPr>
                <w:rFonts w:eastAsia="DengXian"/>
                <w:color w:val="0000FF"/>
                <w:sz w:val="18"/>
                <w:szCs w:val="18"/>
              </w:rPr>
              <w:t>should be further discussed in the online session</w:t>
            </w:r>
          </w:p>
          <w:p w14:paraId="2AEF776B" w14:textId="77777777" w:rsidR="00B704C7" w:rsidRDefault="00B704C7" w:rsidP="00AF135E">
            <w:pPr>
              <w:snapToGrid w:val="0"/>
              <w:spacing w:after="0" w:line="240" w:lineRule="auto"/>
              <w:rPr>
                <w:rFonts w:eastAsia="DengXian"/>
                <w:color w:val="0000FF"/>
                <w:sz w:val="18"/>
                <w:szCs w:val="18"/>
              </w:rPr>
            </w:pPr>
          </w:p>
          <w:p w14:paraId="32738355" w14:textId="77777777" w:rsidR="00B704C7" w:rsidRDefault="00B704C7" w:rsidP="00B704C7">
            <w:pPr>
              <w:snapToGrid w:val="0"/>
              <w:spacing w:before="0" w:after="0" w:line="240" w:lineRule="auto"/>
              <w:rPr>
                <w:b/>
                <w:bCs/>
                <w:sz w:val="20"/>
                <w:szCs w:val="20"/>
              </w:rPr>
            </w:pPr>
            <w:r w:rsidRPr="00D510A8">
              <w:rPr>
                <w:b/>
                <w:bCs/>
                <w:sz w:val="20"/>
                <w:szCs w:val="20"/>
                <w:highlight w:val="cyan"/>
              </w:rPr>
              <w:t>Offline Proposal 1:</w:t>
            </w:r>
            <w:r w:rsidRPr="00284A8F">
              <w:rPr>
                <w:b/>
                <w:bCs/>
                <w:sz w:val="20"/>
                <w:szCs w:val="20"/>
              </w:rPr>
              <w:t xml:space="preserve"> </w:t>
            </w:r>
          </w:p>
          <w:p w14:paraId="1482269A" w14:textId="77777777" w:rsidR="00B704C7" w:rsidRPr="00284A8F" w:rsidRDefault="00B704C7" w:rsidP="00B704C7">
            <w:pPr>
              <w:snapToGrid w:val="0"/>
              <w:spacing w:before="0" w:after="0" w:line="240" w:lineRule="auto"/>
              <w:rPr>
                <w:rFonts w:eastAsia="DengXian"/>
                <w:b/>
                <w:bCs/>
                <w:color w:val="000000" w:themeColor="text1"/>
                <w:sz w:val="20"/>
                <w:szCs w:val="20"/>
              </w:rPr>
            </w:pPr>
            <w:r w:rsidRPr="00284A8F">
              <w:rPr>
                <w:rFonts w:eastAsia="DengXian"/>
                <w:b/>
                <w:bCs/>
                <w:color w:val="000000" w:themeColor="text1"/>
                <w:sz w:val="20"/>
                <w:szCs w:val="20"/>
              </w:rPr>
              <w:t>When Type 0/0A/2-PDCCH CSS is associated with CORESET#0 which is activated with two TCI states:</w:t>
            </w:r>
          </w:p>
          <w:p w14:paraId="600FA9CD" w14:textId="77777777" w:rsidR="00B704C7" w:rsidRPr="00284A8F" w:rsidRDefault="00B704C7" w:rsidP="00B704C7">
            <w:pPr>
              <w:pStyle w:val="ListParagraph"/>
              <w:numPr>
                <w:ilvl w:val="0"/>
                <w:numId w:val="12"/>
              </w:numPr>
              <w:snapToGrid w:val="0"/>
              <w:spacing w:before="0" w:after="0" w:line="240" w:lineRule="auto"/>
              <w:rPr>
                <w:rFonts w:ascii="Times New Roman" w:eastAsia="DengXian" w:hAnsi="Times New Roman"/>
                <w:b/>
                <w:bCs/>
                <w:color w:val="000000" w:themeColor="text1"/>
                <w:sz w:val="20"/>
                <w:szCs w:val="20"/>
              </w:rPr>
            </w:pPr>
            <w:r w:rsidRPr="00284A8F">
              <w:rPr>
                <w:rFonts w:ascii="Times New Roman" w:eastAsia="DengXian" w:hAnsi="Times New Roman"/>
                <w:b/>
                <w:bCs/>
                <w:color w:val="000000" w:themeColor="text1"/>
                <w:sz w:val="20"/>
                <w:szCs w:val="20"/>
              </w:rPr>
              <w:t>Alt-1: the first TCI state should be applied for PDDCH reception (Draft CRs in [2], [3])</w:t>
            </w:r>
          </w:p>
          <w:p w14:paraId="53F1FEBB" w14:textId="77777777" w:rsidR="00B704C7" w:rsidRPr="00284A8F" w:rsidRDefault="00B704C7" w:rsidP="00B704C7">
            <w:pPr>
              <w:pStyle w:val="ListParagraph"/>
              <w:numPr>
                <w:ilvl w:val="1"/>
                <w:numId w:val="12"/>
              </w:numPr>
              <w:snapToGrid w:val="0"/>
              <w:spacing w:before="0" w:after="0" w:line="240" w:lineRule="auto"/>
              <w:rPr>
                <w:rFonts w:ascii="Times New Roman" w:eastAsia="DengXian" w:hAnsi="Times New Roman"/>
                <w:color w:val="000000" w:themeColor="text1"/>
                <w:sz w:val="20"/>
                <w:szCs w:val="20"/>
              </w:rPr>
            </w:pPr>
            <w:r w:rsidRPr="00284A8F">
              <w:rPr>
                <w:rFonts w:ascii="Times New Roman" w:eastAsia="DengXian" w:hAnsi="Times New Roman"/>
                <w:color w:val="000000" w:themeColor="text1"/>
                <w:sz w:val="20"/>
                <w:szCs w:val="20"/>
              </w:rPr>
              <w:t>Support: OPPO, Nokia, SS, Lenovo, LGE, vivo, DOCOMO</w:t>
            </w:r>
          </w:p>
          <w:p w14:paraId="05C61CEF" w14:textId="77777777" w:rsidR="00B704C7" w:rsidRPr="00284A8F" w:rsidRDefault="00B704C7" w:rsidP="00B704C7">
            <w:pPr>
              <w:pStyle w:val="ListParagraph"/>
              <w:numPr>
                <w:ilvl w:val="1"/>
                <w:numId w:val="12"/>
              </w:numPr>
              <w:snapToGrid w:val="0"/>
              <w:spacing w:before="0" w:after="0" w:line="240" w:lineRule="auto"/>
              <w:rPr>
                <w:rFonts w:ascii="Times New Roman" w:eastAsia="DengXian" w:hAnsi="Times New Roman"/>
                <w:color w:val="000000" w:themeColor="text1"/>
                <w:sz w:val="20"/>
                <w:szCs w:val="20"/>
              </w:rPr>
            </w:pPr>
            <w:r w:rsidRPr="00284A8F">
              <w:rPr>
                <w:rFonts w:ascii="Times New Roman" w:eastAsia="DengXian" w:hAnsi="Times New Roman"/>
                <w:color w:val="000000" w:themeColor="text1"/>
                <w:sz w:val="20"/>
                <w:szCs w:val="20"/>
              </w:rPr>
              <w:t>Object: Apple, ZTE</w:t>
            </w:r>
          </w:p>
          <w:p w14:paraId="1C50BDDD" w14:textId="77777777" w:rsidR="00B704C7" w:rsidRPr="00284A8F" w:rsidRDefault="00B704C7" w:rsidP="00B704C7">
            <w:pPr>
              <w:pStyle w:val="ListParagraph"/>
              <w:numPr>
                <w:ilvl w:val="0"/>
                <w:numId w:val="12"/>
              </w:numPr>
              <w:snapToGrid w:val="0"/>
              <w:spacing w:before="0" w:after="0" w:line="240" w:lineRule="auto"/>
              <w:rPr>
                <w:rFonts w:ascii="Times New Roman" w:eastAsia="DengXian" w:hAnsi="Times New Roman"/>
                <w:b/>
                <w:bCs/>
                <w:color w:val="000000" w:themeColor="text1"/>
                <w:sz w:val="20"/>
                <w:szCs w:val="20"/>
              </w:rPr>
            </w:pPr>
            <w:r w:rsidRPr="00284A8F">
              <w:rPr>
                <w:rFonts w:ascii="Times New Roman" w:eastAsia="DengXian" w:hAnsi="Times New Roman"/>
                <w:b/>
                <w:bCs/>
                <w:color w:val="000000" w:themeColor="text1"/>
                <w:sz w:val="20"/>
                <w:szCs w:val="20"/>
              </w:rPr>
              <w:t>Alt-2: both TCI states should be applied for PDCCH reception (Draft CR in [1])</w:t>
            </w:r>
          </w:p>
          <w:p w14:paraId="6090943C" w14:textId="77777777" w:rsidR="00B704C7" w:rsidRPr="00284A8F" w:rsidRDefault="00B704C7" w:rsidP="00B704C7">
            <w:pPr>
              <w:pStyle w:val="ListParagraph"/>
              <w:numPr>
                <w:ilvl w:val="1"/>
                <w:numId w:val="12"/>
              </w:numPr>
              <w:snapToGrid w:val="0"/>
              <w:spacing w:before="0" w:after="0" w:line="240" w:lineRule="auto"/>
              <w:rPr>
                <w:rFonts w:ascii="Times New Roman" w:eastAsia="DengXian" w:hAnsi="Times New Roman"/>
                <w:color w:val="000000" w:themeColor="text1"/>
                <w:sz w:val="20"/>
                <w:szCs w:val="20"/>
              </w:rPr>
            </w:pPr>
            <w:r w:rsidRPr="00284A8F">
              <w:rPr>
                <w:rFonts w:ascii="Times New Roman" w:eastAsia="DengXian" w:hAnsi="Times New Roman"/>
                <w:color w:val="000000" w:themeColor="text1"/>
                <w:sz w:val="20"/>
                <w:szCs w:val="20"/>
              </w:rPr>
              <w:t>Support: Apple, ZTE, DOCOMO</w:t>
            </w:r>
          </w:p>
          <w:p w14:paraId="2593B08B" w14:textId="77777777" w:rsidR="00B704C7" w:rsidRDefault="00B704C7" w:rsidP="00B704C7">
            <w:pPr>
              <w:pStyle w:val="ListParagraph"/>
              <w:numPr>
                <w:ilvl w:val="1"/>
                <w:numId w:val="12"/>
              </w:numPr>
              <w:snapToGrid w:val="0"/>
              <w:spacing w:before="0" w:after="0" w:line="240" w:lineRule="auto"/>
              <w:rPr>
                <w:rFonts w:ascii="Times New Roman" w:eastAsia="DengXian" w:hAnsi="Times New Roman"/>
                <w:color w:val="000000" w:themeColor="text1"/>
                <w:sz w:val="20"/>
                <w:szCs w:val="20"/>
              </w:rPr>
            </w:pPr>
            <w:r w:rsidRPr="00284A8F">
              <w:rPr>
                <w:rFonts w:ascii="Times New Roman" w:eastAsia="DengXian" w:hAnsi="Times New Roman"/>
                <w:color w:val="000000" w:themeColor="text1"/>
                <w:sz w:val="20"/>
                <w:szCs w:val="20"/>
              </w:rPr>
              <w:t>Object:</w:t>
            </w:r>
          </w:p>
          <w:p w14:paraId="1090FEB9" w14:textId="048D8104" w:rsidR="00B704C7" w:rsidRDefault="00B704C7" w:rsidP="00AF135E">
            <w:pPr>
              <w:snapToGrid w:val="0"/>
              <w:spacing w:after="0" w:line="240" w:lineRule="auto"/>
              <w:rPr>
                <w:rFonts w:eastAsia="DengXian"/>
                <w:color w:val="0000FF"/>
                <w:sz w:val="18"/>
                <w:szCs w:val="18"/>
              </w:rPr>
            </w:pPr>
          </w:p>
        </w:tc>
      </w:tr>
    </w:tbl>
    <w:p w14:paraId="323FEDA6" w14:textId="598CCB5A" w:rsidR="00284A8F" w:rsidRDefault="00284A8F" w:rsidP="00284A8F">
      <w:pPr>
        <w:snapToGrid w:val="0"/>
        <w:spacing w:after="0" w:line="240" w:lineRule="auto"/>
        <w:rPr>
          <w:rFonts w:eastAsia="DengXian"/>
          <w:color w:val="000000" w:themeColor="text1"/>
          <w:sz w:val="20"/>
          <w:szCs w:val="20"/>
        </w:rPr>
      </w:pPr>
    </w:p>
    <w:p w14:paraId="29A7D9C0" w14:textId="23C01DD7" w:rsidR="00B704C7" w:rsidRDefault="00B704C7" w:rsidP="00B704C7">
      <w:pPr>
        <w:pStyle w:val="title3"/>
        <w:rPr>
          <w:sz w:val="24"/>
          <w:szCs w:val="32"/>
          <w:lang w:eastAsia="en-US"/>
        </w:rPr>
      </w:pPr>
      <w:r w:rsidRPr="00B704C7">
        <w:rPr>
          <w:sz w:val="24"/>
          <w:szCs w:val="32"/>
          <w:lang w:eastAsia="en-US"/>
        </w:rPr>
        <w:t xml:space="preserve">Round </w:t>
      </w:r>
      <w:r w:rsidRPr="00B704C7">
        <w:rPr>
          <w:sz w:val="24"/>
          <w:szCs w:val="32"/>
          <w:lang w:eastAsia="en-US"/>
        </w:rPr>
        <w:t>1</w:t>
      </w:r>
    </w:p>
    <w:p w14:paraId="4A94DFDB" w14:textId="79911FBA" w:rsidR="007D0A7D" w:rsidRPr="00BE37F2" w:rsidRDefault="007D0A7D" w:rsidP="00BE37F2">
      <w:pPr>
        <w:spacing w:before="240" w:after="0" w:line="240" w:lineRule="auto"/>
        <w:rPr>
          <w:rFonts w:eastAsia="Arial"/>
          <w:b/>
          <w:bCs/>
          <w:sz w:val="20"/>
          <w:szCs w:val="20"/>
          <w:lang w:eastAsia="en-US"/>
        </w:rPr>
      </w:pPr>
      <w:r w:rsidRPr="005F0E24">
        <w:rPr>
          <w:rFonts w:eastAsia="Arial"/>
          <w:b/>
          <w:bCs/>
          <w:sz w:val="20"/>
          <w:szCs w:val="20"/>
          <w:highlight w:val="cyan"/>
          <w:lang w:eastAsia="en-US"/>
        </w:rPr>
        <w:t>Proposed Conclusion</w:t>
      </w:r>
      <w:r w:rsidR="005F0E24" w:rsidRPr="005F0E24">
        <w:rPr>
          <w:rFonts w:eastAsia="Arial"/>
          <w:b/>
          <w:bCs/>
          <w:sz w:val="20"/>
          <w:szCs w:val="20"/>
          <w:highlight w:val="cyan"/>
          <w:lang w:eastAsia="en-US"/>
        </w:rPr>
        <w:t xml:space="preserve"> 1</w:t>
      </w:r>
      <w:r w:rsidRPr="005F0E24">
        <w:rPr>
          <w:rFonts w:eastAsia="Arial"/>
          <w:b/>
          <w:bCs/>
          <w:sz w:val="20"/>
          <w:szCs w:val="20"/>
          <w:highlight w:val="cyan"/>
          <w:lang w:eastAsia="en-US"/>
        </w:rPr>
        <w:t>:</w:t>
      </w:r>
    </w:p>
    <w:p w14:paraId="1886F158" w14:textId="6007766A" w:rsidR="007D0A7D" w:rsidRPr="00BE37F2" w:rsidRDefault="007D0A7D" w:rsidP="00BE37F2">
      <w:pPr>
        <w:spacing w:after="0" w:line="240" w:lineRule="auto"/>
        <w:rPr>
          <w:rFonts w:eastAsia="Arial"/>
          <w:sz w:val="20"/>
          <w:szCs w:val="20"/>
          <w:lang w:eastAsia="en-US"/>
        </w:rPr>
      </w:pPr>
      <w:r w:rsidRPr="00BE37F2">
        <w:rPr>
          <w:rFonts w:eastAsia="Arial"/>
          <w:sz w:val="20"/>
          <w:szCs w:val="20"/>
          <w:lang w:eastAsia="en-US"/>
        </w:rPr>
        <w:t xml:space="preserve">CORESET#0 cannot be </w:t>
      </w:r>
      <w:r w:rsidR="008078A0" w:rsidRPr="00BE37F2">
        <w:rPr>
          <w:rFonts w:eastAsia="Arial"/>
          <w:sz w:val="20"/>
          <w:szCs w:val="20"/>
          <w:lang w:eastAsia="en-US"/>
        </w:rPr>
        <w:t>activated with two TCI states when associated with SS#0 in Type 0/0A/2</w:t>
      </w:r>
      <w:r w:rsidR="00F61DF4" w:rsidRPr="00BE37F2">
        <w:rPr>
          <w:rFonts w:eastAsia="Arial"/>
          <w:sz w:val="20"/>
          <w:szCs w:val="20"/>
          <w:lang w:eastAsia="en-US"/>
        </w:rPr>
        <w:t xml:space="preserve"> CSS</w:t>
      </w:r>
    </w:p>
    <w:p w14:paraId="0431294C" w14:textId="77777777" w:rsidR="007D0A7D" w:rsidRPr="007D0A7D" w:rsidRDefault="007D0A7D" w:rsidP="007D0A7D">
      <w:pPr>
        <w:rPr>
          <w:rFonts w:eastAsia="Arial"/>
          <w:lang w:eastAsia="en-US"/>
        </w:rPr>
      </w:pPr>
    </w:p>
    <w:tbl>
      <w:tblPr>
        <w:tblStyle w:val="TableGrid"/>
        <w:tblW w:w="5000" w:type="pct"/>
        <w:tblLook w:val="04A0" w:firstRow="1" w:lastRow="0" w:firstColumn="1" w:lastColumn="0" w:noHBand="0" w:noVBand="1"/>
      </w:tblPr>
      <w:tblGrid>
        <w:gridCol w:w="1764"/>
        <w:gridCol w:w="8396"/>
      </w:tblGrid>
      <w:tr w:rsidR="009F10C5" w:rsidRPr="0012021F" w14:paraId="2085305F" w14:textId="77777777" w:rsidTr="00A07449">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00AB4" w14:textId="77777777" w:rsidR="009F10C5" w:rsidRPr="0012021F" w:rsidRDefault="009F10C5" w:rsidP="00A07449">
            <w:pPr>
              <w:snapToGrid w:val="0"/>
              <w:spacing w:before="0" w:after="0" w:line="240" w:lineRule="auto"/>
              <w:rPr>
                <w:rFonts w:ascii="Times New Roman" w:eastAsia="DengXian" w:hAnsi="Times New Roman"/>
                <w:b/>
                <w:bCs/>
                <w:color w:val="000000" w:themeColor="text1"/>
                <w:sz w:val="18"/>
                <w:szCs w:val="18"/>
              </w:rPr>
            </w:pPr>
            <w:r w:rsidRPr="0012021F">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78423" w14:textId="77777777" w:rsidR="009F10C5" w:rsidRPr="0012021F" w:rsidRDefault="009F10C5" w:rsidP="00A07449">
            <w:pPr>
              <w:snapToGrid w:val="0"/>
              <w:spacing w:before="0" w:after="0" w:line="240" w:lineRule="auto"/>
              <w:rPr>
                <w:rFonts w:ascii="Times New Roman" w:eastAsia="DengXian" w:hAnsi="Times New Roman"/>
                <w:b/>
                <w:bCs/>
                <w:color w:val="000000" w:themeColor="text1"/>
                <w:sz w:val="18"/>
                <w:szCs w:val="18"/>
              </w:rPr>
            </w:pPr>
            <w:r w:rsidRPr="0012021F">
              <w:rPr>
                <w:rFonts w:ascii="Times New Roman" w:eastAsia="DengXian" w:hAnsi="Times New Roman"/>
                <w:b/>
                <w:bCs/>
                <w:color w:val="000000" w:themeColor="text1"/>
                <w:sz w:val="18"/>
                <w:szCs w:val="18"/>
              </w:rPr>
              <w:t>Company inputs (if any)</w:t>
            </w:r>
          </w:p>
        </w:tc>
      </w:tr>
      <w:tr w:rsidR="009F10C5" w:rsidRPr="0012021F" w14:paraId="4431707F"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309D7771" w14:textId="77777777" w:rsidR="009F10C5" w:rsidRPr="0012021F" w:rsidRDefault="009F10C5" w:rsidP="00A07449">
            <w:pPr>
              <w:snapToGrid w:val="0"/>
              <w:spacing w:before="0" w:after="0" w:line="240" w:lineRule="auto"/>
              <w:rPr>
                <w:rFonts w:ascii="Times New Roman" w:eastAsia="DengXian" w:hAnsi="Times New Roman"/>
                <w:color w:val="000000" w:themeColor="text1"/>
                <w:sz w:val="18"/>
                <w:szCs w:val="18"/>
              </w:rPr>
            </w:pPr>
            <w:r w:rsidRPr="0012021F">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CA8408B" w14:textId="77777777" w:rsidR="00EF5479" w:rsidRDefault="009F10C5" w:rsidP="009F10C5">
            <w:pPr>
              <w:snapToGrid w:val="0"/>
              <w:spacing w:before="0" w:after="0" w:line="240" w:lineRule="auto"/>
              <w:rPr>
                <w:rFonts w:ascii="Times New Roman" w:eastAsia="DengXian" w:hAnsi="Times New Roman"/>
                <w:color w:val="0000FF"/>
                <w:sz w:val="18"/>
                <w:szCs w:val="18"/>
              </w:rPr>
            </w:pPr>
            <w:r w:rsidRPr="009F10C5">
              <w:rPr>
                <w:rFonts w:ascii="Times New Roman" w:eastAsia="DengXian" w:hAnsi="Times New Roman"/>
                <w:color w:val="0000FF"/>
                <w:sz w:val="18"/>
                <w:szCs w:val="18"/>
              </w:rPr>
              <w:t>Based on</w:t>
            </w:r>
            <w:r>
              <w:rPr>
                <w:rFonts w:ascii="Times New Roman" w:eastAsia="DengXian" w:hAnsi="Times New Roman"/>
                <w:color w:val="0000FF"/>
                <w:sz w:val="18"/>
                <w:szCs w:val="18"/>
              </w:rPr>
              <w:t xml:space="preserve"> the online discussion, from FL perspective, it seems difficult to converge one alternative for Issue 1.</w:t>
            </w:r>
            <w:r w:rsidR="00EF5479">
              <w:rPr>
                <w:rFonts w:ascii="Times New Roman" w:eastAsia="DengXian" w:hAnsi="Times New Roman"/>
                <w:color w:val="0000FF"/>
                <w:sz w:val="18"/>
                <w:szCs w:val="18"/>
              </w:rPr>
              <w:t xml:space="preserve"> We have two Options as follows:</w:t>
            </w:r>
          </w:p>
          <w:p w14:paraId="0F3CF1AE" w14:textId="77777777" w:rsidR="00EF5479" w:rsidRDefault="00EF5479" w:rsidP="00EF5479">
            <w:pPr>
              <w:pStyle w:val="ListParagraph"/>
              <w:numPr>
                <w:ilvl w:val="0"/>
                <w:numId w:val="15"/>
              </w:numPr>
              <w:snapToGrid w:val="0"/>
              <w:spacing w:after="0" w:line="240" w:lineRule="auto"/>
              <w:rPr>
                <w:rFonts w:ascii="Times New Roman" w:eastAsia="DengXian" w:hAnsi="Times New Roman"/>
                <w:color w:val="0000FF"/>
                <w:sz w:val="18"/>
                <w:szCs w:val="18"/>
              </w:rPr>
            </w:pPr>
            <w:r w:rsidRPr="00D54541">
              <w:rPr>
                <w:rFonts w:ascii="Times New Roman" w:eastAsia="DengXian" w:hAnsi="Times New Roman"/>
                <w:b/>
                <w:bCs/>
                <w:color w:val="0000FF"/>
                <w:sz w:val="18"/>
                <w:szCs w:val="18"/>
              </w:rPr>
              <w:lastRenderedPageBreak/>
              <w:t>Option 1</w:t>
            </w:r>
            <w:r w:rsidRPr="00EF5479">
              <w:rPr>
                <w:rFonts w:ascii="Times New Roman" w:eastAsia="DengXian" w:hAnsi="Times New Roman"/>
                <w:color w:val="0000FF"/>
                <w:sz w:val="18"/>
                <w:szCs w:val="18"/>
              </w:rPr>
              <w:t>:</w:t>
            </w:r>
            <w:r w:rsidR="009F10C5" w:rsidRPr="00EF5479">
              <w:rPr>
                <w:rFonts w:ascii="Times New Roman" w:eastAsia="DengXian" w:hAnsi="Times New Roman"/>
                <w:color w:val="0000FF"/>
                <w:sz w:val="18"/>
                <w:szCs w:val="18"/>
              </w:rPr>
              <w:t xml:space="preserve"> One option could be to accept Alt-1 of Offline Proposal 1</w:t>
            </w:r>
            <w:r w:rsidR="000B59F5" w:rsidRPr="00EF5479">
              <w:rPr>
                <w:rFonts w:ascii="Times New Roman" w:eastAsia="DengXian" w:hAnsi="Times New Roman"/>
                <w:color w:val="0000FF"/>
                <w:sz w:val="18"/>
                <w:szCs w:val="18"/>
              </w:rPr>
              <w:t xml:space="preserve"> as default UE behavior with Alt-2 of Offline Proposal 1 as UE optional feature. </w:t>
            </w:r>
          </w:p>
          <w:p w14:paraId="647D29AA" w14:textId="643B1775" w:rsidR="00EF5479" w:rsidRDefault="00CF0A48" w:rsidP="00EF5479">
            <w:pPr>
              <w:pStyle w:val="ListParagraph"/>
              <w:numPr>
                <w:ilvl w:val="0"/>
                <w:numId w:val="15"/>
              </w:numPr>
              <w:snapToGrid w:val="0"/>
              <w:spacing w:after="0" w:line="240" w:lineRule="auto"/>
              <w:rPr>
                <w:rFonts w:ascii="Times New Roman" w:eastAsia="DengXian" w:hAnsi="Times New Roman"/>
                <w:color w:val="0000FF"/>
                <w:sz w:val="18"/>
                <w:szCs w:val="18"/>
              </w:rPr>
            </w:pPr>
            <w:r w:rsidRPr="00D54541">
              <w:rPr>
                <w:rFonts w:ascii="Times New Roman" w:eastAsia="DengXian" w:hAnsi="Times New Roman"/>
                <w:b/>
                <w:bCs/>
                <w:color w:val="0000FF"/>
                <w:sz w:val="18"/>
                <w:szCs w:val="18"/>
              </w:rPr>
              <w:t>Option 2</w:t>
            </w:r>
            <w:r>
              <w:rPr>
                <w:rFonts w:ascii="Times New Roman" w:eastAsia="DengXian" w:hAnsi="Times New Roman"/>
                <w:color w:val="0000FF"/>
                <w:sz w:val="18"/>
                <w:szCs w:val="18"/>
              </w:rPr>
              <w:t xml:space="preserve">: </w:t>
            </w:r>
            <w:r w:rsidR="00EF5479">
              <w:rPr>
                <w:rFonts w:ascii="Times New Roman" w:eastAsia="DengXian" w:hAnsi="Times New Roman"/>
                <w:color w:val="0000FF"/>
                <w:sz w:val="18"/>
                <w:szCs w:val="18"/>
              </w:rPr>
              <w:t xml:space="preserve">Take the proposed conclusion </w:t>
            </w:r>
            <w:r w:rsidR="000B59F5" w:rsidRPr="00EF5479">
              <w:rPr>
                <w:rFonts w:ascii="Times New Roman" w:eastAsia="DengXian" w:hAnsi="Times New Roman"/>
                <w:color w:val="0000FF"/>
                <w:sz w:val="18"/>
                <w:szCs w:val="18"/>
              </w:rPr>
              <w:t xml:space="preserve">which addresses the current </w:t>
            </w:r>
            <w:r w:rsidR="00050E4A" w:rsidRPr="00EF5479">
              <w:rPr>
                <w:rFonts w:ascii="Times New Roman" w:eastAsia="DengXian" w:hAnsi="Times New Roman"/>
                <w:color w:val="0000FF"/>
                <w:sz w:val="18"/>
                <w:szCs w:val="18"/>
              </w:rPr>
              <w:t xml:space="preserve">gap in specification. </w:t>
            </w:r>
          </w:p>
          <w:p w14:paraId="6D88D8D5" w14:textId="45B53D52" w:rsidR="009F10C5" w:rsidRDefault="00050E4A" w:rsidP="00CF0A48">
            <w:pPr>
              <w:snapToGrid w:val="0"/>
              <w:spacing w:after="0" w:line="240" w:lineRule="auto"/>
              <w:rPr>
                <w:rFonts w:ascii="Times New Roman" w:eastAsia="DengXian" w:hAnsi="Times New Roman"/>
                <w:color w:val="0000FF"/>
                <w:sz w:val="18"/>
                <w:szCs w:val="18"/>
              </w:rPr>
            </w:pPr>
            <w:r w:rsidRPr="00CF0A48">
              <w:rPr>
                <w:rFonts w:ascii="Times New Roman" w:eastAsia="DengXian" w:hAnsi="Times New Roman"/>
                <w:color w:val="0000FF"/>
                <w:sz w:val="18"/>
                <w:szCs w:val="18"/>
              </w:rPr>
              <w:t xml:space="preserve">Companies can provide further comments in Round 1 on whether </w:t>
            </w:r>
            <w:r w:rsidR="00CF0A48">
              <w:rPr>
                <w:rFonts w:ascii="Times New Roman" w:eastAsia="DengXian" w:hAnsi="Times New Roman"/>
                <w:color w:val="0000FF"/>
                <w:sz w:val="18"/>
                <w:szCs w:val="18"/>
              </w:rPr>
              <w:t xml:space="preserve">they are OK with either option. </w:t>
            </w:r>
            <w:r w:rsidR="00152C38">
              <w:rPr>
                <w:rFonts w:ascii="Times New Roman" w:eastAsia="DengXian" w:hAnsi="Times New Roman"/>
                <w:color w:val="0000FF"/>
                <w:sz w:val="18"/>
                <w:szCs w:val="18"/>
              </w:rPr>
              <w:t>If we cannot take Option 1, Option 2 is the default</w:t>
            </w:r>
            <w:r w:rsidR="00701A87">
              <w:rPr>
                <w:rFonts w:ascii="Times New Roman" w:eastAsia="DengXian" w:hAnsi="Times New Roman"/>
                <w:color w:val="0000FF"/>
                <w:sz w:val="18"/>
                <w:szCs w:val="18"/>
              </w:rPr>
              <w:t>,</w:t>
            </w:r>
            <w:r w:rsidR="00152C38">
              <w:rPr>
                <w:rFonts w:ascii="Times New Roman" w:eastAsia="DengXian" w:hAnsi="Times New Roman"/>
                <w:color w:val="0000FF"/>
                <w:sz w:val="18"/>
                <w:szCs w:val="18"/>
              </w:rPr>
              <w:t xml:space="preserve"> and we will go with this option to avoid further repeated discussion.</w:t>
            </w:r>
          </w:p>
          <w:p w14:paraId="0039CB1B" w14:textId="42689337" w:rsidR="00701A87" w:rsidRPr="00CF0A48" w:rsidRDefault="00701A87" w:rsidP="00CF0A48">
            <w:pPr>
              <w:snapToGrid w:val="0"/>
              <w:spacing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If we go with Option 2, vivo has also commented that we may need to send an LS to RAN2 to clarify </w:t>
            </w:r>
            <w:r w:rsidR="00AD155B">
              <w:rPr>
                <w:rFonts w:ascii="Times New Roman" w:eastAsia="DengXian" w:hAnsi="Times New Roman"/>
                <w:color w:val="0000FF"/>
                <w:sz w:val="18"/>
                <w:szCs w:val="18"/>
              </w:rPr>
              <w:t xml:space="preserve">this restriction. Please comment on the necessity to send an LS to RAN2. </w:t>
            </w:r>
          </w:p>
        </w:tc>
      </w:tr>
      <w:tr w:rsidR="00D54541" w:rsidRPr="0012021F" w14:paraId="22692340"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1F62778E" w14:textId="77777777" w:rsidR="00D54541" w:rsidRPr="0012021F" w:rsidRDefault="00D54541"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1F9140A1" w14:textId="77777777" w:rsidR="00D54541" w:rsidRPr="009F10C5" w:rsidRDefault="00D54541" w:rsidP="009F10C5">
            <w:pPr>
              <w:snapToGrid w:val="0"/>
              <w:spacing w:after="0" w:line="240" w:lineRule="auto"/>
              <w:rPr>
                <w:rFonts w:eastAsia="DengXian"/>
                <w:color w:val="0000FF"/>
                <w:sz w:val="18"/>
                <w:szCs w:val="18"/>
              </w:rPr>
            </w:pPr>
          </w:p>
        </w:tc>
      </w:tr>
      <w:tr w:rsidR="00D54541" w:rsidRPr="0012021F" w14:paraId="5DAC2596"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433880CA" w14:textId="77777777" w:rsidR="00D54541" w:rsidRPr="0012021F" w:rsidRDefault="00D54541"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9B19BA0" w14:textId="77777777" w:rsidR="00D54541" w:rsidRPr="009F10C5" w:rsidRDefault="00D54541" w:rsidP="009F10C5">
            <w:pPr>
              <w:snapToGrid w:val="0"/>
              <w:spacing w:after="0" w:line="240" w:lineRule="auto"/>
              <w:rPr>
                <w:rFonts w:eastAsia="DengXian"/>
                <w:color w:val="0000FF"/>
                <w:sz w:val="18"/>
                <w:szCs w:val="18"/>
              </w:rPr>
            </w:pPr>
          </w:p>
        </w:tc>
      </w:tr>
      <w:tr w:rsidR="00D54541" w:rsidRPr="0012021F" w14:paraId="6045BD58"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7EDED985" w14:textId="77777777" w:rsidR="00D54541" w:rsidRPr="0012021F" w:rsidRDefault="00D54541"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64BAD57" w14:textId="77777777" w:rsidR="00D54541" w:rsidRPr="009F10C5" w:rsidRDefault="00D54541" w:rsidP="009F10C5">
            <w:pPr>
              <w:snapToGrid w:val="0"/>
              <w:spacing w:after="0" w:line="240" w:lineRule="auto"/>
              <w:rPr>
                <w:rFonts w:eastAsia="DengXian"/>
                <w:color w:val="0000FF"/>
                <w:sz w:val="18"/>
                <w:szCs w:val="18"/>
              </w:rPr>
            </w:pPr>
          </w:p>
        </w:tc>
      </w:tr>
    </w:tbl>
    <w:p w14:paraId="2147B246" w14:textId="74BD802A" w:rsidR="00284A8F" w:rsidRDefault="00284A8F" w:rsidP="00284A8F">
      <w:pPr>
        <w:snapToGrid w:val="0"/>
        <w:spacing w:after="0" w:line="240" w:lineRule="auto"/>
        <w:rPr>
          <w:rFonts w:eastAsia="DengXian"/>
          <w:color w:val="000000" w:themeColor="text1"/>
          <w:sz w:val="20"/>
          <w:szCs w:val="20"/>
        </w:rPr>
      </w:pPr>
    </w:p>
    <w:p w14:paraId="24EAC458" w14:textId="77777777" w:rsidR="00312AD0" w:rsidRDefault="00312AD0" w:rsidP="00284A8F">
      <w:pPr>
        <w:snapToGrid w:val="0"/>
        <w:spacing w:after="0" w:line="240" w:lineRule="auto"/>
        <w:rPr>
          <w:rFonts w:eastAsia="DengXian"/>
          <w:color w:val="000000" w:themeColor="text1"/>
          <w:sz w:val="20"/>
          <w:szCs w:val="20"/>
        </w:rPr>
      </w:pPr>
    </w:p>
    <w:p w14:paraId="71A5D87B" w14:textId="5EE2EECC" w:rsidR="00932280" w:rsidRDefault="00123E66" w:rsidP="00312AD0">
      <w:pPr>
        <w:pStyle w:val="title2"/>
      </w:pPr>
      <w:r>
        <w:t>Issue 2: Default QCL Assumption</w:t>
      </w:r>
    </w:p>
    <w:p w14:paraId="72FE4B3F" w14:textId="5B0473ED" w:rsidR="00932280" w:rsidRDefault="00123E66">
      <w:pPr>
        <w:rPr>
          <w:sz w:val="20"/>
          <w:szCs w:val="20"/>
        </w:rPr>
      </w:pPr>
      <w:r>
        <w:rPr>
          <w:sz w:val="20"/>
          <w:szCs w:val="20"/>
        </w:rPr>
        <w:t>One company, Samsung, has provided a draft CR on default QCL assumptions for prioritizing PDCCH reception when associated CORESET overlaps with SFN-PDSCH [4]. The summary of proposed changes is provided below.</w:t>
      </w:r>
    </w:p>
    <w:p w14:paraId="0F2FB859" w14:textId="70467085" w:rsidR="00D54541" w:rsidRDefault="00D766C2" w:rsidP="00D54541">
      <w:pPr>
        <w:pStyle w:val="title3"/>
        <w:rPr>
          <w:sz w:val="24"/>
          <w:szCs w:val="32"/>
          <w:lang w:eastAsia="en-US"/>
        </w:rPr>
      </w:pPr>
      <w:r>
        <w:rPr>
          <w:sz w:val="24"/>
          <w:szCs w:val="32"/>
          <w:lang w:eastAsia="en-US"/>
        </w:rPr>
        <w:t xml:space="preserve">[Closed] </w:t>
      </w:r>
      <w:r w:rsidR="00D54541" w:rsidRPr="00B704C7">
        <w:rPr>
          <w:sz w:val="24"/>
          <w:szCs w:val="32"/>
          <w:lang w:eastAsia="en-US"/>
        </w:rPr>
        <w:t xml:space="preserve">Round </w:t>
      </w:r>
      <w:r w:rsidR="00D54541">
        <w:rPr>
          <w:sz w:val="24"/>
          <w:szCs w:val="32"/>
          <w:lang w:eastAsia="en-US"/>
        </w:rPr>
        <w:t>0</w:t>
      </w:r>
    </w:p>
    <w:p w14:paraId="2099AC1F" w14:textId="77777777" w:rsidR="00932280" w:rsidRDefault="00123E6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Summary of Issue 2</w:t>
      </w:r>
    </w:p>
    <w:tbl>
      <w:tblPr>
        <w:tblStyle w:val="TableGrid4"/>
        <w:tblW w:w="5000" w:type="pct"/>
        <w:tblLook w:val="04A0" w:firstRow="1" w:lastRow="0" w:firstColumn="1" w:lastColumn="0" w:noHBand="0" w:noVBand="1"/>
      </w:tblPr>
      <w:tblGrid>
        <w:gridCol w:w="5216"/>
        <w:gridCol w:w="2069"/>
        <w:gridCol w:w="2875"/>
      </w:tblGrid>
      <w:tr w:rsidR="00932280" w:rsidRPr="007566EE" w14:paraId="628A3A5E" w14:textId="77777777">
        <w:trPr>
          <w:trHeight w:val="49"/>
        </w:trPr>
        <w:tc>
          <w:tcPr>
            <w:tcW w:w="2567" w:type="pct"/>
            <w:shd w:val="clear" w:color="auto" w:fill="BFBFBF"/>
          </w:tcPr>
          <w:p w14:paraId="426CF1F6" w14:textId="77777777" w:rsidR="00932280" w:rsidRPr="007566EE" w:rsidRDefault="00123E66">
            <w:pPr>
              <w:snapToGrid w:val="0"/>
              <w:jc w:val="left"/>
              <w:rPr>
                <w:rFonts w:ascii="Times New Roman" w:eastAsia="Malgun Gothic" w:hAnsi="Times New Roman" w:cs="Times New Roman"/>
                <w:b/>
                <w:sz w:val="18"/>
                <w:szCs w:val="18"/>
                <w:lang w:eastAsia="ko-KR"/>
              </w:rPr>
            </w:pPr>
            <w:r w:rsidRPr="007566EE">
              <w:rPr>
                <w:rFonts w:ascii="Times New Roman" w:eastAsia="Malgun Gothic" w:hAnsi="Times New Roman" w:cs="Times New Roman"/>
                <w:b/>
                <w:sz w:val="18"/>
                <w:szCs w:val="18"/>
                <w:lang w:eastAsia="ko-KR"/>
              </w:rPr>
              <w:t>Issue (summary of CR proposal)</w:t>
            </w:r>
          </w:p>
        </w:tc>
        <w:tc>
          <w:tcPr>
            <w:tcW w:w="1018" w:type="pct"/>
            <w:shd w:val="clear" w:color="auto" w:fill="BFBFBF"/>
          </w:tcPr>
          <w:p w14:paraId="688B35E5" w14:textId="77777777" w:rsidR="00932280" w:rsidRPr="007566EE" w:rsidRDefault="00123E66">
            <w:pPr>
              <w:snapToGrid w:val="0"/>
              <w:jc w:val="left"/>
              <w:rPr>
                <w:rFonts w:ascii="Times New Roman" w:eastAsia="Malgun Gothic" w:hAnsi="Times New Roman" w:cs="Times New Roman"/>
                <w:b/>
                <w:sz w:val="18"/>
                <w:szCs w:val="18"/>
                <w:lang w:eastAsia="ko-KR"/>
              </w:rPr>
            </w:pPr>
            <w:r w:rsidRPr="007566EE">
              <w:rPr>
                <w:rFonts w:ascii="Times New Roman" w:eastAsia="Malgun Gothic" w:hAnsi="Times New Roman" w:cs="Times New Roman"/>
                <w:b/>
                <w:sz w:val="18"/>
                <w:szCs w:val="18"/>
                <w:lang w:eastAsia="ko-KR"/>
              </w:rPr>
              <w:t xml:space="preserve">Initial FL assessment </w:t>
            </w:r>
          </w:p>
        </w:tc>
        <w:tc>
          <w:tcPr>
            <w:tcW w:w="1415" w:type="pct"/>
            <w:shd w:val="clear" w:color="auto" w:fill="BFBFBF"/>
          </w:tcPr>
          <w:p w14:paraId="3F9F6FA1" w14:textId="77777777" w:rsidR="00932280" w:rsidRPr="007566EE" w:rsidRDefault="00123E66">
            <w:pPr>
              <w:snapToGrid w:val="0"/>
              <w:rPr>
                <w:rFonts w:ascii="Times New Roman" w:eastAsia="Malgun Gothic" w:hAnsi="Times New Roman" w:cs="Times New Roman"/>
                <w:b/>
                <w:sz w:val="18"/>
                <w:szCs w:val="18"/>
                <w:lang w:eastAsia="ko-KR"/>
              </w:rPr>
            </w:pPr>
            <w:r w:rsidRPr="007566EE">
              <w:rPr>
                <w:rFonts w:ascii="Times New Roman" w:eastAsia="Malgun Gothic" w:hAnsi="Times New Roman" w:cs="Times New Roman"/>
                <w:b/>
                <w:sz w:val="18"/>
                <w:szCs w:val="18"/>
                <w:lang w:eastAsia="ko-KR"/>
              </w:rPr>
              <w:t>Company inputs (if any)</w:t>
            </w:r>
          </w:p>
        </w:tc>
      </w:tr>
      <w:tr w:rsidR="00932280" w:rsidRPr="007566EE" w14:paraId="0CA78BC1" w14:textId="77777777">
        <w:trPr>
          <w:trHeight w:val="61"/>
        </w:trPr>
        <w:tc>
          <w:tcPr>
            <w:tcW w:w="2567" w:type="pct"/>
          </w:tcPr>
          <w:p w14:paraId="6BEE21E8" w14:textId="77777777" w:rsidR="00932280" w:rsidRPr="007566EE" w:rsidRDefault="00123E66">
            <w:pPr>
              <w:snapToGrid w:val="0"/>
              <w:jc w:val="left"/>
              <w:rPr>
                <w:rFonts w:ascii="Times New Roman" w:eastAsia="DengXian" w:hAnsi="Times New Roman" w:cs="Times New Roman"/>
                <w:sz w:val="18"/>
                <w:szCs w:val="18"/>
              </w:rPr>
            </w:pPr>
            <w:r w:rsidRPr="007566EE">
              <w:rPr>
                <w:rFonts w:ascii="Times New Roman" w:eastAsia="DengXian" w:hAnsi="Times New Roman" w:cs="Times New Roman"/>
                <w:sz w:val="18"/>
                <w:szCs w:val="18"/>
              </w:rPr>
              <w:t>Draft CR for TS 38.214 Section 5.1.5 provided in [4]:</w:t>
            </w:r>
          </w:p>
          <w:p w14:paraId="391B1AF1" w14:textId="77777777" w:rsidR="00932280" w:rsidRPr="007566EE" w:rsidRDefault="00123E66">
            <w:pPr>
              <w:snapToGrid w:val="0"/>
              <w:jc w:val="left"/>
              <w:rPr>
                <w:rFonts w:ascii="Times New Roman" w:eastAsia="DengXian" w:hAnsi="Times New Roman" w:cs="Times New Roman"/>
                <w:b/>
                <w:bCs/>
                <w:color w:val="3333FF"/>
                <w:sz w:val="18"/>
                <w:szCs w:val="18"/>
              </w:rPr>
            </w:pPr>
            <w:r w:rsidRPr="007566EE">
              <w:rPr>
                <w:rFonts w:ascii="Times New Roman" w:eastAsia="DengXian" w:hAnsi="Times New Roman" w:cs="Times New Roman"/>
                <w:b/>
                <w:bCs/>
                <w:sz w:val="18"/>
                <w:szCs w:val="18"/>
              </w:rPr>
              <w:t>Summary of change</w:t>
            </w:r>
            <w:r w:rsidRPr="007566EE">
              <w:rPr>
                <w:rFonts w:ascii="Times New Roman" w:eastAsia="DengXian" w:hAnsi="Times New Roman" w:cs="Times New Roman"/>
                <w:sz w:val="18"/>
                <w:szCs w:val="18"/>
              </w:rPr>
              <w:t>: F</w:t>
            </w:r>
            <w:r w:rsidRPr="007566EE">
              <w:rPr>
                <w:rFonts w:ascii="Times New Roman" w:eastAsia="Malgun Gothic" w:hAnsi="Times New Roman" w:cs="Times New Roman"/>
                <w:sz w:val="18"/>
                <w:szCs w:val="18"/>
                <w:lang w:eastAsia="ko-KR"/>
              </w:rPr>
              <w:t>or the SFN PDSCH received by two default beams, if the ‘QCL-</w:t>
            </w:r>
            <w:proofErr w:type="spellStart"/>
            <w:r w:rsidRPr="007566EE">
              <w:rPr>
                <w:rFonts w:ascii="Times New Roman" w:eastAsia="Malgun Gothic" w:hAnsi="Times New Roman" w:cs="Times New Roman"/>
                <w:sz w:val="18"/>
                <w:szCs w:val="18"/>
                <w:lang w:eastAsia="ko-KR"/>
              </w:rPr>
              <w:t>TypeD</w:t>
            </w:r>
            <w:proofErr w:type="spellEnd"/>
            <w:r w:rsidRPr="007566EE">
              <w:rPr>
                <w:rFonts w:ascii="Times New Roman" w:eastAsia="Malgun Gothic" w:hAnsi="Times New Roman" w:cs="Times New Roman"/>
                <w:sz w:val="18"/>
                <w:szCs w:val="18"/>
                <w:lang w:eastAsia="ko-KR"/>
              </w:rPr>
              <w:t xml:space="preserve">’ in </w:t>
            </w:r>
            <w:proofErr w:type="gramStart"/>
            <w:r w:rsidRPr="007566EE">
              <w:rPr>
                <w:rFonts w:ascii="Times New Roman" w:eastAsia="Malgun Gothic" w:hAnsi="Times New Roman" w:cs="Times New Roman"/>
                <w:sz w:val="18"/>
                <w:szCs w:val="18"/>
                <w:lang w:eastAsia="ko-KR"/>
              </w:rPr>
              <w:t>both of the TCI</w:t>
            </w:r>
            <w:proofErr w:type="gramEnd"/>
            <w:r w:rsidRPr="007566EE">
              <w:rPr>
                <w:rFonts w:ascii="Times New Roman" w:eastAsia="Malgun Gothic" w:hAnsi="Times New Roman" w:cs="Times New Roman"/>
                <w:sz w:val="18"/>
                <w:szCs w:val="18"/>
                <w:lang w:eastAsia="ko-KR"/>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c>
          <w:tcPr>
            <w:tcW w:w="1018" w:type="pct"/>
          </w:tcPr>
          <w:p w14:paraId="5FE563EB" w14:textId="77777777" w:rsidR="00932280" w:rsidRPr="008677B0" w:rsidRDefault="00123E66">
            <w:pPr>
              <w:snapToGrid w:val="0"/>
              <w:jc w:val="left"/>
              <w:rPr>
                <w:rFonts w:ascii="Times New Roman" w:eastAsia="DengXian" w:hAnsi="Times New Roman" w:cs="Times New Roman"/>
                <w:b/>
                <w:bCs/>
                <w:sz w:val="20"/>
                <w:szCs w:val="20"/>
              </w:rPr>
            </w:pPr>
            <w:r w:rsidRPr="008677B0">
              <w:rPr>
                <w:rFonts w:ascii="Times New Roman" w:eastAsia="DengXian" w:hAnsi="Times New Roman" w:cs="Times New Roman"/>
                <w:b/>
                <w:bCs/>
                <w:sz w:val="18"/>
                <w:szCs w:val="18"/>
                <w:highlight w:val="yellow"/>
              </w:rPr>
              <w:t>Discuss in RAN1#110</w:t>
            </w:r>
          </w:p>
        </w:tc>
        <w:tc>
          <w:tcPr>
            <w:tcW w:w="1415" w:type="pct"/>
          </w:tcPr>
          <w:p w14:paraId="7E371C70" w14:textId="7D193E6E" w:rsidR="00932280" w:rsidRPr="007566EE"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7566EE">
              <w:rPr>
                <w:rFonts w:ascii="Times New Roman" w:eastAsia="SimSun" w:hAnsi="Times New Roman" w:cs="Times New Roman"/>
                <w:b/>
                <w:bCs/>
                <w:sz w:val="18"/>
                <w:szCs w:val="18"/>
                <w:lang w:eastAsia="ko-KR"/>
              </w:rPr>
              <w:t>Discuss</w:t>
            </w:r>
            <w:r w:rsidR="008B376F">
              <w:rPr>
                <w:rFonts w:ascii="Times New Roman" w:eastAsia="SimSun" w:hAnsi="Times New Roman" w:cs="Times New Roman"/>
                <w:b/>
                <w:bCs/>
                <w:sz w:val="18"/>
                <w:szCs w:val="18"/>
                <w:lang w:eastAsia="ko-KR"/>
              </w:rPr>
              <w:t xml:space="preserve"> (9)</w:t>
            </w:r>
            <w:r w:rsidRPr="007566EE">
              <w:rPr>
                <w:rFonts w:ascii="Times New Roman" w:eastAsia="SimSun" w:hAnsi="Times New Roman" w:cs="Times New Roman"/>
                <w:b/>
                <w:bCs/>
                <w:sz w:val="18"/>
                <w:szCs w:val="18"/>
                <w:lang w:eastAsia="ko-KR"/>
              </w:rPr>
              <w:t xml:space="preserve">: </w:t>
            </w:r>
            <w:r w:rsidR="00DF6037" w:rsidRPr="008B376F">
              <w:rPr>
                <w:rFonts w:ascii="Times New Roman" w:eastAsia="SimSun" w:hAnsi="Times New Roman" w:cs="Times New Roman"/>
                <w:sz w:val="18"/>
                <w:szCs w:val="18"/>
                <w:lang w:eastAsia="ko-KR"/>
              </w:rPr>
              <w:t xml:space="preserve">Google, </w:t>
            </w:r>
            <w:r w:rsidR="00D86D0F" w:rsidRPr="008B376F">
              <w:rPr>
                <w:rFonts w:ascii="Times New Roman" w:eastAsia="SimSun" w:hAnsi="Times New Roman" w:cs="Times New Roman"/>
                <w:sz w:val="18"/>
                <w:szCs w:val="18"/>
                <w:lang w:eastAsia="ko-KR"/>
              </w:rPr>
              <w:t xml:space="preserve">Samsung, Apple, Lenovo, </w:t>
            </w:r>
            <w:r w:rsidR="008B376F" w:rsidRPr="008B376F">
              <w:rPr>
                <w:rFonts w:ascii="Times New Roman" w:eastAsia="SimSun" w:hAnsi="Times New Roman" w:cs="Times New Roman"/>
                <w:sz w:val="18"/>
                <w:szCs w:val="18"/>
                <w:lang w:eastAsia="ko-KR"/>
              </w:rPr>
              <w:t>DOCOMO, CATT, QC, ZTE</w:t>
            </w:r>
            <w:r w:rsidR="008B376F">
              <w:rPr>
                <w:rFonts w:ascii="Times New Roman" w:eastAsia="SimSun" w:hAnsi="Times New Roman" w:cs="Times New Roman"/>
                <w:sz w:val="18"/>
                <w:szCs w:val="18"/>
                <w:lang w:eastAsia="ko-KR"/>
              </w:rPr>
              <w:t>,</w:t>
            </w:r>
            <w:r w:rsidR="008B376F" w:rsidRPr="008B376F">
              <w:rPr>
                <w:rFonts w:ascii="Times New Roman" w:eastAsia="SimSun" w:hAnsi="Times New Roman" w:cs="Times New Roman"/>
                <w:sz w:val="18"/>
                <w:szCs w:val="18"/>
                <w:lang w:eastAsia="ko-KR"/>
              </w:rPr>
              <w:t xml:space="preserve"> vivo</w:t>
            </w:r>
          </w:p>
          <w:p w14:paraId="234AEE60" w14:textId="1BEE1537" w:rsidR="00932280" w:rsidRPr="007566EE"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7566EE">
              <w:rPr>
                <w:rFonts w:ascii="Times New Roman" w:eastAsia="SimSun" w:hAnsi="Times New Roman" w:cs="Times New Roman"/>
                <w:b/>
                <w:bCs/>
                <w:sz w:val="18"/>
                <w:szCs w:val="18"/>
                <w:lang w:eastAsia="ko-KR"/>
              </w:rPr>
              <w:t>Not Discuss</w:t>
            </w:r>
            <w:r w:rsidR="008B376F">
              <w:rPr>
                <w:rFonts w:ascii="Times New Roman" w:eastAsia="SimSun" w:hAnsi="Times New Roman" w:cs="Times New Roman"/>
                <w:b/>
                <w:bCs/>
                <w:sz w:val="18"/>
                <w:szCs w:val="18"/>
                <w:lang w:eastAsia="ko-KR"/>
              </w:rPr>
              <w:t xml:space="preserve"> (5)</w:t>
            </w:r>
            <w:r w:rsidRPr="007566EE">
              <w:rPr>
                <w:rFonts w:ascii="Times New Roman" w:eastAsia="SimSun" w:hAnsi="Times New Roman" w:cs="Times New Roman"/>
                <w:b/>
                <w:bCs/>
                <w:sz w:val="18"/>
                <w:szCs w:val="18"/>
                <w:lang w:eastAsia="ko-KR"/>
              </w:rPr>
              <w:t>:</w:t>
            </w:r>
            <w:r w:rsidR="00DF6037">
              <w:rPr>
                <w:rFonts w:ascii="Times New Roman" w:eastAsia="SimSun" w:hAnsi="Times New Roman" w:cs="Times New Roman"/>
                <w:b/>
                <w:bCs/>
                <w:sz w:val="18"/>
                <w:szCs w:val="18"/>
                <w:lang w:eastAsia="ko-KR"/>
              </w:rPr>
              <w:t xml:space="preserve"> </w:t>
            </w:r>
            <w:r w:rsidR="00DF6037" w:rsidRPr="008B376F">
              <w:rPr>
                <w:rFonts w:ascii="Times New Roman" w:eastAsia="SimSun" w:hAnsi="Times New Roman" w:cs="Times New Roman"/>
                <w:sz w:val="18"/>
                <w:szCs w:val="18"/>
                <w:lang w:eastAsia="ko-KR"/>
              </w:rPr>
              <w:t xml:space="preserve">OPPO, </w:t>
            </w:r>
            <w:proofErr w:type="spellStart"/>
            <w:r w:rsidR="00DF6037" w:rsidRPr="008B376F">
              <w:rPr>
                <w:rFonts w:ascii="Times New Roman" w:eastAsia="SimSun" w:hAnsi="Times New Roman" w:cs="Times New Roman"/>
                <w:sz w:val="18"/>
                <w:szCs w:val="18"/>
                <w:lang w:eastAsia="ko-KR"/>
              </w:rPr>
              <w:t>Spreadtrum</w:t>
            </w:r>
            <w:proofErr w:type="spellEnd"/>
            <w:r w:rsidR="00DF6037" w:rsidRPr="008B376F">
              <w:rPr>
                <w:rFonts w:ascii="Times New Roman" w:eastAsia="SimSun" w:hAnsi="Times New Roman" w:cs="Times New Roman"/>
                <w:sz w:val="18"/>
                <w:szCs w:val="18"/>
                <w:lang w:eastAsia="ko-KR"/>
              </w:rPr>
              <w:t xml:space="preserve">, Nokia/NSB, </w:t>
            </w:r>
            <w:r w:rsidR="00D86D0F" w:rsidRPr="008B376F">
              <w:rPr>
                <w:rFonts w:ascii="Times New Roman" w:eastAsia="SimSun" w:hAnsi="Times New Roman" w:cs="Times New Roman"/>
                <w:sz w:val="18"/>
                <w:szCs w:val="18"/>
                <w:lang w:eastAsia="ko-KR"/>
              </w:rPr>
              <w:t>LGE</w:t>
            </w:r>
          </w:p>
        </w:tc>
      </w:tr>
    </w:tbl>
    <w:p w14:paraId="12A92B68" w14:textId="77777777" w:rsidR="00932280" w:rsidRDefault="00932280">
      <w:pPr>
        <w:rPr>
          <w:sz w:val="22"/>
          <w:szCs w:val="22"/>
        </w:rPr>
      </w:pPr>
    </w:p>
    <w:tbl>
      <w:tblPr>
        <w:tblStyle w:val="TableGrid"/>
        <w:tblW w:w="5000" w:type="pct"/>
        <w:tblLook w:val="04A0" w:firstRow="1" w:lastRow="0" w:firstColumn="1" w:lastColumn="0" w:noHBand="0" w:noVBand="1"/>
      </w:tblPr>
      <w:tblGrid>
        <w:gridCol w:w="1764"/>
        <w:gridCol w:w="8396"/>
      </w:tblGrid>
      <w:tr w:rsidR="00932280" w:rsidRPr="004728E6" w14:paraId="51CF5F39"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2E269" w14:textId="77777777" w:rsidR="00932280" w:rsidRPr="004728E6" w:rsidRDefault="00123E66" w:rsidP="004728E6">
            <w:pPr>
              <w:snapToGrid w:val="0"/>
              <w:spacing w:before="0" w:after="0" w:line="240" w:lineRule="auto"/>
              <w:rPr>
                <w:rFonts w:ascii="Times New Roman" w:eastAsia="DengXian" w:hAnsi="Times New Roman"/>
                <w:b/>
                <w:bCs/>
                <w:color w:val="000000" w:themeColor="text1"/>
                <w:sz w:val="18"/>
                <w:szCs w:val="18"/>
              </w:rPr>
            </w:pPr>
            <w:r w:rsidRPr="004728E6">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4C7BC" w14:textId="77777777" w:rsidR="00932280" w:rsidRPr="004728E6" w:rsidRDefault="00123E66" w:rsidP="004728E6">
            <w:pPr>
              <w:snapToGrid w:val="0"/>
              <w:spacing w:before="0" w:after="0" w:line="240" w:lineRule="auto"/>
              <w:rPr>
                <w:rFonts w:ascii="Times New Roman" w:eastAsia="DengXian" w:hAnsi="Times New Roman"/>
                <w:b/>
                <w:bCs/>
                <w:color w:val="000000" w:themeColor="text1"/>
                <w:sz w:val="18"/>
                <w:szCs w:val="18"/>
              </w:rPr>
            </w:pPr>
            <w:r w:rsidRPr="004728E6">
              <w:rPr>
                <w:rFonts w:ascii="Times New Roman" w:eastAsia="DengXian" w:hAnsi="Times New Roman"/>
                <w:b/>
                <w:bCs/>
                <w:color w:val="000000" w:themeColor="text1"/>
                <w:sz w:val="18"/>
                <w:szCs w:val="18"/>
              </w:rPr>
              <w:t>Company inputs (if any)</w:t>
            </w:r>
          </w:p>
        </w:tc>
      </w:tr>
      <w:tr w:rsidR="00932280" w:rsidRPr="004728E6" w14:paraId="096A81B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B84E513"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454DBCC" w14:textId="77777777" w:rsidR="00932280" w:rsidRPr="004728E6" w:rsidRDefault="00123E66" w:rsidP="004728E6">
            <w:pPr>
              <w:snapToGrid w:val="0"/>
              <w:spacing w:before="0" w:after="0" w:line="240" w:lineRule="auto"/>
              <w:rPr>
                <w:rFonts w:ascii="Times New Roman" w:eastAsia="DengXian" w:hAnsi="Times New Roman"/>
                <w:color w:val="0000FF"/>
                <w:sz w:val="18"/>
                <w:szCs w:val="18"/>
              </w:rPr>
            </w:pPr>
            <w:r w:rsidRPr="004728E6">
              <w:rPr>
                <w:rFonts w:ascii="Times New Roman" w:eastAsia="DengXian" w:hAnsi="Times New Roman"/>
                <w:color w:val="0000FF"/>
                <w:sz w:val="18"/>
                <w:szCs w:val="18"/>
              </w:rPr>
              <w:t xml:space="preserve">This issue was discussed in the preparation phase of RAN1#109e and was designated as non-essential. Majority of the companies commented that specification change is not needed and legacy rules from Rel-15/16 for COREST overlapping with PDSCH can be reused. </w:t>
            </w:r>
          </w:p>
          <w:p w14:paraId="56810F67" w14:textId="77777777" w:rsidR="00932280" w:rsidRPr="004728E6" w:rsidRDefault="00932280" w:rsidP="004728E6">
            <w:pPr>
              <w:snapToGrid w:val="0"/>
              <w:spacing w:before="0" w:after="0" w:line="240" w:lineRule="auto"/>
              <w:rPr>
                <w:rFonts w:ascii="Times New Roman" w:eastAsia="DengXian" w:hAnsi="Times New Roman"/>
                <w:color w:val="0000FF"/>
                <w:sz w:val="18"/>
                <w:szCs w:val="18"/>
              </w:rPr>
            </w:pPr>
          </w:p>
          <w:p w14:paraId="3038CAA5" w14:textId="77777777" w:rsidR="00932280" w:rsidRPr="004728E6" w:rsidRDefault="00123E66" w:rsidP="004728E6">
            <w:pPr>
              <w:snapToGrid w:val="0"/>
              <w:spacing w:before="0" w:after="0" w:line="240" w:lineRule="auto"/>
              <w:rPr>
                <w:rFonts w:ascii="Times New Roman" w:eastAsia="DengXian" w:hAnsi="Times New Roman"/>
                <w:color w:val="0000FF"/>
                <w:sz w:val="18"/>
                <w:szCs w:val="18"/>
              </w:rPr>
            </w:pPr>
            <w:r w:rsidRPr="004728E6">
              <w:rPr>
                <w:rFonts w:ascii="Times New Roman" w:eastAsia="DengXian" w:hAnsi="Times New Roman"/>
                <w:color w:val="0000FF"/>
                <w:sz w:val="18"/>
                <w:szCs w:val="18"/>
              </w:rPr>
              <w:t>Since this issue was first brought up in RAN1#109e, initial FL assessment is to discuss the issue in RAN1#110. However, the initial assessment can be updated based on inputs from companies.</w:t>
            </w:r>
          </w:p>
          <w:p w14:paraId="0DC2E8D2" w14:textId="77777777" w:rsidR="00932280" w:rsidRPr="004728E6" w:rsidRDefault="00932280" w:rsidP="004728E6">
            <w:pPr>
              <w:snapToGrid w:val="0"/>
              <w:spacing w:before="0" w:after="0" w:line="240" w:lineRule="auto"/>
              <w:rPr>
                <w:rFonts w:ascii="Times New Roman" w:eastAsia="DengXian" w:hAnsi="Times New Roman"/>
                <w:color w:val="0000FF"/>
                <w:sz w:val="18"/>
                <w:szCs w:val="18"/>
              </w:rPr>
            </w:pPr>
          </w:p>
        </w:tc>
      </w:tr>
      <w:tr w:rsidR="00932280" w:rsidRPr="004728E6" w14:paraId="2FB0E42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5FE9FD2"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Google</w:t>
            </w:r>
          </w:p>
        </w:tc>
        <w:tc>
          <w:tcPr>
            <w:tcW w:w="4132" w:type="pct"/>
            <w:tcBorders>
              <w:top w:val="single" w:sz="4" w:space="0" w:color="auto"/>
              <w:left w:val="single" w:sz="4" w:space="0" w:color="auto"/>
              <w:bottom w:val="single" w:sz="4" w:space="0" w:color="auto"/>
              <w:right w:val="single" w:sz="4" w:space="0" w:color="auto"/>
            </w:tcBorders>
          </w:tcPr>
          <w:p w14:paraId="2446156E"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It seems capture spec already suggests such behavior. If necessary, a conclusion can be considered.</w:t>
            </w:r>
          </w:p>
        </w:tc>
      </w:tr>
      <w:tr w:rsidR="00932280" w:rsidRPr="004728E6" w14:paraId="572F331D"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02D2859"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4F71AE0E"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We also think the CR is not needed and current rule can be reused.</w:t>
            </w:r>
          </w:p>
        </w:tc>
      </w:tr>
      <w:tr w:rsidR="00932280" w:rsidRPr="004728E6" w14:paraId="79F3CBCD"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8C8CC2E"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proofErr w:type="spellStart"/>
            <w:r w:rsidRPr="004728E6">
              <w:rPr>
                <w:rFonts w:ascii="Times New Roman" w:eastAsia="DengXian" w:hAnsi="Times New Roman"/>
                <w:color w:val="000000" w:themeColor="text1"/>
                <w:sz w:val="18"/>
                <w:szCs w:val="18"/>
              </w:rPr>
              <w:t>Spreadtrum</w:t>
            </w:r>
            <w:proofErr w:type="spellEnd"/>
          </w:p>
        </w:tc>
        <w:tc>
          <w:tcPr>
            <w:tcW w:w="4132" w:type="pct"/>
            <w:tcBorders>
              <w:top w:val="single" w:sz="4" w:space="0" w:color="auto"/>
              <w:left w:val="single" w:sz="4" w:space="0" w:color="auto"/>
              <w:bottom w:val="single" w:sz="4" w:space="0" w:color="auto"/>
              <w:right w:val="single" w:sz="4" w:space="0" w:color="auto"/>
            </w:tcBorders>
          </w:tcPr>
          <w:p w14:paraId="5A4DE916"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This issue has been discussed in last meeting. Current spec can work, and it seems that further optimization is not needed.</w:t>
            </w:r>
          </w:p>
        </w:tc>
      </w:tr>
      <w:tr w:rsidR="00932280" w:rsidRPr="004728E6" w14:paraId="02D88C4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8DE7D5F"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Nokia, NSB</w:t>
            </w:r>
          </w:p>
        </w:tc>
        <w:tc>
          <w:tcPr>
            <w:tcW w:w="4132" w:type="pct"/>
            <w:tcBorders>
              <w:top w:val="single" w:sz="4" w:space="0" w:color="auto"/>
              <w:left w:val="single" w:sz="4" w:space="0" w:color="auto"/>
              <w:bottom w:val="single" w:sz="4" w:space="0" w:color="auto"/>
              <w:right w:val="single" w:sz="4" w:space="0" w:color="auto"/>
            </w:tcBorders>
          </w:tcPr>
          <w:p w14:paraId="2A7C6FC4"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 xml:space="preserve">We think this issue can be handled by the existing spec. </w:t>
            </w:r>
          </w:p>
        </w:tc>
      </w:tr>
      <w:tr w:rsidR="00932280" w:rsidRPr="004728E6" w14:paraId="0CC6976E"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889F348"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F46DE2F"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We think at least conclusion would be helpful. As many companies mentioned, we also think that this is not a new feature, and just makes spec clearer, since the UE behavior is not mentioned when SFN PDSCH with default beam is overlapped with CORESET. The case when single-TRP or multi-TRP PDSCH with default beam overlapping with CORESET is already captured in the other paragraphs.</w:t>
            </w:r>
          </w:p>
        </w:tc>
      </w:tr>
      <w:tr w:rsidR="00932280" w:rsidRPr="004728E6" w14:paraId="2CC7E7D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9AC0F3C"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Apple</w:t>
            </w:r>
          </w:p>
        </w:tc>
        <w:tc>
          <w:tcPr>
            <w:tcW w:w="4132" w:type="pct"/>
            <w:tcBorders>
              <w:top w:val="single" w:sz="4" w:space="0" w:color="auto"/>
              <w:left w:val="single" w:sz="4" w:space="0" w:color="auto"/>
              <w:bottom w:val="single" w:sz="4" w:space="0" w:color="auto"/>
              <w:right w:val="single" w:sz="4" w:space="0" w:color="auto"/>
            </w:tcBorders>
          </w:tcPr>
          <w:p w14:paraId="18D13416"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We are fine to discuss aiming at a conclusion</w:t>
            </w:r>
          </w:p>
        </w:tc>
      </w:tr>
      <w:tr w:rsidR="00932280" w:rsidRPr="004728E6" w14:paraId="3AFC98B4"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C14FCC5"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Lenovo</w:t>
            </w:r>
          </w:p>
        </w:tc>
        <w:tc>
          <w:tcPr>
            <w:tcW w:w="4132" w:type="pct"/>
            <w:tcBorders>
              <w:top w:val="single" w:sz="4" w:space="0" w:color="auto"/>
              <w:left w:val="single" w:sz="4" w:space="0" w:color="auto"/>
              <w:bottom w:val="single" w:sz="4" w:space="0" w:color="auto"/>
              <w:right w:val="single" w:sz="4" w:space="0" w:color="auto"/>
            </w:tcBorders>
          </w:tcPr>
          <w:p w14:paraId="1C31BBC1"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 xml:space="preserve">We think this issue can be handled by the existing spec. We are fine to make a conclusion to making it clear. </w:t>
            </w:r>
          </w:p>
        </w:tc>
      </w:tr>
      <w:tr w:rsidR="00932280" w:rsidRPr="004728E6" w14:paraId="243547ED" w14:textId="77777777">
        <w:trPr>
          <w:trHeight w:val="66"/>
        </w:trPr>
        <w:tc>
          <w:tcPr>
            <w:tcW w:w="868" w:type="pct"/>
          </w:tcPr>
          <w:p w14:paraId="077B1712"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LG</w:t>
            </w:r>
          </w:p>
        </w:tc>
        <w:tc>
          <w:tcPr>
            <w:tcW w:w="4132" w:type="pct"/>
          </w:tcPr>
          <w:p w14:paraId="1830D3AD"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 xml:space="preserve">No spec change is needed. </w:t>
            </w:r>
          </w:p>
        </w:tc>
      </w:tr>
      <w:tr w:rsidR="00932280" w:rsidRPr="004728E6" w14:paraId="72BBF9D7" w14:textId="77777777">
        <w:trPr>
          <w:trHeight w:val="66"/>
        </w:trPr>
        <w:tc>
          <w:tcPr>
            <w:tcW w:w="868" w:type="pct"/>
          </w:tcPr>
          <w:p w14:paraId="2B150BCB"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MS Mincho" w:hAnsi="Times New Roman"/>
                <w:color w:val="000000" w:themeColor="text1"/>
                <w:sz w:val="18"/>
                <w:szCs w:val="18"/>
                <w:lang w:eastAsia="ja-JP"/>
              </w:rPr>
              <w:lastRenderedPageBreak/>
              <w:t>Docomo</w:t>
            </w:r>
          </w:p>
        </w:tc>
        <w:tc>
          <w:tcPr>
            <w:tcW w:w="4132" w:type="pct"/>
          </w:tcPr>
          <w:p w14:paraId="6172232A"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MS Mincho" w:hAnsi="Times New Roman"/>
                <w:color w:val="000000" w:themeColor="text1"/>
                <w:sz w:val="18"/>
                <w:szCs w:val="18"/>
                <w:lang w:eastAsia="ja-JP"/>
              </w:rPr>
              <w:t>We support the CR. We realized, in the current spec, the specification of “prioritize PDCCH than PDSCH” is not applied to default QCL for SFN, because these are specified in different bullets. We cannot say the existing spec. can handle it. We prefer to specify it, rather than conclusion, to make it clear.</w:t>
            </w:r>
          </w:p>
        </w:tc>
      </w:tr>
      <w:tr w:rsidR="00932280" w:rsidRPr="004728E6" w14:paraId="09C25076" w14:textId="77777777">
        <w:trPr>
          <w:trHeight w:val="66"/>
        </w:trPr>
        <w:tc>
          <w:tcPr>
            <w:tcW w:w="868" w:type="pct"/>
          </w:tcPr>
          <w:p w14:paraId="306CA96A" w14:textId="77777777" w:rsidR="00932280" w:rsidRPr="004728E6" w:rsidRDefault="00123E66" w:rsidP="004728E6">
            <w:pPr>
              <w:snapToGrid w:val="0"/>
              <w:spacing w:before="0" w:after="0" w:line="240" w:lineRule="auto"/>
              <w:rPr>
                <w:rFonts w:ascii="Times New Roman" w:eastAsiaTheme="minorEastAsia" w:hAnsi="Times New Roman"/>
                <w:color w:val="000000" w:themeColor="text1"/>
                <w:sz w:val="18"/>
                <w:szCs w:val="18"/>
              </w:rPr>
            </w:pPr>
            <w:r w:rsidRPr="004728E6">
              <w:rPr>
                <w:rFonts w:ascii="Times New Roman" w:eastAsiaTheme="minorEastAsia" w:hAnsi="Times New Roman"/>
                <w:color w:val="000000" w:themeColor="text1"/>
                <w:sz w:val="18"/>
                <w:szCs w:val="18"/>
              </w:rPr>
              <w:t>CATT</w:t>
            </w:r>
          </w:p>
        </w:tc>
        <w:tc>
          <w:tcPr>
            <w:tcW w:w="4132" w:type="pct"/>
          </w:tcPr>
          <w:p w14:paraId="53AC082C" w14:textId="77777777" w:rsidR="00932280" w:rsidRPr="004728E6" w:rsidRDefault="00123E66" w:rsidP="004728E6">
            <w:pPr>
              <w:snapToGrid w:val="0"/>
              <w:spacing w:before="0" w:after="0" w:line="240" w:lineRule="auto"/>
              <w:rPr>
                <w:rFonts w:ascii="Times New Roman" w:eastAsia="MS Mincho" w:hAnsi="Times New Roman"/>
                <w:color w:val="000000" w:themeColor="text1"/>
                <w:sz w:val="18"/>
                <w:szCs w:val="18"/>
                <w:lang w:eastAsia="ja-JP"/>
              </w:rPr>
            </w:pPr>
            <w:r w:rsidRPr="004728E6">
              <w:rPr>
                <w:rFonts w:ascii="Times New Roman" w:eastAsia="DengXian" w:hAnsi="Times New Roman"/>
                <w:color w:val="000000" w:themeColor="text1"/>
                <w:sz w:val="18"/>
                <w:szCs w:val="18"/>
              </w:rPr>
              <w:t>We think making a conclusion is sufficient.</w:t>
            </w:r>
          </w:p>
        </w:tc>
      </w:tr>
      <w:tr w:rsidR="00932280" w:rsidRPr="004728E6" w14:paraId="2DCBAB60" w14:textId="77777777">
        <w:trPr>
          <w:trHeight w:val="66"/>
        </w:trPr>
        <w:tc>
          <w:tcPr>
            <w:tcW w:w="868" w:type="pct"/>
          </w:tcPr>
          <w:p w14:paraId="7E95757D" w14:textId="77777777" w:rsidR="00932280" w:rsidRPr="004728E6" w:rsidRDefault="00123E66" w:rsidP="004728E6">
            <w:pPr>
              <w:snapToGrid w:val="0"/>
              <w:spacing w:before="0" w:after="0" w:line="240" w:lineRule="auto"/>
              <w:rPr>
                <w:rFonts w:ascii="Times New Roman" w:eastAsiaTheme="minorEastAsia" w:hAnsi="Times New Roman"/>
                <w:color w:val="000000" w:themeColor="text1"/>
                <w:sz w:val="18"/>
                <w:szCs w:val="18"/>
              </w:rPr>
            </w:pPr>
            <w:r w:rsidRPr="004728E6">
              <w:rPr>
                <w:rFonts w:ascii="Times New Roman" w:eastAsiaTheme="minorEastAsia" w:hAnsi="Times New Roman"/>
                <w:color w:val="000000" w:themeColor="text1"/>
                <w:sz w:val="18"/>
                <w:szCs w:val="18"/>
              </w:rPr>
              <w:t>ZTE</w:t>
            </w:r>
          </w:p>
        </w:tc>
        <w:tc>
          <w:tcPr>
            <w:tcW w:w="4132" w:type="pct"/>
          </w:tcPr>
          <w:p w14:paraId="46C92635" w14:textId="77777777" w:rsidR="00932280" w:rsidRPr="004728E6" w:rsidRDefault="00123E66"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Ok to reach a conclusion.</w:t>
            </w:r>
          </w:p>
        </w:tc>
      </w:tr>
      <w:tr w:rsidR="00102DFB" w:rsidRPr="004728E6" w14:paraId="2FF52944" w14:textId="77777777">
        <w:trPr>
          <w:trHeight w:val="66"/>
        </w:trPr>
        <w:tc>
          <w:tcPr>
            <w:tcW w:w="868" w:type="pct"/>
          </w:tcPr>
          <w:p w14:paraId="6A94171D" w14:textId="178B698A" w:rsidR="00102DFB" w:rsidRPr="004728E6" w:rsidRDefault="00102DFB" w:rsidP="004728E6">
            <w:pPr>
              <w:snapToGrid w:val="0"/>
              <w:spacing w:before="0" w:after="0" w:line="240" w:lineRule="auto"/>
              <w:rPr>
                <w:rFonts w:ascii="Times New Roman" w:eastAsiaTheme="minorEastAsia" w:hAnsi="Times New Roman"/>
                <w:color w:val="000000" w:themeColor="text1"/>
                <w:sz w:val="18"/>
                <w:szCs w:val="18"/>
              </w:rPr>
            </w:pPr>
            <w:r w:rsidRPr="004728E6">
              <w:rPr>
                <w:rFonts w:ascii="Times New Roman" w:eastAsiaTheme="minorEastAsia" w:hAnsi="Times New Roman"/>
                <w:color w:val="000000" w:themeColor="text1"/>
                <w:sz w:val="18"/>
                <w:szCs w:val="18"/>
              </w:rPr>
              <w:t>QC</w:t>
            </w:r>
          </w:p>
        </w:tc>
        <w:tc>
          <w:tcPr>
            <w:tcW w:w="4132" w:type="pct"/>
          </w:tcPr>
          <w:p w14:paraId="4E47B4F0" w14:textId="37D9DAF4" w:rsidR="00102DFB" w:rsidRPr="004728E6" w:rsidRDefault="00102DFB"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 xml:space="preserve">Fine to discuss </w:t>
            </w:r>
            <w:r w:rsidR="005422E8" w:rsidRPr="004728E6">
              <w:rPr>
                <w:rFonts w:ascii="Times New Roman" w:eastAsia="DengXian" w:hAnsi="Times New Roman"/>
                <w:color w:val="000000" w:themeColor="text1"/>
                <w:sz w:val="18"/>
                <w:szCs w:val="18"/>
              </w:rPr>
              <w:t xml:space="preserve">a conclusion on this issue. </w:t>
            </w:r>
          </w:p>
        </w:tc>
      </w:tr>
      <w:tr w:rsidR="00DC3A65" w:rsidRPr="004728E6" w14:paraId="72B55A4E" w14:textId="77777777">
        <w:trPr>
          <w:trHeight w:val="66"/>
        </w:trPr>
        <w:tc>
          <w:tcPr>
            <w:tcW w:w="868" w:type="pct"/>
          </w:tcPr>
          <w:p w14:paraId="58A28271" w14:textId="17487595" w:rsidR="00DC3A65" w:rsidRPr="004728E6" w:rsidRDefault="00DC3A65" w:rsidP="004728E6">
            <w:pPr>
              <w:snapToGrid w:val="0"/>
              <w:spacing w:before="0" w:after="0" w:line="240" w:lineRule="auto"/>
              <w:rPr>
                <w:rFonts w:ascii="Times New Roman" w:eastAsiaTheme="minorEastAsia" w:hAnsi="Times New Roman"/>
                <w:color w:val="000000" w:themeColor="text1"/>
                <w:sz w:val="18"/>
                <w:szCs w:val="18"/>
              </w:rPr>
            </w:pPr>
            <w:r w:rsidRPr="004728E6">
              <w:rPr>
                <w:rFonts w:ascii="Times New Roman" w:eastAsiaTheme="minorEastAsia" w:hAnsi="Times New Roman"/>
                <w:color w:val="000000" w:themeColor="text1"/>
                <w:sz w:val="18"/>
                <w:szCs w:val="18"/>
              </w:rPr>
              <w:t>vivo</w:t>
            </w:r>
          </w:p>
        </w:tc>
        <w:tc>
          <w:tcPr>
            <w:tcW w:w="4132" w:type="pct"/>
          </w:tcPr>
          <w:p w14:paraId="6D731339" w14:textId="2BE49667" w:rsidR="00DC3A65" w:rsidRPr="004728E6" w:rsidRDefault="00DC3A65" w:rsidP="004728E6">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00" w:themeColor="text1"/>
                <w:sz w:val="18"/>
                <w:szCs w:val="18"/>
              </w:rPr>
              <w:t xml:space="preserve">Ok to discuss a potential conclusion </w:t>
            </w:r>
          </w:p>
        </w:tc>
      </w:tr>
      <w:tr w:rsidR="008677B0" w:rsidRPr="004728E6" w14:paraId="3556C21B" w14:textId="77777777">
        <w:trPr>
          <w:trHeight w:val="66"/>
        </w:trPr>
        <w:tc>
          <w:tcPr>
            <w:tcW w:w="868" w:type="pct"/>
          </w:tcPr>
          <w:p w14:paraId="7EFD3E3F" w14:textId="4405E642" w:rsidR="008677B0" w:rsidRPr="004728E6" w:rsidRDefault="008677B0" w:rsidP="008677B0">
            <w:pPr>
              <w:snapToGrid w:val="0"/>
              <w:spacing w:after="0" w:line="240" w:lineRule="auto"/>
              <w:rPr>
                <w:rFonts w:eastAsiaTheme="minorEastAsia"/>
                <w:color w:val="000000" w:themeColor="text1"/>
                <w:sz w:val="18"/>
                <w:szCs w:val="18"/>
              </w:rPr>
            </w:pPr>
            <w:r w:rsidRPr="004728E6">
              <w:rPr>
                <w:rFonts w:ascii="Times New Roman" w:eastAsia="DengXian" w:hAnsi="Times New Roman"/>
                <w:color w:val="0000FF"/>
                <w:sz w:val="18"/>
                <w:szCs w:val="18"/>
              </w:rPr>
              <w:t>Mod</w:t>
            </w:r>
          </w:p>
        </w:tc>
        <w:tc>
          <w:tcPr>
            <w:tcW w:w="4132" w:type="pct"/>
          </w:tcPr>
          <w:p w14:paraId="5449FC09" w14:textId="0796B4B5" w:rsidR="008677B0" w:rsidRPr="00C92769" w:rsidRDefault="008677B0" w:rsidP="00C92769">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Based on inputs from companies and DOCOMO’s comment that even though spec captures legacy behavior, </w:t>
            </w:r>
            <w:r w:rsidR="00775425">
              <w:rPr>
                <w:rFonts w:ascii="Times New Roman" w:eastAsia="DengXian" w:hAnsi="Times New Roman"/>
                <w:color w:val="0000FF"/>
                <w:sz w:val="18"/>
                <w:szCs w:val="18"/>
              </w:rPr>
              <w:t>some text update may be needed in the relevant section to capture UE behavior, the FL recommendation is to further discuss this topic in RAN1#110</w:t>
            </w:r>
            <w:r w:rsidRPr="004728E6">
              <w:rPr>
                <w:rFonts w:ascii="Times New Roman" w:eastAsia="DengXian" w:hAnsi="Times New Roman"/>
                <w:color w:val="0000FF"/>
                <w:sz w:val="18"/>
                <w:szCs w:val="18"/>
              </w:rPr>
              <w:t>.</w:t>
            </w:r>
          </w:p>
        </w:tc>
      </w:tr>
      <w:tr w:rsidR="0003318D" w:rsidRPr="004728E6" w14:paraId="0E81EDCD" w14:textId="77777777">
        <w:trPr>
          <w:trHeight w:val="66"/>
        </w:trPr>
        <w:tc>
          <w:tcPr>
            <w:tcW w:w="868" w:type="pct"/>
          </w:tcPr>
          <w:p w14:paraId="6D98D555" w14:textId="30823888" w:rsidR="0003318D" w:rsidRPr="004728E6" w:rsidRDefault="0003318D" w:rsidP="008677B0">
            <w:pPr>
              <w:snapToGrid w:val="0"/>
              <w:spacing w:after="0" w:line="240" w:lineRule="auto"/>
              <w:rPr>
                <w:rFonts w:eastAsia="DengXian"/>
                <w:color w:val="0000FF"/>
                <w:sz w:val="18"/>
                <w:szCs w:val="18"/>
              </w:rPr>
            </w:pPr>
            <w:r>
              <w:rPr>
                <w:rFonts w:eastAsia="DengXian"/>
                <w:color w:val="0000FF"/>
                <w:sz w:val="18"/>
                <w:szCs w:val="18"/>
              </w:rPr>
              <w:t>Mod2</w:t>
            </w:r>
          </w:p>
        </w:tc>
        <w:tc>
          <w:tcPr>
            <w:tcW w:w="4132" w:type="pct"/>
          </w:tcPr>
          <w:p w14:paraId="72BC6D61" w14:textId="77777777" w:rsidR="0003318D" w:rsidRDefault="0003318D" w:rsidP="008677B0">
            <w:pPr>
              <w:snapToGrid w:val="0"/>
              <w:spacing w:after="0" w:line="240" w:lineRule="auto"/>
              <w:rPr>
                <w:rFonts w:eastAsia="DengXian"/>
                <w:color w:val="0000FF"/>
                <w:sz w:val="18"/>
                <w:szCs w:val="18"/>
              </w:rPr>
            </w:pPr>
            <w:r>
              <w:rPr>
                <w:rFonts w:eastAsia="DengXian"/>
                <w:color w:val="0000FF"/>
                <w:sz w:val="18"/>
                <w:szCs w:val="18"/>
              </w:rPr>
              <w:t>Based on offline discussion, the following is the FL proposal for this topic due lack of any comments/objection.</w:t>
            </w:r>
            <w:r w:rsidR="00316DB7">
              <w:rPr>
                <w:rFonts w:eastAsia="DengXian"/>
                <w:color w:val="0000FF"/>
                <w:sz w:val="18"/>
                <w:szCs w:val="18"/>
              </w:rPr>
              <w:t xml:space="preserve"> </w:t>
            </w:r>
          </w:p>
          <w:p w14:paraId="1B3D01FC" w14:textId="7CB424C8" w:rsidR="00D54541" w:rsidRPr="00D54541" w:rsidRDefault="00D54541" w:rsidP="00D54541">
            <w:pPr>
              <w:rPr>
                <w:b/>
                <w:bCs/>
                <w:sz w:val="20"/>
                <w:szCs w:val="20"/>
              </w:rPr>
            </w:pPr>
            <w:r w:rsidRPr="00D510A8">
              <w:rPr>
                <w:b/>
                <w:bCs/>
                <w:sz w:val="20"/>
                <w:szCs w:val="20"/>
                <w:highlight w:val="cyan"/>
              </w:rPr>
              <w:t>Offline Proposal 2:</w:t>
            </w:r>
            <w:r w:rsidRPr="00D510A8">
              <w:rPr>
                <w:b/>
                <w:bCs/>
                <w:sz w:val="20"/>
                <w:szCs w:val="20"/>
              </w:rPr>
              <w:t xml:space="preserve"> </w:t>
            </w:r>
            <w:r w:rsidRPr="00D510A8">
              <w:rPr>
                <w:rFonts w:eastAsia="DengXian"/>
                <w:b/>
                <w:bCs/>
                <w:sz w:val="20"/>
                <w:szCs w:val="20"/>
              </w:rPr>
              <w:t xml:space="preserve">Draft CR for TS 38.214 Section 5.1.5 provided in </w:t>
            </w:r>
            <w:r w:rsidRPr="00D510A8">
              <w:rPr>
                <w:b/>
                <w:bCs/>
                <w:sz w:val="20"/>
                <w:szCs w:val="20"/>
              </w:rPr>
              <w:t xml:space="preserve">R1-2206787 should be endorsed. </w:t>
            </w:r>
          </w:p>
        </w:tc>
      </w:tr>
    </w:tbl>
    <w:p w14:paraId="797A5FD5" w14:textId="08B486E7" w:rsidR="00932280" w:rsidRDefault="00932280">
      <w:pPr>
        <w:rPr>
          <w:sz w:val="22"/>
          <w:szCs w:val="22"/>
        </w:rPr>
      </w:pPr>
    </w:p>
    <w:p w14:paraId="3CDE7352" w14:textId="77777777" w:rsidR="00D54541" w:rsidRDefault="00D54541" w:rsidP="00D54541">
      <w:pPr>
        <w:pStyle w:val="title3"/>
        <w:rPr>
          <w:sz w:val="24"/>
          <w:szCs w:val="32"/>
          <w:lang w:eastAsia="en-US"/>
        </w:rPr>
      </w:pPr>
      <w:r w:rsidRPr="00B704C7">
        <w:rPr>
          <w:sz w:val="24"/>
          <w:szCs w:val="32"/>
          <w:lang w:eastAsia="en-US"/>
        </w:rPr>
        <w:t>Round 1</w:t>
      </w:r>
    </w:p>
    <w:p w14:paraId="2FE2D76A" w14:textId="397A979A" w:rsidR="003F1805" w:rsidRDefault="003F1805" w:rsidP="00376D3C">
      <w:pPr>
        <w:spacing w:before="240"/>
        <w:rPr>
          <w:b/>
          <w:bCs/>
          <w:sz w:val="20"/>
          <w:szCs w:val="20"/>
        </w:rPr>
      </w:pPr>
      <w:r w:rsidRPr="00D510A8">
        <w:rPr>
          <w:b/>
          <w:bCs/>
          <w:sz w:val="20"/>
          <w:szCs w:val="20"/>
          <w:highlight w:val="cyan"/>
        </w:rPr>
        <w:t>Proposal 2:</w:t>
      </w:r>
      <w:r w:rsidRPr="00D510A8">
        <w:rPr>
          <w:b/>
          <w:bCs/>
          <w:sz w:val="20"/>
          <w:szCs w:val="20"/>
        </w:rPr>
        <w:t xml:space="preserve"> </w:t>
      </w:r>
      <w:r w:rsidRPr="00D510A8">
        <w:rPr>
          <w:rFonts w:eastAsia="DengXian"/>
          <w:b/>
          <w:bCs/>
          <w:sz w:val="20"/>
          <w:szCs w:val="20"/>
        </w:rPr>
        <w:t xml:space="preserve">Draft CR for TS 38.214 Section 5.1.5 provided in </w:t>
      </w:r>
      <w:r w:rsidRPr="00D510A8">
        <w:rPr>
          <w:b/>
          <w:bCs/>
          <w:sz w:val="20"/>
          <w:szCs w:val="20"/>
        </w:rPr>
        <w:t xml:space="preserve">R1-2206787 should be endorsed. </w:t>
      </w:r>
    </w:p>
    <w:p w14:paraId="2F16B634" w14:textId="77777777" w:rsidR="00376D3C" w:rsidRDefault="00376D3C" w:rsidP="00376D3C">
      <w:pPr>
        <w:spacing w:before="240"/>
        <w:rPr>
          <w:b/>
          <w:bCs/>
          <w:sz w:val="20"/>
          <w:szCs w:val="20"/>
        </w:rPr>
      </w:pPr>
    </w:p>
    <w:tbl>
      <w:tblPr>
        <w:tblStyle w:val="TableGrid"/>
        <w:tblW w:w="5000" w:type="pct"/>
        <w:tblLook w:val="04A0" w:firstRow="1" w:lastRow="0" w:firstColumn="1" w:lastColumn="0" w:noHBand="0" w:noVBand="1"/>
      </w:tblPr>
      <w:tblGrid>
        <w:gridCol w:w="1764"/>
        <w:gridCol w:w="8396"/>
      </w:tblGrid>
      <w:tr w:rsidR="005F0E24" w:rsidRPr="004728E6" w14:paraId="6CF6256C" w14:textId="77777777" w:rsidTr="00A07449">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2A30AB" w14:textId="77777777" w:rsidR="005F0E24" w:rsidRPr="004728E6" w:rsidRDefault="005F0E24" w:rsidP="00A07449">
            <w:pPr>
              <w:snapToGrid w:val="0"/>
              <w:spacing w:before="0" w:after="0" w:line="240" w:lineRule="auto"/>
              <w:rPr>
                <w:rFonts w:ascii="Times New Roman" w:eastAsia="DengXian" w:hAnsi="Times New Roman"/>
                <w:b/>
                <w:bCs/>
                <w:color w:val="000000" w:themeColor="text1"/>
                <w:sz w:val="18"/>
                <w:szCs w:val="18"/>
              </w:rPr>
            </w:pPr>
            <w:r w:rsidRPr="004728E6">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99F26D" w14:textId="77777777" w:rsidR="005F0E24" w:rsidRPr="004728E6" w:rsidRDefault="005F0E24" w:rsidP="00A07449">
            <w:pPr>
              <w:snapToGrid w:val="0"/>
              <w:spacing w:before="0" w:after="0" w:line="240" w:lineRule="auto"/>
              <w:rPr>
                <w:rFonts w:ascii="Times New Roman" w:eastAsia="DengXian" w:hAnsi="Times New Roman"/>
                <w:b/>
                <w:bCs/>
                <w:color w:val="000000" w:themeColor="text1"/>
                <w:sz w:val="18"/>
                <w:szCs w:val="18"/>
              </w:rPr>
            </w:pPr>
            <w:r w:rsidRPr="004728E6">
              <w:rPr>
                <w:rFonts w:ascii="Times New Roman" w:eastAsia="DengXian" w:hAnsi="Times New Roman"/>
                <w:b/>
                <w:bCs/>
                <w:color w:val="000000" w:themeColor="text1"/>
                <w:sz w:val="18"/>
                <w:szCs w:val="18"/>
              </w:rPr>
              <w:t>Company inputs (if any)</w:t>
            </w:r>
          </w:p>
        </w:tc>
      </w:tr>
      <w:tr w:rsidR="005F0E24" w:rsidRPr="004728E6" w14:paraId="35F062A2"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3A069AAB" w14:textId="77777777" w:rsidR="005F0E24" w:rsidRPr="004728E6" w:rsidRDefault="005F0E24" w:rsidP="00A07449">
            <w:pPr>
              <w:snapToGrid w:val="0"/>
              <w:spacing w:before="0" w:after="0" w:line="240" w:lineRule="auto"/>
              <w:rPr>
                <w:rFonts w:ascii="Times New Roman" w:eastAsia="DengXian" w:hAnsi="Times New Roman"/>
                <w:color w:val="000000" w:themeColor="text1"/>
                <w:sz w:val="18"/>
                <w:szCs w:val="18"/>
              </w:rPr>
            </w:pPr>
            <w:r w:rsidRPr="004728E6">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08E91F6" w14:textId="220D737B" w:rsidR="005F0E24" w:rsidRPr="004728E6" w:rsidRDefault="00125A43" w:rsidP="00A07449">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Based on online discussion after Round 0, the proposal for Issue 2 is left unchanged. </w:t>
            </w:r>
            <w:r w:rsidR="00376D3C">
              <w:rPr>
                <w:rFonts w:ascii="Times New Roman" w:eastAsia="DengXian" w:hAnsi="Times New Roman"/>
                <w:color w:val="0000FF"/>
                <w:sz w:val="18"/>
                <w:szCs w:val="18"/>
              </w:rPr>
              <w:t xml:space="preserve">Please comment if the proposal is not acceptable to any company. </w:t>
            </w:r>
          </w:p>
          <w:p w14:paraId="78823321" w14:textId="77777777" w:rsidR="005F0E24" w:rsidRPr="004728E6" w:rsidRDefault="005F0E24" w:rsidP="00A07449">
            <w:pPr>
              <w:snapToGrid w:val="0"/>
              <w:spacing w:before="0" w:after="0" w:line="240" w:lineRule="auto"/>
              <w:rPr>
                <w:rFonts w:ascii="Times New Roman" w:eastAsia="DengXian" w:hAnsi="Times New Roman"/>
                <w:color w:val="0000FF"/>
                <w:sz w:val="18"/>
                <w:szCs w:val="18"/>
              </w:rPr>
            </w:pPr>
          </w:p>
        </w:tc>
      </w:tr>
      <w:tr w:rsidR="00376D3C" w:rsidRPr="004728E6" w14:paraId="445E4554"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42402B2B" w14:textId="77777777" w:rsidR="00376D3C" w:rsidRPr="004728E6" w:rsidRDefault="00376D3C"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C4D64E" w14:textId="77777777" w:rsidR="00376D3C" w:rsidRDefault="00376D3C" w:rsidP="00A07449">
            <w:pPr>
              <w:snapToGrid w:val="0"/>
              <w:spacing w:after="0" w:line="240" w:lineRule="auto"/>
              <w:rPr>
                <w:rFonts w:eastAsia="DengXian"/>
                <w:color w:val="0000FF"/>
                <w:sz w:val="18"/>
                <w:szCs w:val="18"/>
              </w:rPr>
            </w:pPr>
          </w:p>
        </w:tc>
      </w:tr>
      <w:tr w:rsidR="00376D3C" w:rsidRPr="004728E6" w14:paraId="10572E0F"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702AE4D9" w14:textId="77777777" w:rsidR="00376D3C" w:rsidRPr="004728E6" w:rsidRDefault="00376D3C"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89A3E5C" w14:textId="77777777" w:rsidR="00376D3C" w:rsidRDefault="00376D3C" w:rsidP="00A07449">
            <w:pPr>
              <w:snapToGrid w:val="0"/>
              <w:spacing w:after="0" w:line="240" w:lineRule="auto"/>
              <w:rPr>
                <w:rFonts w:eastAsia="DengXian"/>
                <w:color w:val="0000FF"/>
                <w:sz w:val="18"/>
                <w:szCs w:val="18"/>
              </w:rPr>
            </w:pPr>
          </w:p>
        </w:tc>
      </w:tr>
    </w:tbl>
    <w:p w14:paraId="26867649" w14:textId="0F74A24B" w:rsidR="00376D3C" w:rsidRDefault="00376D3C">
      <w:pPr>
        <w:rPr>
          <w:b/>
          <w:bCs/>
          <w:sz w:val="20"/>
          <w:szCs w:val="20"/>
        </w:rPr>
      </w:pPr>
    </w:p>
    <w:p w14:paraId="66BB660A" w14:textId="77777777" w:rsidR="00932280" w:rsidRDefault="00123E66">
      <w:pPr>
        <w:pStyle w:val="title2"/>
      </w:pPr>
      <w:r>
        <w:t>Issue 3: Replace “SFN-PDSCH and non-SFN-PDSCH” in TS 38.214</w:t>
      </w:r>
    </w:p>
    <w:p w14:paraId="3E466A9F" w14:textId="77777777" w:rsidR="00932280" w:rsidRDefault="00123E66">
      <w:pPr>
        <w:rPr>
          <w:sz w:val="20"/>
          <w:szCs w:val="20"/>
        </w:rPr>
      </w:pPr>
      <w:r>
        <w:rPr>
          <w:sz w:val="20"/>
          <w:szCs w:val="20"/>
        </w:rPr>
        <w:t xml:space="preserve">One company, Ericsson, has submitted a draft CR to align terminology of TS 38.214 with UE capability parameters in TS 38.306 [5]. The summary of proposed changes is provided below. </w:t>
      </w:r>
    </w:p>
    <w:p w14:paraId="4FA401C1" w14:textId="42D38A72" w:rsidR="00376D3C" w:rsidRDefault="00D766C2" w:rsidP="00376D3C">
      <w:pPr>
        <w:pStyle w:val="title3"/>
        <w:rPr>
          <w:sz w:val="24"/>
          <w:szCs w:val="32"/>
          <w:lang w:eastAsia="en-US"/>
        </w:rPr>
      </w:pPr>
      <w:r>
        <w:rPr>
          <w:sz w:val="24"/>
          <w:szCs w:val="32"/>
          <w:lang w:eastAsia="en-US"/>
        </w:rPr>
        <w:t xml:space="preserve">[Closed] </w:t>
      </w:r>
      <w:r w:rsidR="00376D3C" w:rsidRPr="00B704C7">
        <w:rPr>
          <w:sz w:val="24"/>
          <w:szCs w:val="32"/>
          <w:lang w:eastAsia="en-US"/>
        </w:rPr>
        <w:t xml:space="preserve">Round </w:t>
      </w:r>
      <w:r w:rsidR="00376D3C">
        <w:rPr>
          <w:sz w:val="24"/>
          <w:szCs w:val="32"/>
          <w:lang w:eastAsia="en-US"/>
        </w:rPr>
        <w:t>0</w:t>
      </w:r>
    </w:p>
    <w:p w14:paraId="5D547F49" w14:textId="77777777" w:rsidR="00932280" w:rsidRDefault="00123E6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5000" w:type="pct"/>
        <w:tblLook w:val="04A0" w:firstRow="1" w:lastRow="0" w:firstColumn="1" w:lastColumn="0" w:noHBand="0" w:noVBand="1"/>
      </w:tblPr>
      <w:tblGrid>
        <w:gridCol w:w="5216"/>
        <w:gridCol w:w="2069"/>
        <w:gridCol w:w="2875"/>
      </w:tblGrid>
      <w:tr w:rsidR="00932280" w:rsidRPr="002D773E" w14:paraId="5409F98C" w14:textId="77777777">
        <w:trPr>
          <w:trHeight w:val="49"/>
        </w:trPr>
        <w:tc>
          <w:tcPr>
            <w:tcW w:w="2567" w:type="pct"/>
            <w:shd w:val="clear" w:color="auto" w:fill="BFBFBF"/>
          </w:tcPr>
          <w:p w14:paraId="0DA3F17C" w14:textId="77777777" w:rsidR="00932280" w:rsidRPr="002D773E" w:rsidRDefault="00123E66">
            <w:pPr>
              <w:snapToGrid w:val="0"/>
              <w:jc w:val="left"/>
              <w:rPr>
                <w:rFonts w:ascii="Times New Roman" w:eastAsia="Malgun Gothic" w:hAnsi="Times New Roman" w:cs="Times New Roman"/>
                <w:b/>
                <w:sz w:val="18"/>
                <w:szCs w:val="18"/>
                <w:lang w:eastAsia="ko-KR"/>
              </w:rPr>
            </w:pPr>
            <w:r w:rsidRPr="002D773E">
              <w:rPr>
                <w:rFonts w:ascii="Times New Roman" w:eastAsia="Malgun Gothic" w:hAnsi="Times New Roman" w:cs="Times New Roman"/>
                <w:b/>
                <w:sz w:val="18"/>
                <w:szCs w:val="18"/>
                <w:lang w:eastAsia="ko-KR"/>
              </w:rPr>
              <w:t>Issue (summary of CR proposal)</w:t>
            </w:r>
          </w:p>
        </w:tc>
        <w:tc>
          <w:tcPr>
            <w:tcW w:w="1018" w:type="pct"/>
            <w:shd w:val="clear" w:color="auto" w:fill="BFBFBF"/>
          </w:tcPr>
          <w:p w14:paraId="6573CCFB" w14:textId="77777777" w:rsidR="00932280" w:rsidRPr="002D773E" w:rsidRDefault="00123E66">
            <w:pPr>
              <w:snapToGrid w:val="0"/>
              <w:jc w:val="left"/>
              <w:rPr>
                <w:rFonts w:ascii="Times New Roman" w:eastAsia="Malgun Gothic" w:hAnsi="Times New Roman" w:cs="Times New Roman"/>
                <w:b/>
                <w:sz w:val="18"/>
                <w:szCs w:val="18"/>
                <w:lang w:eastAsia="ko-KR"/>
              </w:rPr>
            </w:pPr>
            <w:r w:rsidRPr="002D773E">
              <w:rPr>
                <w:rFonts w:ascii="Times New Roman" w:eastAsia="Malgun Gothic" w:hAnsi="Times New Roman" w:cs="Times New Roman"/>
                <w:b/>
                <w:sz w:val="18"/>
                <w:szCs w:val="18"/>
                <w:lang w:eastAsia="ko-KR"/>
              </w:rPr>
              <w:t xml:space="preserve">Initial FL assessment </w:t>
            </w:r>
          </w:p>
        </w:tc>
        <w:tc>
          <w:tcPr>
            <w:tcW w:w="1415" w:type="pct"/>
            <w:shd w:val="clear" w:color="auto" w:fill="BFBFBF"/>
          </w:tcPr>
          <w:p w14:paraId="268B9619" w14:textId="77777777" w:rsidR="00932280" w:rsidRPr="002D773E" w:rsidRDefault="00123E66">
            <w:pPr>
              <w:snapToGrid w:val="0"/>
              <w:rPr>
                <w:rFonts w:ascii="Times New Roman" w:eastAsia="Malgun Gothic" w:hAnsi="Times New Roman" w:cs="Times New Roman"/>
                <w:b/>
                <w:sz w:val="18"/>
                <w:szCs w:val="18"/>
                <w:lang w:eastAsia="ko-KR"/>
              </w:rPr>
            </w:pPr>
            <w:r w:rsidRPr="002D773E">
              <w:rPr>
                <w:rFonts w:ascii="Times New Roman" w:eastAsia="Malgun Gothic" w:hAnsi="Times New Roman" w:cs="Times New Roman"/>
                <w:b/>
                <w:sz w:val="18"/>
                <w:szCs w:val="18"/>
                <w:lang w:eastAsia="ko-KR"/>
              </w:rPr>
              <w:t>Company inputs (if any)</w:t>
            </w:r>
          </w:p>
        </w:tc>
      </w:tr>
      <w:tr w:rsidR="00932280" w:rsidRPr="002D773E" w14:paraId="053A8B8E" w14:textId="77777777">
        <w:trPr>
          <w:trHeight w:val="61"/>
        </w:trPr>
        <w:tc>
          <w:tcPr>
            <w:tcW w:w="2567" w:type="pct"/>
          </w:tcPr>
          <w:p w14:paraId="1DB7601B" w14:textId="77777777" w:rsidR="00932280" w:rsidRPr="002D773E" w:rsidRDefault="00123E66">
            <w:pPr>
              <w:snapToGrid w:val="0"/>
              <w:jc w:val="left"/>
              <w:rPr>
                <w:rFonts w:ascii="Times New Roman" w:eastAsia="DengXian" w:hAnsi="Times New Roman" w:cs="Times New Roman"/>
                <w:sz w:val="18"/>
                <w:szCs w:val="18"/>
              </w:rPr>
            </w:pPr>
            <w:r w:rsidRPr="002D773E">
              <w:rPr>
                <w:rFonts w:ascii="Times New Roman" w:eastAsia="DengXian" w:hAnsi="Times New Roman" w:cs="Times New Roman"/>
                <w:sz w:val="18"/>
                <w:szCs w:val="18"/>
              </w:rPr>
              <w:t>Draft CR for TS 38.214 Section 5.1.5 provided in [5]:</w:t>
            </w:r>
          </w:p>
          <w:p w14:paraId="190030BA" w14:textId="1FAB50C2" w:rsidR="00932280" w:rsidRPr="002D773E" w:rsidRDefault="00123E66">
            <w:pPr>
              <w:snapToGrid w:val="0"/>
              <w:jc w:val="left"/>
              <w:rPr>
                <w:rFonts w:ascii="Times New Roman" w:eastAsia="DengXian" w:hAnsi="Times New Roman" w:cs="Times New Roman"/>
                <w:sz w:val="18"/>
                <w:szCs w:val="18"/>
              </w:rPr>
            </w:pPr>
            <w:r w:rsidRPr="002D773E">
              <w:rPr>
                <w:rFonts w:ascii="Times New Roman" w:eastAsia="DengXian" w:hAnsi="Times New Roman" w:cs="Times New Roman"/>
                <w:b/>
                <w:bCs/>
                <w:sz w:val="18"/>
                <w:szCs w:val="18"/>
              </w:rPr>
              <w:t>Summary of change</w:t>
            </w:r>
            <w:r w:rsidRPr="002D773E">
              <w:rPr>
                <w:rFonts w:ascii="Times New Roman" w:eastAsia="DengXian" w:hAnsi="Times New Roman" w:cs="Times New Roman"/>
                <w:sz w:val="18"/>
                <w:szCs w:val="18"/>
              </w:rPr>
              <w:t>: Replace undefined terminology and acronym “SFN PDSCH and non-SFN PDSCH” with proper UE capability parameters from 38.306.</w:t>
            </w:r>
          </w:p>
          <w:p w14:paraId="375A0A2A" w14:textId="77777777" w:rsidR="00932280" w:rsidRPr="002D773E" w:rsidRDefault="00123E66">
            <w:pPr>
              <w:snapToGrid w:val="0"/>
              <w:jc w:val="left"/>
              <w:rPr>
                <w:rFonts w:ascii="Times New Roman" w:eastAsia="DengXian" w:hAnsi="Times New Roman" w:cs="Times New Roman"/>
                <w:b/>
                <w:bCs/>
                <w:color w:val="3333FF"/>
                <w:sz w:val="18"/>
                <w:szCs w:val="18"/>
              </w:rPr>
            </w:pPr>
            <w:r w:rsidRPr="002D773E">
              <w:rPr>
                <w:rFonts w:ascii="Times New Roman" w:eastAsia="DengXian" w:hAnsi="Times New Roman" w:cs="Times New Roman"/>
                <w:sz w:val="18"/>
                <w:szCs w:val="18"/>
              </w:rPr>
              <w:t xml:space="preserve">The description “dynamic switching between SFN PDSCH and non-SFN PDSCH” is unclear and can be replaced by UE capability indication </w:t>
            </w:r>
            <w:r w:rsidRPr="002D773E">
              <w:rPr>
                <w:rFonts w:ascii="Times New Roman" w:eastAsia="DengXian" w:hAnsi="Times New Roman" w:cs="Times New Roman"/>
                <w:b/>
                <w:bCs/>
                <w:i/>
                <w:iCs/>
                <w:sz w:val="18"/>
                <w:szCs w:val="18"/>
              </w:rPr>
              <w:t>sfn-SchemeA-DynamicSwitching-r17</w:t>
            </w:r>
            <w:r w:rsidRPr="002D773E">
              <w:rPr>
                <w:rFonts w:ascii="Times New Roman" w:eastAsia="DengXian" w:hAnsi="Times New Roman" w:cs="Times New Roman"/>
                <w:sz w:val="18"/>
                <w:szCs w:val="18"/>
              </w:rPr>
              <w:t xml:space="preserve"> and </w:t>
            </w:r>
            <w:r w:rsidRPr="002D773E">
              <w:rPr>
                <w:rFonts w:ascii="Times New Roman" w:eastAsia="DengXian" w:hAnsi="Times New Roman" w:cs="Times New Roman"/>
                <w:b/>
                <w:bCs/>
                <w:i/>
                <w:iCs/>
                <w:sz w:val="18"/>
                <w:szCs w:val="18"/>
              </w:rPr>
              <w:t>sfn-SchemeB-DynamicSwitching-r17</w:t>
            </w:r>
            <w:r w:rsidRPr="002D773E">
              <w:rPr>
                <w:rFonts w:ascii="Times New Roman" w:eastAsia="DengXian" w:hAnsi="Times New Roman" w:cs="Times New Roman"/>
                <w:sz w:val="18"/>
                <w:szCs w:val="18"/>
              </w:rPr>
              <w:t xml:space="preserve"> defined in 38.306</w:t>
            </w:r>
          </w:p>
        </w:tc>
        <w:tc>
          <w:tcPr>
            <w:tcW w:w="1018" w:type="pct"/>
          </w:tcPr>
          <w:p w14:paraId="1444C8C0" w14:textId="77777777" w:rsidR="00932280" w:rsidRPr="006616A6" w:rsidRDefault="00123E66">
            <w:pPr>
              <w:snapToGrid w:val="0"/>
              <w:jc w:val="left"/>
              <w:rPr>
                <w:rFonts w:ascii="Times New Roman" w:eastAsia="DengXian" w:hAnsi="Times New Roman" w:cs="Times New Roman"/>
                <w:b/>
                <w:bCs/>
                <w:sz w:val="20"/>
                <w:szCs w:val="20"/>
              </w:rPr>
            </w:pPr>
            <w:r w:rsidRPr="006616A6">
              <w:rPr>
                <w:rFonts w:ascii="Times New Roman" w:eastAsia="DengXian" w:hAnsi="Times New Roman" w:cs="Times New Roman"/>
                <w:b/>
                <w:bCs/>
                <w:sz w:val="18"/>
                <w:szCs w:val="18"/>
                <w:highlight w:val="yellow"/>
              </w:rPr>
              <w:t>Editorial – Discuss in RAN1#110</w:t>
            </w:r>
          </w:p>
        </w:tc>
        <w:tc>
          <w:tcPr>
            <w:tcW w:w="1415" w:type="pct"/>
          </w:tcPr>
          <w:p w14:paraId="2DD618E9" w14:textId="03B35646" w:rsidR="00932280" w:rsidRPr="002D773E"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proofErr w:type="gramStart"/>
            <w:r w:rsidRPr="002D773E">
              <w:rPr>
                <w:rFonts w:ascii="Times New Roman" w:eastAsia="SimSun" w:hAnsi="Times New Roman" w:cs="Times New Roman"/>
                <w:b/>
                <w:bCs/>
                <w:sz w:val="18"/>
                <w:szCs w:val="18"/>
                <w:lang w:eastAsia="ko-KR"/>
              </w:rPr>
              <w:t>Discuss</w:t>
            </w:r>
            <w:r w:rsidR="001766D2">
              <w:rPr>
                <w:rFonts w:ascii="Times New Roman" w:eastAsia="SimSun" w:hAnsi="Times New Roman" w:cs="Times New Roman"/>
                <w:b/>
                <w:bCs/>
                <w:sz w:val="18"/>
                <w:szCs w:val="18"/>
                <w:lang w:eastAsia="ko-KR"/>
              </w:rPr>
              <w:t>(</w:t>
            </w:r>
            <w:proofErr w:type="gramEnd"/>
            <w:r w:rsidR="001766D2">
              <w:rPr>
                <w:rFonts w:ascii="Times New Roman" w:eastAsia="SimSun" w:hAnsi="Times New Roman" w:cs="Times New Roman"/>
                <w:b/>
                <w:bCs/>
                <w:sz w:val="18"/>
                <w:szCs w:val="18"/>
                <w:lang w:eastAsia="ko-KR"/>
              </w:rPr>
              <w:t>14)</w:t>
            </w:r>
            <w:r w:rsidRPr="002D773E">
              <w:rPr>
                <w:rFonts w:ascii="Times New Roman" w:eastAsia="SimSun" w:hAnsi="Times New Roman" w:cs="Times New Roman"/>
                <w:b/>
                <w:bCs/>
                <w:sz w:val="18"/>
                <w:szCs w:val="18"/>
                <w:lang w:eastAsia="ko-KR"/>
              </w:rPr>
              <w:t xml:space="preserve">: </w:t>
            </w:r>
            <w:r w:rsidR="0002160B" w:rsidRPr="001766D2">
              <w:rPr>
                <w:rFonts w:ascii="Times New Roman" w:eastAsia="SimSun" w:hAnsi="Times New Roman" w:cs="Times New Roman"/>
                <w:sz w:val="18"/>
                <w:szCs w:val="18"/>
                <w:lang w:eastAsia="ko-KR"/>
              </w:rPr>
              <w:t xml:space="preserve">Google, </w:t>
            </w:r>
            <w:r w:rsidR="006616A6" w:rsidRPr="001766D2">
              <w:rPr>
                <w:rFonts w:ascii="Times New Roman" w:eastAsia="SimSun" w:hAnsi="Times New Roman" w:cs="Times New Roman"/>
                <w:sz w:val="18"/>
                <w:szCs w:val="18"/>
                <w:lang w:eastAsia="ko-KR"/>
              </w:rPr>
              <w:t xml:space="preserve">OPPO, </w:t>
            </w:r>
            <w:proofErr w:type="spellStart"/>
            <w:r w:rsidR="006616A6" w:rsidRPr="001766D2">
              <w:rPr>
                <w:rFonts w:ascii="Times New Roman" w:eastAsia="SimSun" w:hAnsi="Times New Roman" w:cs="Times New Roman"/>
                <w:sz w:val="18"/>
                <w:szCs w:val="18"/>
                <w:lang w:eastAsia="ko-KR"/>
              </w:rPr>
              <w:t>Spreadtrum</w:t>
            </w:r>
            <w:proofErr w:type="spellEnd"/>
            <w:r w:rsidR="006616A6" w:rsidRPr="001766D2">
              <w:rPr>
                <w:rFonts w:ascii="Times New Roman" w:eastAsia="SimSun" w:hAnsi="Times New Roman" w:cs="Times New Roman"/>
                <w:sz w:val="18"/>
                <w:szCs w:val="18"/>
                <w:lang w:eastAsia="ko-KR"/>
              </w:rPr>
              <w:t>, Nokia/NSB</w:t>
            </w:r>
            <w:r w:rsidR="001766D2" w:rsidRPr="001766D2">
              <w:rPr>
                <w:rFonts w:ascii="Times New Roman" w:eastAsia="SimSun" w:hAnsi="Times New Roman" w:cs="Times New Roman"/>
                <w:sz w:val="18"/>
                <w:szCs w:val="18"/>
                <w:lang w:eastAsia="ko-KR"/>
              </w:rPr>
              <w:t>, Samsung, Apple, Lenovo, LG, DOCOMO, CATT, ZTE, QC, vivo</w:t>
            </w:r>
          </w:p>
          <w:p w14:paraId="09866E1A" w14:textId="77777777" w:rsidR="00932280" w:rsidRPr="002D773E"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2D773E">
              <w:rPr>
                <w:rFonts w:ascii="Times New Roman" w:eastAsia="SimSun" w:hAnsi="Times New Roman" w:cs="Times New Roman"/>
                <w:b/>
                <w:bCs/>
                <w:sz w:val="18"/>
                <w:szCs w:val="18"/>
                <w:lang w:eastAsia="ko-KR"/>
              </w:rPr>
              <w:t>Not Discuss:</w:t>
            </w:r>
          </w:p>
        </w:tc>
      </w:tr>
    </w:tbl>
    <w:p w14:paraId="32086B3A" w14:textId="77777777" w:rsidR="00932280" w:rsidRDefault="00932280">
      <w:pPr>
        <w:rPr>
          <w:sz w:val="22"/>
          <w:szCs w:val="22"/>
        </w:rPr>
      </w:pPr>
    </w:p>
    <w:tbl>
      <w:tblPr>
        <w:tblStyle w:val="TableGrid"/>
        <w:tblW w:w="5000" w:type="pct"/>
        <w:tblLook w:val="04A0" w:firstRow="1" w:lastRow="0" w:firstColumn="1" w:lastColumn="0" w:noHBand="0" w:noVBand="1"/>
      </w:tblPr>
      <w:tblGrid>
        <w:gridCol w:w="1764"/>
        <w:gridCol w:w="8396"/>
      </w:tblGrid>
      <w:tr w:rsidR="00932280" w:rsidRPr="0002160B" w14:paraId="3DDE15C4"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066318" w14:textId="77777777" w:rsidR="00932280" w:rsidRPr="0002160B" w:rsidRDefault="00123E66" w:rsidP="0002160B">
            <w:pPr>
              <w:snapToGrid w:val="0"/>
              <w:spacing w:before="0" w:after="0" w:line="240" w:lineRule="auto"/>
              <w:rPr>
                <w:rFonts w:ascii="Times New Roman" w:eastAsia="DengXian" w:hAnsi="Times New Roman"/>
                <w:b/>
                <w:bCs/>
                <w:color w:val="000000" w:themeColor="text1"/>
                <w:sz w:val="18"/>
                <w:szCs w:val="18"/>
              </w:rPr>
            </w:pPr>
            <w:r w:rsidRPr="0002160B">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44D15" w14:textId="77777777" w:rsidR="00932280" w:rsidRPr="0002160B" w:rsidRDefault="00123E66" w:rsidP="0002160B">
            <w:pPr>
              <w:snapToGrid w:val="0"/>
              <w:spacing w:before="0" w:after="0" w:line="240" w:lineRule="auto"/>
              <w:rPr>
                <w:rFonts w:ascii="Times New Roman" w:eastAsia="DengXian" w:hAnsi="Times New Roman"/>
                <w:b/>
                <w:bCs/>
                <w:color w:val="000000" w:themeColor="text1"/>
                <w:sz w:val="18"/>
                <w:szCs w:val="18"/>
              </w:rPr>
            </w:pPr>
            <w:r w:rsidRPr="0002160B">
              <w:rPr>
                <w:rFonts w:ascii="Times New Roman" w:eastAsia="DengXian" w:hAnsi="Times New Roman"/>
                <w:b/>
                <w:bCs/>
                <w:color w:val="000000" w:themeColor="text1"/>
                <w:sz w:val="18"/>
                <w:szCs w:val="18"/>
              </w:rPr>
              <w:t>Company inputs (if any)</w:t>
            </w:r>
          </w:p>
        </w:tc>
      </w:tr>
      <w:tr w:rsidR="00932280" w:rsidRPr="0002160B" w14:paraId="22C6026D"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BF5D2DA"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70A6B615" w14:textId="77777777" w:rsidR="00932280" w:rsidRPr="0002160B" w:rsidRDefault="00123E66" w:rsidP="0002160B">
            <w:pPr>
              <w:snapToGrid w:val="0"/>
              <w:spacing w:before="0" w:after="0" w:line="240" w:lineRule="auto"/>
              <w:rPr>
                <w:rFonts w:ascii="Times New Roman" w:eastAsia="DengXian" w:hAnsi="Times New Roman"/>
                <w:color w:val="0000FF"/>
                <w:sz w:val="18"/>
                <w:szCs w:val="18"/>
              </w:rPr>
            </w:pPr>
            <w:r w:rsidRPr="0002160B">
              <w:rPr>
                <w:rFonts w:ascii="Times New Roman" w:eastAsia="DengXian" w:hAnsi="Times New Roman"/>
                <w:color w:val="0000FF"/>
                <w:sz w:val="18"/>
                <w:szCs w:val="18"/>
              </w:rPr>
              <w:t>This is a valid issue and should be editorial. Initial FL assessment is to discuss this issue in RAN1#110.</w:t>
            </w:r>
          </w:p>
          <w:p w14:paraId="46A42902" w14:textId="77777777" w:rsidR="00932280" w:rsidRPr="0002160B" w:rsidRDefault="00932280" w:rsidP="0002160B">
            <w:pPr>
              <w:snapToGrid w:val="0"/>
              <w:spacing w:before="0" w:after="0" w:line="240" w:lineRule="auto"/>
              <w:rPr>
                <w:rFonts w:ascii="Times New Roman" w:eastAsia="DengXian" w:hAnsi="Times New Roman"/>
                <w:color w:val="0000FF"/>
                <w:sz w:val="18"/>
                <w:szCs w:val="18"/>
              </w:rPr>
            </w:pPr>
          </w:p>
        </w:tc>
      </w:tr>
      <w:tr w:rsidR="00932280" w:rsidRPr="0002160B" w14:paraId="7F3984B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157DB21"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Google</w:t>
            </w:r>
          </w:p>
        </w:tc>
        <w:tc>
          <w:tcPr>
            <w:tcW w:w="4132" w:type="pct"/>
            <w:tcBorders>
              <w:top w:val="single" w:sz="4" w:space="0" w:color="auto"/>
              <w:left w:val="single" w:sz="4" w:space="0" w:color="auto"/>
              <w:bottom w:val="single" w:sz="4" w:space="0" w:color="auto"/>
              <w:right w:val="single" w:sz="4" w:space="0" w:color="auto"/>
            </w:tcBorders>
          </w:tcPr>
          <w:p w14:paraId="427E3810"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OK to discuss it.</w:t>
            </w:r>
          </w:p>
        </w:tc>
      </w:tr>
      <w:tr w:rsidR="00932280" w:rsidRPr="0002160B" w14:paraId="6104466E"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CA4740F"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2C0543BC"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Fine with it.</w:t>
            </w:r>
          </w:p>
        </w:tc>
      </w:tr>
      <w:tr w:rsidR="00932280" w:rsidRPr="0002160B" w14:paraId="248C77FF"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C0EE092"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proofErr w:type="spellStart"/>
            <w:r w:rsidRPr="0002160B">
              <w:rPr>
                <w:rFonts w:ascii="Times New Roman" w:eastAsia="DengXian" w:hAnsi="Times New Roman"/>
                <w:color w:val="000000" w:themeColor="text1"/>
                <w:sz w:val="18"/>
                <w:szCs w:val="18"/>
              </w:rPr>
              <w:lastRenderedPageBreak/>
              <w:t>Spreadtrum</w:t>
            </w:r>
            <w:proofErr w:type="spellEnd"/>
          </w:p>
        </w:tc>
        <w:tc>
          <w:tcPr>
            <w:tcW w:w="4132" w:type="pct"/>
            <w:tcBorders>
              <w:top w:val="single" w:sz="4" w:space="0" w:color="auto"/>
              <w:left w:val="single" w:sz="4" w:space="0" w:color="auto"/>
              <w:bottom w:val="single" w:sz="4" w:space="0" w:color="auto"/>
              <w:right w:val="single" w:sz="4" w:space="0" w:color="auto"/>
            </w:tcBorders>
          </w:tcPr>
          <w:p w14:paraId="61CA2F7B"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Ok</w:t>
            </w:r>
          </w:p>
        </w:tc>
      </w:tr>
      <w:tr w:rsidR="00932280" w:rsidRPr="0002160B" w14:paraId="5124C24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BE44435"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Nokia, NSB</w:t>
            </w:r>
          </w:p>
        </w:tc>
        <w:tc>
          <w:tcPr>
            <w:tcW w:w="4132" w:type="pct"/>
            <w:tcBorders>
              <w:top w:val="single" w:sz="4" w:space="0" w:color="auto"/>
              <w:left w:val="single" w:sz="4" w:space="0" w:color="auto"/>
              <w:bottom w:val="single" w:sz="4" w:space="0" w:color="auto"/>
              <w:right w:val="single" w:sz="4" w:space="0" w:color="auto"/>
            </w:tcBorders>
          </w:tcPr>
          <w:p w14:paraId="3F19858A"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 xml:space="preserve">Fine for clarification. </w:t>
            </w:r>
          </w:p>
        </w:tc>
      </w:tr>
      <w:tr w:rsidR="00932280" w:rsidRPr="0002160B" w14:paraId="4F501306"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A3DA151"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79626881"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Support to discuss.</w:t>
            </w:r>
          </w:p>
        </w:tc>
      </w:tr>
      <w:tr w:rsidR="00932280" w:rsidRPr="0002160B" w14:paraId="6ECA83A6"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DF6B840"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Apple</w:t>
            </w:r>
          </w:p>
        </w:tc>
        <w:tc>
          <w:tcPr>
            <w:tcW w:w="4132" w:type="pct"/>
            <w:tcBorders>
              <w:top w:val="single" w:sz="4" w:space="0" w:color="auto"/>
              <w:left w:val="single" w:sz="4" w:space="0" w:color="auto"/>
              <w:bottom w:val="single" w:sz="4" w:space="0" w:color="auto"/>
              <w:right w:val="single" w:sz="4" w:space="0" w:color="auto"/>
            </w:tcBorders>
          </w:tcPr>
          <w:p w14:paraId="0D075EBF"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We are fine with the proposed change</w:t>
            </w:r>
          </w:p>
        </w:tc>
      </w:tr>
      <w:tr w:rsidR="00932280" w:rsidRPr="0002160B" w14:paraId="03A81CDC"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A297555"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Lenovo</w:t>
            </w:r>
          </w:p>
        </w:tc>
        <w:tc>
          <w:tcPr>
            <w:tcW w:w="4132" w:type="pct"/>
            <w:tcBorders>
              <w:top w:val="single" w:sz="4" w:space="0" w:color="auto"/>
              <w:left w:val="single" w:sz="4" w:space="0" w:color="auto"/>
              <w:bottom w:val="single" w:sz="4" w:space="0" w:color="auto"/>
              <w:right w:val="single" w:sz="4" w:space="0" w:color="auto"/>
            </w:tcBorders>
          </w:tcPr>
          <w:p w14:paraId="53872BCC"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 xml:space="preserve">Support to discuss. We have a similar question with Ericsson whether we need similar editorial updating for “if the UE supports </w:t>
            </w:r>
            <w:r w:rsidRPr="0002160B">
              <w:rPr>
                <w:rFonts w:ascii="Times New Roman" w:eastAsia="DengXian" w:hAnsi="Times New Roman"/>
                <w:b/>
                <w:bCs/>
                <w:color w:val="000000" w:themeColor="text1"/>
                <w:sz w:val="18"/>
                <w:szCs w:val="18"/>
                <w:u w:val="single"/>
              </w:rPr>
              <w:t>DCI scheduling without TCI field</w:t>
            </w:r>
            <w:r w:rsidRPr="0002160B">
              <w:rPr>
                <w:rFonts w:ascii="Times New Roman" w:eastAsia="DengXian" w:hAnsi="Times New Roman"/>
                <w:color w:val="000000" w:themeColor="text1"/>
                <w:sz w:val="18"/>
                <w:szCs w:val="18"/>
              </w:rPr>
              <w:t xml:space="preserve">” (in the if part of this paragraph) and “else if the UE does not support </w:t>
            </w:r>
            <w:r w:rsidRPr="0002160B">
              <w:rPr>
                <w:rFonts w:ascii="Times New Roman" w:eastAsia="DengXian" w:hAnsi="Times New Roman"/>
                <w:b/>
                <w:bCs/>
                <w:color w:val="000000" w:themeColor="text1"/>
                <w:sz w:val="18"/>
                <w:szCs w:val="18"/>
                <w:u w:val="single"/>
              </w:rPr>
              <w:t>DCI scheduling without TCI field</w:t>
            </w:r>
            <w:r w:rsidRPr="0002160B">
              <w:rPr>
                <w:rFonts w:ascii="Times New Roman" w:eastAsia="DengXian" w:hAnsi="Times New Roman"/>
                <w:color w:val="000000" w:themeColor="text1"/>
                <w:sz w:val="18"/>
                <w:szCs w:val="18"/>
              </w:rPr>
              <w:t>” (in the else if part the next paragraph) with wording for UE capability.</w:t>
            </w:r>
          </w:p>
        </w:tc>
      </w:tr>
      <w:tr w:rsidR="00932280" w:rsidRPr="0002160B" w14:paraId="2F8B2ACF" w14:textId="77777777">
        <w:trPr>
          <w:trHeight w:val="66"/>
        </w:trPr>
        <w:tc>
          <w:tcPr>
            <w:tcW w:w="868" w:type="pct"/>
          </w:tcPr>
          <w:p w14:paraId="6367DF0A"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LG</w:t>
            </w:r>
          </w:p>
        </w:tc>
        <w:tc>
          <w:tcPr>
            <w:tcW w:w="4132" w:type="pct"/>
          </w:tcPr>
          <w:p w14:paraId="22E4688A"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Ok</w:t>
            </w:r>
          </w:p>
        </w:tc>
      </w:tr>
      <w:tr w:rsidR="00932280" w:rsidRPr="0002160B" w14:paraId="4CBFEEE4" w14:textId="77777777">
        <w:trPr>
          <w:trHeight w:val="66"/>
        </w:trPr>
        <w:tc>
          <w:tcPr>
            <w:tcW w:w="868" w:type="pct"/>
          </w:tcPr>
          <w:p w14:paraId="08F61547"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MS Mincho" w:hAnsi="Times New Roman"/>
                <w:color w:val="000000" w:themeColor="text1"/>
                <w:sz w:val="18"/>
                <w:szCs w:val="18"/>
                <w:lang w:eastAsia="ja-JP"/>
              </w:rPr>
              <w:t>Docomo</w:t>
            </w:r>
          </w:p>
        </w:tc>
        <w:tc>
          <w:tcPr>
            <w:tcW w:w="4132" w:type="pct"/>
          </w:tcPr>
          <w:p w14:paraId="639B029B"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MS Mincho" w:hAnsi="Times New Roman"/>
                <w:color w:val="000000" w:themeColor="text1"/>
                <w:sz w:val="18"/>
                <w:szCs w:val="18"/>
                <w:lang w:eastAsia="ja-JP"/>
              </w:rPr>
              <w:t>OK.</w:t>
            </w:r>
          </w:p>
        </w:tc>
      </w:tr>
      <w:tr w:rsidR="00932280" w:rsidRPr="0002160B" w14:paraId="0190DB1B" w14:textId="77777777">
        <w:trPr>
          <w:trHeight w:val="66"/>
        </w:trPr>
        <w:tc>
          <w:tcPr>
            <w:tcW w:w="868" w:type="pct"/>
          </w:tcPr>
          <w:p w14:paraId="7A3C80F5" w14:textId="77777777" w:rsidR="00932280" w:rsidRPr="0002160B" w:rsidRDefault="00123E66" w:rsidP="0002160B">
            <w:pPr>
              <w:snapToGrid w:val="0"/>
              <w:spacing w:before="0" w:after="0" w:line="240" w:lineRule="auto"/>
              <w:rPr>
                <w:rFonts w:ascii="Times New Roman" w:eastAsiaTheme="minorEastAsia" w:hAnsi="Times New Roman"/>
                <w:color w:val="000000" w:themeColor="text1"/>
                <w:sz w:val="18"/>
                <w:szCs w:val="18"/>
              </w:rPr>
            </w:pPr>
            <w:r w:rsidRPr="0002160B">
              <w:rPr>
                <w:rFonts w:ascii="Times New Roman" w:eastAsiaTheme="minorEastAsia" w:hAnsi="Times New Roman"/>
                <w:color w:val="000000" w:themeColor="text1"/>
                <w:sz w:val="18"/>
                <w:szCs w:val="18"/>
              </w:rPr>
              <w:t>CATT</w:t>
            </w:r>
          </w:p>
        </w:tc>
        <w:tc>
          <w:tcPr>
            <w:tcW w:w="4132" w:type="pct"/>
          </w:tcPr>
          <w:p w14:paraId="7E2C38ED" w14:textId="77777777" w:rsidR="00932280" w:rsidRPr="0002160B" w:rsidRDefault="00123E66" w:rsidP="0002160B">
            <w:pPr>
              <w:snapToGrid w:val="0"/>
              <w:spacing w:before="0" w:after="0" w:line="240" w:lineRule="auto"/>
              <w:rPr>
                <w:rFonts w:ascii="Times New Roman" w:eastAsia="MS Mincho" w:hAnsi="Times New Roman"/>
                <w:color w:val="000000" w:themeColor="text1"/>
                <w:sz w:val="18"/>
                <w:szCs w:val="18"/>
                <w:lang w:eastAsia="ja-JP"/>
              </w:rPr>
            </w:pPr>
            <w:r w:rsidRPr="0002160B">
              <w:rPr>
                <w:rFonts w:ascii="Times New Roman" w:eastAsia="DengXian" w:hAnsi="Times New Roman"/>
                <w:color w:val="000000" w:themeColor="text1"/>
                <w:sz w:val="18"/>
                <w:szCs w:val="18"/>
              </w:rPr>
              <w:t>Support to discuss.</w:t>
            </w:r>
          </w:p>
        </w:tc>
      </w:tr>
      <w:tr w:rsidR="00932280" w:rsidRPr="0002160B" w14:paraId="73162340" w14:textId="77777777">
        <w:trPr>
          <w:trHeight w:val="66"/>
        </w:trPr>
        <w:tc>
          <w:tcPr>
            <w:tcW w:w="868" w:type="pct"/>
          </w:tcPr>
          <w:p w14:paraId="2D3249CA" w14:textId="77777777" w:rsidR="00932280" w:rsidRPr="0002160B" w:rsidRDefault="00123E66" w:rsidP="0002160B">
            <w:pPr>
              <w:snapToGrid w:val="0"/>
              <w:spacing w:before="0" w:after="0" w:line="240" w:lineRule="auto"/>
              <w:rPr>
                <w:rFonts w:ascii="Times New Roman" w:eastAsiaTheme="minorEastAsia" w:hAnsi="Times New Roman"/>
                <w:color w:val="000000" w:themeColor="text1"/>
                <w:sz w:val="18"/>
                <w:szCs w:val="18"/>
              </w:rPr>
            </w:pPr>
            <w:r w:rsidRPr="0002160B">
              <w:rPr>
                <w:rFonts w:ascii="Times New Roman" w:eastAsiaTheme="minorEastAsia" w:hAnsi="Times New Roman"/>
                <w:color w:val="000000" w:themeColor="text1"/>
                <w:sz w:val="18"/>
                <w:szCs w:val="18"/>
              </w:rPr>
              <w:t>ZTE</w:t>
            </w:r>
          </w:p>
        </w:tc>
        <w:tc>
          <w:tcPr>
            <w:tcW w:w="4132" w:type="pct"/>
          </w:tcPr>
          <w:p w14:paraId="7D459FF3" w14:textId="77777777" w:rsidR="00932280" w:rsidRPr="0002160B" w:rsidRDefault="00123E66"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Ok.</w:t>
            </w:r>
          </w:p>
        </w:tc>
      </w:tr>
      <w:tr w:rsidR="00102DFB" w:rsidRPr="0002160B" w14:paraId="73DB1343" w14:textId="77777777">
        <w:trPr>
          <w:trHeight w:val="66"/>
        </w:trPr>
        <w:tc>
          <w:tcPr>
            <w:tcW w:w="868" w:type="pct"/>
          </w:tcPr>
          <w:p w14:paraId="4F4BE279" w14:textId="3F21F1F3" w:rsidR="00102DFB" w:rsidRPr="0002160B" w:rsidRDefault="00102DFB" w:rsidP="0002160B">
            <w:pPr>
              <w:snapToGrid w:val="0"/>
              <w:spacing w:before="0" w:after="0" w:line="240" w:lineRule="auto"/>
              <w:rPr>
                <w:rFonts w:ascii="Times New Roman" w:eastAsiaTheme="minorEastAsia" w:hAnsi="Times New Roman"/>
                <w:color w:val="000000" w:themeColor="text1"/>
                <w:sz w:val="18"/>
                <w:szCs w:val="18"/>
              </w:rPr>
            </w:pPr>
            <w:r w:rsidRPr="0002160B">
              <w:rPr>
                <w:rFonts w:ascii="Times New Roman" w:eastAsiaTheme="minorEastAsia" w:hAnsi="Times New Roman"/>
                <w:color w:val="000000" w:themeColor="text1"/>
                <w:sz w:val="18"/>
                <w:szCs w:val="18"/>
              </w:rPr>
              <w:t>QC</w:t>
            </w:r>
          </w:p>
        </w:tc>
        <w:tc>
          <w:tcPr>
            <w:tcW w:w="4132" w:type="pct"/>
          </w:tcPr>
          <w:p w14:paraId="2D3C0D68" w14:textId="1CB50D1E" w:rsidR="00102DFB" w:rsidRPr="0002160B" w:rsidRDefault="00102DFB"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Fine to discuss.</w:t>
            </w:r>
          </w:p>
        </w:tc>
      </w:tr>
      <w:tr w:rsidR="00815B5B" w:rsidRPr="0002160B" w14:paraId="13740A3A" w14:textId="77777777">
        <w:trPr>
          <w:trHeight w:val="66"/>
        </w:trPr>
        <w:tc>
          <w:tcPr>
            <w:tcW w:w="868" w:type="pct"/>
          </w:tcPr>
          <w:p w14:paraId="63B240A0" w14:textId="5E653C5F" w:rsidR="00815B5B" w:rsidRPr="0002160B" w:rsidRDefault="00815B5B" w:rsidP="0002160B">
            <w:pPr>
              <w:snapToGrid w:val="0"/>
              <w:spacing w:before="0" w:after="0" w:line="240" w:lineRule="auto"/>
              <w:rPr>
                <w:rFonts w:ascii="Times New Roman" w:eastAsiaTheme="minorEastAsia" w:hAnsi="Times New Roman"/>
                <w:color w:val="000000" w:themeColor="text1"/>
                <w:sz w:val="18"/>
                <w:szCs w:val="18"/>
              </w:rPr>
            </w:pPr>
            <w:r w:rsidRPr="0002160B">
              <w:rPr>
                <w:rFonts w:ascii="Times New Roman" w:eastAsiaTheme="minorEastAsia" w:hAnsi="Times New Roman"/>
                <w:color w:val="000000" w:themeColor="text1"/>
                <w:sz w:val="18"/>
                <w:szCs w:val="18"/>
              </w:rPr>
              <w:t>vivo</w:t>
            </w:r>
          </w:p>
        </w:tc>
        <w:tc>
          <w:tcPr>
            <w:tcW w:w="4132" w:type="pct"/>
          </w:tcPr>
          <w:p w14:paraId="48663109" w14:textId="576E04E3" w:rsidR="00815B5B" w:rsidRPr="0002160B" w:rsidRDefault="00815B5B" w:rsidP="0002160B">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00" w:themeColor="text1"/>
                <w:sz w:val="18"/>
                <w:szCs w:val="18"/>
              </w:rPr>
              <w:t>ok</w:t>
            </w:r>
          </w:p>
        </w:tc>
      </w:tr>
      <w:tr w:rsidR="001766D2" w:rsidRPr="0002160B" w14:paraId="3CB703A7" w14:textId="77777777">
        <w:trPr>
          <w:trHeight w:val="66"/>
        </w:trPr>
        <w:tc>
          <w:tcPr>
            <w:tcW w:w="868" w:type="pct"/>
          </w:tcPr>
          <w:p w14:paraId="04E99C36" w14:textId="56AC8572" w:rsidR="001766D2" w:rsidRPr="0002160B" w:rsidRDefault="001766D2" w:rsidP="001766D2">
            <w:pPr>
              <w:snapToGrid w:val="0"/>
              <w:spacing w:after="0" w:line="240" w:lineRule="auto"/>
              <w:rPr>
                <w:rFonts w:eastAsiaTheme="minorEastAsia"/>
                <w:color w:val="000000" w:themeColor="text1"/>
                <w:sz w:val="18"/>
                <w:szCs w:val="18"/>
              </w:rPr>
            </w:pPr>
            <w:r w:rsidRPr="0002160B">
              <w:rPr>
                <w:rFonts w:ascii="Times New Roman" w:eastAsia="DengXian" w:hAnsi="Times New Roman"/>
                <w:color w:val="0000FF"/>
                <w:sz w:val="18"/>
                <w:szCs w:val="18"/>
              </w:rPr>
              <w:t>Mod</w:t>
            </w:r>
          </w:p>
        </w:tc>
        <w:tc>
          <w:tcPr>
            <w:tcW w:w="4132" w:type="pct"/>
          </w:tcPr>
          <w:p w14:paraId="33884A72" w14:textId="1832D51E" w:rsidR="001766D2" w:rsidRDefault="001766D2" w:rsidP="001766D2">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Based on companies’ inputs, </w:t>
            </w:r>
            <w:r w:rsidR="00AA439F">
              <w:rPr>
                <w:rFonts w:ascii="Times New Roman" w:eastAsia="DengXian" w:hAnsi="Times New Roman"/>
                <w:color w:val="0000FF"/>
                <w:sz w:val="18"/>
                <w:szCs w:val="18"/>
              </w:rPr>
              <w:t>FL recommendation is to discuss this issue. The draft CR in [5] can be used as a starting poin</w:t>
            </w:r>
            <w:r w:rsidR="00E35169">
              <w:rPr>
                <w:rFonts w:ascii="Times New Roman" w:eastAsia="DengXian" w:hAnsi="Times New Roman"/>
                <w:color w:val="0000FF"/>
                <w:sz w:val="18"/>
                <w:szCs w:val="18"/>
              </w:rPr>
              <w:t xml:space="preserve">t. </w:t>
            </w:r>
          </w:p>
          <w:p w14:paraId="111A6590" w14:textId="1079B36E" w:rsidR="001766D2" w:rsidRPr="0002160B" w:rsidRDefault="00E35169" w:rsidP="001D4E3B">
            <w:pPr>
              <w:snapToGrid w:val="0"/>
              <w:spacing w:before="0" w:after="0" w:line="240" w:lineRule="auto"/>
              <w:rPr>
                <w:rFonts w:eastAsia="DengXian"/>
                <w:color w:val="000000" w:themeColor="text1"/>
                <w:sz w:val="18"/>
                <w:szCs w:val="18"/>
              </w:rPr>
            </w:pPr>
            <w:r>
              <w:rPr>
                <w:rFonts w:ascii="Times New Roman" w:eastAsia="DengXian" w:hAnsi="Times New Roman"/>
                <w:color w:val="0000FF"/>
                <w:sz w:val="18"/>
                <w:szCs w:val="18"/>
              </w:rPr>
              <w:t xml:space="preserve">Companies can also respond to </w:t>
            </w:r>
            <w:r w:rsidR="001D4E3B">
              <w:rPr>
                <w:rFonts w:ascii="Times New Roman" w:eastAsia="DengXian" w:hAnsi="Times New Roman"/>
                <w:color w:val="0000FF"/>
                <w:sz w:val="18"/>
                <w:szCs w:val="18"/>
              </w:rPr>
              <w:t>comments from Lenovo.</w:t>
            </w:r>
          </w:p>
        </w:tc>
      </w:tr>
      <w:tr w:rsidR="00BF0E73" w:rsidRPr="0002160B" w14:paraId="387D3723" w14:textId="77777777">
        <w:trPr>
          <w:trHeight w:val="66"/>
        </w:trPr>
        <w:tc>
          <w:tcPr>
            <w:tcW w:w="868" w:type="pct"/>
          </w:tcPr>
          <w:p w14:paraId="72E0D4B3" w14:textId="352F4942" w:rsidR="00BF0E73" w:rsidRPr="0002160B" w:rsidRDefault="00BF0E73" w:rsidP="001766D2">
            <w:pPr>
              <w:snapToGrid w:val="0"/>
              <w:spacing w:after="0" w:line="240" w:lineRule="auto"/>
              <w:rPr>
                <w:rFonts w:eastAsia="DengXian"/>
                <w:color w:val="0000FF"/>
                <w:sz w:val="18"/>
                <w:szCs w:val="18"/>
              </w:rPr>
            </w:pPr>
            <w:r>
              <w:rPr>
                <w:rFonts w:eastAsia="DengXian"/>
                <w:color w:val="0000FF"/>
                <w:sz w:val="18"/>
                <w:szCs w:val="18"/>
              </w:rPr>
              <w:t xml:space="preserve">Mod2 </w:t>
            </w:r>
          </w:p>
        </w:tc>
        <w:tc>
          <w:tcPr>
            <w:tcW w:w="4132" w:type="pct"/>
          </w:tcPr>
          <w:p w14:paraId="0B287531" w14:textId="77777777" w:rsidR="00BF0E73" w:rsidRDefault="00C04BB6" w:rsidP="001766D2">
            <w:pPr>
              <w:snapToGrid w:val="0"/>
              <w:spacing w:after="0" w:line="240" w:lineRule="auto"/>
              <w:rPr>
                <w:rFonts w:eastAsia="DengXian"/>
                <w:color w:val="0000FF"/>
                <w:sz w:val="18"/>
                <w:szCs w:val="18"/>
              </w:rPr>
            </w:pPr>
            <w:r>
              <w:rPr>
                <w:rFonts w:eastAsia="DengXian"/>
                <w:color w:val="0000FF"/>
                <w:sz w:val="18"/>
                <w:szCs w:val="18"/>
              </w:rPr>
              <w:t>Based on offline discussion, the following is the offline proposal from FL:</w:t>
            </w:r>
          </w:p>
          <w:p w14:paraId="2A2484C9" w14:textId="77777777" w:rsidR="00C04BB6" w:rsidRPr="0001402D" w:rsidRDefault="00C04BB6" w:rsidP="00C04BB6">
            <w:pPr>
              <w:rPr>
                <w:b/>
                <w:bCs/>
                <w:sz w:val="20"/>
                <w:szCs w:val="20"/>
              </w:rPr>
            </w:pPr>
            <w:r w:rsidRPr="0001402D">
              <w:rPr>
                <w:b/>
                <w:bCs/>
                <w:sz w:val="20"/>
                <w:szCs w:val="20"/>
                <w:highlight w:val="cyan"/>
              </w:rPr>
              <w:t>Offline Proposal 3</w:t>
            </w:r>
            <w:r w:rsidRPr="0001402D">
              <w:rPr>
                <w:b/>
                <w:bCs/>
                <w:sz w:val="20"/>
                <w:szCs w:val="20"/>
              </w:rPr>
              <w:t xml:space="preserve">: </w:t>
            </w:r>
            <w:r>
              <w:rPr>
                <w:b/>
                <w:bCs/>
                <w:sz w:val="20"/>
                <w:szCs w:val="20"/>
              </w:rPr>
              <w:t>Further d</w:t>
            </w:r>
            <w:r w:rsidRPr="0001402D">
              <w:rPr>
                <w:b/>
                <w:bCs/>
                <w:sz w:val="20"/>
                <w:szCs w:val="20"/>
              </w:rPr>
              <w:t xml:space="preserve">iscuss Issue 3 in RAN1#110. </w:t>
            </w:r>
          </w:p>
          <w:p w14:paraId="364CB9B5" w14:textId="3EA8062B" w:rsidR="00C04BB6" w:rsidRDefault="00C04BB6" w:rsidP="001766D2">
            <w:pPr>
              <w:snapToGrid w:val="0"/>
              <w:spacing w:after="0" w:line="240" w:lineRule="auto"/>
              <w:rPr>
                <w:rFonts w:eastAsia="DengXian"/>
                <w:color w:val="0000FF"/>
                <w:sz w:val="18"/>
                <w:szCs w:val="18"/>
              </w:rPr>
            </w:pPr>
            <w:r w:rsidRPr="00F473AD">
              <w:rPr>
                <w:rFonts w:eastAsia="DengXian"/>
                <w:b/>
                <w:bCs/>
                <w:color w:val="0000FF"/>
                <w:sz w:val="18"/>
                <w:szCs w:val="18"/>
              </w:rPr>
              <w:t>@Lenovo</w:t>
            </w:r>
            <w:r>
              <w:rPr>
                <w:rFonts w:eastAsia="DengXian"/>
                <w:color w:val="0000FF"/>
                <w:sz w:val="18"/>
                <w:szCs w:val="18"/>
              </w:rPr>
              <w:t>: please provide a TP based on your concern and I can draft a new CR based on the CR in [5] and new additions, if any</w:t>
            </w:r>
            <w:r w:rsidR="0003318D">
              <w:rPr>
                <w:rFonts w:eastAsia="DengXian"/>
                <w:color w:val="0000FF"/>
                <w:sz w:val="18"/>
                <w:szCs w:val="18"/>
              </w:rPr>
              <w:t xml:space="preserve">. </w:t>
            </w:r>
          </w:p>
        </w:tc>
      </w:tr>
      <w:tr w:rsidR="00A538F0" w:rsidRPr="0002160B" w14:paraId="7B878C89" w14:textId="77777777">
        <w:trPr>
          <w:trHeight w:val="66"/>
        </w:trPr>
        <w:tc>
          <w:tcPr>
            <w:tcW w:w="868" w:type="pct"/>
          </w:tcPr>
          <w:p w14:paraId="59D6CC7D" w14:textId="6E3AC96C" w:rsidR="00A538F0" w:rsidRDefault="00A538F0" w:rsidP="00A538F0">
            <w:pPr>
              <w:snapToGrid w:val="0"/>
              <w:spacing w:after="0" w:line="240" w:lineRule="auto"/>
              <w:rPr>
                <w:rFonts w:eastAsia="DengXian"/>
                <w:color w:val="0000FF"/>
                <w:sz w:val="18"/>
                <w:szCs w:val="18"/>
              </w:rPr>
            </w:pPr>
            <w:r w:rsidRPr="00450EC5">
              <w:rPr>
                <w:rFonts w:ascii="Times New Roman" w:eastAsiaTheme="minorEastAsia" w:hAnsi="Times New Roman"/>
                <w:color w:val="000000" w:themeColor="text1"/>
                <w:sz w:val="18"/>
                <w:szCs w:val="18"/>
              </w:rPr>
              <w:t>Lenovo2</w:t>
            </w:r>
          </w:p>
        </w:tc>
        <w:tc>
          <w:tcPr>
            <w:tcW w:w="4132" w:type="pct"/>
          </w:tcPr>
          <w:p w14:paraId="604E31E3" w14:textId="77777777" w:rsidR="00A538F0" w:rsidRDefault="00A538F0" w:rsidP="00A538F0">
            <w:pPr>
              <w:autoSpaceDE w:val="0"/>
              <w:autoSpaceDN w:val="0"/>
              <w:adjustRightInd w:val="0"/>
              <w:snapToGrid w:val="0"/>
              <w:spacing w:afterLines="50" w:after="120"/>
              <w:contextualSpacing/>
              <w:jc w:val="both"/>
              <w:rPr>
                <w:sz w:val="18"/>
                <w:szCs w:val="18"/>
              </w:rPr>
            </w:pPr>
            <w:r w:rsidRPr="000A0501">
              <w:rPr>
                <w:sz w:val="18"/>
                <w:szCs w:val="18"/>
              </w:rPr>
              <w:t xml:space="preserve">Based on TS38.331, optional RRC signalling </w:t>
            </w:r>
            <w:r w:rsidRPr="000A0501">
              <w:rPr>
                <w:i/>
                <w:iCs/>
                <w:sz w:val="18"/>
                <w:szCs w:val="18"/>
              </w:rPr>
              <w:t>sfn-DefaultDL-BeamSetup-r17</w:t>
            </w:r>
            <w:r w:rsidRPr="000A0501">
              <w:rPr>
                <w:sz w:val="18"/>
                <w:szCs w:val="18"/>
              </w:rPr>
              <w:t xml:space="preserve"> is introduced for indicating UE capability </w:t>
            </w:r>
            <w:r>
              <w:rPr>
                <w:sz w:val="18"/>
                <w:szCs w:val="18"/>
              </w:rPr>
              <w:t>d</w:t>
            </w:r>
            <w:r w:rsidRPr="000A0501">
              <w:rPr>
                <w:sz w:val="18"/>
                <w:szCs w:val="18"/>
              </w:rPr>
              <w:t>efault DL beam setup for SFN.</w:t>
            </w:r>
            <w:r>
              <w:rPr>
                <w:sz w:val="18"/>
                <w:szCs w:val="18"/>
              </w:rPr>
              <w:t xml:space="preserve"> For this capability, it s</w:t>
            </w:r>
            <w:r w:rsidRPr="000A0501">
              <w:rPr>
                <w:sz w:val="18"/>
                <w:szCs w:val="18"/>
              </w:rPr>
              <w:t>upport</w:t>
            </w:r>
            <w:r>
              <w:rPr>
                <w:sz w:val="18"/>
                <w:szCs w:val="18"/>
              </w:rPr>
              <w:t xml:space="preserve">s 1. </w:t>
            </w:r>
            <w:r w:rsidRPr="000A0501">
              <w:rPr>
                <w:sz w:val="18"/>
                <w:szCs w:val="18"/>
              </w:rPr>
              <w:t>PDSCH reception using default beam for Rel-17 enhanced SFN scheme when PDSCH is scheduled with offset less than threshold</w:t>
            </w:r>
            <w:r>
              <w:rPr>
                <w:sz w:val="18"/>
                <w:szCs w:val="18"/>
              </w:rPr>
              <w:t>;</w:t>
            </w:r>
            <w:r w:rsidRPr="000A0501">
              <w:rPr>
                <w:sz w:val="18"/>
                <w:szCs w:val="18"/>
              </w:rPr>
              <w:t xml:space="preserve"> </w:t>
            </w:r>
            <w:r>
              <w:rPr>
                <w:sz w:val="18"/>
                <w:szCs w:val="18"/>
              </w:rPr>
              <w:t xml:space="preserve">2. </w:t>
            </w:r>
            <w:r w:rsidRPr="000A0501">
              <w:rPr>
                <w:sz w:val="18"/>
                <w:szCs w:val="18"/>
              </w:rPr>
              <w:t>PDSCH reception using default beam for Rel-17 enhanced SFN scheme when TCI field is not present in DCI when PDSCH is scheduled with offset equal or larger than the threshold, if applicable</w:t>
            </w:r>
            <w:r>
              <w:rPr>
                <w:sz w:val="18"/>
                <w:szCs w:val="18"/>
              </w:rPr>
              <w:t xml:space="preserve">; 3. </w:t>
            </w:r>
            <w:r w:rsidRPr="000A0501">
              <w:rPr>
                <w:sz w:val="18"/>
                <w:szCs w:val="18"/>
              </w:rPr>
              <w:t>aperiodic CSI-RS reception using default beam for Rel-17 enhanced SFN scheme when scheduling offset is less than threshold</w:t>
            </w:r>
            <w:r>
              <w:rPr>
                <w:sz w:val="18"/>
                <w:szCs w:val="18"/>
              </w:rPr>
              <w:t>. To align 38.214 description on “</w:t>
            </w:r>
            <w:r w:rsidRPr="000A0501">
              <w:rPr>
                <w:sz w:val="18"/>
                <w:szCs w:val="18"/>
              </w:rPr>
              <w:t>UE supports DCI scheduling without TCI field</w:t>
            </w:r>
            <w:r>
              <w:rPr>
                <w:sz w:val="18"/>
                <w:szCs w:val="18"/>
              </w:rPr>
              <w:t>”</w:t>
            </w:r>
            <w:r w:rsidRPr="000A0501">
              <w:rPr>
                <w:sz w:val="18"/>
                <w:szCs w:val="18"/>
              </w:rPr>
              <w:t xml:space="preserve"> </w:t>
            </w:r>
            <w:r>
              <w:rPr>
                <w:sz w:val="18"/>
                <w:szCs w:val="18"/>
              </w:rPr>
              <w:t>and 38.331 description on UE capability, we propose the following TP based on Ericsson’s text proposal for CR:</w:t>
            </w:r>
          </w:p>
          <w:p w14:paraId="32DCC2D5" w14:textId="77777777" w:rsidR="00A538F0" w:rsidRDefault="00A538F0" w:rsidP="00A538F0">
            <w:pPr>
              <w:spacing w:beforeLines="50" w:after="240"/>
              <w:jc w:val="center"/>
              <w:rPr>
                <w:color w:val="FF0000"/>
              </w:rPr>
            </w:pPr>
            <w:r>
              <w:rPr>
                <w:color w:val="FF0000"/>
              </w:rPr>
              <w:t>&lt;Unchanged parts are omitted&gt;</w:t>
            </w:r>
          </w:p>
          <w:p w14:paraId="5A2B3866" w14:textId="77777777" w:rsidR="00A538F0" w:rsidRDefault="00A538F0" w:rsidP="00A538F0">
            <w:pPr>
              <w:rPr>
                <w:sz w:val="18"/>
                <w:szCs w:val="18"/>
              </w:rPr>
            </w:pPr>
            <w:r w:rsidRPr="00652E17">
              <w:rPr>
                <w:sz w:val="18"/>
                <w:szCs w:val="18"/>
              </w:rPr>
              <w:t xml:space="preserve">When a UE is configured with both </w:t>
            </w:r>
            <w:proofErr w:type="spellStart"/>
            <w:r w:rsidRPr="00652E17">
              <w:rPr>
                <w:i/>
                <w:iCs/>
                <w:sz w:val="18"/>
                <w:szCs w:val="18"/>
              </w:rPr>
              <w:t>sfnSchemePdcch</w:t>
            </w:r>
            <w:proofErr w:type="spellEnd"/>
            <w:r w:rsidRPr="00652E17">
              <w:rPr>
                <w:i/>
                <w:iCs/>
                <w:sz w:val="18"/>
                <w:szCs w:val="18"/>
              </w:rPr>
              <w:t xml:space="preserve"> </w:t>
            </w:r>
            <w:r w:rsidRPr="00652E17">
              <w:rPr>
                <w:sz w:val="18"/>
                <w:szCs w:val="18"/>
              </w:rPr>
              <w:t>and</w:t>
            </w:r>
            <w:r w:rsidRPr="00652E17">
              <w:rPr>
                <w:i/>
                <w:iCs/>
                <w:sz w:val="18"/>
                <w:szCs w:val="18"/>
              </w:rPr>
              <w:t xml:space="preserve"> </w:t>
            </w:r>
            <w:proofErr w:type="spellStart"/>
            <w:r w:rsidRPr="00652E17">
              <w:rPr>
                <w:i/>
                <w:iCs/>
                <w:sz w:val="18"/>
                <w:szCs w:val="18"/>
              </w:rPr>
              <w:t>sfnSchemePdsch</w:t>
            </w:r>
            <w:proofErr w:type="spellEnd"/>
            <w:r w:rsidRPr="00652E17">
              <w:rPr>
                <w:sz w:val="18"/>
                <w:szCs w:val="18"/>
              </w:rPr>
              <w:t xml:space="preserve"> scheduled by DCI format 1_0 or by DCI format 1_1/1_2, if the time offset between the reception of the DL DCI and the corresponding PDSCH of a serving cell is equal to or greater than a threshold </w:t>
            </w:r>
            <w:r w:rsidRPr="00652E17">
              <w:rPr>
                <w:i/>
                <w:sz w:val="18"/>
                <w:szCs w:val="18"/>
              </w:rPr>
              <w:t xml:space="preserve">timeDurationForQCL </w:t>
            </w:r>
            <w:r w:rsidRPr="00652E17">
              <w:rPr>
                <w:sz w:val="18"/>
                <w:szCs w:val="18"/>
              </w:rPr>
              <w:t>if applicable:</w:t>
            </w:r>
          </w:p>
          <w:p w14:paraId="471F84C9" w14:textId="77777777" w:rsidR="00A538F0" w:rsidRPr="00B27623" w:rsidRDefault="00A538F0" w:rsidP="00A538F0">
            <w:pPr>
              <w:pStyle w:val="B1"/>
              <w:rPr>
                <w:sz w:val="18"/>
                <w:szCs w:val="18"/>
              </w:rPr>
            </w:pPr>
            <w:r w:rsidRPr="00B27623">
              <w:rPr>
                <w:sz w:val="18"/>
                <w:szCs w:val="18"/>
              </w:rPr>
              <w:t>-</w:t>
            </w:r>
            <w:r w:rsidRPr="00B27623">
              <w:rPr>
                <w:sz w:val="18"/>
                <w:szCs w:val="18"/>
              </w:rPr>
              <w:tab/>
              <w:t xml:space="preserve">if the UE </w:t>
            </w:r>
            <w:r w:rsidRPr="000A0501">
              <w:rPr>
                <w:sz w:val="18"/>
                <w:szCs w:val="18"/>
              </w:rPr>
              <w:t>supports</w:t>
            </w:r>
            <w:r w:rsidRPr="00877167">
              <w:rPr>
                <w:sz w:val="18"/>
                <w:szCs w:val="18"/>
                <w:highlight w:val="yellow"/>
                <w:rPrChange w:id="3" w:author="Yi Yi45 Zhang" w:date="2022-08-23T01:45:00Z">
                  <w:rPr>
                    <w:sz w:val="18"/>
                    <w:szCs w:val="18"/>
                  </w:rPr>
                </w:rPrChange>
              </w:rPr>
              <w:t xml:space="preserve"> </w:t>
            </w:r>
            <w:ins w:id="4" w:author="Yi Yi45 Zhang" w:date="2022-08-23T01:30:00Z">
              <w:r w:rsidRPr="00877167">
                <w:rPr>
                  <w:i/>
                  <w:iCs/>
                  <w:sz w:val="18"/>
                  <w:szCs w:val="18"/>
                  <w:highlight w:val="yellow"/>
                  <w:rPrChange w:id="5" w:author="Yi Yi45 Zhang" w:date="2022-08-23T01:45:00Z">
                    <w:rPr/>
                  </w:rPrChange>
                </w:rPr>
                <w:t>sfn-DefaultDL-BeamSetup-r17</w:t>
              </w:r>
              <w:r w:rsidRPr="00877167">
                <w:rPr>
                  <w:highlight w:val="yellow"/>
                  <w:rPrChange w:id="6" w:author="Yi Yi45 Zhang" w:date="2022-08-23T01:45:00Z">
                    <w:rPr/>
                  </w:rPrChange>
                </w:rPr>
                <w:t xml:space="preserve"> </w:t>
              </w:r>
            </w:ins>
            <w:ins w:id="7" w:author="Yi Yi45 Zhang" w:date="2022-08-23T01:44:00Z">
              <w:r w:rsidRPr="00877167">
                <w:rPr>
                  <w:sz w:val="18"/>
                  <w:szCs w:val="18"/>
                  <w:highlight w:val="yellow"/>
                  <w:rPrChange w:id="8" w:author="Yi Yi45 Zhang" w:date="2022-08-23T01:45:00Z">
                    <w:rPr/>
                  </w:rPrChange>
                </w:rPr>
                <w:t>for the</w:t>
              </w:r>
            </w:ins>
            <w:ins w:id="9" w:author="Yi Yi45 Zhang" w:date="2022-08-23T01:31:00Z">
              <w:r w:rsidRPr="00877167">
                <w:rPr>
                  <w:sz w:val="18"/>
                  <w:szCs w:val="18"/>
                  <w:highlight w:val="yellow"/>
                  <w:rPrChange w:id="10" w:author="Yi Yi45 Zhang" w:date="2022-08-23T01:45:00Z">
                    <w:rPr/>
                  </w:rPrChange>
                </w:rPr>
                <w:t xml:space="preserve"> case of</w:t>
              </w:r>
              <w:r>
                <w:t xml:space="preserve"> </w:t>
              </w:r>
            </w:ins>
            <w:r w:rsidRPr="00B27623">
              <w:rPr>
                <w:sz w:val="18"/>
                <w:szCs w:val="18"/>
              </w:rPr>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ins w:id="11" w:author="Author">
              <w:r w:rsidRPr="00B27623">
                <w:rPr>
                  <w:i/>
                  <w:iCs/>
                  <w:sz w:val="18"/>
                  <w:szCs w:val="18"/>
                  <w:rPrChange w:id="12" w:author="Author">
                    <w:rPr/>
                  </w:rPrChange>
                </w:rPr>
                <w:t>sfn-SchemeA-DynamicSwitching-r17</w:t>
              </w:r>
              <w:r w:rsidRPr="00B27623">
                <w:rPr>
                  <w:sz w:val="18"/>
                  <w:szCs w:val="18"/>
                </w:rPr>
                <w:t xml:space="preserve"> or </w:t>
              </w:r>
              <w:r w:rsidRPr="00B27623">
                <w:rPr>
                  <w:i/>
                  <w:iCs/>
                  <w:sz w:val="18"/>
                  <w:szCs w:val="18"/>
                  <w:rPrChange w:id="13" w:author="Author">
                    <w:rPr/>
                  </w:rPrChange>
                </w:rPr>
                <w:t>sfn-SchemeB-DynamicSwitching-r17</w:t>
              </w:r>
            </w:ins>
            <w:del w:id="14" w:author="Author">
              <w:r w:rsidRPr="00B27623" w:rsidDel="009F53D3">
                <w:rPr>
                  <w:sz w:val="18"/>
                  <w:szCs w:val="18"/>
                </w:rPr>
                <w:delText>dynamic switching between SFN PDSCH and non-SFN PDSCH</w:delText>
              </w:r>
            </w:del>
            <w:r w:rsidRPr="00B27623">
              <w:rPr>
                <w:sz w:val="18"/>
                <w:szCs w:val="18"/>
              </w:rPr>
              <w:t xml:space="preserve">, the UE should be activated with the CORESET with two TCI states. </w:t>
            </w:r>
          </w:p>
          <w:p w14:paraId="1F35E3CB" w14:textId="77777777" w:rsidR="00A538F0" w:rsidRDefault="00A538F0" w:rsidP="00A538F0">
            <w:pPr>
              <w:pStyle w:val="B1"/>
              <w:rPr>
                <w:sz w:val="18"/>
                <w:szCs w:val="18"/>
              </w:rPr>
            </w:pPr>
            <w:r w:rsidRPr="00B27623">
              <w:rPr>
                <w:sz w:val="18"/>
                <w:szCs w:val="18"/>
              </w:rPr>
              <w:t>-</w:t>
            </w:r>
            <w:r w:rsidRPr="00B27623">
              <w:rPr>
                <w:sz w:val="18"/>
                <w:szCs w:val="18"/>
              </w:rPr>
              <w:tab/>
              <w:t xml:space="preserve">else if the UE does </w:t>
            </w:r>
            <w:r w:rsidRPr="000A0501">
              <w:rPr>
                <w:sz w:val="18"/>
                <w:szCs w:val="18"/>
              </w:rPr>
              <w:t xml:space="preserve">not support </w:t>
            </w:r>
            <w:ins w:id="15" w:author="Yi Yi45 Zhang" w:date="2022-08-23T01:32:00Z">
              <w:r w:rsidRPr="00877167">
                <w:rPr>
                  <w:i/>
                  <w:iCs/>
                  <w:sz w:val="18"/>
                  <w:szCs w:val="18"/>
                  <w:highlight w:val="yellow"/>
                  <w:rPrChange w:id="16" w:author="Yi Yi45 Zhang" w:date="2022-08-23T01:45:00Z">
                    <w:rPr>
                      <w:i/>
                      <w:iCs/>
                      <w:sz w:val="18"/>
                      <w:szCs w:val="18"/>
                    </w:rPr>
                  </w:rPrChange>
                </w:rPr>
                <w:t>sfn-DefaultDL-BeamSetup-r17</w:t>
              </w:r>
              <w:r w:rsidRPr="00877167">
                <w:rPr>
                  <w:highlight w:val="yellow"/>
                  <w:rPrChange w:id="17" w:author="Yi Yi45 Zhang" w:date="2022-08-23T01:45:00Z">
                    <w:rPr/>
                  </w:rPrChange>
                </w:rPr>
                <w:t xml:space="preserve"> </w:t>
              </w:r>
            </w:ins>
            <w:ins w:id="18" w:author="Yi Yi45 Zhang" w:date="2022-08-23T01:44:00Z">
              <w:r w:rsidRPr="00877167">
                <w:rPr>
                  <w:sz w:val="18"/>
                  <w:szCs w:val="18"/>
                  <w:highlight w:val="yellow"/>
                  <w:rPrChange w:id="19" w:author="Yi Yi45 Zhang" w:date="2022-08-23T01:45:00Z">
                    <w:rPr/>
                  </w:rPrChange>
                </w:rPr>
                <w:t>for the</w:t>
              </w:r>
            </w:ins>
            <w:ins w:id="20" w:author="Yi Yi45 Zhang" w:date="2022-08-23T01:32:00Z">
              <w:r w:rsidRPr="00877167">
                <w:rPr>
                  <w:sz w:val="18"/>
                  <w:szCs w:val="18"/>
                  <w:highlight w:val="yellow"/>
                  <w:rPrChange w:id="21" w:author="Yi Yi45 Zhang" w:date="2022-08-23T01:45:00Z">
                    <w:rPr>
                      <w:sz w:val="18"/>
                      <w:szCs w:val="18"/>
                    </w:rPr>
                  </w:rPrChange>
                </w:rPr>
                <w:t xml:space="preserve"> case of</w:t>
              </w:r>
              <w:r>
                <w:t xml:space="preserve"> </w:t>
              </w:r>
            </w:ins>
            <w:r w:rsidRPr="00B27623">
              <w:rPr>
                <w:sz w:val="18"/>
                <w:szCs w:val="18"/>
              </w:rPr>
              <w:t xml:space="preserve">DCI scheduling without TCI field, the UE shall expect TCI field present when scheduled by DCI format 1_1/1_2. </w:t>
            </w:r>
          </w:p>
          <w:p w14:paraId="7170B53D" w14:textId="77777777" w:rsidR="00A538F0" w:rsidRDefault="00A538F0" w:rsidP="00A538F0">
            <w:pPr>
              <w:spacing w:beforeLines="50" w:after="240"/>
              <w:jc w:val="center"/>
              <w:rPr>
                <w:color w:val="FF0000"/>
              </w:rPr>
            </w:pPr>
            <w:r>
              <w:rPr>
                <w:color w:val="FF0000"/>
              </w:rPr>
              <w:t>&lt;Unchanged parts are omitted&gt;</w:t>
            </w:r>
          </w:p>
          <w:p w14:paraId="0BE5E4D7" w14:textId="77777777" w:rsidR="00A538F0" w:rsidRPr="00B27623" w:rsidRDefault="00A538F0" w:rsidP="00A538F0">
            <w:pPr>
              <w:pStyle w:val="B1"/>
              <w:rPr>
                <w:sz w:val="18"/>
                <w:szCs w:val="18"/>
              </w:rPr>
            </w:pPr>
          </w:p>
          <w:p w14:paraId="206FC93A" w14:textId="77777777" w:rsidR="00A538F0" w:rsidRDefault="00A538F0" w:rsidP="00A538F0">
            <w:pPr>
              <w:snapToGrid w:val="0"/>
              <w:spacing w:after="0" w:line="240" w:lineRule="auto"/>
              <w:rPr>
                <w:rFonts w:eastAsia="DengXian"/>
                <w:color w:val="0000FF"/>
                <w:sz w:val="18"/>
                <w:szCs w:val="18"/>
              </w:rPr>
            </w:pPr>
          </w:p>
        </w:tc>
      </w:tr>
    </w:tbl>
    <w:p w14:paraId="1B0FEB42" w14:textId="27DEB0A3" w:rsidR="00932280" w:rsidRDefault="00932280">
      <w:pPr>
        <w:rPr>
          <w:sz w:val="22"/>
          <w:szCs w:val="22"/>
        </w:rPr>
      </w:pPr>
    </w:p>
    <w:p w14:paraId="252B376F" w14:textId="77777777" w:rsidR="00127129" w:rsidRDefault="00127129">
      <w:pPr>
        <w:rPr>
          <w:sz w:val="22"/>
          <w:szCs w:val="22"/>
        </w:rPr>
      </w:pPr>
    </w:p>
    <w:p w14:paraId="3C7EB17A" w14:textId="77777777" w:rsidR="00DF5122" w:rsidRDefault="00DF5122" w:rsidP="00DF5122">
      <w:pPr>
        <w:pStyle w:val="title3"/>
        <w:rPr>
          <w:sz w:val="24"/>
          <w:szCs w:val="32"/>
          <w:lang w:eastAsia="en-US"/>
        </w:rPr>
      </w:pPr>
      <w:r w:rsidRPr="00B704C7">
        <w:rPr>
          <w:sz w:val="24"/>
          <w:szCs w:val="32"/>
          <w:lang w:eastAsia="en-US"/>
        </w:rPr>
        <w:t>Round 1</w:t>
      </w:r>
    </w:p>
    <w:p w14:paraId="58186F9D" w14:textId="5B9ADF02" w:rsidR="00DF5122" w:rsidRDefault="00127129" w:rsidP="003738C6">
      <w:pPr>
        <w:spacing w:before="240"/>
        <w:rPr>
          <w:b/>
          <w:bCs/>
          <w:sz w:val="20"/>
          <w:szCs w:val="20"/>
        </w:rPr>
      </w:pPr>
      <w:r w:rsidRPr="003738C6">
        <w:rPr>
          <w:b/>
          <w:bCs/>
          <w:sz w:val="20"/>
          <w:szCs w:val="20"/>
          <w:highlight w:val="cyan"/>
        </w:rPr>
        <w:t>Proposal</w:t>
      </w:r>
      <w:r w:rsidR="001F0A6D">
        <w:rPr>
          <w:b/>
          <w:bCs/>
          <w:sz w:val="20"/>
          <w:szCs w:val="20"/>
          <w:highlight w:val="cyan"/>
        </w:rPr>
        <w:t xml:space="preserve"> 3</w:t>
      </w:r>
      <w:r w:rsidRPr="003738C6">
        <w:rPr>
          <w:b/>
          <w:bCs/>
          <w:sz w:val="20"/>
          <w:szCs w:val="20"/>
          <w:highlight w:val="cyan"/>
        </w:rPr>
        <w:t>:</w:t>
      </w:r>
      <w:r w:rsidRPr="003738C6">
        <w:rPr>
          <w:b/>
          <w:bCs/>
          <w:sz w:val="20"/>
          <w:szCs w:val="20"/>
        </w:rPr>
        <w:t xml:space="preserve"> Accept the text proposal in </w:t>
      </w:r>
      <w:r w:rsidR="009A41D2" w:rsidRPr="003738C6">
        <w:rPr>
          <w:b/>
          <w:bCs/>
          <w:sz w:val="20"/>
          <w:szCs w:val="20"/>
        </w:rPr>
        <w:t>[</w:t>
      </w:r>
      <w:r w:rsidR="005D3FE2" w:rsidRPr="003738C6">
        <w:rPr>
          <w:b/>
          <w:bCs/>
          <w:sz w:val="20"/>
          <w:szCs w:val="20"/>
        </w:rPr>
        <w:t>Issue-3</w:t>
      </w:r>
      <w:r w:rsidR="009A41D2" w:rsidRPr="003738C6">
        <w:rPr>
          <w:b/>
          <w:bCs/>
          <w:sz w:val="20"/>
          <w:szCs w:val="20"/>
        </w:rPr>
        <w:t>]</w:t>
      </w:r>
      <w:r w:rsidR="005D3FE2" w:rsidRPr="003738C6">
        <w:rPr>
          <w:b/>
          <w:bCs/>
          <w:sz w:val="20"/>
          <w:szCs w:val="20"/>
        </w:rPr>
        <w:t xml:space="preserve"> </w:t>
      </w:r>
      <w:r w:rsidR="009A41D2" w:rsidRPr="003738C6">
        <w:rPr>
          <w:b/>
          <w:bCs/>
          <w:sz w:val="20"/>
          <w:szCs w:val="20"/>
        </w:rPr>
        <w:t>Draft Editorial CR</w:t>
      </w:r>
      <w:r w:rsidR="00274E52" w:rsidRPr="003738C6">
        <w:rPr>
          <w:b/>
          <w:bCs/>
          <w:sz w:val="20"/>
          <w:szCs w:val="20"/>
        </w:rPr>
        <w:t xml:space="preserve"> for TR 38.214 Section 5.1.5</w:t>
      </w:r>
    </w:p>
    <w:p w14:paraId="36AF9761" w14:textId="77777777" w:rsidR="003738C6" w:rsidRDefault="003738C6" w:rsidP="003738C6">
      <w:pPr>
        <w:spacing w:before="240"/>
        <w:rPr>
          <w:b/>
          <w:bCs/>
          <w:sz w:val="20"/>
          <w:szCs w:val="20"/>
        </w:rPr>
      </w:pPr>
    </w:p>
    <w:tbl>
      <w:tblPr>
        <w:tblStyle w:val="TableGrid"/>
        <w:tblW w:w="5000" w:type="pct"/>
        <w:tblLook w:val="04A0" w:firstRow="1" w:lastRow="0" w:firstColumn="1" w:lastColumn="0" w:noHBand="0" w:noVBand="1"/>
      </w:tblPr>
      <w:tblGrid>
        <w:gridCol w:w="1764"/>
        <w:gridCol w:w="8396"/>
      </w:tblGrid>
      <w:tr w:rsidR="003F7DA9" w:rsidRPr="0002160B" w14:paraId="6DA49808" w14:textId="77777777" w:rsidTr="00A07449">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4874FC" w14:textId="77777777" w:rsidR="003F7DA9" w:rsidRPr="0002160B" w:rsidRDefault="003F7DA9" w:rsidP="00A07449">
            <w:pPr>
              <w:snapToGrid w:val="0"/>
              <w:spacing w:before="0" w:after="0" w:line="240" w:lineRule="auto"/>
              <w:rPr>
                <w:rFonts w:ascii="Times New Roman" w:eastAsia="DengXian" w:hAnsi="Times New Roman"/>
                <w:b/>
                <w:bCs/>
                <w:color w:val="000000" w:themeColor="text1"/>
                <w:sz w:val="18"/>
                <w:szCs w:val="18"/>
              </w:rPr>
            </w:pPr>
            <w:r w:rsidRPr="0002160B">
              <w:rPr>
                <w:rFonts w:ascii="Times New Roman" w:eastAsia="DengXian" w:hAnsi="Times New Rom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BCB627" w14:textId="77777777" w:rsidR="003F7DA9" w:rsidRPr="0002160B" w:rsidRDefault="003F7DA9" w:rsidP="00A07449">
            <w:pPr>
              <w:snapToGrid w:val="0"/>
              <w:spacing w:before="0" w:after="0" w:line="240" w:lineRule="auto"/>
              <w:rPr>
                <w:rFonts w:ascii="Times New Roman" w:eastAsia="DengXian" w:hAnsi="Times New Roman"/>
                <w:b/>
                <w:bCs/>
                <w:color w:val="000000" w:themeColor="text1"/>
                <w:sz w:val="18"/>
                <w:szCs w:val="18"/>
              </w:rPr>
            </w:pPr>
            <w:r w:rsidRPr="0002160B">
              <w:rPr>
                <w:rFonts w:ascii="Times New Roman" w:eastAsia="DengXian" w:hAnsi="Times New Roman"/>
                <w:b/>
                <w:bCs/>
                <w:color w:val="000000" w:themeColor="text1"/>
                <w:sz w:val="18"/>
                <w:szCs w:val="18"/>
              </w:rPr>
              <w:t>Company inputs (if any)</w:t>
            </w:r>
          </w:p>
        </w:tc>
      </w:tr>
      <w:tr w:rsidR="003F7DA9" w:rsidRPr="0002160B" w14:paraId="3BC4E795"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5E696F01" w14:textId="77777777" w:rsidR="003F7DA9" w:rsidRPr="0002160B" w:rsidRDefault="003F7DA9" w:rsidP="00A07449">
            <w:pPr>
              <w:snapToGrid w:val="0"/>
              <w:spacing w:before="0" w:after="0" w:line="240" w:lineRule="auto"/>
              <w:rPr>
                <w:rFonts w:ascii="Times New Roman" w:eastAsia="DengXian" w:hAnsi="Times New Roman"/>
                <w:color w:val="000000" w:themeColor="text1"/>
                <w:sz w:val="18"/>
                <w:szCs w:val="18"/>
              </w:rPr>
            </w:pPr>
            <w:r w:rsidRPr="0002160B">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DD45C32" w14:textId="431D350E" w:rsidR="003F7DA9" w:rsidRPr="0002160B" w:rsidRDefault="003F7DA9" w:rsidP="00A07449">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A draft CR based on the inputs from Ericsson and Lenovo </w:t>
            </w:r>
            <w:r w:rsidR="008D15CB">
              <w:rPr>
                <w:rFonts w:ascii="Times New Roman" w:eastAsia="DengXian" w:hAnsi="Times New Roman"/>
                <w:color w:val="0000FF"/>
                <w:sz w:val="18"/>
                <w:szCs w:val="18"/>
              </w:rPr>
              <w:t>is uploaded in drafts/HST-SFN/Issue-3 folder. Please review and comment if the CR is acceptable to all companies.</w:t>
            </w:r>
            <w:r w:rsidR="005761A3">
              <w:rPr>
                <w:rFonts w:ascii="Times New Roman" w:eastAsia="DengXian" w:hAnsi="Times New Roman"/>
                <w:color w:val="0000FF"/>
                <w:sz w:val="18"/>
                <w:szCs w:val="18"/>
              </w:rPr>
              <w:t xml:space="preserve"> </w:t>
            </w:r>
          </w:p>
          <w:p w14:paraId="26E1B40C" w14:textId="77777777" w:rsidR="003F7DA9" w:rsidRPr="0002160B" w:rsidRDefault="003F7DA9" w:rsidP="00A07449">
            <w:pPr>
              <w:snapToGrid w:val="0"/>
              <w:spacing w:before="0" w:after="0" w:line="240" w:lineRule="auto"/>
              <w:rPr>
                <w:rFonts w:ascii="Times New Roman" w:eastAsia="DengXian" w:hAnsi="Times New Roman"/>
                <w:color w:val="0000FF"/>
                <w:sz w:val="18"/>
                <w:szCs w:val="18"/>
              </w:rPr>
            </w:pPr>
          </w:p>
        </w:tc>
      </w:tr>
      <w:tr w:rsidR="003738C6" w:rsidRPr="0002160B" w14:paraId="1C9AF4D6"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239A4B15" w14:textId="77777777" w:rsidR="003738C6" w:rsidRPr="0002160B" w:rsidRDefault="003738C6"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713F187A" w14:textId="77777777" w:rsidR="003738C6" w:rsidRDefault="003738C6" w:rsidP="00A07449">
            <w:pPr>
              <w:snapToGrid w:val="0"/>
              <w:spacing w:after="0" w:line="240" w:lineRule="auto"/>
              <w:rPr>
                <w:rFonts w:eastAsia="DengXian"/>
                <w:color w:val="0000FF"/>
                <w:sz w:val="18"/>
                <w:szCs w:val="18"/>
              </w:rPr>
            </w:pPr>
          </w:p>
        </w:tc>
      </w:tr>
      <w:tr w:rsidR="003738C6" w:rsidRPr="0002160B" w14:paraId="532EBECE" w14:textId="77777777" w:rsidTr="00A07449">
        <w:trPr>
          <w:trHeight w:val="66"/>
        </w:trPr>
        <w:tc>
          <w:tcPr>
            <w:tcW w:w="868" w:type="pct"/>
            <w:tcBorders>
              <w:top w:val="single" w:sz="4" w:space="0" w:color="auto"/>
              <w:left w:val="single" w:sz="4" w:space="0" w:color="auto"/>
              <w:bottom w:val="single" w:sz="4" w:space="0" w:color="auto"/>
              <w:right w:val="single" w:sz="4" w:space="0" w:color="auto"/>
            </w:tcBorders>
          </w:tcPr>
          <w:p w14:paraId="1FD478A1" w14:textId="77777777" w:rsidR="003738C6" w:rsidRPr="0002160B" w:rsidRDefault="003738C6" w:rsidP="00A07449">
            <w:pPr>
              <w:snapToGrid w:val="0"/>
              <w:spacing w:after="0" w:line="240" w:lineRule="auto"/>
              <w:rPr>
                <w:rFonts w:eastAsia="DengXian"/>
                <w:color w:val="0000FF"/>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524787A" w14:textId="77777777" w:rsidR="003738C6" w:rsidRDefault="003738C6" w:rsidP="00A07449">
            <w:pPr>
              <w:snapToGrid w:val="0"/>
              <w:spacing w:after="0" w:line="240" w:lineRule="auto"/>
              <w:rPr>
                <w:rFonts w:eastAsia="DengXian"/>
                <w:color w:val="0000FF"/>
                <w:sz w:val="18"/>
                <w:szCs w:val="18"/>
              </w:rPr>
            </w:pPr>
          </w:p>
        </w:tc>
      </w:tr>
    </w:tbl>
    <w:p w14:paraId="353CBD83" w14:textId="1C556FC9" w:rsidR="00B33AAC" w:rsidRDefault="00B33AAC">
      <w:pPr>
        <w:rPr>
          <w:b/>
          <w:bCs/>
          <w:sz w:val="22"/>
          <w:szCs w:val="22"/>
        </w:rPr>
      </w:pPr>
    </w:p>
    <w:p w14:paraId="2111F972" w14:textId="5A858022" w:rsidR="00932280" w:rsidRDefault="00152DE6">
      <w:pPr>
        <w:pStyle w:val="title2"/>
      </w:pPr>
      <w:r>
        <w:t xml:space="preserve">[Closed] </w:t>
      </w:r>
      <w:r w:rsidR="00123E66">
        <w:t>Issue 4: BFD-RS Selection for SFN Mode</w:t>
      </w:r>
    </w:p>
    <w:p w14:paraId="499B4A67" w14:textId="77777777" w:rsidR="00932280" w:rsidRDefault="00123E66">
      <w:pPr>
        <w:rPr>
          <w:sz w:val="20"/>
          <w:szCs w:val="20"/>
        </w:rPr>
      </w:pPr>
      <w:r>
        <w:rPr>
          <w:sz w:val="20"/>
          <w:szCs w:val="20"/>
        </w:rPr>
        <w:t>One company, Nokia/NSB, has submitted a draft CR for TS 38.213 for BFD-RS selection when operating in SFN mode [6]. The summary of the issue is provided below.</w:t>
      </w:r>
    </w:p>
    <w:p w14:paraId="65822FE7" w14:textId="77777777" w:rsidR="00932280" w:rsidRDefault="00932280">
      <w:pPr>
        <w:rPr>
          <w:sz w:val="20"/>
          <w:szCs w:val="20"/>
        </w:rPr>
      </w:pPr>
    </w:p>
    <w:p w14:paraId="4E748CA1" w14:textId="77777777" w:rsidR="00932280" w:rsidRDefault="00123E6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4</w:t>
      </w:r>
      <w:r>
        <w:rPr>
          <w:sz w:val="18"/>
          <w:szCs w:val="18"/>
        </w:rPr>
        <w:fldChar w:fldCharType="end"/>
      </w:r>
      <w:r>
        <w:rPr>
          <w:sz w:val="18"/>
          <w:szCs w:val="18"/>
        </w:rPr>
        <w:t>: Summary of Issue 4</w:t>
      </w:r>
    </w:p>
    <w:tbl>
      <w:tblPr>
        <w:tblStyle w:val="TableGrid4"/>
        <w:tblW w:w="5000" w:type="pct"/>
        <w:tblLook w:val="04A0" w:firstRow="1" w:lastRow="0" w:firstColumn="1" w:lastColumn="0" w:noHBand="0" w:noVBand="1"/>
      </w:tblPr>
      <w:tblGrid>
        <w:gridCol w:w="5216"/>
        <w:gridCol w:w="2069"/>
        <w:gridCol w:w="2875"/>
      </w:tblGrid>
      <w:tr w:rsidR="00932280" w:rsidRPr="008418F9" w14:paraId="2042AD4F" w14:textId="77777777">
        <w:trPr>
          <w:trHeight w:val="49"/>
        </w:trPr>
        <w:tc>
          <w:tcPr>
            <w:tcW w:w="2567" w:type="pct"/>
            <w:shd w:val="clear" w:color="auto" w:fill="BFBFBF"/>
          </w:tcPr>
          <w:p w14:paraId="6843E2EA" w14:textId="77777777" w:rsidR="00932280" w:rsidRPr="008418F9" w:rsidRDefault="00123E66">
            <w:pPr>
              <w:snapToGrid w:val="0"/>
              <w:jc w:val="left"/>
              <w:rPr>
                <w:rFonts w:ascii="Times New Roman" w:eastAsia="Malgun Gothic" w:hAnsi="Times New Roman" w:cs="Times New Roman"/>
                <w:b/>
                <w:sz w:val="18"/>
                <w:szCs w:val="18"/>
                <w:lang w:eastAsia="ko-KR"/>
              </w:rPr>
            </w:pPr>
            <w:r w:rsidRPr="008418F9">
              <w:rPr>
                <w:rFonts w:ascii="Times New Roman" w:eastAsia="Malgun Gothic" w:hAnsi="Times New Roman" w:cs="Times New Roman"/>
                <w:b/>
                <w:sz w:val="18"/>
                <w:szCs w:val="18"/>
                <w:lang w:eastAsia="ko-KR"/>
              </w:rPr>
              <w:t>Issue (summary of CR proposal)</w:t>
            </w:r>
          </w:p>
        </w:tc>
        <w:tc>
          <w:tcPr>
            <w:tcW w:w="1018" w:type="pct"/>
            <w:shd w:val="clear" w:color="auto" w:fill="BFBFBF"/>
          </w:tcPr>
          <w:p w14:paraId="0F651077" w14:textId="77777777" w:rsidR="00932280" w:rsidRPr="008418F9" w:rsidRDefault="00123E66">
            <w:pPr>
              <w:snapToGrid w:val="0"/>
              <w:jc w:val="left"/>
              <w:rPr>
                <w:rFonts w:ascii="Times New Roman" w:eastAsia="Malgun Gothic" w:hAnsi="Times New Roman" w:cs="Times New Roman"/>
                <w:b/>
                <w:sz w:val="18"/>
                <w:szCs w:val="18"/>
                <w:lang w:eastAsia="ko-KR"/>
              </w:rPr>
            </w:pPr>
            <w:r w:rsidRPr="008418F9">
              <w:rPr>
                <w:rFonts w:ascii="Times New Roman" w:eastAsia="Malgun Gothic" w:hAnsi="Times New Roman" w:cs="Times New Roman"/>
                <w:b/>
                <w:sz w:val="18"/>
                <w:szCs w:val="18"/>
                <w:lang w:eastAsia="ko-KR"/>
              </w:rPr>
              <w:t xml:space="preserve">Initial FL assessment </w:t>
            </w:r>
          </w:p>
        </w:tc>
        <w:tc>
          <w:tcPr>
            <w:tcW w:w="1415" w:type="pct"/>
            <w:shd w:val="clear" w:color="auto" w:fill="BFBFBF"/>
          </w:tcPr>
          <w:p w14:paraId="33355676" w14:textId="77777777" w:rsidR="00932280" w:rsidRPr="008418F9" w:rsidRDefault="00123E66">
            <w:pPr>
              <w:snapToGrid w:val="0"/>
              <w:rPr>
                <w:rFonts w:ascii="Times New Roman" w:eastAsia="Malgun Gothic" w:hAnsi="Times New Roman" w:cs="Times New Roman"/>
                <w:b/>
                <w:sz w:val="18"/>
                <w:szCs w:val="18"/>
                <w:lang w:eastAsia="ko-KR"/>
              </w:rPr>
            </w:pPr>
            <w:r w:rsidRPr="008418F9">
              <w:rPr>
                <w:rFonts w:ascii="Times New Roman" w:eastAsia="Malgun Gothic" w:hAnsi="Times New Roman" w:cs="Times New Roman"/>
                <w:b/>
                <w:sz w:val="18"/>
                <w:szCs w:val="18"/>
                <w:lang w:eastAsia="ko-KR"/>
              </w:rPr>
              <w:t>Company inputs (if any)</w:t>
            </w:r>
          </w:p>
        </w:tc>
      </w:tr>
      <w:tr w:rsidR="00932280" w:rsidRPr="008418F9" w14:paraId="4C9B26CB" w14:textId="77777777">
        <w:trPr>
          <w:trHeight w:val="61"/>
        </w:trPr>
        <w:tc>
          <w:tcPr>
            <w:tcW w:w="2567" w:type="pct"/>
          </w:tcPr>
          <w:p w14:paraId="38FF6B45" w14:textId="77777777" w:rsidR="00932280" w:rsidRPr="008418F9" w:rsidRDefault="00123E66">
            <w:pPr>
              <w:snapToGrid w:val="0"/>
              <w:jc w:val="left"/>
              <w:rPr>
                <w:rFonts w:ascii="Times New Roman" w:eastAsia="DengXian" w:hAnsi="Times New Roman" w:cs="Times New Roman"/>
                <w:sz w:val="18"/>
                <w:szCs w:val="18"/>
              </w:rPr>
            </w:pPr>
            <w:r w:rsidRPr="008418F9">
              <w:rPr>
                <w:rFonts w:ascii="Times New Roman" w:eastAsia="DengXian" w:hAnsi="Times New Roman" w:cs="Times New Roman"/>
                <w:sz w:val="18"/>
                <w:szCs w:val="18"/>
              </w:rPr>
              <w:t>Draft CR for TS 38.213 Section 6 provided in [6]:</w:t>
            </w:r>
          </w:p>
          <w:p w14:paraId="36EE2961" w14:textId="18DC51A0" w:rsidR="00932280" w:rsidRPr="008418F9" w:rsidRDefault="00123E66">
            <w:pPr>
              <w:snapToGrid w:val="0"/>
              <w:jc w:val="left"/>
              <w:rPr>
                <w:rFonts w:ascii="Times New Roman" w:eastAsia="DengXian" w:hAnsi="Times New Roman" w:cs="Times New Roman"/>
                <w:b/>
                <w:bCs/>
                <w:color w:val="3333FF"/>
                <w:sz w:val="18"/>
                <w:szCs w:val="18"/>
              </w:rPr>
            </w:pPr>
            <w:r w:rsidRPr="008418F9">
              <w:rPr>
                <w:rFonts w:ascii="Times New Roman" w:eastAsia="DengXian" w:hAnsi="Times New Roman" w:cs="Times New Roman"/>
                <w:b/>
                <w:bCs/>
                <w:sz w:val="18"/>
                <w:szCs w:val="18"/>
              </w:rPr>
              <w:t>Summary of change</w:t>
            </w:r>
            <w:r w:rsidRPr="008418F9">
              <w:rPr>
                <w:rFonts w:ascii="Times New Roman" w:eastAsia="DengXian" w:hAnsi="Times New Roman" w:cs="Times New Roman"/>
                <w:sz w:val="18"/>
                <w:szCs w:val="18"/>
              </w:rPr>
              <w:t>: For implicit configuration of BFD-RS, if the UE is configured with a CORESET with two TCI states and CORESET with single TCI state, and the number of determined BFD-RS exceed the maximum number, UE determines to select one BFD-RS (corresponding to TCI states) for each CORESET</w:t>
            </w:r>
          </w:p>
        </w:tc>
        <w:tc>
          <w:tcPr>
            <w:tcW w:w="1018" w:type="pct"/>
          </w:tcPr>
          <w:p w14:paraId="69B63D49" w14:textId="77777777" w:rsidR="00932280" w:rsidRPr="008418F9" w:rsidRDefault="00123E66">
            <w:pPr>
              <w:snapToGrid w:val="0"/>
              <w:jc w:val="left"/>
              <w:rPr>
                <w:rFonts w:ascii="Times New Roman" w:eastAsia="DengXian" w:hAnsi="Times New Roman" w:cs="Times New Roman"/>
                <w:b/>
                <w:bCs/>
                <w:sz w:val="20"/>
                <w:szCs w:val="20"/>
              </w:rPr>
            </w:pPr>
            <w:r w:rsidRPr="008418F9">
              <w:rPr>
                <w:rFonts w:ascii="Times New Roman" w:eastAsia="DengXian" w:hAnsi="Times New Roman" w:cs="Times New Roman"/>
                <w:b/>
                <w:bCs/>
                <w:sz w:val="18"/>
                <w:szCs w:val="18"/>
                <w:highlight w:val="yellow"/>
              </w:rPr>
              <w:t>Do not discuss in RAN1#110</w:t>
            </w:r>
          </w:p>
        </w:tc>
        <w:tc>
          <w:tcPr>
            <w:tcW w:w="1415" w:type="pct"/>
          </w:tcPr>
          <w:p w14:paraId="0F5A0B90" w14:textId="6EB9C344" w:rsidR="00932280" w:rsidRPr="008418F9"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8418F9">
              <w:rPr>
                <w:rFonts w:ascii="Times New Roman" w:eastAsia="SimSun" w:hAnsi="Times New Roman" w:cs="Times New Roman"/>
                <w:b/>
                <w:bCs/>
                <w:sz w:val="18"/>
                <w:szCs w:val="18"/>
                <w:lang w:eastAsia="ko-KR"/>
              </w:rPr>
              <w:t>Discuss</w:t>
            </w:r>
            <w:r w:rsidR="008D36C6">
              <w:rPr>
                <w:rFonts w:ascii="Times New Roman" w:eastAsia="SimSun" w:hAnsi="Times New Roman" w:cs="Times New Roman"/>
                <w:b/>
                <w:bCs/>
                <w:sz w:val="18"/>
                <w:szCs w:val="18"/>
                <w:lang w:eastAsia="ko-KR"/>
              </w:rPr>
              <w:t xml:space="preserve"> (4)</w:t>
            </w:r>
            <w:r w:rsidRPr="008418F9">
              <w:rPr>
                <w:rFonts w:ascii="Times New Roman" w:eastAsia="SimSun" w:hAnsi="Times New Roman" w:cs="Times New Roman"/>
                <w:b/>
                <w:bCs/>
                <w:sz w:val="18"/>
                <w:szCs w:val="18"/>
                <w:lang w:eastAsia="ko-KR"/>
              </w:rPr>
              <w:t xml:space="preserve">: </w:t>
            </w:r>
            <w:r w:rsidR="00C95776" w:rsidRPr="00CE4A01">
              <w:rPr>
                <w:rFonts w:ascii="Times New Roman" w:eastAsia="SimSun" w:hAnsi="Times New Roman" w:cs="Times New Roman"/>
                <w:sz w:val="18"/>
                <w:szCs w:val="18"/>
                <w:lang w:eastAsia="ko-KR"/>
              </w:rPr>
              <w:t>Nokia/NSB</w:t>
            </w:r>
            <w:r w:rsidR="008D36C6" w:rsidRPr="00CE4A01">
              <w:rPr>
                <w:rFonts w:ascii="Times New Roman" w:eastAsia="SimSun" w:hAnsi="Times New Roman" w:cs="Times New Roman"/>
                <w:sz w:val="18"/>
                <w:szCs w:val="18"/>
                <w:lang w:eastAsia="ko-KR"/>
              </w:rPr>
              <w:t>, LGE, Lenovo</w:t>
            </w:r>
          </w:p>
          <w:p w14:paraId="0C7A5853" w14:textId="7DF302A7" w:rsidR="00932280" w:rsidRPr="008418F9"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8418F9">
              <w:rPr>
                <w:rFonts w:ascii="Times New Roman" w:eastAsia="SimSun" w:hAnsi="Times New Roman" w:cs="Times New Roman"/>
                <w:b/>
                <w:bCs/>
                <w:sz w:val="18"/>
                <w:szCs w:val="18"/>
                <w:lang w:eastAsia="ko-KR"/>
              </w:rPr>
              <w:t>Not Discuss</w:t>
            </w:r>
            <w:r w:rsidR="008D36C6">
              <w:rPr>
                <w:rFonts w:ascii="Times New Roman" w:eastAsia="SimSun" w:hAnsi="Times New Roman" w:cs="Times New Roman"/>
                <w:b/>
                <w:bCs/>
                <w:sz w:val="18"/>
                <w:szCs w:val="18"/>
                <w:lang w:eastAsia="ko-KR"/>
              </w:rPr>
              <w:t xml:space="preserve"> (</w:t>
            </w:r>
            <w:r w:rsidR="00CE4A01">
              <w:rPr>
                <w:rFonts w:ascii="Times New Roman" w:eastAsia="SimSun" w:hAnsi="Times New Roman" w:cs="Times New Roman"/>
                <w:b/>
                <w:bCs/>
                <w:sz w:val="18"/>
                <w:szCs w:val="18"/>
                <w:lang w:eastAsia="ko-KR"/>
              </w:rPr>
              <w:t>10</w:t>
            </w:r>
            <w:r w:rsidR="008D36C6">
              <w:rPr>
                <w:rFonts w:ascii="Times New Roman" w:eastAsia="SimSun" w:hAnsi="Times New Roman" w:cs="Times New Roman"/>
                <w:b/>
                <w:bCs/>
                <w:sz w:val="18"/>
                <w:szCs w:val="18"/>
                <w:lang w:eastAsia="ko-KR"/>
              </w:rPr>
              <w:t>)</w:t>
            </w:r>
            <w:r w:rsidRPr="008418F9">
              <w:rPr>
                <w:rFonts w:ascii="Times New Roman" w:eastAsia="SimSun" w:hAnsi="Times New Roman" w:cs="Times New Roman"/>
                <w:b/>
                <w:bCs/>
                <w:sz w:val="18"/>
                <w:szCs w:val="18"/>
                <w:lang w:eastAsia="ko-KR"/>
              </w:rPr>
              <w:t>:</w:t>
            </w:r>
            <w:r w:rsidR="00C95776">
              <w:rPr>
                <w:rFonts w:ascii="Times New Roman" w:eastAsia="SimSun" w:hAnsi="Times New Roman" w:cs="Times New Roman"/>
                <w:b/>
                <w:bCs/>
                <w:sz w:val="18"/>
                <w:szCs w:val="18"/>
                <w:lang w:eastAsia="ko-KR"/>
              </w:rPr>
              <w:t xml:space="preserve"> </w:t>
            </w:r>
            <w:r w:rsidR="00C95776" w:rsidRPr="00CE4A01">
              <w:rPr>
                <w:rFonts w:ascii="Times New Roman" w:eastAsia="SimSun" w:hAnsi="Times New Roman" w:cs="Times New Roman"/>
                <w:sz w:val="18"/>
                <w:szCs w:val="18"/>
                <w:lang w:eastAsia="ko-KR"/>
              </w:rPr>
              <w:t xml:space="preserve">Google, OPPO, </w:t>
            </w:r>
            <w:proofErr w:type="spellStart"/>
            <w:r w:rsidR="00C95776" w:rsidRPr="00CE4A01">
              <w:rPr>
                <w:rFonts w:ascii="Times New Roman" w:eastAsia="SimSun" w:hAnsi="Times New Roman" w:cs="Times New Roman"/>
                <w:sz w:val="18"/>
                <w:szCs w:val="18"/>
                <w:lang w:eastAsia="ko-KR"/>
              </w:rPr>
              <w:t>Spreadtrum</w:t>
            </w:r>
            <w:proofErr w:type="spellEnd"/>
            <w:r w:rsidR="00C95776" w:rsidRPr="00CE4A01">
              <w:rPr>
                <w:rFonts w:ascii="Times New Roman" w:eastAsia="SimSun" w:hAnsi="Times New Roman" w:cs="Times New Roman"/>
                <w:sz w:val="18"/>
                <w:szCs w:val="18"/>
                <w:lang w:eastAsia="ko-KR"/>
              </w:rPr>
              <w:t xml:space="preserve">, </w:t>
            </w:r>
            <w:r w:rsidR="008D36C6" w:rsidRPr="00CE4A01">
              <w:rPr>
                <w:rFonts w:ascii="Times New Roman" w:eastAsia="SimSun" w:hAnsi="Times New Roman" w:cs="Times New Roman"/>
                <w:sz w:val="18"/>
                <w:szCs w:val="18"/>
                <w:lang w:eastAsia="ko-KR"/>
              </w:rPr>
              <w:t>Samsung, Apple, DOCOMO, ZTE, CATT, QC, vivo</w:t>
            </w:r>
          </w:p>
        </w:tc>
      </w:tr>
    </w:tbl>
    <w:p w14:paraId="1C5EBF8E" w14:textId="77777777" w:rsidR="008418F9" w:rsidRDefault="008418F9">
      <w:pPr>
        <w:rPr>
          <w:sz w:val="22"/>
          <w:szCs w:val="22"/>
        </w:rPr>
      </w:pPr>
    </w:p>
    <w:tbl>
      <w:tblPr>
        <w:tblStyle w:val="TableGrid"/>
        <w:tblW w:w="5000" w:type="pct"/>
        <w:tblLook w:val="04A0" w:firstRow="1" w:lastRow="0" w:firstColumn="1" w:lastColumn="0" w:noHBand="0" w:noVBand="1"/>
      </w:tblPr>
      <w:tblGrid>
        <w:gridCol w:w="1762"/>
        <w:gridCol w:w="8398"/>
      </w:tblGrid>
      <w:tr w:rsidR="00932280" w:rsidRPr="008418F9" w14:paraId="4B56BDEF" w14:textId="77777777" w:rsidTr="00102DFB">
        <w:trPr>
          <w:trHeight w:val="53"/>
        </w:trPr>
        <w:tc>
          <w:tcPr>
            <w:tcW w:w="86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1DBCFD" w14:textId="77777777" w:rsidR="00932280" w:rsidRPr="008418F9" w:rsidRDefault="00123E66" w:rsidP="008418F9">
            <w:pPr>
              <w:snapToGrid w:val="0"/>
              <w:spacing w:before="0" w:after="0" w:line="240" w:lineRule="auto"/>
              <w:rPr>
                <w:rFonts w:ascii="Times New Roman" w:eastAsia="DengXian" w:hAnsi="Times New Roman"/>
                <w:b/>
                <w:bCs/>
                <w:color w:val="000000" w:themeColor="text1"/>
                <w:sz w:val="18"/>
                <w:szCs w:val="18"/>
              </w:rPr>
            </w:pPr>
            <w:r w:rsidRPr="008418F9">
              <w:rPr>
                <w:rFonts w:ascii="Times New Roman" w:eastAsia="DengXian" w:hAnsi="Times New Roman"/>
                <w:b/>
                <w:bCs/>
                <w:color w:val="000000" w:themeColor="text1"/>
                <w:sz w:val="18"/>
                <w:szCs w:val="18"/>
              </w:rPr>
              <w:t>Company Name</w:t>
            </w:r>
          </w:p>
        </w:tc>
        <w:tc>
          <w:tcPr>
            <w:tcW w:w="41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83C1B" w14:textId="77777777" w:rsidR="00932280" w:rsidRPr="008418F9" w:rsidRDefault="00123E66" w:rsidP="008418F9">
            <w:pPr>
              <w:snapToGrid w:val="0"/>
              <w:spacing w:before="0" w:after="0" w:line="240" w:lineRule="auto"/>
              <w:rPr>
                <w:rFonts w:ascii="Times New Roman" w:eastAsia="DengXian" w:hAnsi="Times New Roman"/>
                <w:b/>
                <w:bCs/>
                <w:color w:val="000000" w:themeColor="text1"/>
                <w:sz w:val="18"/>
                <w:szCs w:val="18"/>
              </w:rPr>
            </w:pPr>
            <w:r w:rsidRPr="008418F9">
              <w:rPr>
                <w:rFonts w:ascii="Times New Roman" w:eastAsia="DengXian" w:hAnsi="Times New Roman"/>
                <w:b/>
                <w:bCs/>
                <w:color w:val="000000" w:themeColor="text1"/>
                <w:sz w:val="18"/>
                <w:szCs w:val="18"/>
              </w:rPr>
              <w:t>Company inputs (if any)</w:t>
            </w:r>
          </w:p>
        </w:tc>
      </w:tr>
      <w:tr w:rsidR="00932280" w:rsidRPr="008418F9" w14:paraId="5A5F19BC"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59C169C4"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FF"/>
                <w:sz w:val="18"/>
                <w:szCs w:val="18"/>
              </w:rPr>
              <w:t>Mod</w:t>
            </w:r>
          </w:p>
        </w:tc>
        <w:tc>
          <w:tcPr>
            <w:tcW w:w="4133" w:type="pct"/>
            <w:tcBorders>
              <w:top w:val="single" w:sz="4" w:space="0" w:color="auto"/>
              <w:left w:val="single" w:sz="4" w:space="0" w:color="auto"/>
              <w:bottom w:val="single" w:sz="4" w:space="0" w:color="auto"/>
              <w:right w:val="single" w:sz="4" w:space="0" w:color="auto"/>
            </w:tcBorders>
          </w:tcPr>
          <w:p w14:paraId="6C036C47" w14:textId="77777777" w:rsidR="00932280" w:rsidRPr="008418F9" w:rsidRDefault="00123E66" w:rsidP="008418F9">
            <w:pPr>
              <w:snapToGrid w:val="0"/>
              <w:spacing w:before="0" w:after="0" w:line="240" w:lineRule="auto"/>
              <w:rPr>
                <w:rFonts w:ascii="Times New Roman" w:eastAsia="DengXian" w:hAnsi="Times New Roman"/>
                <w:color w:val="0000FF"/>
                <w:sz w:val="18"/>
                <w:szCs w:val="18"/>
              </w:rPr>
            </w:pPr>
            <w:r w:rsidRPr="008418F9">
              <w:rPr>
                <w:rFonts w:ascii="Times New Roman" w:eastAsia="DengXian" w:hAnsi="Times New Roman"/>
                <w:color w:val="0000FF"/>
                <w:sz w:val="18"/>
                <w:szCs w:val="18"/>
              </w:rPr>
              <w:t>This issue has been discussed in previous meetings with no consensus among companies. Therefore, initial FL assessment is to not treat this issue in RAN1#110. The initial assessment can be updated based on company inputs.</w:t>
            </w:r>
          </w:p>
          <w:p w14:paraId="5A5DC518" w14:textId="77777777" w:rsidR="00932280" w:rsidRPr="008418F9" w:rsidRDefault="00932280" w:rsidP="008418F9">
            <w:pPr>
              <w:snapToGrid w:val="0"/>
              <w:spacing w:before="0" w:after="0" w:line="240" w:lineRule="auto"/>
              <w:rPr>
                <w:rFonts w:ascii="Times New Roman" w:eastAsia="DengXian" w:hAnsi="Times New Roman"/>
                <w:color w:val="0000FF"/>
                <w:sz w:val="18"/>
                <w:szCs w:val="18"/>
              </w:rPr>
            </w:pPr>
          </w:p>
        </w:tc>
      </w:tr>
      <w:tr w:rsidR="00932280" w:rsidRPr="008418F9" w14:paraId="47E9C169"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0D6B3058"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Google</w:t>
            </w:r>
          </w:p>
        </w:tc>
        <w:tc>
          <w:tcPr>
            <w:tcW w:w="4133" w:type="pct"/>
            <w:tcBorders>
              <w:top w:val="single" w:sz="4" w:space="0" w:color="auto"/>
              <w:left w:val="single" w:sz="4" w:space="0" w:color="auto"/>
              <w:bottom w:val="single" w:sz="4" w:space="0" w:color="auto"/>
              <w:right w:val="single" w:sz="4" w:space="0" w:color="auto"/>
            </w:tcBorders>
          </w:tcPr>
          <w:p w14:paraId="642A5AC9"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This looks to be an optimization.</w:t>
            </w:r>
          </w:p>
        </w:tc>
      </w:tr>
      <w:tr w:rsidR="00932280" w:rsidRPr="008418F9" w14:paraId="4F47BF14"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6DADC4AA"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OPPO</w:t>
            </w:r>
          </w:p>
        </w:tc>
        <w:tc>
          <w:tcPr>
            <w:tcW w:w="4133" w:type="pct"/>
            <w:tcBorders>
              <w:top w:val="single" w:sz="4" w:space="0" w:color="auto"/>
              <w:left w:val="single" w:sz="4" w:space="0" w:color="auto"/>
              <w:bottom w:val="single" w:sz="4" w:space="0" w:color="auto"/>
              <w:right w:val="single" w:sz="4" w:space="0" w:color="auto"/>
            </w:tcBorders>
          </w:tcPr>
          <w:p w14:paraId="3E5EA0B3"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 xml:space="preserve">It can be up to UE implementation. </w:t>
            </w:r>
          </w:p>
        </w:tc>
      </w:tr>
      <w:tr w:rsidR="00932280" w:rsidRPr="008418F9" w14:paraId="5EC206A0"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0E7A4A1F"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proofErr w:type="spellStart"/>
            <w:r w:rsidRPr="008418F9">
              <w:rPr>
                <w:rFonts w:ascii="Times New Roman" w:eastAsia="DengXian" w:hAnsi="Times New Roman"/>
                <w:color w:val="000000" w:themeColor="text1"/>
                <w:sz w:val="18"/>
                <w:szCs w:val="18"/>
              </w:rPr>
              <w:t>Spreadtrum</w:t>
            </w:r>
            <w:proofErr w:type="spellEnd"/>
          </w:p>
        </w:tc>
        <w:tc>
          <w:tcPr>
            <w:tcW w:w="4133" w:type="pct"/>
            <w:tcBorders>
              <w:top w:val="single" w:sz="4" w:space="0" w:color="auto"/>
              <w:left w:val="single" w:sz="4" w:space="0" w:color="auto"/>
              <w:bottom w:val="single" w:sz="4" w:space="0" w:color="auto"/>
              <w:right w:val="single" w:sz="4" w:space="0" w:color="auto"/>
            </w:tcBorders>
          </w:tcPr>
          <w:p w14:paraId="047A314D"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Agree with FL</w:t>
            </w:r>
          </w:p>
        </w:tc>
      </w:tr>
      <w:tr w:rsidR="00932280" w:rsidRPr="008418F9" w14:paraId="20B64D82"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5485160B"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proofErr w:type="spellStart"/>
            <w:proofErr w:type="gramStart"/>
            <w:r w:rsidRPr="008418F9">
              <w:rPr>
                <w:rFonts w:ascii="Times New Roman" w:eastAsia="DengXian" w:hAnsi="Times New Roman"/>
                <w:color w:val="000000" w:themeColor="text1"/>
                <w:sz w:val="18"/>
                <w:szCs w:val="18"/>
              </w:rPr>
              <w:t>Nokia,NSB</w:t>
            </w:r>
            <w:proofErr w:type="spellEnd"/>
            <w:proofErr w:type="gramEnd"/>
          </w:p>
        </w:tc>
        <w:tc>
          <w:tcPr>
            <w:tcW w:w="4133" w:type="pct"/>
            <w:tcBorders>
              <w:top w:val="single" w:sz="4" w:space="0" w:color="auto"/>
              <w:left w:val="single" w:sz="4" w:space="0" w:color="auto"/>
              <w:bottom w:val="single" w:sz="4" w:space="0" w:color="auto"/>
              <w:right w:val="single" w:sz="4" w:space="0" w:color="auto"/>
            </w:tcBorders>
          </w:tcPr>
          <w:p w14:paraId="10AB8FBF"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 xml:space="preserve">This needs to be clarified for NW scheduling. </w:t>
            </w:r>
          </w:p>
        </w:tc>
      </w:tr>
      <w:tr w:rsidR="00932280" w:rsidRPr="008418F9" w14:paraId="21E0359A"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0CC833C5"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Samsung</w:t>
            </w:r>
          </w:p>
        </w:tc>
        <w:tc>
          <w:tcPr>
            <w:tcW w:w="4133" w:type="pct"/>
            <w:tcBorders>
              <w:top w:val="single" w:sz="4" w:space="0" w:color="auto"/>
              <w:left w:val="single" w:sz="4" w:space="0" w:color="auto"/>
              <w:bottom w:val="single" w:sz="4" w:space="0" w:color="auto"/>
              <w:right w:val="single" w:sz="4" w:space="0" w:color="auto"/>
            </w:tcBorders>
          </w:tcPr>
          <w:p w14:paraId="7776C13D"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Agree with FL.</w:t>
            </w:r>
          </w:p>
        </w:tc>
      </w:tr>
      <w:tr w:rsidR="00932280" w:rsidRPr="008418F9" w14:paraId="4505CE5D"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317512EA"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Apple</w:t>
            </w:r>
          </w:p>
        </w:tc>
        <w:tc>
          <w:tcPr>
            <w:tcW w:w="4133" w:type="pct"/>
            <w:tcBorders>
              <w:top w:val="single" w:sz="4" w:space="0" w:color="auto"/>
              <w:left w:val="single" w:sz="4" w:space="0" w:color="auto"/>
              <w:bottom w:val="single" w:sz="4" w:space="0" w:color="auto"/>
              <w:right w:val="single" w:sz="4" w:space="0" w:color="auto"/>
            </w:tcBorders>
          </w:tcPr>
          <w:p w14:paraId="736356CC"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 xml:space="preserve">In the previous handling of the CR, it is agreed to not have such optimization even for Rel-15. If we </w:t>
            </w:r>
            <w:proofErr w:type="gramStart"/>
            <w:r w:rsidRPr="008418F9">
              <w:rPr>
                <w:rFonts w:ascii="Times New Roman" w:eastAsia="DengXian" w:hAnsi="Times New Roman"/>
                <w:color w:val="000000" w:themeColor="text1"/>
                <w:sz w:val="18"/>
                <w:szCs w:val="18"/>
              </w:rPr>
              <w:t>open up</w:t>
            </w:r>
            <w:proofErr w:type="gramEnd"/>
            <w:r w:rsidRPr="008418F9">
              <w:rPr>
                <w:rFonts w:ascii="Times New Roman" w:eastAsia="DengXian" w:hAnsi="Times New Roman"/>
                <w:color w:val="000000" w:themeColor="text1"/>
                <w:sz w:val="18"/>
                <w:szCs w:val="18"/>
              </w:rPr>
              <w:t xml:space="preserve"> this discussion, we need to first address the Rel-15 issue, since we can have 4 CORESETs but UE is only supposed to handle at most 2 BFD RS.</w:t>
            </w:r>
          </w:p>
        </w:tc>
      </w:tr>
      <w:tr w:rsidR="00932280" w:rsidRPr="008418F9" w14:paraId="447F11C8" w14:textId="77777777" w:rsidTr="00102DFB">
        <w:trPr>
          <w:trHeight w:val="66"/>
        </w:trPr>
        <w:tc>
          <w:tcPr>
            <w:tcW w:w="867" w:type="pct"/>
            <w:tcBorders>
              <w:top w:val="single" w:sz="4" w:space="0" w:color="auto"/>
              <w:left w:val="single" w:sz="4" w:space="0" w:color="auto"/>
              <w:bottom w:val="single" w:sz="4" w:space="0" w:color="auto"/>
              <w:right w:val="single" w:sz="4" w:space="0" w:color="auto"/>
            </w:tcBorders>
          </w:tcPr>
          <w:p w14:paraId="0ACAA22D"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Lenovo</w:t>
            </w:r>
          </w:p>
        </w:tc>
        <w:tc>
          <w:tcPr>
            <w:tcW w:w="4133" w:type="pct"/>
            <w:tcBorders>
              <w:top w:val="single" w:sz="4" w:space="0" w:color="auto"/>
              <w:left w:val="single" w:sz="4" w:space="0" w:color="auto"/>
              <w:bottom w:val="single" w:sz="4" w:space="0" w:color="auto"/>
              <w:right w:val="single" w:sz="4" w:space="0" w:color="auto"/>
            </w:tcBorders>
          </w:tcPr>
          <w:p w14:paraId="1ABC4A67"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We think it can be up to UE implementation but are open for discussion.</w:t>
            </w:r>
          </w:p>
        </w:tc>
      </w:tr>
      <w:tr w:rsidR="00932280" w:rsidRPr="008418F9" w14:paraId="64801EF2" w14:textId="77777777" w:rsidTr="00102DFB">
        <w:trPr>
          <w:trHeight w:val="66"/>
        </w:trPr>
        <w:tc>
          <w:tcPr>
            <w:tcW w:w="867" w:type="pct"/>
          </w:tcPr>
          <w:p w14:paraId="59DA009E"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LG</w:t>
            </w:r>
          </w:p>
        </w:tc>
        <w:tc>
          <w:tcPr>
            <w:tcW w:w="4133" w:type="pct"/>
          </w:tcPr>
          <w:p w14:paraId="1B569ADF"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DengXian" w:hAnsi="Times New Roman"/>
                <w:color w:val="000000" w:themeColor="text1"/>
                <w:sz w:val="18"/>
                <w:szCs w:val="18"/>
              </w:rPr>
              <w:t>Need to be discussed</w:t>
            </w:r>
          </w:p>
        </w:tc>
      </w:tr>
      <w:tr w:rsidR="00932280" w:rsidRPr="008418F9" w14:paraId="491EAD2D" w14:textId="77777777" w:rsidTr="00102DFB">
        <w:trPr>
          <w:trHeight w:val="66"/>
        </w:trPr>
        <w:tc>
          <w:tcPr>
            <w:tcW w:w="867" w:type="pct"/>
          </w:tcPr>
          <w:p w14:paraId="22302420"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MS Mincho" w:hAnsi="Times New Roman"/>
                <w:color w:val="000000" w:themeColor="text1"/>
                <w:sz w:val="18"/>
                <w:szCs w:val="18"/>
                <w:lang w:eastAsia="ja-JP"/>
              </w:rPr>
              <w:t>Docomo</w:t>
            </w:r>
          </w:p>
        </w:tc>
        <w:tc>
          <w:tcPr>
            <w:tcW w:w="4133" w:type="pct"/>
          </w:tcPr>
          <w:p w14:paraId="2BE69CEB" w14:textId="77777777" w:rsidR="00932280" w:rsidRPr="008418F9" w:rsidRDefault="00123E66" w:rsidP="008418F9">
            <w:pPr>
              <w:snapToGrid w:val="0"/>
              <w:spacing w:before="0" w:after="0" w:line="240" w:lineRule="auto"/>
              <w:rPr>
                <w:rFonts w:ascii="Times New Roman" w:eastAsia="DengXian" w:hAnsi="Times New Roman"/>
                <w:color w:val="000000" w:themeColor="text1"/>
                <w:sz w:val="18"/>
                <w:szCs w:val="18"/>
              </w:rPr>
            </w:pPr>
            <w:r w:rsidRPr="008418F9">
              <w:rPr>
                <w:rFonts w:ascii="Times New Roman" w:eastAsia="MS Mincho" w:hAnsi="Times New Roman"/>
                <w:color w:val="000000" w:themeColor="text1"/>
                <w:sz w:val="18"/>
                <w:szCs w:val="18"/>
                <w:lang w:eastAsia="ja-JP"/>
              </w:rPr>
              <w:t>Agree with FL.</w:t>
            </w:r>
          </w:p>
        </w:tc>
      </w:tr>
      <w:tr w:rsidR="00932280" w:rsidRPr="008418F9" w14:paraId="01501244" w14:textId="77777777" w:rsidTr="00102DFB">
        <w:trPr>
          <w:trHeight w:val="66"/>
        </w:trPr>
        <w:tc>
          <w:tcPr>
            <w:tcW w:w="867" w:type="pct"/>
          </w:tcPr>
          <w:p w14:paraId="38E66DF7" w14:textId="77777777" w:rsidR="00932280" w:rsidRPr="008418F9" w:rsidRDefault="00123E66" w:rsidP="008418F9">
            <w:pPr>
              <w:snapToGrid w:val="0"/>
              <w:spacing w:before="0" w:after="0" w:line="240" w:lineRule="auto"/>
              <w:rPr>
                <w:rFonts w:ascii="Times New Roman" w:eastAsiaTheme="minorEastAsia" w:hAnsi="Times New Roman"/>
                <w:color w:val="000000" w:themeColor="text1"/>
                <w:sz w:val="18"/>
                <w:szCs w:val="18"/>
              </w:rPr>
            </w:pPr>
            <w:r w:rsidRPr="008418F9">
              <w:rPr>
                <w:rFonts w:ascii="Times New Roman" w:eastAsiaTheme="minorEastAsia" w:hAnsi="Times New Roman"/>
                <w:color w:val="000000" w:themeColor="text1"/>
                <w:sz w:val="18"/>
                <w:szCs w:val="18"/>
              </w:rPr>
              <w:t>CATT</w:t>
            </w:r>
          </w:p>
        </w:tc>
        <w:tc>
          <w:tcPr>
            <w:tcW w:w="4133" w:type="pct"/>
          </w:tcPr>
          <w:p w14:paraId="7B1575AB" w14:textId="77777777" w:rsidR="00932280" w:rsidRPr="008418F9" w:rsidRDefault="00123E66" w:rsidP="008418F9">
            <w:pPr>
              <w:snapToGrid w:val="0"/>
              <w:spacing w:before="0" w:after="0" w:line="240" w:lineRule="auto"/>
              <w:rPr>
                <w:rFonts w:ascii="Times New Roman" w:eastAsia="MS Mincho" w:hAnsi="Times New Roman"/>
                <w:color w:val="000000" w:themeColor="text1"/>
                <w:sz w:val="18"/>
                <w:szCs w:val="18"/>
                <w:lang w:eastAsia="ja-JP"/>
              </w:rPr>
            </w:pPr>
            <w:r w:rsidRPr="008418F9">
              <w:rPr>
                <w:rFonts w:ascii="Times New Roman" w:eastAsia="MS Mincho" w:hAnsi="Times New Roman"/>
                <w:color w:val="000000" w:themeColor="text1"/>
                <w:sz w:val="18"/>
                <w:szCs w:val="18"/>
                <w:lang w:eastAsia="ja-JP"/>
              </w:rPr>
              <w:t>Agree with FL.</w:t>
            </w:r>
          </w:p>
        </w:tc>
      </w:tr>
      <w:tr w:rsidR="00932280" w:rsidRPr="008418F9" w14:paraId="17D1A0CA" w14:textId="77777777" w:rsidTr="00102DFB">
        <w:trPr>
          <w:trHeight w:val="66"/>
        </w:trPr>
        <w:tc>
          <w:tcPr>
            <w:tcW w:w="867" w:type="pct"/>
          </w:tcPr>
          <w:p w14:paraId="77D978F7" w14:textId="77777777" w:rsidR="00932280" w:rsidRPr="008418F9" w:rsidRDefault="00123E66" w:rsidP="008418F9">
            <w:pPr>
              <w:snapToGrid w:val="0"/>
              <w:spacing w:before="0" w:after="0" w:line="240" w:lineRule="auto"/>
              <w:rPr>
                <w:rFonts w:ascii="Times New Roman" w:eastAsiaTheme="minorEastAsia" w:hAnsi="Times New Roman"/>
                <w:color w:val="000000" w:themeColor="text1"/>
                <w:sz w:val="18"/>
                <w:szCs w:val="18"/>
              </w:rPr>
            </w:pPr>
            <w:r w:rsidRPr="008418F9">
              <w:rPr>
                <w:rFonts w:ascii="Times New Roman" w:eastAsiaTheme="minorEastAsia" w:hAnsi="Times New Roman"/>
                <w:color w:val="000000" w:themeColor="text1"/>
                <w:sz w:val="18"/>
                <w:szCs w:val="18"/>
              </w:rPr>
              <w:t>ZTE</w:t>
            </w:r>
          </w:p>
        </w:tc>
        <w:tc>
          <w:tcPr>
            <w:tcW w:w="4133" w:type="pct"/>
          </w:tcPr>
          <w:p w14:paraId="6D0299C2" w14:textId="77777777" w:rsidR="00932280" w:rsidRPr="008418F9" w:rsidRDefault="00123E66" w:rsidP="008418F9">
            <w:pPr>
              <w:snapToGrid w:val="0"/>
              <w:spacing w:before="0" w:after="0" w:line="240" w:lineRule="auto"/>
              <w:rPr>
                <w:rFonts w:ascii="Times New Roman" w:eastAsia="MS Mincho" w:hAnsi="Times New Roman"/>
                <w:color w:val="000000" w:themeColor="text1"/>
                <w:sz w:val="18"/>
                <w:szCs w:val="18"/>
                <w:lang w:eastAsia="ja-JP"/>
              </w:rPr>
            </w:pPr>
            <w:r w:rsidRPr="008418F9">
              <w:rPr>
                <w:rFonts w:ascii="Times New Roman" w:eastAsia="MS Mincho" w:hAnsi="Times New Roman"/>
                <w:color w:val="000000" w:themeColor="text1"/>
                <w:sz w:val="18"/>
                <w:szCs w:val="18"/>
                <w:lang w:eastAsia="ja-JP"/>
              </w:rPr>
              <w:t>Agree with FL.</w:t>
            </w:r>
          </w:p>
        </w:tc>
      </w:tr>
      <w:tr w:rsidR="00102DFB" w:rsidRPr="008418F9" w14:paraId="39130E4B" w14:textId="77777777" w:rsidTr="00102DFB">
        <w:trPr>
          <w:trHeight w:val="66"/>
        </w:trPr>
        <w:tc>
          <w:tcPr>
            <w:tcW w:w="867" w:type="pct"/>
          </w:tcPr>
          <w:p w14:paraId="22380D2A" w14:textId="2AAE6C94" w:rsidR="00102DFB" w:rsidRPr="008418F9" w:rsidRDefault="00102DFB" w:rsidP="008418F9">
            <w:pPr>
              <w:snapToGrid w:val="0"/>
              <w:spacing w:before="0" w:after="0" w:line="240" w:lineRule="auto"/>
              <w:rPr>
                <w:rFonts w:ascii="Times New Roman" w:eastAsiaTheme="minorEastAsia" w:hAnsi="Times New Roman"/>
                <w:color w:val="000000" w:themeColor="text1"/>
                <w:sz w:val="18"/>
                <w:szCs w:val="18"/>
              </w:rPr>
            </w:pPr>
            <w:r w:rsidRPr="008418F9">
              <w:rPr>
                <w:rFonts w:ascii="Times New Roman" w:eastAsiaTheme="minorEastAsia" w:hAnsi="Times New Roman"/>
                <w:color w:val="000000" w:themeColor="text1"/>
                <w:sz w:val="18"/>
                <w:szCs w:val="18"/>
              </w:rPr>
              <w:t>QC</w:t>
            </w:r>
          </w:p>
        </w:tc>
        <w:tc>
          <w:tcPr>
            <w:tcW w:w="4133" w:type="pct"/>
          </w:tcPr>
          <w:p w14:paraId="5B5DD075" w14:textId="00882C75" w:rsidR="00102DFB" w:rsidRPr="008418F9" w:rsidRDefault="00102DFB" w:rsidP="008418F9">
            <w:pPr>
              <w:snapToGrid w:val="0"/>
              <w:spacing w:before="0" w:after="0" w:line="240" w:lineRule="auto"/>
              <w:rPr>
                <w:rFonts w:ascii="Times New Roman" w:eastAsia="MS Mincho" w:hAnsi="Times New Roman"/>
                <w:color w:val="000000" w:themeColor="text1"/>
                <w:sz w:val="18"/>
                <w:szCs w:val="18"/>
                <w:lang w:eastAsia="ja-JP"/>
              </w:rPr>
            </w:pPr>
            <w:r w:rsidRPr="008418F9">
              <w:rPr>
                <w:rFonts w:ascii="Times New Roman" w:eastAsia="MS Mincho" w:hAnsi="Times New Roman"/>
                <w:color w:val="000000" w:themeColor="text1"/>
                <w:sz w:val="18"/>
                <w:szCs w:val="18"/>
                <w:lang w:eastAsia="ja-JP"/>
              </w:rPr>
              <w:t xml:space="preserve">Agree with FL assessment </w:t>
            </w:r>
          </w:p>
        </w:tc>
      </w:tr>
      <w:tr w:rsidR="00112F26" w:rsidRPr="008418F9" w14:paraId="1AF50148" w14:textId="77777777" w:rsidTr="00102DFB">
        <w:trPr>
          <w:trHeight w:val="66"/>
        </w:trPr>
        <w:tc>
          <w:tcPr>
            <w:tcW w:w="867" w:type="pct"/>
          </w:tcPr>
          <w:p w14:paraId="347060C9" w14:textId="1789409A" w:rsidR="00112F26" w:rsidRPr="008418F9" w:rsidRDefault="00112F26" w:rsidP="008418F9">
            <w:pPr>
              <w:snapToGrid w:val="0"/>
              <w:spacing w:before="0" w:after="0" w:line="240" w:lineRule="auto"/>
              <w:rPr>
                <w:rFonts w:ascii="Times New Roman" w:eastAsiaTheme="minorEastAsia" w:hAnsi="Times New Roman"/>
                <w:color w:val="000000" w:themeColor="text1"/>
                <w:sz w:val="18"/>
                <w:szCs w:val="18"/>
              </w:rPr>
            </w:pPr>
            <w:r w:rsidRPr="008418F9">
              <w:rPr>
                <w:rFonts w:ascii="Times New Roman" w:eastAsiaTheme="minorEastAsia" w:hAnsi="Times New Roman"/>
                <w:color w:val="000000" w:themeColor="text1"/>
                <w:sz w:val="18"/>
                <w:szCs w:val="18"/>
              </w:rPr>
              <w:t>vivo</w:t>
            </w:r>
          </w:p>
        </w:tc>
        <w:tc>
          <w:tcPr>
            <w:tcW w:w="4133" w:type="pct"/>
          </w:tcPr>
          <w:p w14:paraId="563DC680" w14:textId="68791862" w:rsidR="00112F26" w:rsidRPr="008418F9" w:rsidRDefault="00112F26" w:rsidP="008418F9">
            <w:pPr>
              <w:snapToGrid w:val="0"/>
              <w:spacing w:before="0" w:after="0" w:line="240" w:lineRule="auto"/>
              <w:rPr>
                <w:rFonts w:ascii="Times New Roman" w:eastAsia="MS Mincho" w:hAnsi="Times New Roman"/>
                <w:color w:val="000000" w:themeColor="text1"/>
                <w:sz w:val="18"/>
                <w:szCs w:val="18"/>
                <w:lang w:eastAsia="ja-JP"/>
              </w:rPr>
            </w:pPr>
            <w:r w:rsidRPr="008418F9">
              <w:rPr>
                <w:rFonts w:ascii="Times New Roman" w:eastAsia="MS Mincho" w:hAnsi="Times New Roman"/>
                <w:color w:val="000000" w:themeColor="text1"/>
                <w:sz w:val="18"/>
                <w:szCs w:val="18"/>
                <w:lang w:eastAsia="ja-JP"/>
              </w:rPr>
              <w:t>Agree with FL assessment</w:t>
            </w:r>
          </w:p>
        </w:tc>
      </w:tr>
      <w:tr w:rsidR="001B7BA1" w:rsidRPr="008418F9" w14:paraId="51055A20" w14:textId="77777777" w:rsidTr="00102DFB">
        <w:trPr>
          <w:trHeight w:val="66"/>
        </w:trPr>
        <w:tc>
          <w:tcPr>
            <w:tcW w:w="867" w:type="pct"/>
          </w:tcPr>
          <w:p w14:paraId="7FD5782B" w14:textId="0979D4A5" w:rsidR="001B7BA1" w:rsidRPr="008418F9" w:rsidRDefault="001B7BA1" w:rsidP="001B7BA1">
            <w:pPr>
              <w:snapToGrid w:val="0"/>
              <w:spacing w:after="0" w:line="240" w:lineRule="auto"/>
              <w:rPr>
                <w:rFonts w:eastAsiaTheme="minorEastAsia"/>
                <w:color w:val="000000" w:themeColor="text1"/>
                <w:sz w:val="18"/>
                <w:szCs w:val="18"/>
              </w:rPr>
            </w:pPr>
            <w:r w:rsidRPr="008418F9">
              <w:rPr>
                <w:rFonts w:ascii="Times New Roman" w:eastAsia="DengXian" w:hAnsi="Times New Roman"/>
                <w:color w:val="0000FF"/>
                <w:sz w:val="18"/>
                <w:szCs w:val="18"/>
              </w:rPr>
              <w:t>Mod</w:t>
            </w:r>
          </w:p>
        </w:tc>
        <w:tc>
          <w:tcPr>
            <w:tcW w:w="4133" w:type="pct"/>
          </w:tcPr>
          <w:p w14:paraId="21DF717F" w14:textId="6B206FC6" w:rsidR="001B7BA1" w:rsidRPr="008418F9" w:rsidRDefault="001B7BA1" w:rsidP="001B7BA1">
            <w:pPr>
              <w:snapToGrid w:val="0"/>
              <w:spacing w:before="0" w:after="0" w:line="240" w:lineRule="auto"/>
              <w:rPr>
                <w:rFonts w:ascii="Times New Roman" w:eastAsia="DengXian" w:hAnsi="Times New Roman"/>
                <w:color w:val="0000FF"/>
                <w:sz w:val="18"/>
                <w:szCs w:val="18"/>
              </w:rPr>
            </w:pPr>
            <w:r>
              <w:rPr>
                <w:rFonts w:ascii="Times New Roman" w:eastAsia="DengXian" w:hAnsi="Times New Roman"/>
                <w:color w:val="0000FF"/>
                <w:sz w:val="18"/>
                <w:szCs w:val="18"/>
              </w:rPr>
              <w:t>Based on companies’ input, this issue will not be discussed in RAN1#110.</w:t>
            </w:r>
          </w:p>
          <w:p w14:paraId="3B6FF48B" w14:textId="77B9F661" w:rsidR="001B7BA1" w:rsidRPr="00152DE6" w:rsidRDefault="00152DE6" w:rsidP="00152DE6">
            <w:pPr>
              <w:rPr>
                <w:b/>
                <w:bCs/>
                <w:sz w:val="20"/>
                <w:szCs w:val="20"/>
              </w:rPr>
            </w:pPr>
            <w:r w:rsidRPr="0001402D">
              <w:rPr>
                <w:b/>
                <w:bCs/>
                <w:sz w:val="20"/>
                <w:szCs w:val="20"/>
                <w:highlight w:val="cyan"/>
              </w:rPr>
              <w:t>Offline Proposal 4</w:t>
            </w:r>
            <w:r w:rsidRPr="0001402D">
              <w:rPr>
                <w:b/>
                <w:bCs/>
                <w:sz w:val="20"/>
                <w:szCs w:val="20"/>
              </w:rPr>
              <w:t>: Issue 4 will not be further discussed in RAN1#110.</w:t>
            </w:r>
          </w:p>
        </w:tc>
      </w:tr>
    </w:tbl>
    <w:p w14:paraId="60121BDB" w14:textId="0E223BA3" w:rsidR="00932280" w:rsidRDefault="00932280">
      <w:pPr>
        <w:rPr>
          <w:sz w:val="22"/>
          <w:szCs w:val="22"/>
        </w:rPr>
      </w:pPr>
    </w:p>
    <w:p w14:paraId="3389093C" w14:textId="6382E24D" w:rsidR="00932280" w:rsidRDefault="00D766C2">
      <w:pPr>
        <w:pStyle w:val="title2"/>
      </w:pPr>
      <w:r>
        <w:t xml:space="preserve">[Closed] </w:t>
      </w:r>
      <w:r w:rsidR="00123E66">
        <w:t>Issue 5: NBI Resource Pair for SFN Mode</w:t>
      </w:r>
    </w:p>
    <w:p w14:paraId="2B342002" w14:textId="77777777" w:rsidR="00932280" w:rsidRDefault="00123E66">
      <w:pPr>
        <w:rPr>
          <w:sz w:val="20"/>
          <w:szCs w:val="20"/>
        </w:rPr>
      </w:pPr>
      <w:r>
        <w:rPr>
          <w:sz w:val="20"/>
          <w:szCs w:val="20"/>
        </w:rPr>
        <w:t xml:space="preserve">One company, Nokia/NSB, has submitted a draft CR for TS 38.213 for NBI-RS configuration for SFN operation [7]. The summary of proposed changes is provided below. </w:t>
      </w:r>
    </w:p>
    <w:p w14:paraId="09BCC512" w14:textId="77777777" w:rsidR="00932280" w:rsidRDefault="00123E6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5</w:t>
      </w:r>
      <w:r>
        <w:rPr>
          <w:sz w:val="18"/>
          <w:szCs w:val="18"/>
        </w:rPr>
        <w:fldChar w:fldCharType="end"/>
      </w:r>
      <w:r>
        <w:rPr>
          <w:sz w:val="18"/>
          <w:szCs w:val="18"/>
        </w:rPr>
        <w:t>: Summary of Issue 5</w:t>
      </w:r>
    </w:p>
    <w:tbl>
      <w:tblPr>
        <w:tblStyle w:val="TableGrid4"/>
        <w:tblW w:w="5000" w:type="pct"/>
        <w:tblLook w:val="04A0" w:firstRow="1" w:lastRow="0" w:firstColumn="1" w:lastColumn="0" w:noHBand="0" w:noVBand="1"/>
      </w:tblPr>
      <w:tblGrid>
        <w:gridCol w:w="5216"/>
        <w:gridCol w:w="2069"/>
        <w:gridCol w:w="2875"/>
      </w:tblGrid>
      <w:tr w:rsidR="00932280" w:rsidRPr="001B7BA1" w14:paraId="3565EEB3" w14:textId="77777777">
        <w:trPr>
          <w:trHeight w:val="49"/>
        </w:trPr>
        <w:tc>
          <w:tcPr>
            <w:tcW w:w="2567" w:type="pct"/>
            <w:shd w:val="clear" w:color="auto" w:fill="BFBFBF"/>
          </w:tcPr>
          <w:p w14:paraId="29E0FCF0" w14:textId="77777777" w:rsidR="00932280" w:rsidRPr="001B7BA1" w:rsidRDefault="00123E66">
            <w:pPr>
              <w:snapToGrid w:val="0"/>
              <w:jc w:val="left"/>
              <w:rPr>
                <w:rFonts w:ascii="Times New Roman" w:eastAsia="Malgun Gothic" w:hAnsi="Times New Roman" w:cs="Times New Roman"/>
                <w:b/>
                <w:sz w:val="18"/>
                <w:szCs w:val="18"/>
                <w:lang w:eastAsia="ko-KR"/>
              </w:rPr>
            </w:pPr>
            <w:r w:rsidRPr="001B7BA1">
              <w:rPr>
                <w:rFonts w:ascii="Times New Roman" w:eastAsia="Malgun Gothic" w:hAnsi="Times New Roman" w:cs="Times New Roman"/>
                <w:b/>
                <w:sz w:val="18"/>
                <w:szCs w:val="18"/>
                <w:lang w:eastAsia="ko-KR"/>
              </w:rPr>
              <w:t>Issue (summary of CR proposal)</w:t>
            </w:r>
          </w:p>
        </w:tc>
        <w:tc>
          <w:tcPr>
            <w:tcW w:w="1018" w:type="pct"/>
            <w:shd w:val="clear" w:color="auto" w:fill="BFBFBF"/>
          </w:tcPr>
          <w:p w14:paraId="37543BE9" w14:textId="77777777" w:rsidR="00932280" w:rsidRPr="001B7BA1" w:rsidRDefault="00123E66">
            <w:pPr>
              <w:snapToGrid w:val="0"/>
              <w:jc w:val="left"/>
              <w:rPr>
                <w:rFonts w:ascii="Times New Roman" w:eastAsia="Malgun Gothic" w:hAnsi="Times New Roman" w:cs="Times New Roman"/>
                <w:b/>
                <w:sz w:val="18"/>
                <w:szCs w:val="18"/>
                <w:lang w:eastAsia="ko-KR"/>
              </w:rPr>
            </w:pPr>
            <w:r w:rsidRPr="001B7BA1">
              <w:rPr>
                <w:rFonts w:ascii="Times New Roman" w:eastAsia="Malgun Gothic" w:hAnsi="Times New Roman" w:cs="Times New Roman"/>
                <w:b/>
                <w:sz w:val="18"/>
                <w:szCs w:val="18"/>
                <w:lang w:eastAsia="ko-KR"/>
              </w:rPr>
              <w:t xml:space="preserve">Initial FL assessment </w:t>
            </w:r>
          </w:p>
        </w:tc>
        <w:tc>
          <w:tcPr>
            <w:tcW w:w="1415" w:type="pct"/>
            <w:shd w:val="clear" w:color="auto" w:fill="BFBFBF"/>
          </w:tcPr>
          <w:p w14:paraId="358B2061" w14:textId="77777777" w:rsidR="00932280" w:rsidRPr="001B7BA1" w:rsidRDefault="00123E66">
            <w:pPr>
              <w:snapToGrid w:val="0"/>
              <w:rPr>
                <w:rFonts w:ascii="Times New Roman" w:eastAsia="Malgun Gothic" w:hAnsi="Times New Roman" w:cs="Times New Roman"/>
                <w:b/>
                <w:sz w:val="18"/>
                <w:szCs w:val="18"/>
                <w:lang w:eastAsia="ko-KR"/>
              </w:rPr>
            </w:pPr>
            <w:r w:rsidRPr="001B7BA1">
              <w:rPr>
                <w:rFonts w:ascii="Times New Roman" w:eastAsia="Malgun Gothic" w:hAnsi="Times New Roman" w:cs="Times New Roman"/>
                <w:b/>
                <w:sz w:val="18"/>
                <w:szCs w:val="18"/>
                <w:lang w:eastAsia="ko-KR"/>
              </w:rPr>
              <w:t>Company inputs (if any)</w:t>
            </w:r>
          </w:p>
        </w:tc>
      </w:tr>
      <w:tr w:rsidR="00932280" w:rsidRPr="001B7BA1" w14:paraId="310E4ADD" w14:textId="77777777">
        <w:trPr>
          <w:trHeight w:val="61"/>
        </w:trPr>
        <w:tc>
          <w:tcPr>
            <w:tcW w:w="2567" w:type="pct"/>
          </w:tcPr>
          <w:p w14:paraId="22830B1E" w14:textId="77777777" w:rsidR="00932280" w:rsidRPr="001B7BA1" w:rsidRDefault="00123E66">
            <w:pPr>
              <w:snapToGrid w:val="0"/>
              <w:jc w:val="left"/>
              <w:rPr>
                <w:rFonts w:ascii="Times New Roman" w:eastAsia="DengXian" w:hAnsi="Times New Roman" w:cs="Times New Roman"/>
                <w:sz w:val="18"/>
                <w:szCs w:val="18"/>
              </w:rPr>
            </w:pPr>
            <w:r w:rsidRPr="001B7BA1">
              <w:rPr>
                <w:rFonts w:ascii="Times New Roman" w:eastAsia="DengXian" w:hAnsi="Times New Roman" w:cs="Times New Roman"/>
                <w:sz w:val="18"/>
                <w:szCs w:val="18"/>
              </w:rPr>
              <w:t>Draft CR for TS 38.213 Section 6 provided in [7]:</w:t>
            </w:r>
          </w:p>
          <w:p w14:paraId="184E3952" w14:textId="77777777" w:rsidR="00932280" w:rsidRPr="001B7BA1" w:rsidRDefault="00932280">
            <w:pPr>
              <w:snapToGrid w:val="0"/>
              <w:jc w:val="left"/>
              <w:rPr>
                <w:rFonts w:ascii="Times New Roman" w:eastAsia="DengXian" w:hAnsi="Times New Roman" w:cs="Times New Roman"/>
                <w:sz w:val="18"/>
                <w:szCs w:val="18"/>
              </w:rPr>
            </w:pPr>
          </w:p>
          <w:p w14:paraId="0BF9B3D8" w14:textId="77777777" w:rsidR="00932280" w:rsidRPr="001B7BA1" w:rsidRDefault="00123E66">
            <w:pPr>
              <w:snapToGrid w:val="0"/>
              <w:jc w:val="left"/>
              <w:rPr>
                <w:rFonts w:ascii="Times New Roman" w:eastAsia="DengXian" w:hAnsi="Times New Roman" w:cs="Times New Roman"/>
                <w:b/>
                <w:bCs/>
                <w:color w:val="3333FF"/>
                <w:sz w:val="18"/>
                <w:szCs w:val="18"/>
              </w:rPr>
            </w:pPr>
            <w:r w:rsidRPr="001B7BA1">
              <w:rPr>
                <w:rFonts w:ascii="Times New Roman" w:eastAsia="DengXian" w:hAnsi="Times New Roman" w:cs="Times New Roman"/>
                <w:b/>
                <w:bCs/>
                <w:sz w:val="18"/>
                <w:szCs w:val="18"/>
              </w:rPr>
              <w:t>Summary of change</w:t>
            </w:r>
            <w:r w:rsidRPr="001B7BA1">
              <w:rPr>
                <w:rFonts w:ascii="Times New Roman" w:eastAsia="DengXian" w:hAnsi="Times New Roman" w:cs="Times New Roman"/>
                <w:sz w:val="18"/>
                <w:szCs w:val="18"/>
              </w:rPr>
              <w:t xml:space="preserve">: The UE can be configured with additional information for an </w:t>
            </w:r>
            <w:proofErr w:type="spellStart"/>
            <w:r w:rsidRPr="001B7BA1">
              <w:rPr>
                <w:rFonts w:ascii="Times New Roman" w:eastAsia="DengXian" w:hAnsi="Times New Roman" w:cs="Times New Roman"/>
                <w:sz w:val="18"/>
                <w:szCs w:val="18"/>
              </w:rPr>
              <w:t>SCell</w:t>
            </w:r>
            <w:proofErr w:type="spellEnd"/>
            <w:r w:rsidRPr="001B7BA1">
              <w:rPr>
                <w:rFonts w:ascii="Times New Roman" w:eastAsia="DengXian" w:hAnsi="Times New Roman" w:cs="Times New Roman"/>
                <w:sz w:val="18"/>
                <w:szCs w:val="18"/>
              </w:rPr>
              <w:t xml:space="preserve"> that indicates a candidate </w:t>
            </w:r>
            <w:proofErr w:type="gramStart"/>
            <w:r w:rsidRPr="001B7BA1">
              <w:rPr>
                <w:rFonts w:ascii="Times New Roman" w:eastAsia="DengXian" w:hAnsi="Times New Roman" w:cs="Times New Roman"/>
                <w:sz w:val="18"/>
                <w:szCs w:val="18"/>
              </w:rPr>
              <w:t>beam</w:t>
            </w:r>
            <w:proofErr w:type="gramEnd"/>
            <w:r w:rsidRPr="001B7BA1">
              <w:rPr>
                <w:rFonts w:ascii="Times New Roman" w:eastAsia="DengXian" w:hAnsi="Times New Roman" w:cs="Times New Roman"/>
                <w:sz w:val="18"/>
                <w:szCs w:val="18"/>
              </w:rPr>
              <w:t xml:space="preserve"> or a candidate beam pair (pairs) that support SFN operation. If the UE indicates candidate beam pair for beam failure that supports SFN operation, the UE can continue with SFN operation after BFR</w:t>
            </w:r>
          </w:p>
          <w:p w14:paraId="057509AA" w14:textId="77777777" w:rsidR="00932280" w:rsidRPr="001B7BA1" w:rsidRDefault="00932280">
            <w:pPr>
              <w:snapToGrid w:val="0"/>
              <w:jc w:val="left"/>
              <w:rPr>
                <w:rFonts w:ascii="Times New Roman" w:eastAsia="DengXian" w:hAnsi="Times New Roman" w:cs="Times New Roman"/>
                <w:b/>
                <w:bCs/>
                <w:color w:val="3333FF"/>
                <w:sz w:val="18"/>
                <w:szCs w:val="18"/>
              </w:rPr>
            </w:pPr>
          </w:p>
        </w:tc>
        <w:tc>
          <w:tcPr>
            <w:tcW w:w="1018" w:type="pct"/>
          </w:tcPr>
          <w:p w14:paraId="760067F7" w14:textId="77777777" w:rsidR="00932280" w:rsidRPr="001B7BA1" w:rsidRDefault="00123E66">
            <w:pPr>
              <w:snapToGrid w:val="0"/>
              <w:jc w:val="left"/>
              <w:rPr>
                <w:rFonts w:ascii="Times New Roman" w:eastAsia="DengXian" w:hAnsi="Times New Roman" w:cs="Times New Roman"/>
                <w:b/>
                <w:bCs/>
                <w:sz w:val="18"/>
                <w:szCs w:val="18"/>
              </w:rPr>
            </w:pPr>
            <w:r w:rsidRPr="001B7BA1">
              <w:rPr>
                <w:rFonts w:ascii="Times New Roman" w:eastAsia="DengXian" w:hAnsi="Times New Roman" w:cs="Times New Roman"/>
                <w:b/>
                <w:bCs/>
                <w:sz w:val="18"/>
                <w:szCs w:val="18"/>
                <w:highlight w:val="yellow"/>
              </w:rPr>
              <w:t>Do not discuss in RAN1#110</w:t>
            </w:r>
          </w:p>
        </w:tc>
        <w:tc>
          <w:tcPr>
            <w:tcW w:w="1415" w:type="pct"/>
          </w:tcPr>
          <w:p w14:paraId="08A16B31" w14:textId="138B0441" w:rsidR="00932280" w:rsidRPr="001B7BA1"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1B7BA1">
              <w:rPr>
                <w:rFonts w:ascii="Times New Roman" w:eastAsia="SimSun" w:hAnsi="Times New Roman" w:cs="Times New Roman"/>
                <w:b/>
                <w:bCs/>
                <w:sz w:val="18"/>
                <w:szCs w:val="18"/>
                <w:lang w:eastAsia="ko-KR"/>
              </w:rPr>
              <w:t>Discuss</w:t>
            </w:r>
            <w:r w:rsidR="00550C24">
              <w:rPr>
                <w:rFonts w:ascii="Times New Roman" w:eastAsia="SimSun" w:hAnsi="Times New Roman" w:cs="Times New Roman"/>
                <w:b/>
                <w:bCs/>
                <w:sz w:val="18"/>
                <w:szCs w:val="18"/>
                <w:lang w:eastAsia="ko-KR"/>
              </w:rPr>
              <w:t xml:space="preserve"> (4)</w:t>
            </w:r>
            <w:r w:rsidRPr="001B7BA1">
              <w:rPr>
                <w:rFonts w:ascii="Times New Roman" w:eastAsia="SimSun" w:hAnsi="Times New Roman" w:cs="Times New Roman"/>
                <w:b/>
                <w:bCs/>
                <w:sz w:val="18"/>
                <w:szCs w:val="18"/>
                <w:lang w:eastAsia="ko-KR"/>
              </w:rPr>
              <w:t xml:space="preserve">: </w:t>
            </w:r>
            <w:r w:rsidR="001B7BA1" w:rsidRPr="003A4858">
              <w:rPr>
                <w:rFonts w:ascii="Times New Roman" w:eastAsia="SimSun" w:hAnsi="Times New Roman" w:cs="Times New Roman"/>
                <w:sz w:val="18"/>
                <w:szCs w:val="18"/>
                <w:lang w:eastAsia="ko-KR"/>
              </w:rPr>
              <w:t>Nokia/NSB, Lenovo, DOCOMO</w:t>
            </w:r>
          </w:p>
          <w:p w14:paraId="3399DF0A" w14:textId="37EE5730" w:rsidR="00932280" w:rsidRPr="001B7BA1" w:rsidRDefault="00123E66">
            <w:pPr>
              <w:numPr>
                <w:ilvl w:val="0"/>
                <w:numId w:val="13"/>
              </w:numPr>
              <w:snapToGrid w:val="0"/>
              <w:ind w:left="264" w:hanging="264"/>
              <w:contextualSpacing/>
              <w:jc w:val="left"/>
              <w:rPr>
                <w:rFonts w:ascii="Times New Roman" w:eastAsia="SimSun" w:hAnsi="Times New Roman" w:cs="Times New Roman"/>
                <w:b/>
                <w:bCs/>
                <w:sz w:val="18"/>
                <w:szCs w:val="18"/>
                <w:lang w:eastAsia="ko-KR"/>
              </w:rPr>
            </w:pPr>
            <w:r w:rsidRPr="001B7BA1">
              <w:rPr>
                <w:rFonts w:ascii="Times New Roman" w:eastAsia="SimSun" w:hAnsi="Times New Roman" w:cs="Times New Roman"/>
                <w:b/>
                <w:bCs/>
                <w:sz w:val="18"/>
                <w:szCs w:val="18"/>
                <w:lang w:eastAsia="ko-KR"/>
              </w:rPr>
              <w:t>Not Discuss</w:t>
            </w:r>
            <w:r w:rsidR="00550C24">
              <w:rPr>
                <w:rFonts w:ascii="Times New Roman" w:eastAsia="SimSun" w:hAnsi="Times New Roman" w:cs="Times New Roman"/>
                <w:b/>
                <w:bCs/>
                <w:sz w:val="18"/>
                <w:szCs w:val="18"/>
                <w:lang w:eastAsia="ko-KR"/>
              </w:rPr>
              <w:t xml:space="preserve"> (9)</w:t>
            </w:r>
            <w:r w:rsidRPr="001B7BA1">
              <w:rPr>
                <w:rFonts w:ascii="Times New Roman" w:eastAsia="SimSun" w:hAnsi="Times New Roman" w:cs="Times New Roman"/>
                <w:b/>
                <w:bCs/>
                <w:sz w:val="18"/>
                <w:szCs w:val="18"/>
                <w:lang w:eastAsia="ko-KR"/>
              </w:rPr>
              <w:t>:</w:t>
            </w:r>
            <w:r w:rsidR="001B7BA1">
              <w:rPr>
                <w:rFonts w:ascii="Times New Roman" w:eastAsia="SimSun" w:hAnsi="Times New Roman" w:cs="Times New Roman"/>
                <w:b/>
                <w:bCs/>
                <w:sz w:val="18"/>
                <w:szCs w:val="18"/>
                <w:lang w:eastAsia="ko-KR"/>
              </w:rPr>
              <w:t xml:space="preserve"> </w:t>
            </w:r>
            <w:r w:rsidR="001B7BA1" w:rsidRPr="003A4858">
              <w:rPr>
                <w:rFonts w:ascii="Times New Roman" w:eastAsia="SimSun" w:hAnsi="Times New Roman" w:cs="Times New Roman"/>
                <w:sz w:val="18"/>
                <w:szCs w:val="18"/>
                <w:lang w:eastAsia="ko-KR"/>
              </w:rPr>
              <w:t xml:space="preserve">Google, </w:t>
            </w:r>
            <w:proofErr w:type="spellStart"/>
            <w:r w:rsidR="003A4858" w:rsidRPr="003A4858">
              <w:rPr>
                <w:rFonts w:ascii="Times New Roman" w:eastAsia="SimSun" w:hAnsi="Times New Roman" w:cs="Times New Roman"/>
                <w:sz w:val="18"/>
                <w:szCs w:val="18"/>
                <w:lang w:eastAsia="ko-KR"/>
              </w:rPr>
              <w:t>Spreadtrum</w:t>
            </w:r>
            <w:proofErr w:type="spellEnd"/>
            <w:r w:rsidR="003A4858" w:rsidRPr="003A4858">
              <w:rPr>
                <w:rFonts w:ascii="Times New Roman" w:eastAsia="SimSun" w:hAnsi="Times New Roman" w:cs="Times New Roman"/>
                <w:sz w:val="18"/>
                <w:szCs w:val="18"/>
                <w:lang w:eastAsia="ko-KR"/>
              </w:rPr>
              <w:t>, Samsung, Apple, LGE, CATT, ZTE, QC, vivo</w:t>
            </w:r>
          </w:p>
        </w:tc>
      </w:tr>
    </w:tbl>
    <w:p w14:paraId="0C5ADE06" w14:textId="77777777" w:rsidR="00932280" w:rsidRDefault="00932280">
      <w:pPr>
        <w:rPr>
          <w:sz w:val="22"/>
          <w:szCs w:val="22"/>
        </w:rPr>
      </w:pPr>
    </w:p>
    <w:tbl>
      <w:tblPr>
        <w:tblStyle w:val="TableGrid"/>
        <w:tblW w:w="5000" w:type="pct"/>
        <w:tblLook w:val="04A0" w:firstRow="1" w:lastRow="0" w:firstColumn="1" w:lastColumn="0" w:noHBand="0" w:noVBand="1"/>
      </w:tblPr>
      <w:tblGrid>
        <w:gridCol w:w="1762"/>
        <w:gridCol w:w="8398"/>
      </w:tblGrid>
      <w:tr w:rsidR="00932280" w14:paraId="023CC8C6" w14:textId="77777777" w:rsidTr="007E7ED3">
        <w:trPr>
          <w:trHeight w:val="53"/>
        </w:trPr>
        <w:tc>
          <w:tcPr>
            <w:tcW w:w="86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44893" w14:textId="77777777" w:rsidR="00932280" w:rsidRDefault="00123E66" w:rsidP="001B7BA1">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w:t>
            </w:r>
          </w:p>
        </w:tc>
        <w:tc>
          <w:tcPr>
            <w:tcW w:w="41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0F250" w14:textId="77777777" w:rsidR="00932280" w:rsidRDefault="00123E66" w:rsidP="001B7BA1">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 (if any)</w:t>
            </w:r>
          </w:p>
        </w:tc>
      </w:tr>
      <w:tr w:rsidR="00932280" w14:paraId="59586A33"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70EF0202"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FF"/>
                <w:sz w:val="18"/>
                <w:szCs w:val="18"/>
              </w:rPr>
              <w:t>Mod</w:t>
            </w:r>
          </w:p>
        </w:tc>
        <w:tc>
          <w:tcPr>
            <w:tcW w:w="4133" w:type="pct"/>
            <w:tcBorders>
              <w:top w:val="single" w:sz="4" w:space="0" w:color="auto"/>
              <w:left w:val="single" w:sz="4" w:space="0" w:color="auto"/>
              <w:bottom w:val="single" w:sz="4" w:space="0" w:color="auto"/>
              <w:right w:val="single" w:sz="4" w:space="0" w:color="auto"/>
            </w:tcBorders>
          </w:tcPr>
          <w:p w14:paraId="1C2CFBC5" w14:textId="77777777" w:rsidR="00932280" w:rsidRDefault="00123E66" w:rsidP="001B7BA1">
            <w:pPr>
              <w:snapToGrid w:val="0"/>
              <w:spacing w:before="0" w:after="0" w:line="240" w:lineRule="auto"/>
              <w:rPr>
                <w:rFonts w:eastAsia="DengXian"/>
                <w:color w:val="0000FF"/>
                <w:sz w:val="18"/>
                <w:szCs w:val="18"/>
              </w:rPr>
            </w:pPr>
            <w:r>
              <w:rPr>
                <w:rFonts w:eastAsia="DengXian"/>
                <w:color w:val="0000FF"/>
                <w:sz w:val="18"/>
                <w:szCs w:val="18"/>
              </w:rPr>
              <w:t xml:space="preserve">This issue has been discussed in previous meetings with no consensus among companies. Therefore, initial FL assessment is to not treat this issue in RAN1#110. The initial assessment can be updated based on company inputs. </w:t>
            </w:r>
          </w:p>
          <w:p w14:paraId="04C3747C" w14:textId="77777777" w:rsidR="00932280" w:rsidRDefault="00932280" w:rsidP="001B7BA1">
            <w:pPr>
              <w:snapToGrid w:val="0"/>
              <w:spacing w:before="0" w:after="0" w:line="240" w:lineRule="auto"/>
              <w:rPr>
                <w:rFonts w:eastAsia="DengXian"/>
                <w:color w:val="000000" w:themeColor="text1"/>
                <w:sz w:val="18"/>
                <w:szCs w:val="18"/>
              </w:rPr>
            </w:pPr>
          </w:p>
        </w:tc>
      </w:tr>
      <w:tr w:rsidR="00932280" w14:paraId="7DE453EE"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2FEF065D"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Google</w:t>
            </w:r>
          </w:p>
        </w:tc>
        <w:tc>
          <w:tcPr>
            <w:tcW w:w="4133" w:type="pct"/>
            <w:tcBorders>
              <w:top w:val="single" w:sz="4" w:space="0" w:color="auto"/>
              <w:left w:val="single" w:sz="4" w:space="0" w:color="auto"/>
              <w:bottom w:val="single" w:sz="4" w:space="0" w:color="auto"/>
              <w:right w:val="single" w:sz="4" w:space="0" w:color="auto"/>
            </w:tcBorders>
          </w:tcPr>
          <w:p w14:paraId="7FD3DD78"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This looks to be an optimization.</w:t>
            </w:r>
          </w:p>
        </w:tc>
      </w:tr>
      <w:tr w:rsidR="00932280" w14:paraId="6E06864D"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3B74BDBC" w14:textId="77777777" w:rsidR="00932280" w:rsidRDefault="00123E66" w:rsidP="001B7BA1">
            <w:pPr>
              <w:snapToGrid w:val="0"/>
              <w:spacing w:before="0" w:after="0" w:line="240" w:lineRule="auto"/>
              <w:rPr>
                <w:rFonts w:eastAsia="DengXian"/>
                <w:color w:val="000000" w:themeColor="text1"/>
                <w:sz w:val="18"/>
                <w:szCs w:val="18"/>
              </w:rPr>
            </w:pPr>
            <w:proofErr w:type="spellStart"/>
            <w:r>
              <w:rPr>
                <w:rFonts w:eastAsia="DengXian" w:hint="eastAsia"/>
                <w:color w:val="000000" w:themeColor="text1"/>
                <w:sz w:val="18"/>
                <w:szCs w:val="18"/>
              </w:rPr>
              <w:t>S</w:t>
            </w:r>
            <w:r>
              <w:rPr>
                <w:rFonts w:eastAsia="DengXian"/>
                <w:color w:val="000000" w:themeColor="text1"/>
                <w:sz w:val="18"/>
                <w:szCs w:val="18"/>
              </w:rPr>
              <w:t>preadtrum</w:t>
            </w:r>
            <w:proofErr w:type="spellEnd"/>
          </w:p>
        </w:tc>
        <w:tc>
          <w:tcPr>
            <w:tcW w:w="4133" w:type="pct"/>
            <w:tcBorders>
              <w:top w:val="single" w:sz="4" w:space="0" w:color="auto"/>
              <w:left w:val="single" w:sz="4" w:space="0" w:color="auto"/>
              <w:bottom w:val="single" w:sz="4" w:space="0" w:color="auto"/>
              <w:right w:val="single" w:sz="4" w:space="0" w:color="auto"/>
            </w:tcBorders>
          </w:tcPr>
          <w:p w14:paraId="089F9AE9" w14:textId="77777777" w:rsidR="00932280" w:rsidRDefault="00123E66" w:rsidP="001B7BA1">
            <w:pPr>
              <w:snapToGrid w:val="0"/>
              <w:spacing w:before="0" w:after="0" w:line="240" w:lineRule="auto"/>
              <w:rPr>
                <w:rFonts w:eastAsia="DengXian"/>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gree with FL</w:t>
            </w:r>
          </w:p>
        </w:tc>
      </w:tr>
      <w:tr w:rsidR="00932280" w14:paraId="2A691984"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0B5B37E1"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Nokia, NSB</w:t>
            </w:r>
          </w:p>
        </w:tc>
        <w:tc>
          <w:tcPr>
            <w:tcW w:w="4133" w:type="pct"/>
            <w:tcBorders>
              <w:top w:val="single" w:sz="4" w:space="0" w:color="auto"/>
              <w:left w:val="single" w:sz="4" w:space="0" w:color="auto"/>
              <w:bottom w:val="single" w:sz="4" w:space="0" w:color="auto"/>
              <w:right w:val="single" w:sz="4" w:space="0" w:color="auto"/>
            </w:tcBorders>
          </w:tcPr>
          <w:p w14:paraId="457B689D"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 xml:space="preserve">We think this is good to have. </w:t>
            </w:r>
          </w:p>
        </w:tc>
      </w:tr>
      <w:tr w:rsidR="00932280" w14:paraId="5EADCE68"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1D04A590" w14:textId="77777777" w:rsidR="00932280" w:rsidRDefault="00123E66" w:rsidP="001B7BA1">
            <w:pPr>
              <w:snapToGrid w:val="0"/>
              <w:spacing w:before="0" w:after="0" w:line="240" w:lineRule="auto"/>
              <w:rPr>
                <w:rFonts w:eastAsia="DengXian"/>
                <w:color w:val="000000" w:themeColor="text1"/>
                <w:sz w:val="18"/>
                <w:szCs w:val="18"/>
              </w:rPr>
            </w:pPr>
            <w:r>
              <w:rPr>
                <w:rFonts w:eastAsia="DengXian" w:hint="eastAsia"/>
                <w:color w:val="000000" w:themeColor="text1"/>
                <w:sz w:val="18"/>
                <w:szCs w:val="18"/>
              </w:rPr>
              <w:t>Samsung</w:t>
            </w:r>
          </w:p>
        </w:tc>
        <w:tc>
          <w:tcPr>
            <w:tcW w:w="4133" w:type="pct"/>
            <w:tcBorders>
              <w:top w:val="single" w:sz="4" w:space="0" w:color="auto"/>
              <w:left w:val="single" w:sz="4" w:space="0" w:color="auto"/>
              <w:bottom w:val="single" w:sz="4" w:space="0" w:color="auto"/>
              <w:right w:val="single" w:sz="4" w:space="0" w:color="auto"/>
            </w:tcBorders>
          </w:tcPr>
          <w:p w14:paraId="56503929" w14:textId="77777777" w:rsidR="00932280" w:rsidRDefault="00123E66" w:rsidP="001B7BA1">
            <w:pPr>
              <w:snapToGrid w:val="0"/>
              <w:spacing w:before="0" w:after="0" w:line="240" w:lineRule="auto"/>
              <w:rPr>
                <w:rFonts w:eastAsia="DengXian"/>
                <w:color w:val="000000" w:themeColor="text1"/>
                <w:sz w:val="18"/>
                <w:szCs w:val="18"/>
              </w:rPr>
            </w:pPr>
            <w:r>
              <w:rPr>
                <w:rFonts w:eastAsia="DengXian" w:hint="eastAsia"/>
                <w:color w:val="000000" w:themeColor="text1"/>
                <w:sz w:val="18"/>
                <w:szCs w:val="18"/>
              </w:rPr>
              <w:t>Agree with FL.</w:t>
            </w:r>
          </w:p>
        </w:tc>
      </w:tr>
      <w:tr w:rsidR="00932280" w14:paraId="6E102674"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4CD456EE"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Apple</w:t>
            </w:r>
          </w:p>
        </w:tc>
        <w:tc>
          <w:tcPr>
            <w:tcW w:w="4133" w:type="pct"/>
            <w:tcBorders>
              <w:top w:val="single" w:sz="4" w:space="0" w:color="auto"/>
              <w:left w:val="single" w:sz="4" w:space="0" w:color="auto"/>
              <w:bottom w:val="single" w:sz="4" w:space="0" w:color="auto"/>
              <w:right w:val="single" w:sz="4" w:space="0" w:color="auto"/>
            </w:tcBorders>
          </w:tcPr>
          <w:p w14:paraId="0917B890"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 xml:space="preserve">We do not prefer to discuss it since it is a new functionality. </w:t>
            </w:r>
          </w:p>
        </w:tc>
      </w:tr>
      <w:tr w:rsidR="00932280" w14:paraId="665C6C89"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7CA02E8B"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Lenovo</w:t>
            </w:r>
          </w:p>
        </w:tc>
        <w:tc>
          <w:tcPr>
            <w:tcW w:w="4133" w:type="pct"/>
            <w:tcBorders>
              <w:top w:val="single" w:sz="4" w:space="0" w:color="auto"/>
              <w:left w:val="single" w:sz="4" w:space="0" w:color="auto"/>
              <w:bottom w:val="single" w:sz="4" w:space="0" w:color="auto"/>
              <w:right w:val="single" w:sz="4" w:space="0" w:color="auto"/>
            </w:tcBorders>
          </w:tcPr>
          <w:p w14:paraId="282674D2"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We support it since it is useful for supporting SFN transmission after BFR.</w:t>
            </w:r>
          </w:p>
        </w:tc>
      </w:tr>
      <w:tr w:rsidR="00932280" w14:paraId="5550384B"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02BCB238"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LG</w:t>
            </w:r>
          </w:p>
        </w:tc>
        <w:tc>
          <w:tcPr>
            <w:tcW w:w="4133" w:type="pct"/>
            <w:tcBorders>
              <w:top w:val="single" w:sz="4" w:space="0" w:color="auto"/>
              <w:left w:val="single" w:sz="4" w:space="0" w:color="auto"/>
              <w:bottom w:val="single" w:sz="4" w:space="0" w:color="auto"/>
              <w:right w:val="single" w:sz="4" w:space="0" w:color="auto"/>
            </w:tcBorders>
          </w:tcPr>
          <w:p w14:paraId="1C0DB7C8" w14:textId="77777777" w:rsidR="00932280" w:rsidRDefault="00123E66" w:rsidP="001B7BA1">
            <w:pPr>
              <w:snapToGrid w:val="0"/>
              <w:spacing w:before="0" w:after="0" w:line="240" w:lineRule="auto"/>
              <w:rPr>
                <w:rFonts w:eastAsia="DengXian"/>
                <w:color w:val="000000" w:themeColor="text1"/>
                <w:sz w:val="18"/>
                <w:szCs w:val="18"/>
              </w:rPr>
            </w:pPr>
            <w:r>
              <w:rPr>
                <w:rFonts w:eastAsia="DengXian" w:hint="eastAsia"/>
                <w:color w:val="000000" w:themeColor="text1"/>
                <w:sz w:val="18"/>
                <w:szCs w:val="18"/>
              </w:rPr>
              <w:t>Agree with FL.</w:t>
            </w:r>
          </w:p>
        </w:tc>
      </w:tr>
      <w:tr w:rsidR="00932280" w14:paraId="2A0B4A22"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018C6E6A" w14:textId="77777777" w:rsidR="00932280" w:rsidRDefault="00123E66" w:rsidP="001B7BA1">
            <w:pPr>
              <w:snapToGrid w:val="0"/>
              <w:spacing w:before="0" w:after="0" w:line="240" w:lineRule="auto"/>
              <w:rPr>
                <w:rFonts w:eastAsia="DengXian"/>
                <w:color w:val="000000" w:themeColor="text1"/>
                <w:sz w:val="18"/>
                <w:szCs w:val="18"/>
              </w:rPr>
            </w:pPr>
            <w:r>
              <w:rPr>
                <w:rFonts w:eastAsia="MS Mincho" w:hint="eastAsia"/>
                <w:color w:val="000000" w:themeColor="text1"/>
                <w:sz w:val="18"/>
                <w:szCs w:val="18"/>
                <w:lang w:eastAsia="ja-JP"/>
              </w:rPr>
              <w:t>D</w:t>
            </w:r>
            <w:r>
              <w:rPr>
                <w:rFonts w:eastAsia="MS Mincho"/>
                <w:color w:val="000000" w:themeColor="text1"/>
                <w:sz w:val="18"/>
                <w:szCs w:val="18"/>
                <w:lang w:eastAsia="ja-JP"/>
              </w:rPr>
              <w:t>ocomo</w:t>
            </w:r>
          </w:p>
        </w:tc>
        <w:tc>
          <w:tcPr>
            <w:tcW w:w="4133" w:type="pct"/>
            <w:tcBorders>
              <w:top w:val="single" w:sz="4" w:space="0" w:color="auto"/>
              <w:left w:val="single" w:sz="4" w:space="0" w:color="auto"/>
              <w:bottom w:val="single" w:sz="4" w:space="0" w:color="auto"/>
              <w:right w:val="single" w:sz="4" w:space="0" w:color="auto"/>
            </w:tcBorders>
          </w:tcPr>
          <w:p w14:paraId="037491D5" w14:textId="77777777" w:rsidR="00932280" w:rsidRDefault="00123E66" w:rsidP="001B7BA1">
            <w:pPr>
              <w:snapToGrid w:val="0"/>
              <w:spacing w:before="0" w:after="0" w:line="240" w:lineRule="auto"/>
              <w:rPr>
                <w:rFonts w:eastAsia="DengXian"/>
                <w:color w:val="000000" w:themeColor="text1"/>
                <w:sz w:val="18"/>
                <w:szCs w:val="18"/>
              </w:rPr>
            </w:pPr>
            <w:r>
              <w:rPr>
                <w:rFonts w:eastAsia="DengXian"/>
                <w:color w:val="000000" w:themeColor="text1"/>
                <w:sz w:val="18"/>
                <w:szCs w:val="18"/>
              </w:rPr>
              <w:t>We support the CR. It is useful for SFN operation.</w:t>
            </w:r>
          </w:p>
        </w:tc>
      </w:tr>
      <w:tr w:rsidR="00932280" w14:paraId="11A227D7"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0E27D0B5" w14:textId="77777777" w:rsidR="00932280" w:rsidRDefault="00123E66" w:rsidP="001B7BA1">
            <w:pPr>
              <w:snapToGrid w:val="0"/>
              <w:spacing w:before="0" w:after="0" w:line="240" w:lineRule="auto"/>
              <w:rPr>
                <w:rFonts w:eastAsiaTheme="minorEastAsia"/>
                <w:color w:val="000000" w:themeColor="text1"/>
                <w:sz w:val="18"/>
                <w:szCs w:val="18"/>
              </w:rPr>
            </w:pPr>
            <w:r>
              <w:rPr>
                <w:rFonts w:eastAsiaTheme="minorEastAsia" w:hint="eastAsia"/>
                <w:color w:val="000000" w:themeColor="text1"/>
                <w:sz w:val="18"/>
                <w:szCs w:val="18"/>
              </w:rPr>
              <w:t>CATT</w:t>
            </w:r>
          </w:p>
        </w:tc>
        <w:tc>
          <w:tcPr>
            <w:tcW w:w="4133" w:type="pct"/>
            <w:tcBorders>
              <w:top w:val="single" w:sz="4" w:space="0" w:color="auto"/>
              <w:left w:val="single" w:sz="4" w:space="0" w:color="auto"/>
              <w:bottom w:val="single" w:sz="4" w:space="0" w:color="auto"/>
              <w:right w:val="single" w:sz="4" w:space="0" w:color="auto"/>
            </w:tcBorders>
          </w:tcPr>
          <w:p w14:paraId="287E557B" w14:textId="77777777" w:rsidR="00932280" w:rsidRDefault="00123E66" w:rsidP="001B7BA1">
            <w:pPr>
              <w:snapToGrid w:val="0"/>
              <w:spacing w:before="0" w:after="0" w:line="240" w:lineRule="auto"/>
              <w:rPr>
                <w:rFonts w:eastAsia="DengXian"/>
                <w:color w:val="000000" w:themeColor="text1"/>
                <w:sz w:val="18"/>
                <w:szCs w:val="18"/>
              </w:rPr>
            </w:pPr>
            <w:r>
              <w:rPr>
                <w:rFonts w:eastAsia="MS Mincho" w:hint="eastAsia"/>
                <w:color w:val="000000" w:themeColor="text1"/>
                <w:sz w:val="18"/>
                <w:szCs w:val="18"/>
                <w:lang w:eastAsia="ja-JP"/>
              </w:rPr>
              <w:t>A</w:t>
            </w:r>
            <w:r>
              <w:rPr>
                <w:rFonts w:eastAsia="MS Mincho"/>
                <w:color w:val="000000" w:themeColor="text1"/>
                <w:sz w:val="18"/>
                <w:szCs w:val="18"/>
                <w:lang w:eastAsia="ja-JP"/>
              </w:rPr>
              <w:t>gree with FL.</w:t>
            </w:r>
          </w:p>
        </w:tc>
      </w:tr>
      <w:tr w:rsidR="00932280" w14:paraId="5605AEA7"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14DF1E44" w14:textId="77777777" w:rsidR="00932280" w:rsidRDefault="00123E66" w:rsidP="001B7BA1">
            <w:pPr>
              <w:snapToGrid w:val="0"/>
              <w:spacing w:before="0" w:after="0" w:line="240" w:lineRule="auto"/>
              <w:rPr>
                <w:rFonts w:eastAsiaTheme="minorEastAsia"/>
                <w:color w:val="000000" w:themeColor="text1"/>
                <w:sz w:val="18"/>
                <w:szCs w:val="18"/>
              </w:rPr>
            </w:pPr>
            <w:r>
              <w:rPr>
                <w:rFonts w:eastAsiaTheme="minorEastAsia" w:hint="eastAsia"/>
                <w:color w:val="000000" w:themeColor="text1"/>
                <w:sz w:val="18"/>
                <w:szCs w:val="18"/>
              </w:rPr>
              <w:t>ZTE</w:t>
            </w:r>
          </w:p>
        </w:tc>
        <w:tc>
          <w:tcPr>
            <w:tcW w:w="4133" w:type="pct"/>
            <w:tcBorders>
              <w:top w:val="single" w:sz="4" w:space="0" w:color="auto"/>
              <w:left w:val="single" w:sz="4" w:space="0" w:color="auto"/>
              <w:bottom w:val="single" w:sz="4" w:space="0" w:color="auto"/>
              <w:right w:val="single" w:sz="4" w:space="0" w:color="auto"/>
            </w:tcBorders>
          </w:tcPr>
          <w:p w14:paraId="4E98C68B" w14:textId="77777777" w:rsidR="00932280" w:rsidRDefault="00123E66" w:rsidP="001B7BA1">
            <w:pPr>
              <w:snapToGrid w:val="0"/>
              <w:spacing w:before="0" w:after="0" w:line="240" w:lineRule="auto"/>
              <w:rPr>
                <w:rFonts w:eastAsia="MS Mincho"/>
                <w:color w:val="000000" w:themeColor="text1"/>
                <w:sz w:val="18"/>
                <w:szCs w:val="18"/>
                <w:lang w:eastAsia="ja-JP"/>
              </w:rPr>
            </w:pPr>
            <w:r>
              <w:rPr>
                <w:rFonts w:eastAsia="MS Mincho" w:hint="eastAsia"/>
                <w:color w:val="000000" w:themeColor="text1"/>
                <w:sz w:val="18"/>
                <w:szCs w:val="18"/>
                <w:lang w:eastAsia="ja-JP"/>
              </w:rPr>
              <w:t>A</w:t>
            </w:r>
            <w:r>
              <w:rPr>
                <w:rFonts w:eastAsia="MS Mincho"/>
                <w:color w:val="000000" w:themeColor="text1"/>
                <w:sz w:val="18"/>
                <w:szCs w:val="18"/>
                <w:lang w:eastAsia="ja-JP"/>
              </w:rPr>
              <w:t>gree with FL.</w:t>
            </w:r>
          </w:p>
        </w:tc>
      </w:tr>
      <w:tr w:rsidR="00102DFB" w14:paraId="0D9A53A6"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6CD61222" w14:textId="17E147A4" w:rsidR="00102DFB" w:rsidRDefault="00102DFB" w:rsidP="001B7BA1">
            <w:pPr>
              <w:snapToGrid w:val="0"/>
              <w:spacing w:before="0" w:after="0" w:line="240" w:lineRule="auto"/>
              <w:rPr>
                <w:rFonts w:eastAsiaTheme="minorEastAsia"/>
                <w:color w:val="000000" w:themeColor="text1"/>
                <w:sz w:val="18"/>
                <w:szCs w:val="18"/>
              </w:rPr>
            </w:pPr>
            <w:r>
              <w:rPr>
                <w:rFonts w:eastAsiaTheme="minorEastAsia"/>
                <w:color w:val="000000" w:themeColor="text1"/>
                <w:sz w:val="18"/>
                <w:szCs w:val="18"/>
              </w:rPr>
              <w:t>QC</w:t>
            </w:r>
          </w:p>
        </w:tc>
        <w:tc>
          <w:tcPr>
            <w:tcW w:w="4133" w:type="pct"/>
            <w:tcBorders>
              <w:top w:val="single" w:sz="4" w:space="0" w:color="auto"/>
              <w:left w:val="single" w:sz="4" w:space="0" w:color="auto"/>
              <w:bottom w:val="single" w:sz="4" w:space="0" w:color="auto"/>
              <w:right w:val="single" w:sz="4" w:space="0" w:color="auto"/>
            </w:tcBorders>
          </w:tcPr>
          <w:p w14:paraId="6B82A254" w14:textId="798FC71B" w:rsidR="00102DFB" w:rsidRDefault="00102DFB" w:rsidP="001B7BA1">
            <w:pPr>
              <w:snapToGrid w:val="0"/>
              <w:spacing w:before="0" w:after="0" w:line="240" w:lineRule="auto"/>
              <w:rPr>
                <w:rFonts w:eastAsia="MS Mincho"/>
                <w:color w:val="000000" w:themeColor="text1"/>
                <w:sz w:val="18"/>
                <w:szCs w:val="18"/>
                <w:lang w:eastAsia="ja-JP"/>
              </w:rPr>
            </w:pPr>
            <w:r>
              <w:rPr>
                <w:rFonts w:eastAsia="MS Mincho"/>
                <w:color w:val="000000" w:themeColor="text1"/>
                <w:sz w:val="18"/>
                <w:szCs w:val="18"/>
                <w:lang w:eastAsia="ja-JP"/>
              </w:rPr>
              <w:t xml:space="preserve">Agree with FL assessment </w:t>
            </w:r>
          </w:p>
        </w:tc>
      </w:tr>
      <w:tr w:rsidR="007E7ED3" w14:paraId="28A07AF8"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67269377" w14:textId="31243E6E" w:rsidR="007E7ED3" w:rsidRDefault="007E7ED3" w:rsidP="001B7BA1">
            <w:pPr>
              <w:snapToGrid w:val="0"/>
              <w:spacing w:before="0" w:after="0" w:line="240" w:lineRule="auto"/>
              <w:rPr>
                <w:rFonts w:eastAsiaTheme="minorEastAsia"/>
                <w:color w:val="000000" w:themeColor="text1"/>
                <w:sz w:val="18"/>
                <w:szCs w:val="18"/>
              </w:rPr>
            </w:pPr>
            <w:r>
              <w:rPr>
                <w:rFonts w:eastAsiaTheme="minorEastAsia"/>
                <w:color w:val="000000" w:themeColor="text1"/>
                <w:sz w:val="18"/>
                <w:szCs w:val="18"/>
              </w:rPr>
              <w:t>vivo</w:t>
            </w:r>
          </w:p>
        </w:tc>
        <w:tc>
          <w:tcPr>
            <w:tcW w:w="4133" w:type="pct"/>
            <w:tcBorders>
              <w:top w:val="single" w:sz="4" w:space="0" w:color="auto"/>
              <w:left w:val="single" w:sz="4" w:space="0" w:color="auto"/>
              <w:bottom w:val="single" w:sz="4" w:space="0" w:color="auto"/>
              <w:right w:val="single" w:sz="4" w:space="0" w:color="auto"/>
            </w:tcBorders>
          </w:tcPr>
          <w:p w14:paraId="4DF41A44" w14:textId="15DB1988" w:rsidR="007E7ED3" w:rsidRDefault="007E7ED3" w:rsidP="001B7BA1">
            <w:pPr>
              <w:snapToGrid w:val="0"/>
              <w:spacing w:before="0" w:after="0" w:line="240" w:lineRule="auto"/>
              <w:rPr>
                <w:rFonts w:eastAsia="MS Mincho"/>
                <w:color w:val="000000" w:themeColor="text1"/>
                <w:sz w:val="18"/>
                <w:szCs w:val="18"/>
                <w:lang w:eastAsia="ja-JP"/>
              </w:rPr>
            </w:pPr>
            <w:r>
              <w:rPr>
                <w:rFonts w:eastAsia="MS Mincho"/>
                <w:color w:val="000000" w:themeColor="text1"/>
                <w:sz w:val="18"/>
                <w:szCs w:val="18"/>
                <w:lang w:eastAsia="ja-JP"/>
              </w:rPr>
              <w:t xml:space="preserve">Agree with FL assessment </w:t>
            </w:r>
          </w:p>
        </w:tc>
      </w:tr>
      <w:tr w:rsidR="00D766C2" w14:paraId="7FBD9E29" w14:textId="77777777" w:rsidTr="007E7ED3">
        <w:trPr>
          <w:trHeight w:val="66"/>
        </w:trPr>
        <w:tc>
          <w:tcPr>
            <w:tcW w:w="867" w:type="pct"/>
            <w:tcBorders>
              <w:top w:val="single" w:sz="4" w:space="0" w:color="auto"/>
              <w:left w:val="single" w:sz="4" w:space="0" w:color="auto"/>
              <w:bottom w:val="single" w:sz="4" w:space="0" w:color="auto"/>
              <w:right w:val="single" w:sz="4" w:space="0" w:color="auto"/>
            </w:tcBorders>
          </w:tcPr>
          <w:p w14:paraId="0AABBC0B" w14:textId="223EB2BA" w:rsidR="00D766C2" w:rsidRPr="00D766C2" w:rsidRDefault="00D766C2" w:rsidP="001B7BA1">
            <w:pPr>
              <w:snapToGrid w:val="0"/>
              <w:spacing w:after="0" w:line="240" w:lineRule="auto"/>
              <w:rPr>
                <w:rFonts w:eastAsiaTheme="minorEastAsia"/>
                <w:color w:val="0000FF"/>
                <w:sz w:val="18"/>
                <w:szCs w:val="18"/>
              </w:rPr>
            </w:pPr>
            <w:r w:rsidRPr="00D766C2">
              <w:rPr>
                <w:rFonts w:eastAsiaTheme="minorEastAsia"/>
                <w:color w:val="0000FF"/>
                <w:sz w:val="18"/>
                <w:szCs w:val="18"/>
              </w:rPr>
              <w:t>Mod</w:t>
            </w:r>
          </w:p>
        </w:tc>
        <w:tc>
          <w:tcPr>
            <w:tcW w:w="4133" w:type="pct"/>
            <w:tcBorders>
              <w:top w:val="single" w:sz="4" w:space="0" w:color="auto"/>
              <w:left w:val="single" w:sz="4" w:space="0" w:color="auto"/>
              <w:bottom w:val="single" w:sz="4" w:space="0" w:color="auto"/>
              <w:right w:val="single" w:sz="4" w:space="0" w:color="auto"/>
            </w:tcBorders>
          </w:tcPr>
          <w:p w14:paraId="7959A937" w14:textId="41109FAC" w:rsidR="00D766C2" w:rsidRDefault="00D766C2" w:rsidP="001B7BA1">
            <w:pPr>
              <w:snapToGrid w:val="0"/>
              <w:spacing w:after="0" w:line="240" w:lineRule="auto"/>
              <w:rPr>
                <w:rFonts w:eastAsia="MS Mincho"/>
                <w:color w:val="000000" w:themeColor="text1"/>
                <w:sz w:val="18"/>
                <w:szCs w:val="18"/>
                <w:lang w:eastAsia="ja-JP"/>
              </w:rPr>
            </w:pPr>
            <w:r w:rsidRPr="0001402D">
              <w:rPr>
                <w:b/>
                <w:bCs/>
                <w:sz w:val="20"/>
                <w:szCs w:val="20"/>
                <w:highlight w:val="cyan"/>
                <w:lang w:eastAsia="en-US"/>
              </w:rPr>
              <w:t>Offline Proposal 5</w:t>
            </w:r>
            <w:r w:rsidRPr="0001402D">
              <w:rPr>
                <w:b/>
                <w:bCs/>
                <w:sz w:val="20"/>
                <w:szCs w:val="20"/>
                <w:lang w:eastAsia="en-US"/>
              </w:rPr>
              <w:t>:</w:t>
            </w:r>
            <w:r>
              <w:rPr>
                <w:b/>
                <w:bCs/>
                <w:sz w:val="20"/>
                <w:szCs w:val="20"/>
                <w:lang w:eastAsia="en-US"/>
              </w:rPr>
              <w:t xml:space="preserve"> Issue 5 will not be further discussed in RAN1#110.</w:t>
            </w:r>
          </w:p>
        </w:tc>
      </w:tr>
    </w:tbl>
    <w:p w14:paraId="1F289D9F" w14:textId="4693D2A1" w:rsidR="00B33AAC" w:rsidRDefault="00B33AAC" w:rsidP="0001402D"/>
    <w:p w14:paraId="464B01E0" w14:textId="519AF75E" w:rsidR="0001402D" w:rsidRDefault="0001402D" w:rsidP="0001402D">
      <w:pPr>
        <w:rPr>
          <w:b/>
          <w:bCs/>
          <w:sz w:val="20"/>
          <w:szCs w:val="20"/>
          <w:lang w:eastAsia="en-US"/>
        </w:rPr>
      </w:pPr>
    </w:p>
    <w:p w14:paraId="78460F75" w14:textId="32CBF50A" w:rsidR="00A46FC4" w:rsidRDefault="00A46FC4" w:rsidP="0001402D">
      <w:pPr>
        <w:rPr>
          <w:b/>
          <w:bCs/>
          <w:sz w:val="20"/>
          <w:szCs w:val="20"/>
          <w:lang w:eastAsia="en-US"/>
        </w:rPr>
      </w:pPr>
    </w:p>
    <w:p w14:paraId="55844C16" w14:textId="4F67BE75" w:rsidR="00A46FC4" w:rsidRDefault="00A46FC4" w:rsidP="0001402D">
      <w:pPr>
        <w:rPr>
          <w:b/>
          <w:bCs/>
          <w:sz w:val="20"/>
          <w:szCs w:val="20"/>
          <w:lang w:eastAsia="en-US"/>
        </w:rPr>
      </w:pPr>
    </w:p>
    <w:p w14:paraId="5A027FDF" w14:textId="2CF06109" w:rsidR="00A46FC4" w:rsidRDefault="00A46FC4" w:rsidP="0001402D">
      <w:pPr>
        <w:rPr>
          <w:b/>
          <w:bCs/>
          <w:sz w:val="20"/>
          <w:szCs w:val="20"/>
          <w:lang w:eastAsia="en-US"/>
        </w:rPr>
      </w:pPr>
    </w:p>
    <w:p w14:paraId="1CC753A3" w14:textId="25E064FD" w:rsidR="00A46FC4" w:rsidRDefault="00A46FC4" w:rsidP="0001402D">
      <w:pPr>
        <w:rPr>
          <w:b/>
          <w:bCs/>
          <w:sz w:val="20"/>
          <w:szCs w:val="20"/>
          <w:lang w:eastAsia="en-US"/>
        </w:rPr>
      </w:pPr>
    </w:p>
    <w:p w14:paraId="2C8F1068" w14:textId="07753F19" w:rsidR="00A46FC4" w:rsidRDefault="00A46FC4" w:rsidP="0001402D">
      <w:pPr>
        <w:rPr>
          <w:b/>
          <w:bCs/>
          <w:sz w:val="20"/>
          <w:szCs w:val="20"/>
          <w:lang w:eastAsia="en-US"/>
        </w:rPr>
      </w:pPr>
    </w:p>
    <w:p w14:paraId="38026957" w14:textId="4F8FFE7A" w:rsidR="00A46FC4" w:rsidRDefault="00A46FC4" w:rsidP="0001402D">
      <w:pPr>
        <w:rPr>
          <w:b/>
          <w:bCs/>
          <w:sz w:val="20"/>
          <w:szCs w:val="20"/>
          <w:lang w:eastAsia="en-US"/>
        </w:rPr>
      </w:pPr>
    </w:p>
    <w:p w14:paraId="62228049" w14:textId="60A054EC" w:rsidR="00A46FC4" w:rsidRDefault="00A46FC4" w:rsidP="0001402D">
      <w:pPr>
        <w:rPr>
          <w:b/>
          <w:bCs/>
          <w:sz w:val="20"/>
          <w:szCs w:val="20"/>
          <w:lang w:eastAsia="en-US"/>
        </w:rPr>
      </w:pPr>
    </w:p>
    <w:p w14:paraId="01E6CADD" w14:textId="77777777" w:rsidR="00A46FC4" w:rsidRDefault="00A46FC4" w:rsidP="0001402D">
      <w:pPr>
        <w:rPr>
          <w:b/>
          <w:bCs/>
          <w:sz w:val="20"/>
          <w:szCs w:val="20"/>
          <w:lang w:eastAsia="en-US"/>
        </w:rPr>
      </w:pPr>
    </w:p>
    <w:p w14:paraId="1B600AED" w14:textId="2C97BB6C" w:rsidR="00642489" w:rsidRDefault="00642489" w:rsidP="00642489">
      <w:pPr>
        <w:pStyle w:val="Heading1"/>
        <w:numPr>
          <w:ilvl w:val="0"/>
          <w:numId w:val="11"/>
        </w:numPr>
        <w:pBdr>
          <w:top w:val="single" w:sz="12" w:space="4" w:color="auto"/>
        </w:pBdr>
        <w:rPr>
          <w:rFonts w:cs="Arial"/>
          <w:lang w:val="en-US"/>
        </w:rPr>
      </w:pPr>
      <w:r>
        <w:rPr>
          <w:rFonts w:cs="Arial"/>
          <w:lang w:val="en-US"/>
        </w:rPr>
        <w:lastRenderedPageBreak/>
        <w:t>Proposals for Online Discussion</w:t>
      </w:r>
    </w:p>
    <w:p w14:paraId="5B2CDF7E" w14:textId="65AE97B0" w:rsidR="00CA5CF5" w:rsidRPr="00D766C2" w:rsidRDefault="00D766C2" w:rsidP="00CA5CF5">
      <w:pPr>
        <w:rPr>
          <w:sz w:val="20"/>
          <w:szCs w:val="20"/>
        </w:rPr>
      </w:pPr>
      <w:r w:rsidRPr="00D766C2">
        <w:rPr>
          <w:sz w:val="20"/>
          <w:szCs w:val="20"/>
        </w:rPr>
        <w:t>TBD</w:t>
      </w:r>
    </w:p>
    <w:p w14:paraId="53FDF06E" w14:textId="16D94B2D" w:rsidR="00642489" w:rsidRDefault="00642489" w:rsidP="00642489">
      <w:pPr>
        <w:rPr>
          <w:lang w:eastAsia="en-US"/>
        </w:rPr>
      </w:pPr>
    </w:p>
    <w:p w14:paraId="330A3142" w14:textId="3980D999" w:rsidR="00932280" w:rsidRDefault="00123E66" w:rsidP="008A5D0A">
      <w:pPr>
        <w:pStyle w:val="Heading1"/>
        <w:spacing w:after="60"/>
        <w:ind w:left="799" w:hanging="799"/>
        <w:rPr>
          <w:sz w:val="28"/>
          <w:lang w:val="en-US"/>
        </w:rPr>
      </w:pPr>
      <w:r>
        <w:rPr>
          <w:sz w:val="28"/>
          <w:lang w:val="en-US"/>
        </w:rPr>
        <w:t>References</w:t>
      </w:r>
    </w:p>
    <w:p w14:paraId="29107CBB" w14:textId="77777777" w:rsidR="00932280" w:rsidRDefault="00932280"/>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932280" w14:paraId="35DC1BD8" w14:textId="77777777">
        <w:trPr>
          <w:trHeight w:val="20"/>
          <w:jc w:val="center"/>
        </w:trPr>
        <w:tc>
          <w:tcPr>
            <w:tcW w:w="985" w:type="dxa"/>
            <w:shd w:val="clear" w:color="auto" w:fill="auto"/>
            <w:vAlign w:val="center"/>
          </w:tcPr>
          <w:p w14:paraId="788DDDE8" w14:textId="77777777" w:rsidR="00932280" w:rsidRDefault="00932280">
            <w:pPr>
              <w:pStyle w:val="ListParagraph"/>
              <w:numPr>
                <w:ilvl w:val="0"/>
                <w:numId w:val="14"/>
              </w:numPr>
              <w:snapToGrid w:val="0"/>
              <w:contextualSpacing/>
              <w:jc w:val="center"/>
              <w:rPr>
                <w:rFonts w:ascii="Times New Roman" w:eastAsia="Times New Roman" w:hAnsi="Times New Roman"/>
                <w:sz w:val="18"/>
                <w:szCs w:val="18"/>
              </w:rPr>
            </w:pPr>
          </w:p>
        </w:tc>
        <w:tc>
          <w:tcPr>
            <w:tcW w:w="1350" w:type="dxa"/>
          </w:tcPr>
          <w:p w14:paraId="75871486" w14:textId="77777777" w:rsidR="00932280" w:rsidRDefault="00123E66">
            <w:pPr>
              <w:snapToGrid w:val="0"/>
              <w:rPr>
                <w:sz w:val="18"/>
                <w:szCs w:val="18"/>
              </w:rPr>
            </w:pPr>
            <w:r>
              <w:rPr>
                <w:sz w:val="18"/>
                <w:szCs w:val="18"/>
              </w:rPr>
              <w:t>R1-2205934</w:t>
            </w:r>
          </w:p>
        </w:tc>
        <w:tc>
          <w:tcPr>
            <w:tcW w:w="5040" w:type="dxa"/>
            <w:shd w:val="clear" w:color="auto" w:fill="auto"/>
          </w:tcPr>
          <w:p w14:paraId="5A2B53A3" w14:textId="77777777" w:rsidR="00932280" w:rsidRDefault="00123E66">
            <w:pPr>
              <w:snapToGrid w:val="0"/>
              <w:rPr>
                <w:sz w:val="18"/>
                <w:szCs w:val="18"/>
              </w:rPr>
            </w:pPr>
            <w:r>
              <w:rPr>
                <w:sz w:val="18"/>
                <w:szCs w:val="18"/>
              </w:rPr>
              <w:t>Draft CR on CSS for Multi-TRP HST-SFN</w:t>
            </w:r>
          </w:p>
        </w:tc>
        <w:tc>
          <w:tcPr>
            <w:tcW w:w="2887" w:type="dxa"/>
            <w:shd w:val="clear" w:color="auto" w:fill="auto"/>
          </w:tcPr>
          <w:p w14:paraId="4B3470E7" w14:textId="77777777" w:rsidR="00932280" w:rsidRDefault="00123E66">
            <w:pPr>
              <w:snapToGrid w:val="0"/>
              <w:rPr>
                <w:sz w:val="18"/>
                <w:szCs w:val="18"/>
              </w:rPr>
            </w:pPr>
            <w:r>
              <w:rPr>
                <w:sz w:val="18"/>
                <w:szCs w:val="18"/>
              </w:rPr>
              <w:t>ZTE</w:t>
            </w:r>
          </w:p>
        </w:tc>
      </w:tr>
      <w:tr w:rsidR="00932280" w14:paraId="37B7AD7C" w14:textId="77777777">
        <w:trPr>
          <w:trHeight w:val="20"/>
          <w:jc w:val="center"/>
        </w:trPr>
        <w:tc>
          <w:tcPr>
            <w:tcW w:w="985" w:type="dxa"/>
            <w:shd w:val="clear" w:color="auto" w:fill="auto"/>
            <w:vAlign w:val="center"/>
          </w:tcPr>
          <w:p w14:paraId="582503B6" w14:textId="77777777" w:rsidR="00932280" w:rsidRDefault="00932280">
            <w:pPr>
              <w:pStyle w:val="ListParagraph"/>
              <w:numPr>
                <w:ilvl w:val="0"/>
                <w:numId w:val="14"/>
              </w:numPr>
              <w:snapToGrid w:val="0"/>
              <w:contextualSpacing/>
              <w:jc w:val="center"/>
              <w:rPr>
                <w:rFonts w:ascii="Times New Roman" w:eastAsia="Times New Roman" w:hAnsi="Times New Roman"/>
                <w:sz w:val="18"/>
                <w:szCs w:val="18"/>
              </w:rPr>
            </w:pPr>
          </w:p>
        </w:tc>
        <w:tc>
          <w:tcPr>
            <w:tcW w:w="1350" w:type="dxa"/>
          </w:tcPr>
          <w:p w14:paraId="1F0C3995" w14:textId="77777777" w:rsidR="00932280" w:rsidRDefault="00123E66">
            <w:pPr>
              <w:snapToGrid w:val="0"/>
              <w:rPr>
                <w:sz w:val="18"/>
                <w:szCs w:val="18"/>
              </w:rPr>
            </w:pPr>
            <w:r>
              <w:rPr>
                <w:sz w:val="18"/>
                <w:szCs w:val="18"/>
              </w:rPr>
              <w:t>R1-2206222</w:t>
            </w:r>
          </w:p>
        </w:tc>
        <w:tc>
          <w:tcPr>
            <w:tcW w:w="5040" w:type="dxa"/>
            <w:shd w:val="clear" w:color="auto" w:fill="auto"/>
          </w:tcPr>
          <w:p w14:paraId="3309C227" w14:textId="77777777" w:rsidR="00932280" w:rsidRDefault="00123E66">
            <w:pPr>
              <w:snapToGrid w:val="0"/>
              <w:rPr>
                <w:sz w:val="18"/>
                <w:szCs w:val="18"/>
              </w:rPr>
            </w:pPr>
            <w:r>
              <w:rPr>
                <w:sz w:val="18"/>
                <w:szCs w:val="18"/>
              </w:rPr>
              <w:t>Draft CR on monitoring Type0/0A/1/2 PDCCH CSS with HST deployment in TS38.213</w:t>
            </w:r>
          </w:p>
        </w:tc>
        <w:tc>
          <w:tcPr>
            <w:tcW w:w="2887" w:type="dxa"/>
            <w:shd w:val="clear" w:color="auto" w:fill="auto"/>
          </w:tcPr>
          <w:p w14:paraId="186A0E6A" w14:textId="77777777" w:rsidR="00932280" w:rsidRDefault="00123E66">
            <w:pPr>
              <w:snapToGrid w:val="0"/>
              <w:rPr>
                <w:sz w:val="18"/>
                <w:szCs w:val="18"/>
              </w:rPr>
            </w:pPr>
            <w:r>
              <w:rPr>
                <w:sz w:val="18"/>
                <w:szCs w:val="18"/>
              </w:rPr>
              <w:t>Lenovo</w:t>
            </w:r>
          </w:p>
        </w:tc>
      </w:tr>
      <w:tr w:rsidR="00932280" w14:paraId="5DF8776E" w14:textId="77777777">
        <w:trPr>
          <w:trHeight w:val="20"/>
          <w:jc w:val="center"/>
        </w:trPr>
        <w:tc>
          <w:tcPr>
            <w:tcW w:w="985" w:type="dxa"/>
            <w:shd w:val="clear" w:color="auto" w:fill="auto"/>
            <w:vAlign w:val="center"/>
          </w:tcPr>
          <w:p w14:paraId="1C8731A2" w14:textId="77777777" w:rsidR="00932280" w:rsidRDefault="00932280">
            <w:pPr>
              <w:pStyle w:val="ListParagraph"/>
              <w:numPr>
                <w:ilvl w:val="0"/>
                <w:numId w:val="14"/>
              </w:numPr>
              <w:snapToGrid w:val="0"/>
              <w:contextualSpacing/>
              <w:jc w:val="center"/>
              <w:rPr>
                <w:rFonts w:ascii="Times New Roman" w:eastAsia="Times New Roman" w:hAnsi="Times New Roman"/>
                <w:sz w:val="18"/>
                <w:szCs w:val="18"/>
              </w:rPr>
            </w:pPr>
          </w:p>
        </w:tc>
        <w:tc>
          <w:tcPr>
            <w:tcW w:w="1350" w:type="dxa"/>
          </w:tcPr>
          <w:p w14:paraId="0987E78D" w14:textId="77777777" w:rsidR="00932280" w:rsidRDefault="00123E66">
            <w:pPr>
              <w:snapToGrid w:val="0"/>
              <w:rPr>
                <w:sz w:val="18"/>
                <w:szCs w:val="18"/>
              </w:rPr>
            </w:pPr>
            <w:r>
              <w:rPr>
                <w:sz w:val="18"/>
                <w:szCs w:val="18"/>
              </w:rPr>
              <w:t>R1-2206717</w:t>
            </w:r>
          </w:p>
        </w:tc>
        <w:tc>
          <w:tcPr>
            <w:tcW w:w="5040" w:type="dxa"/>
            <w:shd w:val="clear" w:color="auto" w:fill="auto"/>
          </w:tcPr>
          <w:p w14:paraId="3DCABB94" w14:textId="77777777" w:rsidR="00932280" w:rsidRDefault="00123E66">
            <w:pPr>
              <w:snapToGrid w:val="0"/>
              <w:rPr>
                <w:sz w:val="18"/>
                <w:szCs w:val="18"/>
              </w:rPr>
            </w:pPr>
            <w:r>
              <w:rPr>
                <w:sz w:val="18"/>
                <w:szCs w:val="18"/>
              </w:rPr>
              <w:t>Draft CR on SFN-based CORESET#0 issue for HST-SFN</w:t>
            </w:r>
          </w:p>
        </w:tc>
        <w:tc>
          <w:tcPr>
            <w:tcW w:w="2887" w:type="dxa"/>
            <w:shd w:val="clear" w:color="auto" w:fill="auto"/>
          </w:tcPr>
          <w:p w14:paraId="258AEED0" w14:textId="77777777" w:rsidR="00932280" w:rsidRDefault="00123E66">
            <w:pPr>
              <w:snapToGrid w:val="0"/>
              <w:rPr>
                <w:sz w:val="18"/>
                <w:szCs w:val="18"/>
              </w:rPr>
            </w:pPr>
            <w:r>
              <w:rPr>
                <w:sz w:val="18"/>
                <w:szCs w:val="18"/>
              </w:rPr>
              <w:t>vivo</w:t>
            </w:r>
          </w:p>
        </w:tc>
      </w:tr>
      <w:tr w:rsidR="00932280" w14:paraId="60DBFD51" w14:textId="77777777">
        <w:trPr>
          <w:trHeight w:val="20"/>
          <w:jc w:val="center"/>
        </w:trPr>
        <w:tc>
          <w:tcPr>
            <w:tcW w:w="985" w:type="dxa"/>
            <w:shd w:val="clear" w:color="auto" w:fill="auto"/>
            <w:vAlign w:val="center"/>
          </w:tcPr>
          <w:p w14:paraId="200A96F2" w14:textId="77777777" w:rsidR="00932280" w:rsidRDefault="00932280">
            <w:pPr>
              <w:pStyle w:val="ListParagraph"/>
              <w:numPr>
                <w:ilvl w:val="0"/>
                <w:numId w:val="14"/>
              </w:numPr>
              <w:snapToGrid w:val="0"/>
              <w:contextualSpacing/>
              <w:jc w:val="center"/>
              <w:rPr>
                <w:rFonts w:ascii="Times New Roman" w:eastAsia="Times New Roman" w:hAnsi="Times New Roman"/>
                <w:sz w:val="18"/>
                <w:szCs w:val="18"/>
              </w:rPr>
            </w:pPr>
          </w:p>
        </w:tc>
        <w:tc>
          <w:tcPr>
            <w:tcW w:w="1350" w:type="dxa"/>
          </w:tcPr>
          <w:p w14:paraId="514D8F8A" w14:textId="77777777" w:rsidR="00932280" w:rsidRDefault="00123E66">
            <w:pPr>
              <w:snapToGrid w:val="0"/>
              <w:rPr>
                <w:sz w:val="18"/>
                <w:szCs w:val="18"/>
              </w:rPr>
            </w:pPr>
            <w:r>
              <w:rPr>
                <w:sz w:val="18"/>
                <w:szCs w:val="18"/>
              </w:rPr>
              <w:t>R1-2206787</w:t>
            </w:r>
          </w:p>
        </w:tc>
        <w:tc>
          <w:tcPr>
            <w:tcW w:w="5040" w:type="dxa"/>
            <w:shd w:val="clear" w:color="auto" w:fill="auto"/>
          </w:tcPr>
          <w:p w14:paraId="278881DE" w14:textId="77777777" w:rsidR="00932280" w:rsidRDefault="00123E66">
            <w:pPr>
              <w:snapToGrid w:val="0"/>
              <w:rPr>
                <w:sz w:val="18"/>
                <w:szCs w:val="18"/>
              </w:rPr>
            </w:pPr>
            <w:r>
              <w:rPr>
                <w:sz w:val="18"/>
                <w:szCs w:val="18"/>
              </w:rPr>
              <w:t>Draft CR on default QCL assumption in HST-SFN</w:t>
            </w:r>
          </w:p>
        </w:tc>
        <w:tc>
          <w:tcPr>
            <w:tcW w:w="2887" w:type="dxa"/>
            <w:shd w:val="clear" w:color="auto" w:fill="auto"/>
          </w:tcPr>
          <w:p w14:paraId="3AEAE83B" w14:textId="77777777" w:rsidR="00932280" w:rsidRDefault="00123E66">
            <w:pPr>
              <w:snapToGrid w:val="0"/>
              <w:rPr>
                <w:sz w:val="18"/>
                <w:szCs w:val="18"/>
              </w:rPr>
            </w:pPr>
            <w:r>
              <w:rPr>
                <w:sz w:val="18"/>
                <w:szCs w:val="18"/>
              </w:rPr>
              <w:t>Samsung</w:t>
            </w:r>
          </w:p>
        </w:tc>
      </w:tr>
      <w:tr w:rsidR="00932280" w14:paraId="7B7DA9A5" w14:textId="77777777">
        <w:trPr>
          <w:trHeight w:val="20"/>
          <w:jc w:val="center"/>
        </w:trPr>
        <w:tc>
          <w:tcPr>
            <w:tcW w:w="985" w:type="dxa"/>
            <w:shd w:val="clear" w:color="auto" w:fill="auto"/>
            <w:vAlign w:val="center"/>
          </w:tcPr>
          <w:p w14:paraId="7291FD1D" w14:textId="77777777" w:rsidR="00932280" w:rsidRDefault="00932280">
            <w:pPr>
              <w:pStyle w:val="ListParagraph"/>
              <w:numPr>
                <w:ilvl w:val="0"/>
                <w:numId w:val="14"/>
              </w:numPr>
              <w:snapToGrid w:val="0"/>
              <w:contextualSpacing/>
              <w:jc w:val="center"/>
              <w:rPr>
                <w:rFonts w:ascii="Times New Roman" w:eastAsia="Times New Roman" w:hAnsi="Times New Roman"/>
                <w:bCs/>
                <w:sz w:val="18"/>
                <w:szCs w:val="18"/>
              </w:rPr>
            </w:pPr>
          </w:p>
        </w:tc>
        <w:tc>
          <w:tcPr>
            <w:tcW w:w="1350" w:type="dxa"/>
          </w:tcPr>
          <w:p w14:paraId="65A848EE" w14:textId="77777777" w:rsidR="00932280" w:rsidRDefault="00123E66">
            <w:pPr>
              <w:snapToGrid w:val="0"/>
              <w:rPr>
                <w:bCs/>
                <w:sz w:val="18"/>
                <w:szCs w:val="18"/>
              </w:rPr>
            </w:pPr>
            <w:r>
              <w:rPr>
                <w:sz w:val="18"/>
                <w:szCs w:val="18"/>
              </w:rPr>
              <w:t>R1-2207133</w:t>
            </w:r>
          </w:p>
        </w:tc>
        <w:tc>
          <w:tcPr>
            <w:tcW w:w="5040" w:type="dxa"/>
            <w:shd w:val="clear" w:color="auto" w:fill="auto"/>
          </w:tcPr>
          <w:p w14:paraId="0402B4FF" w14:textId="77777777" w:rsidR="00932280" w:rsidRDefault="00123E66">
            <w:pPr>
              <w:snapToGrid w:val="0"/>
              <w:rPr>
                <w:sz w:val="18"/>
                <w:szCs w:val="18"/>
              </w:rPr>
            </w:pPr>
            <w:r>
              <w:rPr>
                <w:sz w:val="18"/>
                <w:szCs w:val="18"/>
              </w:rPr>
              <w:t>Draft CR on QCL assumption for SFN PDSCH</w:t>
            </w:r>
            <w:r>
              <w:rPr>
                <w:sz w:val="18"/>
                <w:szCs w:val="18"/>
              </w:rPr>
              <w:tab/>
            </w:r>
          </w:p>
        </w:tc>
        <w:tc>
          <w:tcPr>
            <w:tcW w:w="2887" w:type="dxa"/>
            <w:shd w:val="clear" w:color="auto" w:fill="auto"/>
          </w:tcPr>
          <w:p w14:paraId="76E648A4" w14:textId="77777777" w:rsidR="00932280" w:rsidRDefault="00123E66">
            <w:pPr>
              <w:snapToGrid w:val="0"/>
              <w:rPr>
                <w:sz w:val="18"/>
                <w:szCs w:val="18"/>
              </w:rPr>
            </w:pPr>
            <w:r>
              <w:rPr>
                <w:sz w:val="18"/>
                <w:szCs w:val="18"/>
              </w:rPr>
              <w:t>Ericsson</w:t>
            </w:r>
          </w:p>
        </w:tc>
      </w:tr>
      <w:tr w:rsidR="00932280" w14:paraId="09DB9574" w14:textId="77777777">
        <w:trPr>
          <w:trHeight w:val="20"/>
          <w:jc w:val="center"/>
        </w:trPr>
        <w:tc>
          <w:tcPr>
            <w:tcW w:w="985" w:type="dxa"/>
            <w:shd w:val="clear" w:color="auto" w:fill="auto"/>
            <w:vAlign w:val="center"/>
          </w:tcPr>
          <w:p w14:paraId="1EE218B4" w14:textId="77777777" w:rsidR="00932280" w:rsidRDefault="00932280">
            <w:pPr>
              <w:pStyle w:val="ListParagraph"/>
              <w:numPr>
                <w:ilvl w:val="0"/>
                <w:numId w:val="14"/>
              </w:numPr>
              <w:snapToGrid w:val="0"/>
              <w:contextualSpacing/>
              <w:jc w:val="center"/>
              <w:rPr>
                <w:rFonts w:ascii="Times New Roman" w:eastAsia="Times New Roman" w:hAnsi="Times New Roman"/>
                <w:bCs/>
                <w:sz w:val="18"/>
                <w:szCs w:val="18"/>
              </w:rPr>
            </w:pPr>
          </w:p>
        </w:tc>
        <w:tc>
          <w:tcPr>
            <w:tcW w:w="1350" w:type="dxa"/>
          </w:tcPr>
          <w:p w14:paraId="62DA6B4F" w14:textId="77777777" w:rsidR="00932280" w:rsidRDefault="00123E66">
            <w:pPr>
              <w:snapToGrid w:val="0"/>
              <w:rPr>
                <w:bCs/>
                <w:sz w:val="18"/>
                <w:szCs w:val="18"/>
              </w:rPr>
            </w:pPr>
            <w:r>
              <w:rPr>
                <w:bCs/>
                <w:sz w:val="18"/>
                <w:szCs w:val="18"/>
              </w:rPr>
              <w:t>R1-2207539</w:t>
            </w:r>
          </w:p>
        </w:tc>
        <w:tc>
          <w:tcPr>
            <w:tcW w:w="5040" w:type="dxa"/>
            <w:shd w:val="clear" w:color="auto" w:fill="auto"/>
          </w:tcPr>
          <w:p w14:paraId="70539F32" w14:textId="77777777" w:rsidR="00932280" w:rsidRDefault="00123E66">
            <w:pPr>
              <w:snapToGrid w:val="0"/>
              <w:rPr>
                <w:sz w:val="18"/>
                <w:szCs w:val="18"/>
              </w:rPr>
            </w:pPr>
            <w:r>
              <w:rPr>
                <w:bCs/>
                <w:sz w:val="18"/>
                <w:szCs w:val="18"/>
              </w:rPr>
              <w:t>Draft CR 38.213 BFD-RS Selection in SFN Operation Mode</w:t>
            </w:r>
          </w:p>
        </w:tc>
        <w:tc>
          <w:tcPr>
            <w:tcW w:w="2887" w:type="dxa"/>
            <w:shd w:val="clear" w:color="auto" w:fill="auto"/>
          </w:tcPr>
          <w:p w14:paraId="530F37C6" w14:textId="77777777" w:rsidR="00932280" w:rsidRDefault="00123E66">
            <w:pPr>
              <w:snapToGrid w:val="0"/>
              <w:rPr>
                <w:sz w:val="18"/>
                <w:szCs w:val="18"/>
              </w:rPr>
            </w:pPr>
            <w:r>
              <w:rPr>
                <w:bCs/>
                <w:sz w:val="18"/>
                <w:szCs w:val="18"/>
              </w:rPr>
              <w:t>Nokia, Nokia Shanghai Bell</w:t>
            </w:r>
          </w:p>
        </w:tc>
      </w:tr>
      <w:tr w:rsidR="00932280" w14:paraId="4948F9A3" w14:textId="77777777">
        <w:trPr>
          <w:trHeight w:val="20"/>
          <w:jc w:val="center"/>
        </w:trPr>
        <w:tc>
          <w:tcPr>
            <w:tcW w:w="985" w:type="dxa"/>
            <w:shd w:val="clear" w:color="auto" w:fill="auto"/>
            <w:vAlign w:val="center"/>
          </w:tcPr>
          <w:p w14:paraId="4801338B" w14:textId="77777777" w:rsidR="00932280" w:rsidRDefault="00932280">
            <w:pPr>
              <w:pStyle w:val="ListParagraph"/>
              <w:numPr>
                <w:ilvl w:val="0"/>
                <w:numId w:val="14"/>
              </w:numPr>
              <w:snapToGrid w:val="0"/>
              <w:contextualSpacing/>
              <w:jc w:val="center"/>
              <w:rPr>
                <w:rFonts w:ascii="Times New Roman" w:eastAsia="Times New Roman" w:hAnsi="Times New Roman"/>
                <w:bCs/>
                <w:sz w:val="18"/>
                <w:szCs w:val="18"/>
              </w:rPr>
            </w:pPr>
          </w:p>
        </w:tc>
        <w:tc>
          <w:tcPr>
            <w:tcW w:w="1350" w:type="dxa"/>
          </w:tcPr>
          <w:p w14:paraId="7123425F" w14:textId="77777777" w:rsidR="00932280" w:rsidRDefault="00123E66">
            <w:pPr>
              <w:snapToGrid w:val="0"/>
              <w:rPr>
                <w:bCs/>
                <w:sz w:val="18"/>
                <w:szCs w:val="18"/>
              </w:rPr>
            </w:pPr>
            <w:r>
              <w:rPr>
                <w:bCs/>
                <w:sz w:val="18"/>
                <w:szCs w:val="18"/>
              </w:rPr>
              <w:t>R1-2207540</w:t>
            </w:r>
          </w:p>
        </w:tc>
        <w:tc>
          <w:tcPr>
            <w:tcW w:w="5040" w:type="dxa"/>
            <w:shd w:val="clear" w:color="auto" w:fill="auto"/>
          </w:tcPr>
          <w:p w14:paraId="70B61F69" w14:textId="77777777" w:rsidR="00932280" w:rsidRDefault="00123E66">
            <w:pPr>
              <w:snapToGrid w:val="0"/>
              <w:rPr>
                <w:sz w:val="18"/>
                <w:szCs w:val="18"/>
              </w:rPr>
            </w:pPr>
            <w:r>
              <w:rPr>
                <w:bCs/>
                <w:sz w:val="18"/>
                <w:szCs w:val="18"/>
              </w:rPr>
              <w:t>Draft CR 38.213 New Beam Identification Resource Pair for SFN Operation Mode</w:t>
            </w:r>
          </w:p>
        </w:tc>
        <w:tc>
          <w:tcPr>
            <w:tcW w:w="2887" w:type="dxa"/>
            <w:shd w:val="clear" w:color="auto" w:fill="auto"/>
          </w:tcPr>
          <w:p w14:paraId="15DFE460" w14:textId="77777777" w:rsidR="00932280" w:rsidRDefault="00123E66">
            <w:pPr>
              <w:snapToGrid w:val="0"/>
              <w:rPr>
                <w:sz w:val="18"/>
                <w:szCs w:val="18"/>
              </w:rPr>
            </w:pPr>
            <w:r>
              <w:rPr>
                <w:bCs/>
                <w:sz w:val="18"/>
                <w:szCs w:val="18"/>
              </w:rPr>
              <w:t>Nokia, Nokia Shanghai Bell</w:t>
            </w:r>
          </w:p>
        </w:tc>
      </w:tr>
    </w:tbl>
    <w:p w14:paraId="0F9DB5FD" w14:textId="77777777" w:rsidR="00932280" w:rsidRDefault="00932280"/>
    <w:p w14:paraId="305B613C" w14:textId="77777777" w:rsidR="00932280" w:rsidRDefault="00932280"/>
    <w:p w14:paraId="3CAE08B9" w14:textId="77777777" w:rsidR="00932280" w:rsidRDefault="00932280">
      <w:pPr>
        <w:rPr>
          <w:sz w:val="22"/>
          <w:szCs w:val="22"/>
        </w:rPr>
      </w:pPr>
    </w:p>
    <w:sectPr w:rsidR="00932280">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C0D9" w14:textId="77777777" w:rsidR="00D57A12" w:rsidRDefault="00D57A12">
      <w:pPr>
        <w:spacing w:after="0" w:line="240" w:lineRule="auto"/>
      </w:pPr>
      <w:r>
        <w:separator/>
      </w:r>
    </w:p>
  </w:endnote>
  <w:endnote w:type="continuationSeparator" w:id="0">
    <w:p w14:paraId="38F4A069" w14:textId="77777777" w:rsidR="00D57A12" w:rsidRDefault="00D5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4210" w14:textId="77777777" w:rsidR="00932280" w:rsidRDefault="0012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719CF" w14:textId="77777777" w:rsidR="00932280" w:rsidRDefault="00932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8CA6" w14:textId="77777777" w:rsidR="00932280" w:rsidRDefault="00123E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F4A8" w14:textId="77777777" w:rsidR="00D57A12" w:rsidRDefault="00D57A12">
      <w:pPr>
        <w:spacing w:after="0" w:line="240" w:lineRule="auto"/>
      </w:pPr>
      <w:r>
        <w:separator/>
      </w:r>
    </w:p>
  </w:footnote>
  <w:footnote w:type="continuationSeparator" w:id="0">
    <w:p w14:paraId="0CD2DB83" w14:textId="77777777" w:rsidR="00D57A12" w:rsidRDefault="00D5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B0FD" w14:textId="77777777" w:rsidR="00932280" w:rsidRDefault="00123E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38F0FE8"/>
    <w:multiLevelType w:val="multilevel"/>
    <w:tmpl w:val="738F0FE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1228E0"/>
    <w:multiLevelType w:val="hybridMultilevel"/>
    <w:tmpl w:val="A90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2"/>
  </w:num>
  <w:num w:numId="8">
    <w:abstractNumId w:val="8"/>
  </w:num>
  <w:num w:numId="9">
    <w:abstractNumId w:val="4"/>
  </w:num>
  <w:num w:numId="10">
    <w:abstractNumId w:val="11"/>
  </w:num>
  <w:num w:numId="11">
    <w:abstractNumId w:val="3"/>
  </w:num>
  <w:num w:numId="12">
    <w:abstractNumId w:val="12"/>
  </w:num>
  <w:num w:numId="13">
    <w:abstractNumId w:val="6"/>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1F9"/>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02D"/>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0B"/>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EAE"/>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18D"/>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0E4A"/>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628"/>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5E"/>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0F1"/>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9F5"/>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4C"/>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0E8"/>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2DFB"/>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2F26"/>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1F"/>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3E66"/>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A43"/>
    <w:rsid w:val="00125C03"/>
    <w:rsid w:val="00125C34"/>
    <w:rsid w:val="00125E40"/>
    <w:rsid w:val="001261D4"/>
    <w:rsid w:val="001263BB"/>
    <w:rsid w:val="0012649A"/>
    <w:rsid w:val="0012697D"/>
    <w:rsid w:val="001269AC"/>
    <w:rsid w:val="00126B4C"/>
    <w:rsid w:val="00126C2E"/>
    <w:rsid w:val="00126C38"/>
    <w:rsid w:val="00126C3C"/>
    <w:rsid w:val="001270B0"/>
    <w:rsid w:val="00127129"/>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6AD"/>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A58"/>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C38"/>
    <w:rsid w:val="00152DE6"/>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6D2"/>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9F2"/>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811"/>
    <w:rsid w:val="0018691B"/>
    <w:rsid w:val="001869D2"/>
    <w:rsid w:val="00186B4D"/>
    <w:rsid w:val="00186D77"/>
    <w:rsid w:val="00186DDE"/>
    <w:rsid w:val="00186FC3"/>
    <w:rsid w:val="0018710B"/>
    <w:rsid w:val="001871AB"/>
    <w:rsid w:val="0018721B"/>
    <w:rsid w:val="001873BD"/>
    <w:rsid w:val="0018767B"/>
    <w:rsid w:val="001878BC"/>
    <w:rsid w:val="00187B29"/>
    <w:rsid w:val="00187BD7"/>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B7BA1"/>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3B"/>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6D"/>
    <w:rsid w:val="001F0A97"/>
    <w:rsid w:val="001F0B20"/>
    <w:rsid w:val="001F0DDF"/>
    <w:rsid w:val="001F104A"/>
    <w:rsid w:val="001F123E"/>
    <w:rsid w:val="001F134F"/>
    <w:rsid w:val="001F145F"/>
    <w:rsid w:val="001F1588"/>
    <w:rsid w:val="001F16FD"/>
    <w:rsid w:val="001F1B1E"/>
    <w:rsid w:val="001F1DFA"/>
    <w:rsid w:val="001F22A9"/>
    <w:rsid w:val="001F237B"/>
    <w:rsid w:val="001F2536"/>
    <w:rsid w:val="001F26BB"/>
    <w:rsid w:val="001F26E9"/>
    <w:rsid w:val="001F2E08"/>
    <w:rsid w:val="001F3222"/>
    <w:rsid w:val="001F330A"/>
    <w:rsid w:val="001F3351"/>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41"/>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6CF"/>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E52"/>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A8F"/>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3FBF"/>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7F2"/>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E99"/>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3E"/>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AD0"/>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DB7"/>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1AE"/>
    <w:rsid w:val="00320313"/>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0B"/>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8C6"/>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D3C"/>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DA0"/>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58"/>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805"/>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A9"/>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8E6"/>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2DD"/>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01"/>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2E8"/>
    <w:rsid w:val="005423BA"/>
    <w:rsid w:val="005424B2"/>
    <w:rsid w:val="0054285C"/>
    <w:rsid w:val="00542CD1"/>
    <w:rsid w:val="00542F16"/>
    <w:rsid w:val="005430AA"/>
    <w:rsid w:val="005433FB"/>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24"/>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AA9"/>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A3"/>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C86"/>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636"/>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132"/>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3FE2"/>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E24"/>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5B53"/>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7FF"/>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489"/>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6A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1B"/>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02E"/>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03"/>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871"/>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A87"/>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5E1"/>
    <w:rsid w:val="00732610"/>
    <w:rsid w:val="00732803"/>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D3"/>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6EE"/>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425"/>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492"/>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A7D"/>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E7ED3"/>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87E"/>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A0"/>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5B"/>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13"/>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8F9"/>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7B0"/>
    <w:rsid w:val="00867F66"/>
    <w:rsid w:val="00870018"/>
    <w:rsid w:val="0087012E"/>
    <w:rsid w:val="00870225"/>
    <w:rsid w:val="008703F9"/>
    <w:rsid w:val="00870793"/>
    <w:rsid w:val="008707FE"/>
    <w:rsid w:val="00870A1C"/>
    <w:rsid w:val="00870C0F"/>
    <w:rsid w:val="00870E13"/>
    <w:rsid w:val="00870EB5"/>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E5"/>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D0A"/>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6F"/>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5CB"/>
    <w:rsid w:val="008D165E"/>
    <w:rsid w:val="008D1878"/>
    <w:rsid w:val="008D1E23"/>
    <w:rsid w:val="008D2461"/>
    <w:rsid w:val="008D24B4"/>
    <w:rsid w:val="008D261C"/>
    <w:rsid w:val="008D2631"/>
    <w:rsid w:val="008D27B6"/>
    <w:rsid w:val="008D2854"/>
    <w:rsid w:val="008D2B6E"/>
    <w:rsid w:val="008D2D52"/>
    <w:rsid w:val="008D3208"/>
    <w:rsid w:val="008D36C6"/>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4D07"/>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DCF"/>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39"/>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80"/>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1D2"/>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0E2F"/>
    <w:rsid w:val="009F1033"/>
    <w:rsid w:val="009F10C5"/>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229"/>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6FC4"/>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8F0"/>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2AF"/>
    <w:rsid w:val="00AA3354"/>
    <w:rsid w:val="00AA34E4"/>
    <w:rsid w:val="00AA374D"/>
    <w:rsid w:val="00AA3927"/>
    <w:rsid w:val="00AA3B44"/>
    <w:rsid w:val="00AA3B75"/>
    <w:rsid w:val="00AA3BBE"/>
    <w:rsid w:val="00AA3C05"/>
    <w:rsid w:val="00AA3E10"/>
    <w:rsid w:val="00AA3E88"/>
    <w:rsid w:val="00AA3F33"/>
    <w:rsid w:val="00AA3FDF"/>
    <w:rsid w:val="00AA3FF1"/>
    <w:rsid w:val="00AA439F"/>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C52"/>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0C"/>
    <w:rsid w:val="00AD12BD"/>
    <w:rsid w:val="00AD14A4"/>
    <w:rsid w:val="00AD155B"/>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35E"/>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AC"/>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1A2"/>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1F9"/>
    <w:rsid w:val="00B6744D"/>
    <w:rsid w:val="00B675E5"/>
    <w:rsid w:val="00B6796C"/>
    <w:rsid w:val="00B67B2B"/>
    <w:rsid w:val="00B67C3B"/>
    <w:rsid w:val="00B67D7F"/>
    <w:rsid w:val="00B70333"/>
    <w:rsid w:val="00B703CE"/>
    <w:rsid w:val="00B70470"/>
    <w:rsid w:val="00B704C7"/>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95D"/>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7F8"/>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6DA"/>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7F2"/>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9D8"/>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E73"/>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672"/>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B6"/>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38B"/>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2ED"/>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69"/>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776"/>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CF5"/>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76"/>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2E2"/>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01"/>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A48"/>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2FE7"/>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53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AE8"/>
    <w:rsid w:val="00D50B63"/>
    <w:rsid w:val="00D50F47"/>
    <w:rsid w:val="00D50F95"/>
    <w:rsid w:val="00D5102A"/>
    <w:rsid w:val="00D510A8"/>
    <w:rsid w:val="00D513B5"/>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541"/>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12"/>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103"/>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005"/>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6C2"/>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0F"/>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A65"/>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804"/>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122"/>
    <w:rsid w:val="00DF5270"/>
    <w:rsid w:val="00DF54A7"/>
    <w:rsid w:val="00DF56C0"/>
    <w:rsid w:val="00DF56DB"/>
    <w:rsid w:val="00DF576F"/>
    <w:rsid w:val="00DF5879"/>
    <w:rsid w:val="00DF5922"/>
    <w:rsid w:val="00DF5975"/>
    <w:rsid w:val="00DF5B05"/>
    <w:rsid w:val="00DF5B27"/>
    <w:rsid w:val="00DF5CDF"/>
    <w:rsid w:val="00DF6014"/>
    <w:rsid w:val="00DF6037"/>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169"/>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3A8"/>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605"/>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CDF"/>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5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479"/>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2DBA"/>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0D4"/>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3A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DF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E75"/>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24"/>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6720DD1"/>
    <w:rsid w:val="188C687C"/>
    <w:rsid w:val="1A1D20CA"/>
    <w:rsid w:val="1CA5294E"/>
    <w:rsid w:val="1D4E57A7"/>
    <w:rsid w:val="1DF33AAF"/>
    <w:rsid w:val="1F8E676B"/>
    <w:rsid w:val="203824D7"/>
    <w:rsid w:val="22921117"/>
    <w:rsid w:val="22C5646B"/>
    <w:rsid w:val="22DF1BCD"/>
    <w:rsid w:val="237765F1"/>
    <w:rsid w:val="23EF2470"/>
    <w:rsid w:val="25FF28CC"/>
    <w:rsid w:val="262B77DB"/>
    <w:rsid w:val="27DB3524"/>
    <w:rsid w:val="29FF7CCD"/>
    <w:rsid w:val="2AD87693"/>
    <w:rsid w:val="2B182BC5"/>
    <w:rsid w:val="2C1E5D17"/>
    <w:rsid w:val="2CB174A3"/>
    <w:rsid w:val="2CD65F58"/>
    <w:rsid w:val="2D1067C5"/>
    <w:rsid w:val="2D5C40FC"/>
    <w:rsid w:val="2E621238"/>
    <w:rsid w:val="2FB64AE0"/>
    <w:rsid w:val="2FCE7142"/>
    <w:rsid w:val="30182773"/>
    <w:rsid w:val="30C35467"/>
    <w:rsid w:val="3218697A"/>
    <w:rsid w:val="34110BFB"/>
    <w:rsid w:val="35511C59"/>
    <w:rsid w:val="35CF735F"/>
    <w:rsid w:val="36882846"/>
    <w:rsid w:val="369C7050"/>
    <w:rsid w:val="376B2697"/>
    <w:rsid w:val="377A6F85"/>
    <w:rsid w:val="398F5664"/>
    <w:rsid w:val="3A906181"/>
    <w:rsid w:val="3B0D4E57"/>
    <w:rsid w:val="3B6346BF"/>
    <w:rsid w:val="3D051293"/>
    <w:rsid w:val="3F472678"/>
    <w:rsid w:val="41B90DC2"/>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9432237"/>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49309F"/>
    <w:rsid w:val="74BB2F4E"/>
    <w:rsid w:val="75183F86"/>
    <w:rsid w:val="7657548F"/>
    <w:rsid w:val="780C0496"/>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40E1BB"/>
  <w15:docId w15:val="{7CBD4831-B820-451B-B17E-72812846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uiPriority w:val="59"/>
    <w:qFormat/>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635DA7-7AE7-4172-9947-FAA5F67C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3050</Words>
  <Characters>15588</Characters>
  <Application>Microsoft Office Word</Application>
  <DocSecurity>0</DocSecurity>
  <Lines>129</Lines>
  <Paragraphs>37</Paragraphs>
  <ScaleCrop>false</ScaleCrop>
  <Company>Intel</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4</cp:revision>
  <cp:lastPrinted>2011-11-09T07:49:00Z</cp:lastPrinted>
  <dcterms:created xsi:type="dcterms:W3CDTF">2022-08-23T07:50:00Z</dcterms:created>
  <dcterms:modified xsi:type="dcterms:W3CDTF">2022-08-23T07:53:00Z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