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98463" w14:textId="50C4D062" w:rsidR="00F7041A" w:rsidRDefault="0066792E">
      <w:pPr>
        <w:pStyle w:val="03Proposal"/>
        <w:rPr>
          <w:rStyle w:val="Hyperlink"/>
          <w:rFonts w:ascii="Arial" w:hAnsi="Arial" w:cs="Arial"/>
          <w:b w:val="0"/>
          <w:sz w:val="24"/>
        </w:rPr>
      </w:pPr>
      <w:r>
        <w:rPr>
          <w:rFonts w:ascii="Arial" w:hAnsi="Arial" w:cs="Arial"/>
          <w:sz w:val="24"/>
        </w:rPr>
        <w:t>3GPP TSG RAN WG1 Meeting #10</w:t>
      </w:r>
      <w:r w:rsidR="00964988">
        <w:rPr>
          <w:rFonts w:ascii="Arial" w:hAnsi="Arial" w:cs="Arial"/>
          <w:sz w:val="24"/>
        </w:rPr>
        <w:t>9</w:t>
      </w:r>
      <w:r>
        <w:rPr>
          <w:rFonts w:ascii="Arial" w:hAnsi="Arial" w:cs="Arial"/>
          <w:sz w:val="24"/>
        </w:rPr>
        <w:t>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hyperlink r:id="rId14" w:history="1">
        <w:r w:rsidR="00BA3678">
          <w:rPr>
            <w:rStyle w:val="Hyperlink"/>
            <w:rFonts w:ascii="Arial" w:hAnsi="Arial" w:cs="Arial"/>
            <w:sz w:val="24"/>
          </w:rPr>
          <w:t>R1-2205164</w:t>
        </w:r>
      </w:hyperlink>
    </w:p>
    <w:p w14:paraId="46E89FC2" w14:textId="5AA8D4A3" w:rsidR="00F7041A" w:rsidRDefault="0066792E">
      <w:pPr>
        <w:spacing w:after="0"/>
        <w:rPr>
          <w:rFonts w:ascii="Arial" w:hAnsi="Arial" w:cs="Arial"/>
          <w:b/>
          <w:sz w:val="24"/>
          <w:lang w:val="en-US"/>
        </w:rPr>
      </w:pPr>
      <w:r>
        <w:rPr>
          <w:rFonts w:ascii="Arial" w:hAnsi="Arial" w:cs="Arial"/>
          <w:b/>
          <w:sz w:val="24"/>
          <w:lang w:val="en-US"/>
        </w:rPr>
        <w:t xml:space="preserve">e-meeting, </w:t>
      </w:r>
      <w:r w:rsidR="00964988" w:rsidRPr="00964988">
        <w:rPr>
          <w:rFonts w:ascii="Arial" w:hAnsi="Arial" w:cs="Arial"/>
          <w:b/>
          <w:sz w:val="24"/>
          <w:lang w:val="en-US"/>
        </w:rPr>
        <w:t>May 9th – 20th</w:t>
      </w:r>
      <w:r>
        <w:rPr>
          <w:rFonts w:ascii="Arial" w:hAnsi="Arial" w:cs="Arial"/>
          <w:b/>
          <w:sz w:val="24"/>
          <w:lang w:val="en-US"/>
        </w:rPr>
        <w:t>, 2022</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6545AE7D" w14:textId="77777777" w:rsidR="00F7041A" w:rsidRDefault="00F7041A">
      <w:pPr>
        <w:spacing w:after="0"/>
        <w:ind w:left="1988" w:hanging="1988"/>
        <w:rPr>
          <w:rFonts w:ascii="Arial" w:hAnsi="Arial" w:cs="Arial"/>
          <w:b/>
          <w:sz w:val="22"/>
          <w:lang w:val="en-US"/>
        </w:rPr>
      </w:pPr>
    </w:p>
    <w:p w14:paraId="3D43E985" w14:textId="77777777" w:rsidR="00F7041A" w:rsidRDefault="0066792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16273AC" w14:textId="486F73BC" w:rsidR="00F7041A" w:rsidRDefault="0066792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sidR="00846A54" w:rsidRPr="00846A54">
        <w:rPr>
          <w:rFonts w:ascii="Arial" w:hAnsi="Arial" w:cs="Arial"/>
          <w:b/>
          <w:sz w:val="24"/>
          <w:lang w:val="en-US"/>
        </w:rPr>
        <w:t>FL Summary for improved accuracy based on NR carrier phase measurement</w:t>
      </w:r>
    </w:p>
    <w:p w14:paraId="68FC7DF3" w14:textId="23F48373" w:rsidR="00F7041A" w:rsidRDefault="0066792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sidR="00846A54">
        <w:rPr>
          <w:rFonts w:ascii="Arial" w:hAnsi="Arial" w:cs="Arial"/>
          <w:b/>
          <w:sz w:val="24"/>
          <w:lang w:val="en-US"/>
        </w:rPr>
        <w:t>9.5.2.2</w:t>
      </w:r>
    </w:p>
    <w:p w14:paraId="3978C5D8" w14:textId="77777777" w:rsidR="00F7041A" w:rsidRDefault="0066792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94ABEE4" w14:textId="6A82E96A" w:rsidR="00F7041A" w:rsidRDefault="00F7041A">
      <w:pPr>
        <w:spacing w:after="0"/>
        <w:ind w:left="1988" w:hanging="1988"/>
        <w:rPr>
          <w:rFonts w:ascii="Arial" w:hAnsi="Arial" w:cs="Arial"/>
          <w:b/>
          <w:sz w:val="24"/>
          <w:lang w:val="en-US"/>
        </w:rPr>
      </w:pPr>
    </w:p>
    <w:p w14:paraId="738A1F58" w14:textId="77777777" w:rsidR="00F7041A" w:rsidRDefault="00F7041A">
      <w:pPr>
        <w:pStyle w:val="Title"/>
        <w:pBdr>
          <w:bottom w:val="single" w:sz="4" w:space="1" w:color="auto"/>
        </w:pBdr>
        <w:tabs>
          <w:tab w:val="left" w:pos="709"/>
        </w:tabs>
        <w:spacing w:after="0"/>
        <w:jc w:val="left"/>
        <w:rPr>
          <w:rFonts w:eastAsiaTheme="minorEastAsia" w:cs="Arial"/>
          <w:lang w:val="en-US" w:eastAsia="zh-CN"/>
        </w:rPr>
      </w:pPr>
    </w:p>
    <w:p w14:paraId="14E1701A" w14:textId="77777777" w:rsidR="00F7041A" w:rsidRDefault="0066792E">
      <w:pPr>
        <w:pStyle w:val="Heading1"/>
      </w:pPr>
      <w:bookmarkStart w:id="0" w:name="_Toc69027112"/>
      <w:bookmarkStart w:id="1" w:name="_Toc48211438"/>
      <w:bookmarkStart w:id="2" w:name="_Toc62397266"/>
      <w:bookmarkStart w:id="3" w:name="_Toc54553015"/>
      <w:bookmarkStart w:id="4" w:name="_Toc54552893"/>
      <w:bookmarkStart w:id="5" w:name="_Toc32744954"/>
      <w:r>
        <w:t>Introduction</w:t>
      </w:r>
      <w:bookmarkEnd w:id="0"/>
      <w:bookmarkEnd w:id="1"/>
      <w:bookmarkEnd w:id="2"/>
      <w:bookmarkEnd w:id="3"/>
      <w:bookmarkEnd w:id="4"/>
      <w:bookmarkEnd w:id="5"/>
    </w:p>
    <w:p w14:paraId="1394F6DF" w14:textId="561A6365" w:rsidR="00356C44" w:rsidRDefault="00356C44" w:rsidP="00356C44">
      <w:r>
        <w:t xml:space="preserve">The Rel-18 </w:t>
      </w:r>
      <w:r w:rsidR="003167BB">
        <w:t>SI “</w:t>
      </w:r>
      <w:r w:rsidR="003167BB" w:rsidRPr="003167BB">
        <w:t>Study on expanded and improved NR positioning</w:t>
      </w:r>
      <w:r w:rsidR="003167BB">
        <w:t>” was approved in RAN1#94e (</w:t>
      </w:r>
      <w:r w:rsidRPr="00356C44">
        <w:t>RP-213588</w:t>
      </w:r>
      <w:r w:rsidR="003167BB">
        <w:t>). One of the SI objective is:</w:t>
      </w:r>
    </w:p>
    <w:p w14:paraId="107C6352" w14:textId="77777777" w:rsidR="003167BB" w:rsidRPr="003167BB" w:rsidRDefault="003167BB" w:rsidP="00ED66E0">
      <w:pPr>
        <w:numPr>
          <w:ilvl w:val="0"/>
          <w:numId w:val="32"/>
        </w:numPr>
        <w:rPr>
          <w:bCs/>
          <w:i/>
          <w:lang w:val="en-US"/>
        </w:rPr>
      </w:pPr>
      <w:r w:rsidRPr="003167BB">
        <w:rPr>
          <w:bCs/>
          <w:i/>
          <w:lang w:val="en-US"/>
        </w:rPr>
        <w:t>Study solutions for accuracy improvement based on NR carrier phase measurements [RAN1, RAN4]</w:t>
      </w:r>
    </w:p>
    <w:p w14:paraId="0EFAF76A" w14:textId="77777777" w:rsidR="003167BB" w:rsidRPr="003167BB" w:rsidRDefault="003167BB" w:rsidP="00ED66E0">
      <w:pPr>
        <w:numPr>
          <w:ilvl w:val="1"/>
          <w:numId w:val="32"/>
        </w:numPr>
        <w:rPr>
          <w:bCs/>
          <w:i/>
          <w:lang w:val="en-US"/>
        </w:rPr>
      </w:pPr>
      <w:r w:rsidRPr="003167BB">
        <w:rPr>
          <w:bCs/>
          <w:i/>
          <w:lang w:val="en-US"/>
        </w:rPr>
        <w:t>Reference signals, physical layer measurements, physical layer procedures to enable positioning based on NR carrier phase measurements for both UE-based and UE-assisted positioning [RAN1]</w:t>
      </w:r>
    </w:p>
    <w:p w14:paraId="4CF260F1" w14:textId="77777777" w:rsidR="003167BB" w:rsidRPr="003167BB" w:rsidRDefault="003167BB" w:rsidP="00ED66E0">
      <w:pPr>
        <w:numPr>
          <w:ilvl w:val="1"/>
          <w:numId w:val="32"/>
        </w:numPr>
        <w:rPr>
          <w:bCs/>
          <w:i/>
          <w:lang w:val="en-US"/>
        </w:rPr>
      </w:pPr>
      <w:r w:rsidRPr="003167BB">
        <w:rPr>
          <w:bCs/>
          <w:i/>
          <w:lang w:val="en-US"/>
        </w:rPr>
        <w:t>Focus on reuse of existing PRS and SRS, with new reference signals only considered if found necessary</w:t>
      </w:r>
    </w:p>
    <w:p w14:paraId="79027E60" w14:textId="32D25B81" w:rsidR="00356C44" w:rsidRDefault="00356C44" w:rsidP="00356C44">
      <w:r>
        <w:t>In this contribution, we summarize the related issues and proposals based on the contributions submitted to RAN1#10</w:t>
      </w:r>
      <w:r w:rsidR="00AC102C">
        <w:t>9</w:t>
      </w:r>
      <w:r>
        <w:t xml:space="preserve">-e under agenda item </w:t>
      </w:r>
      <w:r w:rsidR="00AC102C">
        <w:t>9.5.2.</w:t>
      </w:r>
      <w:r w:rsidR="00444242">
        <w:t>2</w:t>
      </w:r>
      <w:r>
        <w:t xml:space="preserve"> [</w:t>
      </w:r>
      <w:r w:rsidR="00AC102C">
        <w:t>1</w:t>
      </w:r>
      <w:r>
        <w:t>] – [</w:t>
      </w:r>
      <w:r w:rsidR="00AC102C">
        <w:t>2</w:t>
      </w:r>
      <w:r w:rsidR="00917C07">
        <w:t>3</w:t>
      </w:r>
      <w:r>
        <w:t>]</w:t>
      </w:r>
      <w:r w:rsidR="0031259C">
        <w:t xml:space="preserve"> for the following email discussion.</w:t>
      </w:r>
    </w:p>
    <w:p w14:paraId="05540082" w14:textId="77777777" w:rsidR="00444242" w:rsidRDefault="00444242" w:rsidP="00444242">
      <w:pPr>
        <w:rPr>
          <w:lang w:eastAsia="x-none"/>
        </w:rPr>
      </w:pPr>
      <w:r w:rsidRPr="003E0A5C">
        <w:rPr>
          <w:highlight w:val="cyan"/>
          <w:lang w:eastAsia="x-none"/>
        </w:rPr>
        <w:t>[109-e-R18-Pos-06] Email discussion on improved accuracy based on NR carrier phase measurement by May 20 – Ren (CATT)</w:t>
      </w:r>
    </w:p>
    <w:p w14:paraId="72641A5B" w14:textId="4B9D2BC3" w:rsidR="00444242" w:rsidRPr="00444242" w:rsidRDefault="00444242" w:rsidP="00356C44">
      <w:pPr>
        <w:numPr>
          <w:ilvl w:val="0"/>
          <w:numId w:val="37"/>
        </w:numPr>
        <w:spacing w:after="0" w:line="240" w:lineRule="auto"/>
        <w:jc w:val="left"/>
        <w:rPr>
          <w:highlight w:val="cyan"/>
          <w:lang w:eastAsia="x-none"/>
        </w:rPr>
      </w:pPr>
      <w:r w:rsidRPr="00360286">
        <w:rPr>
          <w:highlight w:val="cyan"/>
          <w:lang w:eastAsia="x-none"/>
        </w:rPr>
        <w:t>Check points: May 16, May 20</w:t>
      </w:r>
    </w:p>
    <w:p w14:paraId="786269BC" w14:textId="77777777" w:rsidR="00DE3B69" w:rsidRPr="00551970" w:rsidRDefault="00DE3B69" w:rsidP="009F207A">
      <w:pPr>
        <w:rPr>
          <w:bCs/>
          <w:i/>
          <w:iCs/>
        </w:rPr>
      </w:pPr>
      <w:bookmarkStart w:id="6" w:name="_Toc48211442"/>
      <w:bookmarkStart w:id="7" w:name="_Toc54552895"/>
      <w:bookmarkStart w:id="8" w:name="_Toc54553017"/>
      <w:bookmarkStart w:id="9" w:name="_Toc48211440"/>
      <w:bookmarkStart w:id="10" w:name="_Toc511230578"/>
      <w:bookmarkStart w:id="11" w:name="_Toc511230715"/>
    </w:p>
    <w:p w14:paraId="58017B84" w14:textId="20F4F13E" w:rsidR="00D42050" w:rsidRDefault="00AA6269" w:rsidP="00D42050">
      <w:pPr>
        <w:pStyle w:val="Heading1"/>
      </w:pPr>
      <w:r>
        <w:t xml:space="preserve">SI Scope of </w:t>
      </w:r>
      <w:r w:rsidR="00D42050">
        <w:t>Carrier Phase Positioning</w:t>
      </w:r>
    </w:p>
    <w:p w14:paraId="4BEC4B8C" w14:textId="77777777" w:rsidR="00D42050" w:rsidRDefault="00D42050" w:rsidP="00D42050">
      <w:pPr>
        <w:pStyle w:val="Heading2"/>
      </w:pPr>
      <w:r>
        <w:t>Background</w:t>
      </w:r>
    </w:p>
    <w:p w14:paraId="431B1679" w14:textId="0F250BB8" w:rsidR="00D42050" w:rsidRDefault="00D42050" w:rsidP="00D42050">
      <w:pPr>
        <w:rPr>
          <w:bCs/>
          <w:iCs/>
        </w:rPr>
      </w:pPr>
      <w:r>
        <w:t xml:space="preserve">The following proposals were submitted from interested companies </w:t>
      </w:r>
      <w:r w:rsidR="00AA6269">
        <w:t xml:space="preserve">related to </w:t>
      </w:r>
      <w:r w:rsidR="00917C07">
        <w:t>SI</w:t>
      </w:r>
      <w:r w:rsidR="00AA6269">
        <w:t xml:space="preserve"> scope of </w:t>
      </w:r>
      <w:r w:rsidR="00DF4472">
        <w:t xml:space="preserve">study of </w:t>
      </w:r>
      <w:r w:rsidR="00DF4472" w:rsidRPr="00DF4472">
        <w:rPr>
          <w:bCs/>
          <w:iCs/>
        </w:rPr>
        <w:t xml:space="preserve">carrier phase based solutions, </w:t>
      </w:r>
      <w:r w:rsidR="00DF4472" w:rsidRPr="00DF4472">
        <w:t>e.g.,</w:t>
      </w:r>
      <w:r w:rsidR="00D70019" w:rsidRPr="00DF4472">
        <w:t xml:space="preserve"> UE-based and UE-assisted positioning</w:t>
      </w:r>
      <w:r w:rsidR="00DF4472" w:rsidRPr="00DF4472">
        <w:t xml:space="preserve">, </w:t>
      </w:r>
      <w:r w:rsidR="00917C07">
        <w:t xml:space="preserve">DL/UL </w:t>
      </w:r>
      <w:r w:rsidR="00917C07" w:rsidRPr="00DF4472">
        <w:t>positioning</w:t>
      </w:r>
      <w:r w:rsidR="00917C07">
        <w:t xml:space="preserve">, </w:t>
      </w:r>
      <w:r w:rsidR="00DF4472" w:rsidRPr="00DF4472">
        <w:t xml:space="preserve">combination of </w:t>
      </w:r>
      <w:r w:rsidR="00DF4472" w:rsidRPr="00DF4472">
        <w:rPr>
          <w:bCs/>
          <w:iCs/>
        </w:rPr>
        <w:t>carrier phase based solution with other measurements</w:t>
      </w:r>
      <w:r w:rsidR="00917C07">
        <w:rPr>
          <w:bCs/>
          <w:iCs/>
        </w:rPr>
        <w:t>, etc</w:t>
      </w:r>
      <w:r w:rsidR="00DF4472" w:rsidRPr="00DF4472">
        <w:rPr>
          <w:bCs/>
          <w:iCs/>
        </w:rPr>
        <w:t>.</w:t>
      </w:r>
    </w:p>
    <w:p w14:paraId="38A2E229" w14:textId="607C55A1" w:rsidR="00FD4D00" w:rsidRPr="00FD4D00" w:rsidRDefault="00FD4D00" w:rsidP="00D42050">
      <w:pPr>
        <w:rPr>
          <w:b/>
          <w:i/>
        </w:rPr>
      </w:pPr>
      <w:r w:rsidRPr="00FD4D00">
        <w:rPr>
          <w:b/>
          <w:i/>
        </w:rPr>
        <w:t>Submitted Proposals:</w:t>
      </w:r>
    </w:p>
    <w:p w14:paraId="5D29900B" w14:textId="1530756C" w:rsidR="001E01A1" w:rsidRPr="001E01A1" w:rsidRDefault="001E01A1" w:rsidP="00ED66E0">
      <w:pPr>
        <w:numPr>
          <w:ilvl w:val="0"/>
          <w:numId w:val="30"/>
        </w:numPr>
        <w:rPr>
          <w:bCs/>
          <w:i/>
          <w:iCs/>
        </w:rPr>
      </w:pPr>
      <w:r w:rsidRPr="001E01A1">
        <w:rPr>
          <w:b/>
          <w:bCs/>
          <w:i/>
          <w:iCs/>
        </w:rPr>
        <w:t xml:space="preserve">(Nokia, </w:t>
      </w:r>
      <w:hyperlink r:id="rId15" w:history="1">
        <w:r w:rsidR="00BA3678">
          <w:rPr>
            <w:rStyle w:val="Hyperlink"/>
            <w:b/>
            <w:bCs/>
            <w:i/>
            <w:iCs/>
          </w:rPr>
          <w:t>R1-2203178</w:t>
        </w:r>
      </w:hyperlink>
      <w:r w:rsidRPr="001E01A1">
        <w:rPr>
          <w:b/>
          <w:bCs/>
          <w:i/>
          <w:iCs/>
        </w:rPr>
        <w:t xml:space="preserve">[2]) Proposal 1: </w:t>
      </w:r>
      <w:r w:rsidRPr="001E01A1">
        <w:rPr>
          <w:bCs/>
          <w:i/>
          <w:iCs/>
        </w:rPr>
        <w:t xml:space="preserve">RAN1 to study CP positioning for both DL and UL positioning based on the existing DL PRS and UL positioning SRS. </w:t>
      </w:r>
    </w:p>
    <w:p w14:paraId="3B7C47EF" w14:textId="6C2BDFF2" w:rsidR="00D42050" w:rsidRDefault="001E01A1" w:rsidP="00ED66E0">
      <w:pPr>
        <w:numPr>
          <w:ilvl w:val="0"/>
          <w:numId w:val="30"/>
        </w:numPr>
        <w:rPr>
          <w:bCs/>
          <w:i/>
          <w:iCs/>
        </w:rPr>
      </w:pPr>
      <w:r w:rsidRPr="001E01A1">
        <w:rPr>
          <w:b/>
          <w:bCs/>
          <w:i/>
          <w:iCs/>
        </w:rPr>
        <w:t xml:space="preserve"> </w:t>
      </w:r>
      <w:r w:rsidR="00D42050" w:rsidRPr="00D42050">
        <w:rPr>
          <w:b/>
          <w:bCs/>
          <w:i/>
          <w:iCs/>
        </w:rPr>
        <w:t xml:space="preserve">(Spreadtrum, </w:t>
      </w:r>
      <w:hyperlink r:id="rId16" w:history="1">
        <w:r w:rsidR="00BA3678">
          <w:rPr>
            <w:rStyle w:val="Hyperlink"/>
            <w:b/>
            <w:bCs/>
            <w:i/>
            <w:iCs/>
          </w:rPr>
          <w:t>R1-22-3333</w:t>
        </w:r>
      </w:hyperlink>
      <w:r w:rsidR="00D42050" w:rsidRPr="00D42050">
        <w:rPr>
          <w:b/>
          <w:bCs/>
          <w:i/>
          <w:iCs/>
        </w:rPr>
        <w:t>7[3])</w:t>
      </w:r>
      <w:r w:rsidR="00D42050">
        <w:rPr>
          <w:b/>
          <w:bCs/>
          <w:i/>
          <w:iCs/>
        </w:rPr>
        <w:t xml:space="preserve"> </w:t>
      </w:r>
      <w:r w:rsidR="00D42050" w:rsidRPr="00D42050">
        <w:rPr>
          <w:b/>
          <w:bCs/>
          <w:i/>
          <w:iCs/>
        </w:rPr>
        <w:t xml:space="preserve">Proposal 2: </w:t>
      </w:r>
      <w:r w:rsidR="00D42050" w:rsidRPr="00D42050">
        <w:rPr>
          <w:bCs/>
          <w:i/>
          <w:iCs/>
        </w:rPr>
        <w:t>Both UE-based and UE-assisted positioning should be considered for NR carrier phase positioning.</w:t>
      </w:r>
    </w:p>
    <w:p w14:paraId="4A24A777" w14:textId="484DDFAA" w:rsidR="00526ADF" w:rsidRPr="00526ADF" w:rsidRDefault="00526ADF" w:rsidP="00ED66E0">
      <w:pPr>
        <w:numPr>
          <w:ilvl w:val="0"/>
          <w:numId w:val="30"/>
        </w:numPr>
        <w:rPr>
          <w:bCs/>
          <w:i/>
          <w:iCs/>
        </w:rPr>
      </w:pPr>
      <w:r w:rsidRPr="00526ADF">
        <w:rPr>
          <w:b/>
          <w:bCs/>
          <w:i/>
          <w:iCs/>
        </w:rPr>
        <w:t xml:space="preserve">(ZTE, </w:t>
      </w:r>
      <w:hyperlink r:id="rId17" w:history="1">
        <w:r w:rsidR="00BA3678">
          <w:rPr>
            <w:rStyle w:val="Hyperlink"/>
            <w:b/>
            <w:bCs/>
            <w:i/>
            <w:iCs/>
          </w:rPr>
          <w:t>R1-2203626</w:t>
        </w:r>
      </w:hyperlink>
      <w:r w:rsidRPr="00526ADF">
        <w:rPr>
          <w:b/>
          <w:bCs/>
          <w:i/>
          <w:iCs/>
        </w:rPr>
        <w:t xml:space="preserve">[6]) Proposal 5: </w:t>
      </w:r>
      <w:r w:rsidRPr="00526ADF">
        <w:rPr>
          <w:bCs/>
          <w:i/>
          <w:iCs/>
        </w:rPr>
        <w:t>Discuss whether LMF based or UE based solution or both is supported. Also discuss whether UL or DL carrier phase measurement or both is supported.</w:t>
      </w:r>
    </w:p>
    <w:p w14:paraId="503F2960" w14:textId="77777777" w:rsidR="00FD2CFC" w:rsidRPr="00FD2CFC" w:rsidRDefault="00FD2CFC" w:rsidP="00FD2CFC">
      <w:pPr>
        <w:numPr>
          <w:ilvl w:val="0"/>
          <w:numId w:val="30"/>
        </w:numPr>
        <w:rPr>
          <w:bCs/>
          <w:i/>
          <w:iCs/>
        </w:rPr>
      </w:pPr>
      <w:r w:rsidRPr="00FD2CFC">
        <w:rPr>
          <w:b/>
          <w:bCs/>
          <w:i/>
          <w:iCs/>
        </w:rPr>
        <w:t xml:space="preserve">(ZTE, </w:t>
      </w:r>
      <w:hyperlink r:id="rId18" w:history="1">
        <w:r w:rsidRPr="00FD2CFC">
          <w:rPr>
            <w:rStyle w:val="Hyperlink"/>
            <w:b/>
            <w:bCs/>
            <w:i/>
            <w:iCs/>
          </w:rPr>
          <w:t>R1-2203626</w:t>
        </w:r>
      </w:hyperlink>
      <w:r w:rsidRPr="00FD2CFC">
        <w:rPr>
          <w:b/>
          <w:bCs/>
          <w:i/>
          <w:iCs/>
        </w:rPr>
        <w:t xml:space="preserve">[6]) Proposal 4: </w:t>
      </w:r>
      <w:r w:rsidRPr="00FD2CFC">
        <w:rPr>
          <w:bCs/>
          <w:i/>
          <w:iCs/>
        </w:rPr>
        <w:t xml:space="preserve">Discuss whether carrier phase measurement is an independent positioning method or is configured under each legacy positioning method. </w:t>
      </w:r>
    </w:p>
    <w:p w14:paraId="29047BC6" w14:textId="39E24EDE" w:rsidR="00ED7EDF" w:rsidRDefault="00FD2CFC" w:rsidP="00FD2CFC">
      <w:pPr>
        <w:numPr>
          <w:ilvl w:val="0"/>
          <w:numId w:val="30"/>
        </w:numPr>
        <w:rPr>
          <w:bCs/>
          <w:i/>
          <w:iCs/>
        </w:rPr>
      </w:pPr>
      <w:r w:rsidRPr="00FD2CFC">
        <w:rPr>
          <w:b/>
          <w:bCs/>
          <w:i/>
          <w:iCs/>
        </w:rPr>
        <w:t xml:space="preserve"> </w:t>
      </w:r>
      <w:r w:rsidR="00ED7EDF" w:rsidRPr="00ED7EDF">
        <w:rPr>
          <w:b/>
          <w:bCs/>
          <w:i/>
          <w:iCs/>
        </w:rPr>
        <w:t xml:space="preserve">(China Telecom, </w:t>
      </w:r>
      <w:hyperlink r:id="rId19" w:history="1">
        <w:r w:rsidR="00BA3678">
          <w:rPr>
            <w:rStyle w:val="Hyperlink"/>
            <w:b/>
            <w:bCs/>
            <w:i/>
            <w:iCs/>
          </w:rPr>
          <w:t>R1-2203660</w:t>
        </w:r>
      </w:hyperlink>
      <w:r w:rsidR="00ED7EDF" w:rsidRPr="00ED7EDF">
        <w:rPr>
          <w:b/>
          <w:bCs/>
          <w:i/>
          <w:iCs/>
        </w:rPr>
        <w:t xml:space="preserve">[9]) Proposal 2: </w:t>
      </w:r>
      <w:r w:rsidR="00ED7EDF" w:rsidRPr="00ED7EDF">
        <w:rPr>
          <w:bCs/>
          <w:i/>
          <w:iCs/>
        </w:rPr>
        <w:t xml:space="preserve">The carrier phase based solution can be combined with other measurements such as the TOA/TDOA to promote the accuracy. </w:t>
      </w:r>
    </w:p>
    <w:p w14:paraId="1D5029AD" w14:textId="1ED676EB" w:rsidR="00473E77" w:rsidRPr="00D17B9E" w:rsidRDefault="00473E77" w:rsidP="00473E77">
      <w:pPr>
        <w:numPr>
          <w:ilvl w:val="0"/>
          <w:numId w:val="30"/>
        </w:numPr>
        <w:rPr>
          <w:bCs/>
          <w:i/>
          <w:iCs/>
          <w:lang w:eastAsia="en-US"/>
        </w:rPr>
      </w:pPr>
      <w:r w:rsidRPr="00473E77">
        <w:rPr>
          <w:b/>
          <w:bCs/>
          <w:i/>
          <w:iCs/>
          <w:lang w:eastAsia="en-US"/>
        </w:rPr>
        <w:t xml:space="preserve">(Samsung, </w:t>
      </w:r>
      <w:hyperlink r:id="rId20" w:history="1">
        <w:r w:rsidR="00BA3678">
          <w:rPr>
            <w:rStyle w:val="Hyperlink"/>
            <w:b/>
            <w:bCs/>
            <w:i/>
            <w:iCs/>
            <w:lang w:eastAsia="en-US"/>
          </w:rPr>
          <w:t>R1-2203913</w:t>
        </w:r>
      </w:hyperlink>
      <w:r w:rsidRPr="00473E77">
        <w:rPr>
          <w:b/>
          <w:bCs/>
          <w:i/>
          <w:iCs/>
          <w:lang w:eastAsia="en-US"/>
        </w:rPr>
        <w:t xml:space="preserve"> [12]) Proposal 2:</w:t>
      </w:r>
      <w:r w:rsidRPr="00D17B9E">
        <w:rPr>
          <w:bCs/>
          <w:i/>
          <w:iCs/>
          <w:lang w:eastAsia="en-US"/>
        </w:rPr>
        <w:t xml:space="preserve"> Study and evaluate the performance of carrier-phase method for finer accuracy using detected phase.</w:t>
      </w:r>
    </w:p>
    <w:p w14:paraId="33C7344A" w14:textId="4F88FC3E" w:rsidR="00473E77" w:rsidRPr="00473E77" w:rsidRDefault="00473E77" w:rsidP="00473E77">
      <w:pPr>
        <w:pStyle w:val="ListParagraph"/>
        <w:numPr>
          <w:ilvl w:val="0"/>
          <w:numId w:val="30"/>
        </w:numPr>
        <w:rPr>
          <w:rFonts w:eastAsia="MS Mincho"/>
          <w:bCs/>
          <w:i/>
          <w:iCs/>
          <w:szCs w:val="20"/>
          <w:lang w:val="en-GB"/>
        </w:rPr>
      </w:pPr>
      <w:r w:rsidRPr="00473E77">
        <w:rPr>
          <w:rFonts w:eastAsia="MS Mincho"/>
          <w:b/>
          <w:bCs/>
          <w:i/>
          <w:iCs/>
          <w:szCs w:val="20"/>
          <w:lang w:val="en-GB"/>
        </w:rPr>
        <w:lastRenderedPageBreak/>
        <w:t xml:space="preserve">(InterDigital, </w:t>
      </w:r>
      <w:hyperlink r:id="rId21" w:history="1">
        <w:r w:rsidR="00BA3678">
          <w:rPr>
            <w:rStyle w:val="Hyperlink"/>
            <w:rFonts w:eastAsia="MS Mincho"/>
            <w:b/>
            <w:bCs/>
            <w:i/>
            <w:iCs/>
            <w:szCs w:val="20"/>
            <w:lang w:val="en-GB"/>
          </w:rPr>
          <w:t>R1-2204134</w:t>
        </w:r>
      </w:hyperlink>
      <w:r w:rsidRPr="00473E77">
        <w:rPr>
          <w:rFonts w:eastAsia="MS Mincho"/>
          <w:b/>
          <w:bCs/>
          <w:i/>
          <w:iCs/>
          <w:szCs w:val="20"/>
          <w:lang w:val="en-GB"/>
        </w:rPr>
        <w:t>[14])</w:t>
      </w:r>
      <w:r w:rsidRPr="00473E77">
        <w:rPr>
          <w:rFonts w:eastAsia="MS Mincho"/>
          <w:bCs/>
          <w:i/>
          <w:iCs/>
          <w:szCs w:val="20"/>
          <w:lang w:val="en-GB"/>
        </w:rPr>
        <w:t xml:space="preserve"> Proposal 2: Study both stand-alone phase-based positioning and/or joint positioning methods, e.g., joint timing and phase-based measurements</w:t>
      </w:r>
    </w:p>
    <w:p w14:paraId="413C95C9" w14:textId="77777777" w:rsidR="0065048A" w:rsidRPr="008D223C" w:rsidRDefault="0065048A" w:rsidP="0065048A">
      <w:pPr>
        <w:numPr>
          <w:ilvl w:val="0"/>
          <w:numId w:val="30"/>
        </w:numPr>
        <w:rPr>
          <w:bCs/>
          <w:i/>
          <w:iCs/>
          <w:lang w:eastAsia="en-US"/>
        </w:rPr>
      </w:pPr>
      <w:r w:rsidRPr="008D223C">
        <w:rPr>
          <w:b/>
          <w:bCs/>
          <w:i/>
          <w:iCs/>
          <w:lang w:eastAsia="en-US"/>
        </w:rPr>
        <w:t xml:space="preserve">(CMCC, </w:t>
      </w:r>
      <w:hyperlink r:id="rId22" w:history="1">
        <w:r>
          <w:rPr>
            <w:rStyle w:val="Hyperlink"/>
            <w:b/>
            <w:bCs/>
            <w:i/>
            <w:iCs/>
            <w:lang w:eastAsia="en-US"/>
          </w:rPr>
          <w:t>R1-2204312</w:t>
        </w:r>
      </w:hyperlink>
      <w:r w:rsidRPr="008D223C">
        <w:rPr>
          <w:b/>
          <w:bCs/>
          <w:i/>
          <w:iCs/>
          <w:lang w:eastAsia="en-US"/>
        </w:rPr>
        <w:t xml:space="preserve">[15]) </w:t>
      </w:r>
      <w:r w:rsidRPr="008D223C">
        <w:rPr>
          <w:rFonts w:hint="eastAsia"/>
          <w:b/>
          <w:bCs/>
          <w:i/>
          <w:iCs/>
          <w:lang w:eastAsia="en-US"/>
        </w:rPr>
        <w:t>O</w:t>
      </w:r>
      <w:r w:rsidRPr="008D223C">
        <w:rPr>
          <w:b/>
          <w:bCs/>
          <w:i/>
          <w:iCs/>
          <w:lang w:eastAsia="en-US"/>
        </w:rPr>
        <w:t xml:space="preserve">bservation 1: </w:t>
      </w:r>
      <w:r w:rsidRPr="008D223C">
        <w:rPr>
          <w:bCs/>
          <w:i/>
          <w:iCs/>
          <w:lang w:eastAsia="en-US"/>
        </w:rPr>
        <w:t>The carrier phase positioning is shown with the following benefits ideally:</w:t>
      </w:r>
    </w:p>
    <w:p w14:paraId="4C4B277F" w14:textId="77777777" w:rsidR="0065048A" w:rsidRPr="008D223C" w:rsidRDefault="0065048A" w:rsidP="0065048A">
      <w:pPr>
        <w:numPr>
          <w:ilvl w:val="1"/>
          <w:numId w:val="30"/>
        </w:numPr>
        <w:rPr>
          <w:bCs/>
          <w:i/>
          <w:iCs/>
          <w:lang w:val="en-US" w:eastAsia="en-US"/>
        </w:rPr>
      </w:pPr>
      <w:r w:rsidRPr="008D223C">
        <w:rPr>
          <w:bCs/>
          <w:i/>
          <w:iCs/>
          <w:lang w:val="en-US" w:eastAsia="en-US"/>
        </w:rPr>
        <w:t>More accurate time of arrival can be obtained by measuring the phase change of the carrier;</w:t>
      </w:r>
    </w:p>
    <w:p w14:paraId="7A37070E" w14:textId="77777777" w:rsidR="0065048A" w:rsidRPr="008D223C" w:rsidRDefault="0065048A" w:rsidP="0065048A">
      <w:pPr>
        <w:numPr>
          <w:ilvl w:val="1"/>
          <w:numId w:val="30"/>
        </w:numPr>
        <w:rPr>
          <w:bCs/>
          <w:i/>
          <w:iCs/>
          <w:lang w:val="en-US" w:eastAsia="en-US"/>
        </w:rPr>
      </w:pPr>
      <w:r w:rsidRPr="008D223C">
        <w:rPr>
          <w:bCs/>
          <w:i/>
          <w:iCs/>
          <w:lang w:val="en-US" w:eastAsia="en-US"/>
        </w:rPr>
        <w:t>More tolerant to bandwidth, a potential solution for Redcap positioning;</w:t>
      </w:r>
    </w:p>
    <w:p w14:paraId="308DA6E5" w14:textId="77777777" w:rsidR="00356A43" w:rsidRPr="005E4314" w:rsidRDefault="00356A43" w:rsidP="00356A43">
      <w:pPr>
        <w:numPr>
          <w:ilvl w:val="0"/>
          <w:numId w:val="30"/>
        </w:numPr>
        <w:rPr>
          <w:bCs/>
          <w:i/>
          <w:iCs/>
          <w:lang w:val="en-US" w:eastAsia="en-US"/>
        </w:rPr>
      </w:pPr>
      <w:r w:rsidRPr="005E4314">
        <w:rPr>
          <w:b/>
          <w:bCs/>
          <w:i/>
          <w:iCs/>
          <w:lang w:val="en-US" w:eastAsia="en-US"/>
        </w:rPr>
        <w:t>(</w:t>
      </w:r>
      <w:r w:rsidRPr="005E4314">
        <w:rPr>
          <w:b/>
          <w:bCs/>
          <w:i/>
          <w:iCs/>
          <w:lang w:eastAsia="en-US"/>
        </w:rPr>
        <w:t xml:space="preserve">NTT </w:t>
      </w:r>
      <w:r w:rsidRPr="005E4314">
        <w:rPr>
          <w:rFonts w:hint="eastAsia"/>
          <w:b/>
          <w:bCs/>
          <w:i/>
          <w:iCs/>
          <w:lang w:eastAsia="en-US"/>
        </w:rPr>
        <w:t>DOCOMO</w:t>
      </w:r>
      <w:r w:rsidRPr="005E4314">
        <w:rPr>
          <w:b/>
          <w:bCs/>
          <w:i/>
          <w:iCs/>
          <w:lang w:eastAsia="en-US"/>
        </w:rPr>
        <w:t xml:space="preserve">, </w:t>
      </w:r>
      <w:hyperlink r:id="rId23" w:history="1">
        <w:r>
          <w:rPr>
            <w:rStyle w:val="Hyperlink"/>
            <w:b/>
            <w:bCs/>
            <w:i/>
            <w:iCs/>
            <w:lang w:eastAsia="en-US"/>
          </w:rPr>
          <w:t>R1-2204387</w:t>
        </w:r>
      </w:hyperlink>
      <w:r w:rsidRPr="005E4314">
        <w:rPr>
          <w:b/>
          <w:bCs/>
          <w:i/>
          <w:iCs/>
          <w:lang w:eastAsia="en-US"/>
        </w:rPr>
        <w:t>[1</w:t>
      </w:r>
      <w:r>
        <w:rPr>
          <w:b/>
          <w:bCs/>
          <w:i/>
          <w:iCs/>
          <w:lang w:eastAsia="en-US"/>
        </w:rPr>
        <w:t>6</w:t>
      </w:r>
      <w:r w:rsidRPr="005E4314">
        <w:rPr>
          <w:b/>
          <w:bCs/>
          <w:i/>
          <w:iCs/>
          <w:lang w:eastAsia="en-US"/>
        </w:rPr>
        <w:t xml:space="preserve">]) </w:t>
      </w:r>
      <w:r w:rsidRPr="005E4314">
        <w:rPr>
          <w:rFonts w:hint="eastAsia"/>
          <w:b/>
          <w:bCs/>
          <w:i/>
          <w:iCs/>
          <w:lang w:val="en-US" w:eastAsia="en-US"/>
        </w:rPr>
        <w:t xml:space="preserve">Observation </w:t>
      </w:r>
      <w:r w:rsidRPr="005E4314">
        <w:rPr>
          <w:b/>
          <w:bCs/>
          <w:i/>
          <w:iCs/>
          <w:lang w:val="en-US" w:eastAsia="en-US"/>
        </w:rPr>
        <w:t>1:</w:t>
      </w:r>
      <w:r w:rsidRPr="005E4314">
        <w:rPr>
          <w:bCs/>
          <w:i/>
          <w:iCs/>
          <w:lang w:val="en-US" w:eastAsia="en-US"/>
        </w:rPr>
        <w:t xml:space="preserve"> In NR positioning, the carrier phase measurement can be used to adjust the measurement results of timing-based measurements such as RSTD and RTOA.</w:t>
      </w:r>
    </w:p>
    <w:p w14:paraId="3FEEF7A8" w14:textId="34544855" w:rsidR="00F92A1B" w:rsidRPr="00C14211" w:rsidRDefault="00F92A1B" w:rsidP="00F92A1B">
      <w:pPr>
        <w:numPr>
          <w:ilvl w:val="0"/>
          <w:numId w:val="30"/>
        </w:numPr>
        <w:rPr>
          <w:bCs/>
          <w:i/>
          <w:iCs/>
        </w:rPr>
      </w:pPr>
      <w:r w:rsidRPr="00F92A1B">
        <w:rPr>
          <w:b/>
          <w:bCs/>
          <w:i/>
          <w:iCs/>
        </w:rPr>
        <w:t xml:space="preserve">(Lenovo, </w:t>
      </w:r>
      <w:hyperlink r:id="rId24" w:history="1">
        <w:r w:rsidRPr="00F92A1B">
          <w:rPr>
            <w:rStyle w:val="Hyperlink"/>
            <w:b/>
            <w:bCs/>
            <w:i/>
            <w:iCs/>
          </w:rPr>
          <w:t>R1-2204561</w:t>
        </w:r>
      </w:hyperlink>
      <w:r w:rsidRPr="00F92A1B">
        <w:rPr>
          <w:b/>
          <w:bCs/>
          <w:i/>
          <w:iCs/>
        </w:rPr>
        <w:t>[18])</w:t>
      </w:r>
      <w:r w:rsidRPr="00F92A1B">
        <w:rPr>
          <w:b/>
          <w:bCs/>
          <w:i/>
          <w:iCs/>
          <w:lang w:val="en-US"/>
        </w:rPr>
        <w:t xml:space="preserve">Proposal 5: </w:t>
      </w:r>
      <w:r w:rsidRPr="00F92A1B">
        <w:rPr>
          <w:bCs/>
          <w:i/>
          <w:iCs/>
          <w:lang w:val="en-US"/>
        </w:rPr>
        <w:t>Support UE-assisted and UE-based positioning modes for carrier phase positioning.</w:t>
      </w:r>
    </w:p>
    <w:p w14:paraId="2067A59F" w14:textId="52C4A8B0" w:rsidR="00C14211" w:rsidRPr="00C14211" w:rsidRDefault="00C14211" w:rsidP="00917C07">
      <w:pPr>
        <w:numPr>
          <w:ilvl w:val="0"/>
          <w:numId w:val="30"/>
        </w:numPr>
        <w:rPr>
          <w:bCs/>
          <w:i/>
          <w:iCs/>
        </w:rPr>
      </w:pPr>
      <w:r w:rsidRPr="00C14211">
        <w:rPr>
          <w:b/>
          <w:bCs/>
          <w:i/>
          <w:iCs/>
          <w:lang w:val="en-US" w:eastAsia="en-US"/>
        </w:rPr>
        <w:t xml:space="preserve">(Ericsson, R1-2204952[22]) </w:t>
      </w:r>
      <w:r w:rsidRPr="00C14211">
        <w:rPr>
          <w:b/>
          <w:bCs/>
          <w:i/>
          <w:iCs/>
          <w:lang w:eastAsia="en-US"/>
        </w:rPr>
        <w:t>Proposal 1:</w:t>
      </w:r>
      <w:r w:rsidRPr="00C14211">
        <w:rPr>
          <w:b/>
          <w:bCs/>
          <w:i/>
          <w:iCs/>
          <w:lang w:eastAsia="en-US"/>
        </w:rPr>
        <w:tab/>
      </w:r>
      <w:r w:rsidRPr="00C14211">
        <w:rPr>
          <w:bCs/>
          <w:i/>
          <w:iCs/>
          <w:lang w:eastAsia="en-US"/>
        </w:rPr>
        <w:t>Study the following: 1) whether a stand-alone positioning method for NR can be built from carrier phase measurements. 2) whether carrier phase measurements can be combined with any of the standardized Rel. 17 positioning methods to improve the accuracy.</w:t>
      </w:r>
    </w:p>
    <w:p w14:paraId="4E2FDD78" w14:textId="77777777" w:rsidR="00473E77" w:rsidRPr="00ED7EDF" w:rsidRDefault="00473E77" w:rsidP="00FD2CFC">
      <w:pPr>
        <w:ind w:left="284"/>
        <w:rPr>
          <w:bCs/>
          <w:i/>
          <w:iCs/>
        </w:rPr>
      </w:pPr>
    </w:p>
    <w:p w14:paraId="7F6490D0" w14:textId="2FE78EFD" w:rsidR="00824DAF" w:rsidRDefault="00D00AE6" w:rsidP="00824DAF">
      <w:pPr>
        <w:pStyle w:val="Heading2"/>
      </w:pPr>
      <w:r>
        <w:t xml:space="preserve"> </w:t>
      </w:r>
      <w:r w:rsidR="00824DAF">
        <w:t>Discussion</w:t>
      </w:r>
    </w:p>
    <w:p w14:paraId="64BE6897" w14:textId="368CB464" w:rsidR="007741F3" w:rsidRDefault="007C33BA" w:rsidP="00824DAF">
      <w:pPr>
        <w:rPr>
          <w:bCs/>
          <w:iCs/>
        </w:rPr>
      </w:pPr>
      <w:r>
        <w:rPr>
          <w:bCs/>
          <w:iCs/>
        </w:rPr>
        <w:t xml:space="preserve">In FL’s understanding, </w:t>
      </w:r>
      <w:r w:rsidRPr="007C33BA">
        <w:rPr>
          <w:bCs/>
          <w:iCs/>
        </w:rPr>
        <w:t>UE-based and UE-assisted positioning</w:t>
      </w:r>
      <w:r w:rsidR="00917C07">
        <w:rPr>
          <w:bCs/>
          <w:iCs/>
        </w:rPr>
        <w:t>,</w:t>
      </w:r>
      <w:r w:rsidR="00131652">
        <w:rPr>
          <w:bCs/>
          <w:iCs/>
        </w:rPr>
        <w:t xml:space="preserve"> </w:t>
      </w:r>
      <w:r w:rsidR="00131652" w:rsidRPr="00131652">
        <w:rPr>
          <w:bCs/>
          <w:iCs/>
        </w:rPr>
        <w:t xml:space="preserve">UL </w:t>
      </w:r>
      <w:r w:rsidR="00917C07">
        <w:rPr>
          <w:bCs/>
          <w:iCs/>
        </w:rPr>
        <w:t>and</w:t>
      </w:r>
      <w:r w:rsidR="00131652" w:rsidRPr="00131652">
        <w:rPr>
          <w:bCs/>
          <w:iCs/>
        </w:rPr>
        <w:t xml:space="preserve"> DL carrier phase measurement</w:t>
      </w:r>
      <w:r w:rsidR="00131652">
        <w:rPr>
          <w:bCs/>
          <w:iCs/>
        </w:rPr>
        <w:t>s</w:t>
      </w:r>
      <w:r w:rsidRPr="007C33BA">
        <w:rPr>
          <w:bCs/>
          <w:iCs/>
        </w:rPr>
        <w:t xml:space="preserve"> </w:t>
      </w:r>
      <w:r w:rsidR="00917C07">
        <w:rPr>
          <w:bCs/>
          <w:iCs/>
        </w:rPr>
        <w:t>should be included</w:t>
      </w:r>
      <w:r w:rsidRPr="007C33BA">
        <w:rPr>
          <w:bCs/>
          <w:iCs/>
        </w:rPr>
        <w:t xml:space="preserve"> </w:t>
      </w:r>
      <w:r>
        <w:rPr>
          <w:bCs/>
          <w:iCs/>
        </w:rPr>
        <w:t xml:space="preserve">in SI scope </w:t>
      </w:r>
      <w:r w:rsidRPr="007C33BA">
        <w:rPr>
          <w:bCs/>
          <w:iCs/>
        </w:rPr>
        <w:t>for NR carrier phase positioning.</w:t>
      </w:r>
      <w:r>
        <w:rPr>
          <w:bCs/>
          <w:iCs/>
        </w:rPr>
        <w:t xml:space="preserve"> </w:t>
      </w:r>
      <w:r w:rsidR="00917C07">
        <w:rPr>
          <w:bCs/>
          <w:iCs/>
        </w:rPr>
        <w:t xml:space="preserve">Whether to </w:t>
      </w:r>
      <w:r w:rsidRPr="00BE04DD">
        <w:rPr>
          <w:bCs/>
          <w:iCs/>
        </w:rPr>
        <w:t>combin</w:t>
      </w:r>
      <w:r w:rsidR="00917C07">
        <w:rPr>
          <w:bCs/>
          <w:iCs/>
        </w:rPr>
        <w:t xml:space="preserve">e </w:t>
      </w:r>
      <w:r w:rsidRPr="00BE04DD">
        <w:rPr>
          <w:bCs/>
          <w:iCs/>
        </w:rPr>
        <w:t xml:space="preserve">the carrier phase </w:t>
      </w:r>
      <w:r w:rsidR="00917C07">
        <w:rPr>
          <w:bCs/>
          <w:iCs/>
        </w:rPr>
        <w:t xml:space="preserve">measurements with </w:t>
      </w:r>
      <w:r w:rsidRPr="00BE04DD">
        <w:rPr>
          <w:bCs/>
          <w:iCs/>
        </w:rPr>
        <w:t xml:space="preserve">other </w:t>
      </w:r>
      <w:r w:rsidR="00917C07">
        <w:rPr>
          <w:bCs/>
          <w:iCs/>
        </w:rPr>
        <w:t xml:space="preserve">existing </w:t>
      </w:r>
      <w:r w:rsidRPr="00BE04DD">
        <w:rPr>
          <w:bCs/>
          <w:iCs/>
        </w:rPr>
        <w:t>measurements</w:t>
      </w:r>
      <w:r w:rsidR="00917C07">
        <w:rPr>
          <w:bCs/>
          <w:iCs/>
        </w:rPr>
        <w:t xml:space="preserve"> may be up to the implementation. However, in general, similar to </w:t>
      </w:r>
      <w:r w:rsidR="00331DDD">
        <w:rPr>
          <w:bCs/>
          <w:iCs/>
        </w:rPr>
        <w:t xml:space="preserve">GNSS </w:t>
      </w:r>
      <w:r w:rsidRPr="00BE04DD">
        <w:rPr>
          <w:bCs/>
          <w:iCs/>
        </w:rPr>
        <w:t xml:space="preserve">carrier phase </w:t>
      </w:r>
      <w:r w:rsidR="00331DDD">
        <w:rPr>
          <w:bCs/>
          <w:iCs/>
        </w:rPr>
        <w:t xml:space="preserve">positioning, </w:t>
      </w:r>
      <w:r w:rsidR="00917C07">
        <w:rPr>
          <w:bCs/>
          <w:iCs/>
        </w:rPr>
        <w:t xml:space="preserve">it may not be good enough to use the </w:t>
      </w:r>
      <w:r w:rsidR="00917C07" w:rsidRPr="00BE04DD">
        <w:rPr>
          <w:bCs/>
          <w:iCs/>
        </w:rPr>
        <w:t xml:space="preserve">carrier phase </w:t>
      </w:r>
      <w:r w:rsidR="00917C07">
        <w:rPr>
          <w:bCs/>
          <w:iCs/>
        </w:rPr>
        <w:t xml:space="preserve">measurements only for </w:t>
      </w:r>
      <w:r w:rsidR="00917C07" w:rsidRPr="00BE04DD">
        <w:rPr>
          <w:bCs/>
          <w:iCs/>
        </w:rPr>
        <w:t xml:space="preserve">carrier phase </w:t>
      </w:r>
      <w:r w:rsidR="00917C07">
        <w:rPr>
          <w:bCs/>
          <w:iCs/>
        </w:rPr>
        <w:t xml:space="preserve">positioning, since in order to solve the integer ambiguity of the </w:t>
      </w:r>
      <w:r w:rsidR="00917C07" w:rsidRPr="00131652">
        <w:rPr>
          <w:bCs/>
          <w:iCs/>
        </w:rPr>
        <w:t>carrier phase measurements</w:t>
      </w:r>
      <w:r w:rsidR="00917C07">
        <w:rPr>
          <w:bCs/>
          <w:iCs/>
        </w:rPr>
        <w:t xml:space="preserve">, there is a need to use other </w:t>
      </w:r>
      <w:r w:rsidR="00917C07" w:rsidRPr="00BE04DD">
        <w:rPr>
          <w:bCs/>
          <w:iCs/>
        </w:rPr>
        <w:t>measurements</w:t>
      </w:r>
      <w:r w:rsidR="00917C07">
        <w:rPr>
          <w:bCs/>
          <w:iCs/>
        </w:rPr>
        <w:t xml:space="preserve"> to obtain the approximate UE’s location, which will narrow down the search space for the integer ambiguity. However, since NR is OFDM system, in FL’s view, it is also possible to combine the </w:t>
      </w:r>
      <w:r w:rsidR="00917C07" w:rsidRPr="00BE04DD">
        <w:rPr>
          <w:bCs/>
          <w:iCs/>
        </w:rPr>
        <w:t xml:space="preserve">carrier phase </w:t>
      </w:r>
      <w:r w:rsidR="00917C07">
        <w:rPr>
          <w:bCs/>
          <w:iCs/>
        </w:rPr>
        <w:t xml:space="preserve">measurements for a carrier frequency with the phase-differences (relative phases) of the subcarriers for NR </w:t>
      </w:r>
      <w:r w:rsidR="00917C07" w:rsidRPr="00BE04DD">
        <w:rPr>
          <w:bCs/>
          <w:iCs/>
        </w:rPr>
        <w:t xml:space="preserve">carrier phase </w:t>
      </w:r>
      <w:r w:rsidR="00917C07">
        <w:rPr>
          <w:bCs/>
          <w:iCs/>
        </w:rPr>
        <w:t xml:space="preserve">positioning, without the need to combine with other existing </w:t>
      </w:r>
      <w:r w:rsidR="00917C07" w:rsidRPr="00BE04DD">
        <w:rPr>
          <w:bCs/>
          <w:iCs/>
        </w:rPr>
        <w:t>measurements</w:t>
      </w:r>
      <w:r w:rsidR="00917C07">
        <w:rPr>
          <w:bCs/>
          <w:iCs/>
        </w:rPr>
        <w:t>, since the TOA can be determined based on the phase-differences (relative phases) of the subcarriers without the need to resolve the integer ambiguity.</w:t>
      </w:r>
    </w:p>
    <w:p w14:paraId="23E31233" w14:textId="0A572E9E" w:rsidR="00131652" w:rsidRPr="00BA2E29" w:rsidRDefault="00131652" w:rsidP="00BA2E29">
      <w:pPr>
        <w:pStyle w:val="00BodyText"/>
        <w:rPr>
          <w:highlight w:val="lightGray"/>
        </w:rPr>
      </w:pPr>
      <w:r w:rsidRPr="00BA2E29">
        <w:rPr>
          <w:highlight w:val="lightGray"/>
        </w:rPr>
        <w:t xml:space="preserve">Proposal </w:t>
      </w:r>
      <w:r w:rsidR="004B5B1E" w:rsidRPr="00BA2E29">
        <w:rPr>
          <w:highlight w:val="lightGray"/>
        </w:rPr>
        <w:t>2-1</w:t>
      </w:r>
    </w:p>
    <w:p w14:paraId="3B730FB2" w14:textId="189E0286" w:rsidR="00131652" w:rsidRPr="00131652" w:rsidRDefault="00144814" w:rsidP="00131652">
      <w:pPr>
        <w:rPr>
          <w:i/>
          <w:highlight w:val="yellow"/>
          <w:lang w:val="en-US"/>
        </w:rPr>
      </w:pPr>
      <w:r>
        <w:rPr>
          <w:i/>
          <w:lang w:val="en-US"/>
        </w:rPr>
        <w:t>T</w:t>
      </w:r>
      <w:r w:rsidR="00131652" w:rsidRPr="00131652">
        <w:rPr>
          <w:i/>
          <w:lang w:val="en-US"/>
        </w:rPr>
        <w:t>he study of the NR carrier phase positioning in Rel-18 SI</w:t>
      </w:r>
      <w:r>
        <w:rPr>
          <w:i/>
          <w:lang w:val="en-US"/>
        </w:rPr>
        <w:t xml:space="preserve"> </w:t>
      </w:r>
      <w:r w:rsidR="00CE257D">
        <w:rPr>
          <w:i/>
          <w:lang w:val="en-US"/>
        </w:rPr>
        <w:t xml:space="preserve">may </w:t>
      </w:r>
      <w:r>
        <w:rPr>
          <w:i/>
          <w:lang w:val="en-US"/>
        </w:rPr>
        <w:t>include</w:t>
      </w:r>
      <w:r w:rsidR="00CE257D">
        <w:rPr>
          <w:i/>
          <w:lang w:val="en-US"/>
        </w:rPr>
        <w:t xml:space="preserve"> the following positioning methods:</w:t>
      </w:r>
    </w:p>
    <w:p w14:paraId="5BA8402F" w14:textId="435F5EA7" w:rsidR="00131652" w:rsidRPr="00131652" w:rsidRDefault="00131652" w:rsidP="00ED66E0">
      <w:pPr>
        <w:pStyle w:val="ListParagraph"/>
        <w:numPr>
          <w:ilvl w:val="0"/>
          <w:numId w:val="33"/>
        </w:numPr>
        <w:rPr>
          <w:bCs/>
          <w:i/>
          <w:iCs/>
        </w:rPr>
      </w:pPr>
      <w:r w:rsidRPr="00131652">
        <w:rPr>
          <w:bCs/>
          <w:i/>
          <w:iCs/>
        </w:rPr>
        <w:t xml:space="preserve">UE-based and UE-assisted </w:t>
      </w:r>
      <w:r w:rsidR="00144814" w:rsidRPr="00131652">
        <w:rPr>
          <w:i/>
        </w:rPr>
        <w:t xml:space="preserve">carrier phase </w:t>
      </w:r>
      <w:r w:rsidRPr="00131652">
        <w:rPr>
          <w:bCs/>
          <w:i/>
          <w:iCs/>
        </w:rPr>
        <w:t>positioning</w:t>
      </w:r>
      <w:r w:rsidR="00CE257D">
        <w:rPr>
          <w:bCs/>
          <w:i/>
          <w:iCs/>
        </w:rPr>
        <w:t>,</w:t>
      </w:r>
    </w:p>
    <w:p w14:paraId="07FA7CBB" w14:textId="3CBEF8CC" w:rsidR="00131652" w:rsidRDefault="00131652" w:rsidP="00ED66E0">
      <w:pPr>
        <w:pStyle w:val="ListParagraph"/>
        <w:numPr>
          <w:ilvl w:val="0"/>
          <w:numId w:val="33"/>
        </w:numPr>
        <w:rPr>
          <w:bCs/>
          <w:i/>
          <w:iCs/>
        </w:rPr>
      </w:pPr>
      <w:r w:rsidRPr="00131652">
        <w:rPr>
          <w:bCs/>
          <w:i/>
          <w:iCs/>
        </w:rPr>
        <w:t xml:space="preserve">UL and DL </w:t>
      </w:r>
      <w:r w:rsidRPr="00131652">
        <w:rPr>
          <w:rFonts w:hint="eastAsia"/>
          <w:bCs/>
          <w:i/>
          <w:iCs/>
          <w:lang w:val="en-GB"/>
        </w:rPr>
        <w:t xml:space="preserve">carrier phase </w:t>
      </w:r>
      <w:r w:rsidR="00144814" w:rsidRPr="00131652">
        <w:rPr>
          <w:i/>
        </w:rPr>
        <w:t xml:space="preserve">carrier phase </w:t>
      </w:r>
      <w:r w:rsidR="00144814" w:rsidRPr="00131652">
        <w:rPr>
          <w:bCs/>
          <w:i/>
          <w:iCs/>
        </w:rPr>
        <w:t>positioning</w:t>
      </w:r>
      <w:r w:rsidR="00CE257D">
        <w:rPr>
          <w:bCs/>
          <w:i/>
          <w:iCs/>
        </w:rPr>
        <w:t>,</w:t>
      </w:r>
    </w:p>
    <w:p w14:paraId="4D78EEAD" w14:textId="42EF96E9" w:rsidR="00CE257D" w:rsidRPr="00CE257D" w:rsidRDefault="00144814" w:rsidP="00917C07">
      <w:pPr>
        <w:pStyle w:val="ListParagraph"/>
        <w:numPr>
          <w:ilvl w:val="0"/>
          <w:numId w:val="33"/>
        </w:numPr>
        <w:rPr>
          <w:bCs/>
          <w:i/>
          <w:iCs/>
        </w:rPr>
      </w:pPr>
      <w:r w:rsidRPr="00144814">
        <w:rPr>
          <w:i/>
        </w:rPr>
        <w:t xml:space="preserve">Stand-alone NR carrier phase positioning </w:t>
      </w:r>
      <w:r w:rsidR="00CE257D">
        <w:rPr>
          <w:i/>
        </w:rPr>
        <w:t xml:space="preserve">with the </w:t>
      </w:r>
      <w:r w:rsidRPr="00144814">
        <w:rPr>
          <w:i/>
        </w:rPr>
        <w:t xml:space="preserve">carrier phase measurements of </w:t>
      </w:r>
      <w:r w:rsidR="00CE257D">
        <w:rPr>
          <w:i/>
        </w:rPr>
        <w:t xml:space="preserve">one (or more) </w:t>
      </w:r>
      <w:r w:rsidRPr="00144814">
        <w:rPr>
          <w:i/>
        </w:rPr>
        <w:t xml:space="preserve">carrier frequency and </w:t>
      </w:r>
      <w:r w:rsidRPr="00144814">
        <w:rPr>
          <w:bCs/>
          <w:i/>
          <w:iCs/>
        </w:rPr>
        <w:t xml:space="preserve">relative </w:t>
      </w:r>
      <w:r w:rsidRPr="00144814">
        <w:rPr>
          <w:i/>
        </w:rPr>
        <w:t>phase of the subcarriers)</w:t>
      </w:r>
      <w:r w:rsidR="00CE257D">
        <w:rPr>
          <w:i/>
        </w:rPr>
        <w:t>,</w:t>
      </w:r>
    </w:p>
    <w:p w14:paraId="43414823" w14:textId="6675472D" w:rsidR="00144814" w:rsidRPr="00144814" w:rsidRDefault="00CE257D" w:rsidP="00917C07">
      <w:pPr>
        <w:pStyle w:val="ListParagraph"/>
        <w:numPr>
          <w:ilvl w:val="0"/>
          <w:numId w:val="33"/>
        </w:numPr>
        <w:rPr>
          <w:bCs/>
          <w:i/>
          <w:iCs/>
        </w:rPr>
      </w:pPr>
      <w:r>
        <w:rPr>
          <w:i/>
        </w:rPr>
        <w:t>C</w:t>
      </w:r>
      <w:r w:rsidR="00144814" w:rsidRPr="00144814">
        <w:rPr>
          <w:i/>
        </w:rPr>
        <w:t>ombination of NR carrier phase positioning with any of the standardized Rel. 17 positioning methods.</w:t>
      </w:r>
    </w:p>
    <w:p w14:paraId="4DF3F740" w14:textId="77777777" w:rsidR="00131652" w:rsidRPr="00CE257D" w:rsidRDefault="00131652" w:rsidP="00131652">
      <w:pPr>
        <w:rPr>
          <w:bCs/>
          <w:iCs/>
          <w:lang w:val="en-US"/>
        </w:rPr>
      </w:pPr>
    </w:p>
    <w:tbl>
      <w:tblPr>
        <w:tblStyle w:val="TableElegant"/>
        <w:tblW w:w="10790" w:type="dxa"/>
        <w:tblLayout w:type="fixed"/>
        <w:tblLook w:val="04A0" w:firstRow="1" w:lastRow="0" w:firstColumn="1" w:lastColumn="0" w:noHBand="0" w:noVBand="1"/>
      </w:tblPr>
      <w:tblGrid>
        <w:gridCol w:w="1184"/>
        <w:gridCol w:w="9606"/>
      </w:tblGrid>
      <w:tr w:rsidR="00824DAF" w14:paraId="4CE05A9D" w14:textId="77777777" w:rsidTr="00021760">
        <w:trPr>
          <w:cnfStyle w:val="100000000000" w:firstRow="1" w:lastRow="0" w:firstColumn="0" w:lastColumn="0" w:oddVBand="0" w:evenVBand="0" w:oddHBand="0" w:evenHBand="0" w:firstRowFirstColumn="0" w:firstRowLastColumn="0" w:lastRowFirstColumn="0" w:lastRowLastColumn="0"/>
          <w:trHeight w:val="257"/>
        </w:trPr>
        <w:tc>
          <w:tcPr>
            <w:tcW w:w="1184" w:type="dxa"/>
          </w:tcPr>
          <w:p w14:paraId="398CE607" w14:textId="77777777" w:rsidR="00824DAF" w:rsidRDefault="00824DAF" w:rsidP="005C148D">
            <w:pPr>
              <w:spacing w:after="0"/>
              <w:rPr>
                <w:b/>
                <w:sz w:val="16"/>
                <w:szCs w:val="16"/>
              </w:rPr>
            </w:pPr>
            <w:r>
              <w:rPr>
                <w:b/>
                <w:sz w:val="16"/>
                <w:szCs w:val="16"/>
              </w:rPr>
              <w:t>Company</w:t>
            </w:r>
          </w:p>
        </w:tc>
        <w:tc>
          <w:tcPr>
            <w:tcW w:w="9606" w:type="dxa"/>
            <w:tcBorders>
              <w:left w:val="single" w:sz="4" w:space="0" w:color="auto"/>
              <w:bottom w:val="single" w:sz="4" w:space="0" w:color="auto"/>
            </w:tcBorders>
          </w:tcPr>
          <w:p w14:paraId="6D616804" w14:textId="77777777" w:rsidR="00824DAF" w:rsidRDefault="00824DAF" w:rsidP="005C148D">
            <w:pPr>
              <w:spacing w:after="0"/>
              <w:rPr>
                <w:b/>
                <w:sz w:val="16"/>
                <w:szCs w:val="16"/>
              </w:rPr>
            </w:pPr>
            <w:r>
              <w:rPr>
                <w:b/>
                <w:sz w:val="16"/>
                <w:szCs w:val="16"/>
              </w:rPr>
              <w:t>comments</w:t>
            </w:r>
          </w:p>
        </w:tc>
      </w:tr>
      <w:tr w:rsidR="00F74078" w14:paraId="38935AB6" w14:textId="77777777" w:rsidTr="00021760">
        <w:trPr>
          <w:trHeight w:val="257"/>
        </w:trPr>
        <w:tc>
          <w:tcPr>
            <w:tcW w:w="1184" w:type="dxa"/>
          </w:tcPr>
          <w:p w14:paraId="560107EF" w14:textId="578EEB51" w:rsidR="00F74078" w:rsidRPr="00CC3A5E" w:rsidRDefault="00F74078" w:rsidP="00F74078">
            <w:pPr>
              <w:spacing w:after="0"/>
              <w:rPr>
                <w:rFonts w:eastAsia="SimSun"/>
                <w:bCs/>
                <w:sz w:val="18"/>
                <w:szCs w:val="18"/>
                <w:lang w:val="en-US" w:eastAsia="zh-CN"/>
              </w:rPr>
            </w:pPr>
            <w:r w:rsidRPr="00CC3A5E">
              <w:rPr>
                <w:rFonts w:eastAsia="SimSun"/>
                <w:bCs/>
                <w:sz w:val="18"/>
                <w:szCs w:val="18"/>
                <w:lang w:val="en-US" w:eastAsia="zh-CN"/>
              </w:rPr>
              <w:t>ZTE</w:t>
            </w:r>
          </w:p>
        </w:tc>
        <w:tc>
          <w:tcPr>
            <w:tcW w:w="9606" w:type="dxa"/>
            <w:tcBorders>
              <w:top w:val="single" w:sz="4" w:space="0" w:color="auto"/>
              <w:left w:val="single" w:sz="4" w:space="0" w:color="auto"/>
            </w:tcBorders>
          </w:tcPr>
          <w:p w14:paraId="77DC04BB" w14:textId="3B66281C" w:rsidR="00F74078" w:rsidRPr="00CC3A5E" w:rsidRDefault="00F74078" w:rsidP="00F74078">
            <w:pPr>
              <w:spacing w:after="0"/>
              <w:rPr>
                <w:rFonts w:eastAsia="SimSun"/>
                <w:bCs/>
                <w:sz w:val="18"/>
                <w:szCs w:val="18"/>
                <w:lang w:val="en-US" w:eastAsia="zh-CN"/>
              </w:rPr>
            </w:pPr>
            <w:r w:rsidRPr="00CC3A5E">
              <w:rPr>
                <w:rFonts w:eastAsia="SimSun"/>
                <w:bCs/>
                <w:sz w:val="18"/>
                <w:szCs w:val="18"/>
                <w:lang w:val="en-US" w:eastAsia="zh-CN"/>
              </w:rPr>
              <w:t xml:space="preserve">We are generally fine with FL’s proposal. For good progress of this SI, the scope of the SI should be confined. </w:t>
            </w:r>
          </w:p>
          <w:p w14:paraId="4BEA0471" w14:textId="77777777" w:rsidR="00CC3A5E" w:rsidRDefault="00CC3A5E" w:rsidP="00F74078">
            <w:pPr>
              <w:spacing w:after="0"/>
              <w:rPr>
                <w:rFonts w:eastAsia="SimSun"/>
                <w:bCs/>
                <w:sz w:val="18"/>
                <w:szCs w:val="18"/>
                <w:lang w:val="en-US" w:eastAsia="zh-CN"/>
              </w:rPr>
            </w:pPr>
            <w:r w:rsidRPr="00CC3A5E">
              <w:rPr>
                <w:rFonts w:eastAsia="SimSun"/>
                <w:bCs/>
                <w:sz w:val="18"/>
                <w:szCs w:val="18"/>
                <w:lang w:val="en-US" w:eastAsia="zh-CN"/>
              </w:rPr>
              <w:t xml:space="preserve">The third bullet is not </w:t>
            </w:r>
            <w:r>
              <w:rPr>
                <w:rFonts w:eastAsia="SimSun"/>
                <w:bCs/>
                <w:sz w:val="18"/>
                <w:szCs w:val="18"/>
                <w:lang w:val="en-US" w:eastAsia="zh-CN"/>
              </w:rPr>
              <w:t>clear enough from our side. For phase of the subcarriers, we don’t know whether absolute or relative phase should be reported yet, so we prefer to more generalize it as follows</w:t>
            </w:r>
          </w:p>
          <w:p w14:paraId="3FCBA12F" w14:textId="441B54CC" w:rsidR="00CC3A5E" w:rsidRPr="00CE257D" w:rsidRDefault="00CC3A5E" w:rsidP="00CC3A5E">
            <w:pPr>
              <w:pStyle w:val="ListParagraph"/>
              <w:numPr>
                <w:ilvl w:val="0"/>
                <w:numId w:val="33"/>
              </w:numPr>
              <w:rPr>
                <w:bCs/>
                <w:i/>
                <w:iCs/>
              </w:rPr>
            </w:pPr>
            <w:r w:rsidRPr="00144814">
              <w:rPr>
                <w:i/>
              </w:rPr>
              <w:t xml:space="preserve">Stand-alone NR carrier phase positioning </w:t>
            </w:r>
            <w:r>
              <w:rPr>
                <w:i/>
              </w:rPr>
              <w:t xml:space="preserve">with the </w:t>
            </w:r>
            <w:r w:rsidRPr="00144814">
              <w:rPr>
                <w:i/>
              </w:rPr>
              <w:t xml:space="preserve">carrier phase measurements of </w:t>
            </w:r>
            <w:r>
              <w:rPr>
                <w:i/>
              </w:rPr>
              <w:t xml:space="preserve">one (or more) </w:t>
            </w:r>
            <w:r w:rsidRPr="00144814">
              <w:rPr>
                <w:i/>
              </w:rPr>
              <w:t xml:space="preserve">carrier frequency </w:t>
            </w:r>
            <w:r w:rsidRPr="00CC3A5E">
              <w:rPr>
                <w:i/>
                <w:strike/>
                <w:color w:val="FF0000"/>
              </w:rPr>
              <w:t xml:space="preserve">and </w:t>
            </w:r>
            <w:r w:rsidRPr="00CC3A5E">
              <w:rPr>
                <w:bCs/>
                <w:i/>
                <w:iCs/>
                <w:strike/>
                <w:color w:val="FF0000"/>
              </w:rPr>
              <w:t>relative</w:t>
            </w:r>
            <w:r w:rsidRPr="00144814">
              <w:rPr>
                <w:bCs/>
                <w:i/>
                <w:iCs/>
              </w:rPr>
              <w:t xml:space="preserve"> </w:t>
            </w:r>
            <w:r w:rsidRPr="00CC3A5E">
              <w:rPr>
                <w:bCs/>
                <w:i/>
                <w:iCs/>
                <w:color w:val="FF0000"/>
              </w:rPr>
              <w:t>or</w:t>
            </w:r>
            <w:r>
              <w:rPr>
                <w:bCs/>
                <w:i/>
                <w:iCs/>
              </w:rPr>
              <w:t xml:space="preserve"> </w:t>
            </w:r>
            <w:r w:rsidRPr="00144814">
              <w:rPr>
                <w:i/>
              </w:rPr>
              <w:t>phase of the subcarriers</w:t>
            </w:r>
            <w:r w:rsidRPr="00CC3A5E">
              <w:rPr>
                <w:i/>
                <w:strike/>
                <w:color w:val="FF0000"/>
              </w:rPr>
              <w:t>)</w:t>
            </w:r>
            <w:r>
              <w:rPr>
                <w:i/>
              </w:rPr>
              <w:t>,</w:t>
            </w:r>
          </w:p>
          <w:p w14:paraId="009A3FEF" w14:textId="4B7468EC" w:rsidR="00CC3A5E" w:rsidRPr="00CC3A5E" w:rsidRDefault="00CC3A5E" w:rsidP="00F74078">
            <w:pPr>
              <w:spacing w:after="0"/>
              <w:rPr>
                <w:rFonts w:eastAsia="SimSun"/>
                <w:bCs/>
                <w:sz w:val="18"/>
                <w:szCs w:val="18"/>
                <w:lang w:val="en-US" w:eastAsia="zh-CN"/>
              </w:rPr>
            </w:pPr>
          </w:p>
        </w:tc>
      </w:tr>
      <w:tr w:rsidR="00800388" w14:paraId="31DC9241" w14:textId="77777777" w:rsidTr="00021760">
        <w:trPr>
          <w:trHeight w:val="257"/>
        </w:trPr>
        <w:tc>
          <w:tcPr>
            <w:tcW w:w="1184" w:type="dxa"/>
          </w:tcPr>
          <w:p w14:paraId="080BDC60" w14:textId="4300B5F4"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9606" w:type="dxa"/>
            <w:tcBorders>
              <w:left w:val="single" w:sz="4" w:space="0" w:color="auto"/>
            </w:tcBorders>
          </w:tcPr>
          <w:p w14:paraId="0D512ACF" w14:textId="77777777" w:rsidR="00800388" w:rsidRPr="00CE257D" w:rsidRDefault="00800388" w:rsidP="00800388">
            <w:pPr>
              <w:spacing w:after="0"/>
              <w:rPr>
                <w:bCs/>
                <w:i/>
                <w:iCs/>
              </w:rPr>
            </w:pPr>
            <w:r>
              <w:rPr>
                <w:rFonts w:eastAsia="SimSun" w:hint="eastAsia"/>
                <w:bCs/>
                <w:sz w:val="16"/>
                <w:szCs w:val="16"/>
                <w:lang w:val="en-US" w:eastAsia="zh-CN"/>
              </w:rPr>
              <w:t>R</w:t>
            </w:r>
            <w:r>
              <w:rPr>
                <w:rFonts w:eastAsia="SimSun"/>
                <w:bCs/>
                <w:sz w:val="16"/>
                <w:szCs w:val="16"/>
                <w:lang w:val="en-US" w:eastAsia="zh-CN"/>
              </w:rPr>
              <w:t>egarding third bullet, we suggest to remove “and relative phase of subcarriers”.</w:t>
            </w:r>
          </w:p>
          <w:p w14:paraId="7DE40084" w14:textId="77777777" w:rsidR="00800388" w:rsidRPr="00CF1B7B" w:rsidRDefault="00800388" w:rsidP="00800388">
            <w:pPr>
              <w:spacing w:after="0"/>
              <w:rPr>
                <w:i/>
                <w:lang w:val="en-US"/>
              </w:rPr>
            </w:pPr>
          </w:p>
          <w:p w14:paraId="2EF4C66F" w14:textId="0BE237D0"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t is not clear why “relative phase of the subcarriers” is related to carrier phase measurement, because it actually does not depend on carrier phase frequency.</w:t>
            </w:r>
          </w:p>
          <w:p w14:paraId="7F6D5B2D" w14:textId="77777777" w:rsidR="00800388" w:rsidRDefault="00800388" w:rsidP="00800388">
            <w:pPr>
              <w:spacing w:after="0"/>
              <w:rPr>
                <w:rFonts w:eastAsia="SimSun"/>
                <w:bCs/>
                <w:sz w:val="16"/>
                <w:szCs w:val="16"/>
                <w:lang w:val="en-US" w:eastAsia="zh-CN"/>
              </w:rPr>
            </w:pPr>
          </w:p>
          <w:p w14:paraId="214FB8CC"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n addition, we would like to have the following Note:</w:t>
            </w:r>
          </w:p>
          <w:p w14:paraId="0A712FDF" w14:textId="77777777" w:rsidR="00800388" w:rsidRDefault="00800388" w:rsidP="00800388">
            <w:pPr>
              <w:spacing w:after="0"/>
              <w:rPr>
                <w:rFonts w:eastAsia="SimSun"/>
                <w:bCs/>
                <w:sz w:val="16"/>
                <w:szCs w:val="16"/>
                <w:lang w:val="en-US" w:eastAsia="zh-CN"/>
              </w:rPr>
            </w:pPr>
          </w:p>
          <w:p w14:paraId="3346359C"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 xml:space="preserve">Note: </w:t>
            </w:r>
            <w:r>
              <w:rPr>
                <w:rFonts w:eastAsia="SimSun" w:hint="eastAsia"/>
                <w:bCs/>
                <w:sz w:val="16"/>
                <w:szCs w:val="16"/>
                <w:lang w:val="en-US" w:eastAsia="zh-CN"/>
              </w:rPr>
              <w:t>T</w:t>
            </w:r>
            <w:r>
              <w:rPr>
                <w:rFonts w:eastAsia="SimSun"/>
                <w:bCs/>
                <w:sz w:val="16"/>
                <w:szCs w:val="16"/>
                <w:lang w:val="en-US" w:eastAsia="zh-CN"/>
              </w:rPr>
              <w:t>he use of “carrier phase positioning” does not necessary mean it is a standalone positioning method.</w:t>
            </w:r>
          </w:p>
          <w:p w14:paraId="278372F9" w14:textId="77777777" w:rsidR="00800388" w:rsidRDefault="00800388" w:rsidP="00800388">
            <w:pPr>
              <w:spacing w:after="0"/>
              <w:rPr>
                <w:rFonts w:eastAsia="SimSun"/>
                <w:bCs/>
                <w:sz w:val="16"/>
                <w:szCs w:val="16"/>
                <w:lang w:val="en-US" w:eastAsia="zh-CN"/>
              </w:rPr>
            </w:pPr>
          </w:p>
          <w:p w14:paraId="78DE7100"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n summary, we suggest to update the proposal as</w:t>
            </w:r>
          </w:p>
          <w:p w14:paraId="08A21633" w14:textId="77777777" w:rsidR="00800388" w:rsidRDefault="00800388" w:rsidP="00800388">
            <w:pPr>
              <w:spacing w:after="0"/>
              <w:rPr>
                <w:rFonts w:eastAsia="SimSun"/>
                <w:bCs/>
                <w:sz w:val="16"/>
                <w:szCs w:val="16"/>
                <w:lang w:val="en-US" w:eastAsia="zh-CN"/>
              </w:rPr>
            </w:pPr>
          </w:p>
          <w:p w14:paraId="4D3A461E" w14:textId="77777777" w:rsidR="00800388" w:rsidRPr="00131652" w:rsidRDefault="00800388" w:rsidP="00800388">
            <w:pPr>
              <w:rPr>
                <w:i/>
                <w:highlight w:val="yellow"/>
                <w:lang w:val="en-US"/>
              </w:rPr>
            </w:pPr>
            <w:r>
              <w:rPr>
                <w:i/>
                <w:lang w:val="en-US"/>
              </w:rPr>
              <w:lastRenderedPageBreak/>
              <w:t>T</w:t>
            </w:r>
            <w:r w:rsidRPr="00131652">
              <w:rPr>
                <w:i/>
                <w:lang w:val="en-US"/>
              </w:rPr>
              <w:t>he study of the NR carrier phase positioning in Rel-18 SI</w:t>
            </w:r>
            <w:r>
              <w:rPr>
                <w:i/>
                <w:lang w:val="en-US"/>
              </w:rPr>
              <w:t xml:space="preserve"> may include the following positioning methods:</w:t>
            </w:r>
          </w:p>
          <w:p w14:paraId="4FA0D174" w14:textId="77777777" w:rsidR="00800388" w:rsidRPr="00131652" w:rsidRDefault="00800388" w:rsidP="00800388">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67901FD6" w14:textId="77777777" w:rsidR="00800388" w:rsidRDefault="00800388" w:rsidP="00800388">
            <w:pPr>
              <w:pStyle w:val="ListParagraph"/>
              <w:numPr>
                <w:ilvl w:val="0"/>
                <w:numId w:val="33"/>
              </w:numPr>
              <w:rPr>
                <w:bCs/>
                <w:i/>
                <w:iCs/>
              </w:rPr>
            </w:pPr>
            <w:r w:rsidRPr="00131652">
              <w:rPr>
                <w:bCs/>
                <w:i/>
                <w:iCs/>
              </w:rPr>
              <w:t xml:space="preserve">UL and DL </w:t>
            </w:r>
            <w:r w:rsidRPr="00131652">
              <w:rPr>
                <w:rFonts w:hint="eastAsia"/>
                <w:bCs/>
                <w:i/>
                <w:iCs/>
                <w:lang w:val="en-GB"/>
              </w:rPr>
              <w:t xml:space="preserve">carrier phase </w:t>
            </w:r>
            <w:r w:rsidRPr="00131652">
              <w:rPr>
                <w:i/>
              </w:rPr>
              <w:t xml:space="preserve">carrier phase </w:t>
            </w:r>
            <w:r w:rsidRPr="00131652">
              <w:rPr>
                <w:bCs/>
                <w:i/>
                <w:iCs/>
              </w:rPr>
              <w:t>positioning</w:t>
            </w:r>
            <w:r>
              <w:rPr>
                <w:bCs/>
                <w:i/>
                <w:iCs/>
              </w:rPr>
              <w:t>,</w:t>
            </w:r>
          </w:p>
          <w:p w14:paraId="1F2246A3" w14:textId="77777777" w:rsidR="00800388" w:rsidRPr="00CE257D" w:rsidRDefault="00800388" w:rsidP="00800388">
            <w:pPr>
              <w:pStyle w:val="ListParagraph"/>
              <w:numPr>
                <w:ilvl w:val="0"/>
                <w:numId w:val="33"/>
              </w:numPr>
              <w:rPr>
                <w:bCs/>
                <w:i/>
                <w:iCs/>
              </w:rPr>
            </w:pPr>
            <w:r w:rsidRPr="00144814">
              <w:rPr>
                <w:i/>
              </w:rPr>
              <w:t xml:space="preserve">Stand-alone NR carrier phase positioning </w:t>
            </w:r>
            <w:r>
              <w:rPr>
                <w:i/>
              </w:rPr>
              <w:t xml:space="preserve">with the </w:t>
            </w:r>
            <w:r w:rsidRPr="00144814">
              <w:rPr>
                <w:i/>
              </w:rPr>
              <w:t xml:space="preserve">carrier phase measurements of </w:t>
            </w:r>
            <w:r>
              <w:rPr>
                <w:i/>
              </w:rPr>
              <w:t xml:space="preserve">one (or more) </w:t>
            </w:r>
            <w:r w:rsidRPr="00144814">
              <w:rPr>
                <w:i/>
              </w:rPr>
              <w:t>carrier frequency</w:t>
            </w:r>
          </w:p>
          <w:p w14:paraId="00FC924B" w14:textId="77777777" w:rsidR="00800388" w:rsidRPr="00835574" w:rsidRDefault="00800388" w:rsidP="00800388">
            <w:pPr>
              <w:pStyle w:val="ListParagraph"/>
              <w:numPr>
                <w:ilvl w:val="0"/>
                <w:numId w:val="33"/>
              </w:numPr>
              <w:rPr>
                <w:bCs/>
                <w:i/>
                <w:iCs/>
              </w:rPr>
            </w:pPr>
            <w:r>
              <w:rPr>
                <w:i/>
              </w:rPr>
              <w:t>C</w:t>
            </w:r>
            <w:r w:rsidRPr="00144814">
              <w:rPr>
                <w:i/>
              </w:rPr>
              <w:t>ombination of NR carrier phase positioning with any of the standardized Rel. 17 positioning methods.</w:t>
            </w:r>
          </w:p>
          <w:p w14:paraId="7484E7C3" w14:textId="77777777" w:rsidR="00800388" w:rsidRPr="00144814" w:rsidRDefault="00800388" w:rsidP="00800388">
            <w:pPr>
              <w:pStyle w:val="ListParagraph"/>
              <w:numPr>
                <w:ilvl w:val="0"/>
                <w:numId w:val="33"/>
              </w:numPr>
              <w:rPr>
                <w:bCs/>
                <w:i/>
                <w:iCs/>
              </w:rPr>
            </w:pPr>
            <w:r>
              <w:rPr>
                <w:rFonts w:eastAsiaTheme="minorEastAsia" w:hint="eastAsia"/>
                <w:bCs/>
                <w:i/>
                <w:iCs/>
                <w:lang w:eastAsia="zh-CN"/>
              </w:rPr>
              <w:t>N</w:t>
            </w:r>
            <w:r>
              <w:rPr>
                <w:rFonts w:eastAsiaTheme="minorEastAsia"/>
                <w:bCs/>
                <w:i/>
                <w:iCs/>
                <w:lang w:eastAsia="zh-CN"/>
              </w:rPr>
              <w:t xml:space="preserve">ote: </w:t>
            </w:r>
            <w:r w:rsidRPr="00835574">
              <w:rPr>
                <w:rFonts w:eastAsiaTheme="minorEastAsia"/>
                <w:bCs/>
                <w:i/>
                <w:iCs/>
                <w:lang w:eastAsia="zh-CN"/>
              </w:rPr>
              <w:t>The use of “carrier phase positioning” does not necessar</w:t>
            </w:r>
            <w:r>
              <w:rPr>
                <w:rFonts w:eastAsiaTheme="minorEastAsia"/>
                <w:bCs/>
                <w:i/>
                <w:iCs/>
                <w:lang w:eastAsia="zh-CN"/>
              </w:rPr>
              <w:t>il</w:t>
            </w:r>
            <w:r w:rsidRPr="00835574">
              <w:rPr>
                <w:rFonts w:eastAsiaTheme="minorEastAsia"/>
                <w:bCs/>
                <w:i/>
                <w:iCs/>
                <w:lang w:eastAsia="zh-CN"/>
              </w:rPr>
              <w:t>y mean it is a standalone positioning method.</w:t>
            </w:r>
          </w:p>
          <w:p w14:paraId="29BC1D9A" w14:textId="77777777" w:rsidR="00800388" w:rsidRDefault="00800388" w:rsidP="00800388">
            <w:pPr>
              <w:spacing w:after="0"/>
              <w:rPr>
                <w:rFonts w:eastAsia="SimSun"/>
                <w:bCs/>
                <w:sz w:val="16"/>
                <w:szCs w:val="16"/>
                <w:lang w:val="en-US" w:eastAsia="zh-CN"/>
              </w:rPr>
            </w:pPr>
          </w:p>
          <w:p w14:paraId="4A120F2A" w14:textId="77777777" w:rsidR="00800388" w:rsidRDefault="00800388" w:rsidP="00800388">
            <w:pPr>
              <w:spacing w:after="0"/>
              <w:rPr>
                <w:rFonts w:eastAsia="SimSun"/>
                <w:bCs/>
                <w:sz w:val="16"/>
                <w:szCs w:val="16"/>
                <w:lang w:val="en-US" w:eastAsia="zh-CN"/>
              </w:rPr>
            </w:pPr>
          </w:p>
        </w:tc>
      </w:tr>
      <w:tr w:rsidR="00800388" w14:paraId="2DAA4C59" w14:textId="77777777" w:rsidTr="00021760">
        <w:trPr>
          <w:trHeight w:val="257"/>
        </w:trPr>
        <w:tc>
          <w:tcPr>
            <w:tcW w:w="1184" w:type="dxa"/>
          </w:tcPr>
          <w:p w14:paraId="75E392D7" w14:textId="36165DDF" w:rsidR="00800388" w:rsidRDefault="00BF6B59" w:rsidP="00800388">
            <w:pPr>
              <w:spacing w:after="0"/>
              <w:rPr>
                <w:rFonts w:eastAsia="SimSun"/>
                <w:bCs/>
                <w:sz w:val="16"/>
                <w:szCs w:val="16"/>
                <w:lang w:val="en-US" w:eastAsia="zh-CN"/>
              </w:rPr>
            </w:pPr>
            <w:r>
              <w:rPr>
                <w:rFonts w:eastAsia="SimSun"/>
                <w:bCs/>
                <w:sz w:val="16"/>
                <w:szCs w:val="16"/>
                <w:lang w:val="en-US" w:eastAsia="zh-CN"/>
              </w:rPr>
              <w:lastRenderedPageBreak/>
              <w:t>Samsung</w:t>
            </w:r>
          </w:p>
        </w:tc>
        <w:tc>
          <w:tcPr>
            <w:tcW w:w="9606" w:type="dxa"/>
            <w:tcBorders>
              <w:left w:val="single" w:sz="4" w:space="0" w:color="auto"/>
            </w:tcBorders>
          </w:tcPr>
          <w:p w14:paraId="3BABF1DD"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Fine to study UE-based and UE-assist carrier phase positioning. For channels to which carrier phase position applies, we would like to also include SL in addition to UL and DL.</w:t>
            </w:r>
          </w:p>
          <w:p w14:paraId="4E6A777D"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For the last two sub-bullets it is not clear if stand-alone NR carrier phase positioning is sufficient to get positioning information. Suggest to update as follows:</w:t>
            </w:r>
          </w:p>
          <w:p w14:paraId="6576C5D5" w14:textId="77777777" w:rsidR="00BF6B59" w:rsidRPr="00131652" w:rsidRDefault="00BF6B59" w:rsidP="00BF6B59">
            <w:pPr>
              <w:rPr>
                <w:i/>
                <w:highlight w:val="yellow"/>
                <w:lang w:val="en-US"/>
              </w:rPr>
            </w:pPr>
            <w:r>
              <w:rPr>
                <w:i/>
                <w:lang w:val="en-US"/>
              </w:rPr>
              <w:t>T</w:t>
            </w:r>
            <w:r w:rsidRPr="00131652">
              <w:rPr>
                <w:i/>
                <w:lang w:val="en-US"/>
              </w:rPr>
              <w:t>he study of the NR carrier phase positioning in Rel-18 SI</w:t>
            </w:r>
            <w:r>
              <w:rPr>
                <w:i/>
                <w:lang w:val="en-US"/>
              </w:rPr>
              <w:t xml:space="preserve"> may include the following positioning methods:</w:t>
            </w:r>
          </w:p>
          <w:p w14:paraId="18906AE7" w14:textId="77777777" w:rsidR="00BF6B59" w:rsidRPr="00131652" w:rsidRDefault="00BF6B59" w:rsidP="00BF6B59">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7761D052" w14:textId="77777777" w:rsidR="00BF6B59" w:rsidRDefault="00BF6B59" w:rsidP="00BF6B59">
            <w:pPr>
              <w:pStyle w:val="ListParagraph"/>
              <w:numPr>
                <w:ilvl w:val="0"/>
                <w:numId w:val="33"/>
              </w:numPr>
              <w:rPr>
                <w:bCs/>
                <w:i/>
                <w:iCs/>
              </w:rPr>
            </w:pPr>
            <w:r w:rsidRPr="00131652">
              <w:rPr>
                <w:bCs/>
                <w:i/>
                <w:iCs/>
              </w:rPr>
              <w:t>UL</w:t>
            </w:r>
            <w:r w:rsidRPr="005E55C3">
              <w:rPr>
                <w:bCs/>
                <w:i/>
                <w:iCs/>
                <w:color w:val="FF0000"/>
              </w:rPr>
              <w:t xml:space="preserve">, </w:t>
            </w:r>
            <w:r w:rsidRPr="005E55C3">
              <w:rPr>
                <w:bCs/>
                <w:i/>
                <w:iCs/>
                <w:strike/>
                <w:color w:val="FF0000"/>
              </w:rPr>
              <w:t>and</w:t>
            </w:r>
            <w:r w:rsidRPr="005E55C3">
              <w:rPr>
                <w:bCs/>
                <w:i/>
                <w:iCs/>
                <w:color w:val="FF0000"/>
              </w:rPr>
              <w:t xml:space="preserve"> </w:t>
            </w:r>
            <w:r w:rsidRPr="00131652">
              <w:rPr>
                <w:bCs/>
                <w:i/>
                <w:iCs/>
              </w:rPr>
              <w:t>DL</w:t>
            </w:r>
            <w:r>
              <w:rPr>
                <w:bCs/>
                <w:i/>
                <w:iCs/>
              </w:rPr>
              <w:t xml:space="preserve"> </w:t>
            </w:r>
            <w:r w:rsidRPr="005E55C3">
              <w:rPr>
                <w:bCs/>
                <w:i/>
                <w:iCs/>
                <w:color w:val="FF0000"/>
                <w:u w:val="single"/>
              </w:rPr>
              <w:t>and SL</w:t>
            </w:r>
            <w:r w:rsidRPr="005E55C3">
              <w:rPr>
                <w:bCs/>
                <w:i/>
                <w:iCs/>
                <w:color w:val="FF0000"/>
              </w:rPr>
              <w:t xml:space="preserve"> </w:t>
            </w:r>
            <w:r w:rsidRPr="00131652">
              <w:rPr>
                <w:rFonts w:hint="eastAsia"/>
                <w:bCs/>
                <w:i/>
                <w:iCs/>
                <w:lang w:val="en-GB"/>
              </w:rPr>
              <w:t xml:space="preserve">carrier phase </w:t>
            </w:r>
            <w:r w:rsidRPr="00131652">
              <w:rPr>
                <w:i/>
              </w:rPr>
              <w:t xml:space="preserve">carrier phase </w:t>
            </w:r>
            <w:r w:rsidRPr="00131652">
              <w:rPr>
                <w:bCs/>
                <w:i/>
                <w:iCs/>
              </w:rPr>
              <w:t>positioning</w:t>
            </w:r>
            <w:r>
              <w:rPr>
                <w:bCs/>
                <w:i/>
                <w:iCs/>
              </w:rPr>
              <w:t>,</w:t>
            </w:r>
          </w:p>
          <w:p w14:paraId="253970C8" w14:textId="77777777" w:rsidR="00BF6B59" w:rsidRPr="00BF6B59" w:rsidRDefault="00BF6B59" w:rsidP="00BF6B59">
            <w:pPr>
              <w:pStyle w:val="ListParagraph"/>
              <w:numPr>
                <w:ilvl w:val="0"/>
                <w:numId w:val="33"/>
              </w:numPr>
              <w:rPr>
                <w:bCs/>
                <w:i/>
                <w:iCs/>
                <w:strike/>
                <w:color w:val="FF0000"/>
              </w:rPr>
            </w:pPr>
            <w:r w:rsidRPr="00FD44C1">
              <w:rPr>
                <w:i/>
                <w:strike/>
                <w:color w:val="FF0000"/>
              </w:rPr>
              <w:t xml:space="preserve">Stand-alone NR carrier phase positioning with the carrier phase measurements of one (or more) carrier frequency and </w:t>
            </w:r>
            <w:r w:rsidRPr="00FD44C1">
              <w:rPr>
                <w:bCs/>
                <w:i/>
                <w:iCs/>
                <w:strike/>
                <w:color w:val="FF0000"/>
              </w:rPr>
              <w:t xml:space="preserve">relative </w:t>
            </w:r>
            <w:r w:rsidRPr="00FD44C1">
              <w:rPr>
                <w:i/>
                <w:strike/>
                <w:color w:val="FF0000"/>
              </w:rPr>
              <w:t>phase of the subcarriers),</w:t>
            </w:r>
          </w:p>
          <w:p w14:paraId="00801788" w14:textId="6A275B3B" w:rsidR="00800388" w:rsidRPr="00765E13" w:rsidRDefault="00BF6B59" w:rsidP="00BF6B59">
            <w:pPr>
              <w:pStyle w:val="ListParagraph"/>
              <w:numPr>
                <w:ilvl w:val="0"/>
                <w:numId w:val="33"/>
              </w:numPr>
              <w:rPr>
                <w:ins w:id="12" w:author="CATT - Ren Da" w:date="2022-05-11T14:56:00Z"/>
                <w:bCs/>
                <w:i/>
                <w:iCs/>
                <w:color w:val="FF0000"/>
                <w:rPrChange w:id="13" w:author="CATT - Ren Da" w:date="2022-05-11T14:56:00Z">
                  <w:rPr>
                    <w:ins w:id="14" w:author="CATT - Ren Da" w:date="2022-05-11T14:56:00Z"/>
                    <w:i/>
                  </w:rPr>
                </w:rPrChange>
              </w:rPr>
            </w:pPr>
            <w:r w:rsidRPr="00BF6B59">
              <w:rPr>
                <w:i/>
                <w:color w:val="FF0000"/>
              </w:rPr>
              <w:t xml:space="preserve">At least a </w:t>
            </w:r>
            <w:r w:rsidRPr="00BF6B59">
              <w:rPr>
                <w:i/>
              </w:rPr>
              <w:t>combination of NR carrier phase positioning with any of the standardized Rel. 17 positioning methods.</w:t>
            </w:r>
          </w:p>
          <w:p w14:paraId="02E3CD8A" w14:textId="77777777" w:rsidR="00765E13" w:rsidRPr="00765E13" w:rsidRDefault="00765E13">
            <w:pPr>
              <w:pStyle w:val="ListParagraph"/>
              <w:rPr>
                <w:bCs/>
                <w:i/>
                <w:iCs/>
                <w:color w:val="FF0000"/>
              </w:rPr>
              <w:pPrChange w:id="15" w:author="Huawei - Huangsu" w:date="2022-05-11T14:56:00Z">
                <w:pPr>
                  <w:pStyle w:val="ListParagraph"/>
                  <w:numPr>
                    <w:numId w:val="33"/>
                  </w:numPr>
                  <w:ind w:hanging="360"/>
                </w:pPr>
              </w:pPrChange>
            </w:pPr>
          </w:p>
          <w:p w14:paraId="36852A08" w14:textId="6508CB24" w:rsidR="00765E13" w:rsidRPr="00765E13" w:rsidRDefault="00765E13" w:rsidP="00765E13">
            <w:pPr>
              <w:rPr>
                <w:bCs/>
                <w:i/>
                <w:iCs/>
                <w:color w:val="FF0000"/>
                <w:sz w:val="16"/>
                <w:szCs w:val="16"/>
              </w:rPr>
            </w:pPr>
            <w:ins w:id="16" w:author="CATT - Ren Da" w:date="2022-05-11T14:55:00Z">
              <w:r w:rsidRPr="00765E13">
                <w:rPr>
                  <w:bCs/>
                  <w:i/>
                  <w:iCs/>
                  <w:color w:val="FF0000"/>
                  <w:sz w:val="16"/>
                  <w:szCs w:val="16"/>
                </w:rPr>
                <w:t xml:space="preserve">FL: I assume SL </w:t>
              </w:r>
              <w:r w:rsidRPr="00765E13">
                <w:rPr>
                  <w:i/>
                  <w:sz w:val="16"/>
                  <w:szCs w:val="16"/>
                </w:rPr>
                <w:t xml:space="preserve">carrier phase </w:t>
              </w:r>
              <w:r w:rsidRPr="00765E13">
                <w:rPr>
                  <w:bCs/>
                  <w:i/>
                  <w:iCs/>
                  <w:sz w:val="16"/>
                  <w:szCs w:val="16"/>
                </w:rPr>
                <w:t xml:space="preserve">positioning </w:t>
              </w:r>
            </w:ins>
            <w:ins w:id="17" w:author="CATT - Ren Da" w:date="2022-05-11T14:57:00Z">
              <w:r w:rsidR="00296640">
                <w:rPr>
                  <w:bCs/>
                  <w:i/>
                  <w:iCs/>
                  <w:sz w:val="16"/>
                  <w:szCs w:val="16"/>
                </w:rPr>
                <w:t>is</w:t>
              </w:r>
            </w:ins>
            <w:ins w:id="18" w:author="CATT - Ren Da" w:date="2022-05-11T14:55:00Z">
              <w:r w:rsidRPr="00765E13">
                <w:rPr>
                  <w:bCs/>
                  <w:i/>
                  <w:iCs/>
                  <w:sz w:val="16"/>
                  <w:szCs w:val="16"/>
                </w:rPr>
                <w:t xml:space="preserve"> out s</w:t>
              </w:r>
            </w:ins>
            <w:ins w:id="19" w:author="CATT - Ren Da" w:date="2022-05-11T14:56:00Z">
              <w:r w:rsidRPr="00765E13">
                <w:rPr>
                  <w:bCs/>
                  <w:i/>
                  <w:iCs/>
                  <w:sz w:val="16"/>
                  <w:szCs w:val="16"/>
                </w:rPr>
                <w:t>cope of the SI.</w:t>
              </w:r>
            </w:ins>
          </w:p>
        </w:tc>
      </w:tr>
      <w:tr w:rsidR="00A068C2" w14:paraId="4CD540AD" w14:textId="77777777" w:rsidTr="00021760">
        <w:trPr>
          <w:trHeight w:val="257"/>
        </w:trPr>
        <w:tc>
          <w:tcPr>
            <w:tcW w:w="1184" w:type="dxa"/>
          </w:tcPr>
          <w:p w14:paraId="0168879B" w14:textId="224F78B2"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9606" w:type="dxa"/>
            <w:tcBorders>
              <w:left w:val="single" w:sz="4" w:space="0" w:color="auto"/>
            </w:tcBorders>
          </w:tcPr>
          <w:p w14:paraId="5DD607F3" w14:textId="77777777"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agree with Huawei that there is no need to include the part on relative phase of subcarriers. That can potentially be part of the study but is too detailed for this stage. </w:t>
            </w:r>
          </w:p>
          <w:p w14:paraId="76FBD376" w14:textId="77777777" w:rsidR="00A068C2" w:rsidRDefault="00A068C2" w:rsidP="00A068C2">
            <w:pPr>
              <w:spacing w:after="0"/>
              <w:rPr>
                <w:rFonts w:eastAsia="SimSun"/>
                <w:bCs/>
                <w:sz w:val="16"/>
                <w:szCs w:val="16"/>
                <w:lang w:val="en-US" w:eastAsia="zh-CN"/>
              </w:rPr>
            </w:pPr>
          </w:p>
          <w:p w14:paraId="1806E005" w14:textId="77777777" w:rsidR="00A068C2" w:rsidRDefault="00A068C2" w:rsidP="00A068C2">
            <w:pPr>
              <w:spacing w:after="0"/>
              <w:rPr>
                <w:ins w:id="20" w:author="CATT - Ren Da" w:date="2022-05-11T14:50:00Z"/>
                <w:rFonts w:eastAsia="SimSun"/>
                <w:bCs/>
                <w:sz w:val="16"/>
                <w:szCs w:val="16"/>
                <w:lang w:val="en-US" w:eastAsia="zh-CN"/>
              </w:rPr>
            </w:pPr>
            <w:r>
              <w:rPr>
                <w:rFonts w:eastAsia="SimSun"/>
                <w:bCs/>
                <w:sz w:val="16"/>
                <w:szCs w:val="16"/>
                <w:lang w:val="en-US" w:eastAsia="zh-CN"/>
              </w:rPr>
              <w:t>We are generally fine with the update from Huawei. One question for clarification on the 2</w:t>
            </w:r>
            <w:r w:rsidRPr="00BD642B">
              <w:rPr>
                <w:rFonts w:eastAsia="SimSun"/>
                <w:bCs/>
                <w:sz w:val="16"/>
                <w:szCs w:val="16"/>
                <w:vertAlign w:val="superscript"/>
                <w:lang w:val="en-US" w:eastAsia="zh-CN"/>
              </w:rPr>
              <w:t>nd</w:t>
            </w:r>
            <w:r>
              <w:rPr>
                <w:rFonts w:eastAsia="SimSun"/>
                <w:bCs/>
                <w:sz w:val="16"/>
                <w:szCs w:val="16"/>
                <w:lang w:val="en-US" w:eastAsia="zh-CN"/>
              </w:rPr>
              <w:t xml:space="preserve"> bullet: do we mean that we will study DL carrier phase and UL carrier phase or we will also study DL+UL carrier phase? </w:t>
            </w:r>
          </w:p>
          <w:p w14:paraId="02C3A887" w14:textId="77777777" w:rsidR="00ED679B" w:rsidRDefault="00ED679B" w:rsidP="00A068C2">
            <w:pPr>
              <w:spacing w:after="0"/>
              <w:rPr>
                <w:ins w:id="21" w:author="CATT - Ren Da" w:date="2022-05-11T14:50:00Z"/>
                <w:rFonts w:eastAsia="SimSun"/>
                <w:bCs/>
                <w:sz w:val="16"/>
                <w:szCs w:val="16"/>
                <w:lang w:val="en-US" w:eastAsia="zh-CN"/>
              </w:rPr>
            </w:pPr>
          </w:p>
          <w:p w14:paraId="2226FD6F" w14:textId="308110AC" w:rsidR="00ED679B" w:rsidRPr="00A068C2" w:rsidRDefault="00ED679B" w:rsidP="00A068C2">
            <w:pPr>
              <w:spacing w:after="0"/>
              <w:rPr>
                <w:rFonts w:eastAsia="SimSun"/>
                <w:bCs/>
                <w:sz w:val="16"/>
                <w:szCs w:val="16"/>
                <w:lang w:val="en-US" w:eastAsia="zh-CN"/>
              </w:rPr>
            </w:pPr>
            <w:ins w:id="22" w:author="CATT - Ren Da" w:date="2022-05-11T14:50:00Z">
              <w:r>
                <w:rPr>
                  <w:rFonts w:eastAsia="SimSun"/>
                  <w:bCs/>
                  <w:sz w:val="16"/>
                  <w:szCs w:val="16"/>
                  <w:lang w:val="en-US" w:eastAsia="zh-CN"/>
                </w:rPr>
                <w:t xml:space="preserve">FL: </w:t>
              </w:r>
            </w:ins>
            <w:ins w:id="23" w:author="CATT - Ren Da" w:date="2022-05-11T14:56:00Z">
              <w:r w:rsidR="00765E13">
                <w:rPr>
                  <w:rFonts w:eastAsia="SimSun"/>
                  <w:bCs/>
                  <w:sz w:val="16"/>
                  <w:szCs w:val="16"/>
                  <w:lang w:val="en-US" w:eastAsia="zh-CN"/>
                </w:rPr>
                <w:t>Here, i</w:t>
              </w:r>
            </w:ins>
            <w:ins w:id="24" w:author="CATT - Ren Da" w:date="2022-05-11T14:50:00Z">
              <w:r w:rsidR="00765E13">
                <w:rPr>
                  <w:rFonts w:eastAsia="SimSun"/>
                  <w:bCs/>
                  <w:sz w:val="16"/>
                  <w:szCs w:val="16"/>
                  <w:lang w:val="en-US" w:eastAsia="zh-CN"/>
                </w:rPr>
                <w:t xml:space="preserve">t means “DL carrier phase </w:t>
              </w:r>
            </w:ins>
            <w:ins w:id="25" w:author="CATT - Ren Da" w:date="2022-05-11T14:51:00Z">
              <w:r w:rsidR="00765E13">
                <w:rPr>
                  <w:rFonts w:eastAsia="SimSun"/>
                  <w:bCs/>
                  <w:sz w:val="16"/>
                  <w:szCs w:val="16"/>
                  <w:lang w:val="en-US" w:eastAsia="zh-CN"/>
                </w:rPr>
                <w:t xml:space="preserve">positioning </w:t>
              </w:r>
            </w:ins>
            <w:ins w:id="26" w:author="CATT - Ren Da" w:date="2022-05-11T14:50:00Z">
              <w:r w:rsidR="00765E13">
                <w:rPr>
                  <w:rFonts w:eastAsia="SimSun"/>
                  <w:bCs/>
                  <w:sz w:val="16"/>
                  <w:szCs w:val="16"/>
                  <w:lang w:val="en-US" w:eastAsia="zh-CN"/>
                </w:rPr>
                <w:t>and UL carrier phase</w:t>
              </w:r>
            </w:ins>
            <w:ins w:id="27" w:author="CATT - Ren Da" w:date="2022-05-11T14:51:00Z">
              <w:r w:rsidR="00765E13">
                <w:rPr>
                  <w:rFonts w:eastAsia="SimSun"/>
                  <w:bCs/>
                  <w:sz w:val="16"/>
                  <w:szCs w:val="16"/>
                  <w:lang w:val="en-US" w:eastAsia="zh-CN"/>
                </w:rPr>
                <w:t xml:space="preserve"> positioning” in my mind. I </w:t>
              </w:r>
            </w:ins>
            <w:ins w:id="28" w:author="CATT - Ren Da" w:date="2022-05-11T14:53:00Z">
              <w:r w:rsidR="00765E13">
                <w:rPr>
                  <w:rFonts w:eastAsia="SimSun"/>
                  <w:bCs/>
                  <w:sz w:val="16"/>
                  <w:szCs w:val="16"/>
                  <w:lang w:val="en-US" w:eastAsia="zh-CN"/>
                </w:rPr>
                <w:t xml:space="preserve">understand there are </w:t>
              </w:r>
            </w:ins>
            <w:ins w:id="29" w:author="CATT - Ren Da" w:date="2022-05-11T14:54:00Z">
              <w:r w:rsidR="00765E13">
                <w:rPr>
                  <w:rFonts w:eastAsia="SimSun"/>
                  <w:bCs/>
                  <w:sz w:val="16"/>
                  <w:szCs w:val="16"/>
                  <w:lang w:val="en-US" w:eastAsia="zh-CN"/>
                </w:rPr>
                <w:t>positioning methods that</w:t>
              </w:r>
            </w:ins>
            <w:ins w:id="30" w:author="CATT - Ren Da" w:date="2022-05-11T14:53:00Z">
              <w:r w:rsidR="00765E13">
                <w:rPr>
                  <w:rFonts w:eastAsia="SimSun"/>
                  <w:bCs/>
                  <w:sz w:val="16"/>
                  <w:szCs w:val="16"/>
                  <w:lang w:val="en-US" w:eastAsia="zh-CN"/>
                </w:rPr>
                <w:t xml:space="preserve"> </w:t>
              </w:r>
            </w:ins>
            <w:ins w:id="31" w:author="CATT - Ren Da" w:date="2022-05-11T14:51:00Z">
              <w:r w:rsidR="00765E13">
                <w:rPr>
                  <w:rFonts w:eastAsia="SimSun"/>
                  <w:bCs/>
                  <w:sz w:val="16"/>
                  <w:szCs w:val="16"/>
                  <w:lang w:val="en-US" w:eastAsia="zh-CN"/>
                </w:rPr>
                <w:t>“DL+UL carrier phase</w:t>
              </w:r>
            </w:ins>
            <w:ins w:id="32" w:author="CATT - Ren Da" w:date="2022-05-11T14:52:00Z">
              <w:r w:rsidR="00765E13">
                <w:rPr>
                  <w:rFonts w:eastAsia="SimSun"/>
                  <w:bCs/>
                  <w:sz w:val="16"/>
                  <w:szCs w:val="16"/>
                  <w:lang w:val="en-US" w:eastAsia="zh-CN"/>
                </w:rPr>
                <w:t xml:space="preserve">”, but I assume it </w:t>
              </w:r>
            </w:ins>
            <w:ins w:id="33" w:author="CATT - Ren Da" w:date="2022-05-11T14:54:00Z">
              <w:r w:rsidR="00765E13">
                <w:rPr>
                  <w:rFonts w:eastAsia="SimSun"/>
                  <w:bCs/>
                  <w:sz w:val="16"/>
                  <w:szCs w:val="16"/>
                  <w:lang w:val="en-US" w:eastAsia="zh-CN"/>
                </w:rPr>
                <w:t>could be too advanced for R18.</w:t>
              </w:r>
            </w:ins>
          </w:p>
        </w:tc>
      </w:tr>
      <w:tr w:rsidR="00D17023" w14:paraId="1D459436" w14:textId="77777777" w:rsidTr="00021760">
        <w:trPr>
          <w:trHeight w:val="257"/>
        </w:trPr>
        <w:tc>
          <w:tcPr>
            <w:tcW w:w="1184" w:type="dxa"/>
          </w:tcPr>
          <w:p w14:paraId="5033E575" w14:textId="352FAB7B" w:rsidR="00D17023" w:rsidRDefault="00D17023" w:rsidP="00A068C2">
            <w:pPr>
              <w:spacing w:after="0"/>
              <w:rPr>
                <w:rFonts w:eastAsia="SimSun"/>
                <w:bCs/>
                <w:sz w:val="16"/>
                <w:szCs w:val="16"/>
                <w:lang w:val="en-US" w:eastAsia="zh-CN"/>
              </w:rPr>
            </w:pPr>
            <w:r>
              <w:rPr>
                <w:rFonts w:eastAsia="SimSun"/>
                <w:bCs/>
                <w:sz w:val="16"/>
                <w:szCs w:val="16"/>
                <w:lang w:val="en-US" w:eastAsia="zh-CN"/>
              </w:rPr>
              <w:t>Ericsson</w:t>
            </w:r>
          </w:p>
        </w:tc>
        <w:tc>
          <w:tcPr>
            <w:tcW w:w="9606" w:type="dxa"/>
            <w:tcBorders>
              <w:left w:val="single" w:sz="4" w:space="0" w:color="auto"/>
            </w:tcBorders>
          </w:tcPr>
          <w:p w14:paraId="59FC07C8" w14:textId="77777777" w:rsidR="00D17023" w:rsidRDefault="00D17023" w:rsidP="00A068C2">
            <w:pPr>
              <w:spacing w:after="0"/>
              <w:rPr>
                <w:rFonts w:eastAsia="SimSun"/>
                <w:bCs/>
                <w:sz w:val="16"/>
                <w:szCs w:val="16"/>
                <w:lang w:val="en-US" w:eastAsia="zh-CN"/>
              </w:rPr>
            </w:pPr>
            <w:r>
              <w:rPr>
                <w:rFonts w:eastAsia="SimSun"/>
                <w:bCs/>
                <w:sz w:val="16"/>
                <w:szCs w:val="16"/>
                <w:lang w:val="en-US" w:eastAsia="zh-CN"/>
              </w:rPr>
              <w:t xml:space="preserve">Although we are supportive of the proposal, we have some concern with the scope of the last bullet.  For the combination of NR carrier phase positioning with already standardized Rel. 17 positioning methods, we propose to restrict the combination to only the following methods: DL-TDOA, UL-TDOA and Multi-RTT.   </w:t>
            </w:r>
            <w:r w:rsidR="005A2531">
              <w:rPr>
                <w:rFonts w:eastAsia="SimSun"/>
                <w:bCs/>
                <w:sz w:val="16"/>
                <w:szCs w:val="16"/>
                <w:lang w:val="en-US" w:eastAsia="zh-CN"/>
              </w:rPr>
              <w:t>So we suggest to revise the last bullet as follows:</w:t>
            </w:r>
          </w:p>
          <w:p w14:paraId="4573A7FB" w14:textId="1CB015A0" w:rsidR="005A2531" w:rsidRDefault="005A2531" w:rsidP="00A068C2">
            <w:pPr>
              <w:spacing w:after="0"/>
              <w:rPr>
                <w:rFonts w:eastAsia="SimSun"/>
                <w:bCs/>
                <w:sz w:val="16"/>
                <w:szCs w:val="16"/>
                <w:lang w:val="en-US" w:eastAsia="zh-CN"/>
              </w:rPr>
            </w:pPr>
          </w:p>
          <w:p w14:paraId="1C58DF6D" w14:textId="317E10BB" w:rsidR="005A2531" w:rsidRPr="00144814" w:rsidRDefault="005A2531" w:rsidP="005A2531">
            <w:pPr>
              <w:pStyle w:val="ListParagraph"/>
              <w:numPr>
                <w:ilvl w:val="0"/>
                <w:numId w:val="33"/>
              </w:numPr>
              <w:rPr>
                <w:bCs/>
                <w:i/>
                <w:iCs/>
              </w:rPr>
            </w:pPr>
            <w:r>
              <w:rPr>
                <w:i/>
              </w:rPr>
              <w:t>C</w:t>
            </w:r>
            <w:r w:rsidRPr="00144814">
              <w:rPr>
                <w:i/>
              </w:rPr>
              <w:t xml:space="preserve">ombination of NR carrier phase positioning with </w:t>
            </w:r>
            <w:del w:id="34" w:author="Siva Muruganathan" w:date="2022-05-10T13:46:00Z">
              <w:r w:rsidRPr="00144814" w:rsidDel="005A2531">
                <w:rPr>
                  <w:i/>
                </w:rPr>
                <w:delText>any of the</w:delText>
              </w:r>
            </w:del>
            <w:ins w:id="35" w:author="Siva Muruganathan" w:date="2022-05-10T13:46:00Z">
              <w:r>
                <w:rPr>
                  <w:i/>
                </w:rPr>
                <w:t>the following</w:t>
              </w:r>
            </w:ins>
            <w:r w:rsidRPr="00144814">
              <w:rPr>
                <w:i/>
              </w:rPr>
              <w:t xml:space="preserve"> </w:t>
            </w:r>
            <w:del w:id="36" w:author="Siva Muruganathan" w:date="2022-05-10T13:46:00Z">
              <w:r w:rsidRPr="00144814" w:rsidDel="005A2531">
                <w:rPr>
                  <w:i/>
                </w:rPr>
                <w:delText xml:space="preserve">standardized Rel. 17 </w:delText>
              </w:r>
            </w:del>
            <w:r w:rsidRPr="00144814">
              <w:rPr>
                <w:i/>
              </w:rPr>
              <w:t>positioning methods</w:t>
            </w:r>
            <w:ins w:id="37" w:author="Siva Muruganathan" w:date="2022-05-10T13:46:00Z">
              <w:r>
                <w:rPr>
                  <w:i/>
                </w:rPr>
                <w:t>: DL-TDOA, UL-TDOA, and Multi-RTT.</w:t>
              </w:r>
            </w:ins>
            <w:del w:id="38" w:author="Siva Muruganathan" w:date="2022-05-10T13:46:00Z">
              <w:r w:rsidRPr="00144814" w:rsidDel="005A2531">
                <w:rPr>
                  <w:i/>
                </w:rPr>
                <w:delText>.</w:delText>
              </w:r>
            </w:del>
          </w:p>
          <w:p w14:paraId="2A3A5EF0" w14:textId="77777777" w:rsidR="005A2531" w:rsidRDefault="005A2531" w:rsidP="00A068C2">
            <w:pPr>
              <w:spacing w:after="0"/>
              <w:rPr>
                <w:rFonts w:eastAsia="SimSun"/>
                <w:bCs/>
                <w:sz w:val="16"/>
                <w:szCs w:val="16"/>
                <w:lang w:val="en-US" w:eastAsia="zh-CN"/>
              </w:rPr>
            </w:pPr>
          </w:p>
          <w:p w14:paraId="1936D554" w14:textId="45D1F4B7" w:rsidR="005A2531" w:rsidRDefault="00903A3C" w:rsidP="00A068C2">
            <w:pPr>
              <w:spacing w:after="0"/>
              <w:rPr>
                <w:ins w:id="39" w:author="CATT - Ren Da" w:date="2022-05-11T15:10:00Z"/>
                <w:rFonts w:eastAsia="SimSun"/>
                <w:bCs/>
                <w:sz w:val="16"/>
                <w:szCs w:val="16"/>
                <w:lang w:val="en-US" w:eastAsia="zh-CN"/>
              </w:rPr>
            </w:pPr>
            <w:ins w:id="40" w:author="CATT - Ren Da" w:date="2022-05-11T15:10:00Z">
              <w:r>
                <w:rPr>
                  <w:rFonts w:eastAsia="SimSun"/>
                  <w:bCs/>
                  <w:sz w:val="16"/>
                  <w:szCs w:val="16"/>
                  <w:lang w:val="en-US" w:eastAsia="zh-CN"/>
                </w:rPr>
                <w:t>FL: I</w:t>
              </w:r>
            </w:ins>
            <w:ins w:id="41" w:author="CATT - Ren Da" w:date="2022-05-11T15:12:00Z">
              <w:r>
                <w:rPr>
                  <w:rFonts w:eastAsia="SimSun"/>
                  <w:bCs/>
                  <w:sz w:val="16"/>
                  <w:szCs w:val="16"/>
                  <w:lang w:val="en-US" w:eastAsia="zh-CN"/>
                </w:rPr>
                <w:t>n my view, i</w:t>
              </w:r>
            </w:ins>
            <w:ins w:id="42" w:author="CATT - Ren Da" w:date="2022-05-11T15:10:00Z">
              <w:r>
                <w:rPr>
                  <w:rFonts w:eastAsia="SimSun"/>
                  <w:bCs/>
                  <w:sz w:val="16"/>
                  <w:szCs w:val="16"/>
                  <w:lang w:val="en-US" w:eastAsia="zh-CN"/>
                </w:rPr>
                <w:t xml:space="preserve">t may be more reasonable that </w:t>
              </w:r>
            </w:ins>
            <w:ins w:id="43" w:author="CATT - Ren Da" w:date="2022-05-11T15:12:00Z">
              <w:r>
                <w:rPr>
                  <w:rFonts w:eastAsia="SimSun"/>
                  <w:bCs/>
                  <w:sz w:val="16"/>
                  <w:szCs w:val="16"/>
                  <w:lang w:val="en-US" w:eastAsia="zh-CN"/>
                </w:rPr>
                <w:t>existing</w:t>
              </w:r>
            </w:ins>
            <w:ins w:id="44" w:author="CATT - Ren Da" w:date="2022-05-11T15:11:00Z">
              <w:r>
                <w:rPr>
                  <w:rFonts w:eastAsia="SimSun"/>
                  <w:bCs/>
                  <w:sz w:val="16"/>
                  <w:szCs w:val="16"/>
                  <w:lang w:val="en-US" w:eastAsia="zh-CN"/>
                </w:rPr>
                <w:t xml:space="preserve"> </w:t>
              </w:r>
            </w:ins>
            <w:ins w:id="45" w:author="CATT - Ren Da" w:date="2022-05-11T15:10:00Z">
              <w:r>
                <w:rPr>
                  <w:rFonts w:eastAsia="SimSun"/>
                  <w:bCs/>
                  <w:sz w:val="16"/>
                  <w:szCs w:val="16"/>
                  <w:lang w:val="en-US" w:eastAsia="zh-CN"/>
                </w:rPr>
                <w:t xml:space="preserve">DL </w:t>
              </w:r>
            </w:ins>
            <w:ins w:id="46" w:author="CATT - Ren Da" w:date="2022-05-11T15:11:00Z">
              <w:r>
                <w:rPr>
                  <w:rFonts w:eastAsia="SimSun"/>
                  <w:bCs/>
                  <w:sz w:val="16"/>
                  <w:szCs w:val="16"/>
                  <w:lang w:val="en-US" w:eastAsia="zh-CN"/>
                </w:rPr>
                <w:t xml:space="preserve">positioning methods (or DL </w:t>
              </w:r>
            </w:ins>
            <w:ins w:id="47" w:author="CATT - Ren Da" w:date="2022-05-11T15:10:00Z">
              <w:r>
                <w:rPr>
                  <w:rFonts w:eastAsia="SimSun"/>
                  <w:bCs/>
                  <w:sz w:val="16"/>
                  <w:szCs w:val="16"/>
                  <w:lang w:val="en-US" w:eastAsia="zh-CN"/>
                </w:rPr>
                <w:t>measurements</w:t>
              </w:r>
            </w:ins>
            <w:ins w:id="48" w:author="CATT - Ren Da" w:date="2022-05-11T15:11:00Z">
              <w:r>
                <w:rPr>
                  <w:rFonts w:eastAsia="SimSun"/>
                  <w:bCs/>
                  <w:sz w:val="16"/>
                  <w:szCs w:val="16"/>
                  <w:lang w:val="en-US" w:eastAsia="zh-CN"/>
                </w:rPr>
                <w:t>)</w:t>
              </w:r>
            </w:ins>
            <w:ins w:id="49" w:author="CATT - Ren Da" w:date="2022-05-11T15:10:00Z">
              <w:r>
                <w:rPr>
                  <w:rFonts w:eastAsia="SimSun"/>
                  <w:bCs/>
                  <w:sz w:val="16"/>
                  <w:szCs w:val="16"/>
                  <w:lang w:val="en-US" w:eastAsia="zh-CN"/>
                </w:rPr>
                <w:t xml:space="preserve"> are used together for DL</w:t>
              </w:r>
            </w:ins>
            <w:ins w:id="50" w:author="CATT - Ren Da" w:date="2022-05-11T15:11:00Z">
              <w:r w:rsidRPr="00765E13">
                <w:rPr>
                  <w:i/>
                  <w:sz w:val="16"/>
                  <w:szCs w:val="16"/>
                </w:rPr>
                <w:t xml:space="preserve"> carrier phase </w:t>
              </w:r>
              <w:r w:rsidRPr="00765E13">
                <w:rPr>
                  <w:bCs/>
                  <w:i/>
                  <w:iCs/>
                  <w:sz w:val="16"/>
                  <w:szCs w:val="16"/>
                </w:rPr>
                <w:t>positioning</w:t>
              </w:r>
              <w:r>
                <w:rPr>
                  <w:bCs/>
                  <w:i/>
                  <w:iCs/>
                  <w:sz w:val="16"/>
                  <w:szCs w:val="16"/>
                </w:rPr>
                <w:t xml:space="preserve"> while </w:t>
              </w:r>
            </w:ins>
            <w:ins w:id="51" w:author="CATT - Ren Da" w:date="2022-05-11T15:12:00Z">
              <w:r>
                <w:rPr>
                  <w:rFonts w:eastAsia="SimSun"/>
                  <w:bCs/>
                  <w:sz w:val="16"/>
                  <w:szCs w:val="16"/>
                  <w:lang w:val="en-US" w:eastAsia="zh-CN"/>
                </w:rPr>
                <w:t>existing UL positioning methods (or UL measurements) are used together for UL</w:t>
              </w:r>
              <w:r w:rsidRPr="00765E13">
                <w:rPr>
                  <w:i/>
                  <w:sz w:val="16"/>
                  <w:szCs w:val="16"/>
                </w:rPr>
                <w:t xml:space="preserve"> carrier phase </w:t>
              </w:r>
              <w:r w:rsidRPr="00765E13">
                <w:rPr>
                  <w:bCs/>
                  <w:i/>
                  <w:iCs/>
                  <w:sz w:val="16"/>
                  <w:szCs w:val="16"/>
                </w:rPr>
                <w:t>positioning</w:t>
              </w:r>
              <w:r>
                <w:rPr>
                  <w:bCs/>
                  <w:i/>
                  <w:iCs/>
                  <w:sz w:val="16"/>
                  <w:szCs w:val="16"/>
                </w:rPr>
                <w:t xml:space="preserve">, since </w:t>
              </w:r>
            </w:ins>
            <w:ins w:id="52" w:author="CATT - Ren Da" w:date="2022-05-11T15:13:00Z">
              <w:r w:rsidR="00E36BED">
                <w:rPr>
                  <w:bCs/>
                  <w:i/>
                  <w:iCs/>
                  <w:sz w:val="16"/>
                  <w:szCs w:val="16"/>
                </w:rPr>
                <w:t xml:space="preserve">UE/TRP may provide the </w:t>
              </w:r>
            </w:ins>
            <w:ins w:id="53" w:author="CATT - Ren Da" w:date="2022-05-11T15:14:00Z">
              <w:r w:rsidR="00E36BED">
                <w:rPr>
                  <w:bCs/>
                  <w:i/>
                  <w:iCs/>
                  <w:sz w:val="16"/>
                  <w:szCs w:val="16"/>
                </w:rPr>
                <w:t xml:space="preserve">DL/UL </w:t>
              </w:r>
            </w:ins>
            <w:ins w:id="54" w:author="CATT - Ren Da" w:date="2022-05-11T15:13:00Z">
              <w:r w:rsidR="00E36BED">
                <w:rPr>
                  <w:bCs/>
                  <w:i/>
                  <w:iCs/>
                  <w:sz w:val="16"/>
                  <w:szCs w:val="16"/>
                </w:rPr>
                <w:t>ca</w:t>
              </w:r>
              <w:r w:rsidR="00E36BED" w:rsidRPr="00765E13">
                <w:rPr>
                  <w:i/>
                  <w:sz w:val="16"/>
                  <w:szCs w:val="16"/>
                </w:rPr>
                <w:t xml:space="preserve">rrier phase </w:t>
              </w:r>
              <w:r w:rsidR="00E36BED">
                <w:rPr>
                  <w:bCs/>
                  <w:i/>
                  <w:iCs/>
                  <w:sz w:val="16"/>
                  <w:szCs w:val="16"/>
                </w:rPr>
                <w:t xml:space="preserve">measurements together with </w:t>
              </w:r>
            </w:ins>
            <w:ins w:id="55" w:author="CATT - Ren Da" w:date="2022-05-11T15:14:00Z">
              <w:r w:rsidR="00E36BED">
                <w:rPr>
                  <w:bCs/>
                  <w:i/>
                  <w:iCs/>
                  <w:sz w:val="16"/>
                  <w:szCs w:val="16"/>
                </w:rPr>
                <w:t>other DL/UL positioning methods.</w:t>
              </w:r>
            </w:ins>
          </w:p>
          <w:p w14:paraId="71F69F2E" w14:textId="4744106C" w:rsidR="00903A3C" w:rsidRDefault="00903A3C" w:rsidP="00A068C2">
            <w:pPr>
              <w:spacing w:after="0"/>
              <w:rPr>
                <w:rFonts w:eastAsia="SimSun"/>
                <w:bCs/>
                <w:sz w:val="16"/>
                <w:szCs w:val="16"/>
                <w:lang w:val="en-US" w:eastAsia="zh-CN"/>
              </w:rPr>
            </w:pPr>
          </w:p>
        </w:tc>
      </w:tr>
      <w:tr w:rsidR="00E22630" w14:paraId="14D824C5" w14:textId="77777777" w:rsidTr="00E22630">
        <w:trPr>
          <w:trHeight w:val="257"/>
        </w:trPr>
        <w:tc>
          <w:tcPr>
            <w:tcW w:w="1184" w:type="dxa"/>
          </w:tcPr>
          <w:p w14:paraId="37422F8C" w14:textId="1D91D386" w:rsidR="00E22630" w:rsidRDefault="00E22630" w:rsidP="00C97EF3">
            <w:pPr>
              <w:spacing w:after="0"/>
              <w:rPr>
                <w:rFonts w:eastAsia="SimSun"/>
                <w:bCs/>
                <w:sz w:val="16"/>
                <w:szCs w:val="16"/>
                <w:lang w:val="en-US" w:eastAsia="zh-CN"/>
              </w:rPr>
            </w:pPr>
            <w:r>
              <w:rPr>
                <w:rFonts w:eastAsia="SimSun"/>
                <w:bCs/>
                <w:sz w:val="16"/>
                <w:szCs w:val="16"/>
                <w:lang w:val="en-US" w:eastAsia="zh-CN"/>
              </w:rPr>
              <w:t>CATT</w:t>
            </w:r>
          </w:p>
        </w:tc>
        <w:tc>
          <w:tcPr>
            <w:tcW w:w="9606" w:type="dxa"/>
          </w:tcPr>
          <w:p w14:paraId="229DA538" w14:textId="06891B29" w:rsidR="00E22630" w:rsidRPr="00A068C2" w:rsidRDefault="00E22630" w:rsidP="00C97EF3">
            <w:pPr>
              <w:spacing w:after="0"/>
              <w:rPr>
                <w:rFonts w:eastAsia="SimSun"/>
                <w:bCs/>
                <w:sz w:val="16"/>
                <w:szCs w:val="16"/>
                <w:lang w:val="en-US" w:eastAsia="zh-CN"/>
              </w:rPr>
            </w:pPr>
            <w:r>
              <w:rPr>
                <w:rFonts w:eastAsia="SimSun"/>
                <w:bCs/>
                <w:sz w:val="16"/>
                <w:szCs w:val="16"/>
                <w:lang w:val="en-US" w:eastAsia="zh-CN"/>
              </w:rPr>
              <w:t xml:space="preserve">We are in general fine with the proposal. </w:t>
            </w:r>
          </w:p>
        </w:tc>
      </w:tr>
      <w:tr w:rsidR="00E84D5E" w14:paraId="2C468641" w14:textId="77777777" w:rsidTr="00E22630">
        <w:trPr>
          <w:trHeight w:val="257"/>
        </w:trPr>
        <w:tc>
          <w:tcPr>
            <w:tcW w:w="1184" w:type="dxa"/>
          </w:tcPr>
          <w:p w14:paraId="53AC5E7A" w14:textId="63E62BCE" w:rsidR="00E84D5E" w:rsidRDefault="00E84D5E" w:rsidP="00C97EF3">
            <w:pPr>
              <w:spacing w:after="0"/>
              <w:rPr>
                <w:rFonts w:eastAsia="SimSun"/>
                <w:bCs/>
                <w:sz w:val="16"/>
                <w:szCs w:val="16"/>
                <w:lang w:val="en-US" w:eastAsia="zh-CN"/>
              </w:rPr>
            </w:pPr>
            <w:r>
              <w:rPr>
                <w:rFonts w:eastAsia="SimSun" w:hint="eastAsia"/>
                <w:bCs/>
                <w:sz w:val="16"/>
                <w:szCs w:val="16"/>
                <w:lang w:val="en-US" w:eastAsia="zh-CN"/>
              </w:rPr>
              <w:t>OPPO</w:t>
            </w:r>
          </w:p>
        </w:tc>
        <w:tc>
          <w:tcPr>
            <w:tcW w:w="9606" w:type="dxa"/>
          </w:tcPr>
          <w:p w14:paraId="5ACB04C9" w14:textId="730B4A9E" w:rsidR="00E84D5E" w:rsidRDefault="00EE1543" w:rsidP="00C97EF3">
            <w:pPr>
              <w:spacing w:after="0"/>
              <w:rPr>
                <w:rFonts w:eastAsia="SimSun"/>
                <w:bCs/>
                <w:sz w:val="16"/>
                <w:szCs w:val="16"/>
                <w:lang w:val="en-US" w:eastAsia="zh-CN"/>
              </w:rPr>
            </w:pPr>
            <w:r>
              <w:rPr>
                <w:rFonts w:eastAsia="SimSun"/>
                <w:bCs/>
                <w:sz w:val="16"/>
                <w:szCs w:val="16"/>
                <w:lang w:val="en-US" w:eastAsia="zh-CN"/>
              </w:rPr>
              <w:t xml:space="preserve">First of all, we understand the relative phase of the subcarrier can be the difference between phase measured from two different frequency, which is one type of carrier phase measurement. </w:t>
            </w:r>
          </w:p>
          <w:p w14:paraId="133A8E68" w14:textId="5D585708" w:rsidR="00EE1543" w:rsidRDefault="00EE1543" w:rsidP="00C97EF3">
            <w:pPr>
              <w:spacing w:after="0"/>
              <w:rPr>
                <w:rFonts w:eastAsia="SimSun"/>
                <w:bCs/>
                <w:sz w:val="16"/>
                <w:szCs w:val="16"/>
                <w:lang w:val="en-US" w:eastAsia="zh-CN"/>
              </w:rPr>
            </w:pPr>
            <w:r>
              <w:rPr>
                <w:rFonts w:eastAsia="SimSun"/>
                <w:bCs/>
                <w:sz w:val="16"/>
                <w:szCs w:val="16"/>
                <w:lang w:val="en-US" w:eastAsia="zh-CN"/>
              </w:rPr>
              <w:t>At the current moment, we do not need to restrict what kind of particular carrier phase measurement, which shall be part of our study work. In this proposal, we only need to say that stand-alone NR carrier phase positioning method is to be studied.</w:t>
            </w:r>
          </w:p>
          <w:p w14:paraId="210FC4D2" w14:textId="46779BB5" w:rsidR="00EE1543" w:rsidRPr="00EE1543" w:rsidRDefault="00EE1543" w:rsidP="00EE1543">
            <w:pPr>
              <w:rPr>
                <w:bCs/>
                <w:i/>
                <w:iCs/>
              </w:rPr>
            </w:pPr>
            <w:r w:rsidRPr="00EE1543">
              <w:rPr>
                <w:rFonts w:eastAsia="SimSun"/>
                <w:bCs/>
                <w:sz w:val="16"/>
                <w:szCs w:val="16"/>
                <w:lang w:val="en-US" w:eastAsia="zh-CN"/>
              </w:rPr>
              <w:t>Lastly, the word of “</w:t>
            </w:r>
            <w:r w:rsidRPr="00EE1543">
              <w:rPr>
                <w:i/>
              </w:rPr>
              <w:t>any of the standardized Rel. 17 positioning methods.</w:t>
            </w:r>
            <w:r>
              <w:rPr>
                <w:bCs/>
                <w:i/>
                <w:iCs/>
              </w:rPr>
              <w:t xml:space="preserve">” </w:t>
            </w:r>
            <w:r w:rsidRPr="00EE1543">
              <w:rPr>
                <w:bCs/>
              </w:rPr>
              <w:t xml:space="preserve">is </w:t>
            </w:r>
            <w:r>
              <w:rPr>
                <w:bCs/>
              </w:rPr>
              <w:t xml:space="preserve">too vague. </w:t>
            </w:r>
            <w:r w:rsidR="009B4A58">
              <w:rPr>
                <w:bCs/>
              </w:rPr>
              <w:t>We suggest to list each particular positioning method. For that, we are fine with the suggestion by Ericsson.</w:t>
            </w:r>
          </w:p>
          <w:p w14:paraId="1EC85234" w14:textId="77777777" w:rsidR="00E84D5E" w:rsidRDefault="00E84D5E" w:rsidP="00C97EF3">
            <w:pPr>
              <w:spacing w:after="0"/>
              <w:rPr>
                <w:rFonts w:eastAsia="SimSun"/>
                <w:bCs/>
                <w:sz w:val="16"/>
                <w:szCs w:val="16"/>
                <w:lang w:val="en-US" w:eastAsia="zh-CN"/>
              </w:rPr>
            </w:pPr>
          </w:p>
          <w:p w14:paraId="06065DA7" w14:textId="77777777" w:rsidR="00EE1543" w:rsidRPr="00131652" w:rsidRDefault="00EE1543" w:rsidP="00EE1543">
            <w:pPr>
              <w:rPr>
                <w:i/>
                <w:highlight w:val="yellow"/>
                <w:lang w:val="en-US"/>
              </w:rPr>
            </w:pPr>
            <w:r>
              <w:rPr>
                <w:i/>
                <w:lang w:val="en-US"/>
              </w:rPr>
              <w:t>T</w:t>
            </w:r>
            <w:r w:rsidRPr="00131652">
              <w:rPr>
                <w:i/>
                <w:lang w:val="en-US"/>
              </w:rPr>
              <w:t>he study of the NR carrier phase positioning in Rel-18 SI</w:t>
            </w:r>
            <w:r>
              <w:rPr>
                <w:i/>
                <w:lang w:val="en-US"/>
              </w:rPr>
              <w:t xml:space="preserve"> may include the following positioning methods:</w:t>
            </w:r>
          </w:p>
          <w:p w14:paraId="3D437698" w14:textId="77777777" w:rsidR="00EE1543" w:rsidRPr="00131652" w:rsidRDefault="00EE1543" w:rsidP="00EE1543">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602979C6" w14:textId="77777777" w:rsidR="00EE1543" w:rsidRDefault="00EE1543" w:rsidP="00EE1543">
            <w:pPr>
              <w:pStyle w:val="ListParagraph"/>
              <w:numPr>
                <w:ilvl w:val="0"/>
                <w:numId w:val="33"/>
              </w:numPr>
              <w:rPr>
                <w:bCs/>
                <w:i/>
                <w:iCs/>
              </w:rPr>
            </w:pPr>
            <w:r w:rsidRPr="00131652">
              <w:rPr>
                <w:bCs/>
                <w:i/>
                <w:iCs/>
              </w:rPr>
              <w:t xml:space="preserve">UL and DL </w:t>
            </w:r>
            <w:r w:rsidRPr="00131652">
              <w:rPr>
                <w:rFonts w:hint="eastAsia"/>
                <w:bCs/>
                <w:i/>
                <w:iCs/>
                <w:lang w:val="en-GB"/>
              </w:rPr>
              <w:t xml:space="preserve">carrier phase </w:t>
            </w:r>
            <w:r w:rsidRPr="00131652">
              <w:rPr>
                <w:i/>
              </w:rPr>
              <w:t xml:space="preserve">carrier phase </w:t>
            </w:r>
            <w:r w:rsidRPr="00131652">
              <w:rPr>
                <w:bCs/>
                <w:i/>
                <w:iCs/>
              </w:rPr>
              <w:t>positioning</w:t>
            </w:r>
            <w:r>
              <w:rPr>
                <w:bCs/>
                <w:i/>
                <w:iCs/>
              </w:rPr>
              <w:t>,</w:t>
            </w:r>
          </w:p>
          <w:p w14:paraId="32318D47" w14:textId="03A4A09B" w:rsidR="00EE1543" w:rsidRPr="00CE257D" w:rsidRDefault="00EE1543" w:rsidP="00EE1543">
            <w:pPr>
              <w:pStyle w:val="ListParagraph"/>
              <w:numPr>
                <w:ilvl w:val="0"/>
                <w:numId w:val="33"/>
              </w:numPr>
              <w:rPr>
                <w:bCs/>
                <w:i/>
                <w:iCs/>
              </w:rPr>
            </w:pPr>
            <w:r w:rsidRPr="00144814">
              <w:rPr>
                <w:i/>
              </w:rPr>
              <w:t xml:space="preserve">Stand-alone NR carrier phase positioning </w:t>
            </w:r>
            <w:r w:rsidRPr="00EE1543">
              <w:rPr>
                <w:i/>
                <w:color w:val="FF0000"/>
              </w:rPr>
              <w:t>method</w:t>
            </w:r>
            <w:r>
              <w:rPr>
                <w:i/>
              </w:rPr>
              <w:t xml:space="preserve"> </w:t>
            </w:r>
            <w:r w:rsidRPr="00EE1543">
              <w:rPr>
                <w:i/>
                <w:strike/>
                <w:color w:val="FF0000"/>
              </w:rPr>
              <w:t xml:space="preserve">with the carrier phase measurements of one (or more) carrier frequency and </w:t>
            </w:r>
            <w:r w:rsidRPr="00EE1543">
              <w:rPr>
                <w:bCs/>
                <w:i/>
                <w:iCs/>
                <w:strike/>
                <w:color w:val="FF0000"/>
              </w:rPr>
              <w:t xml:space="preserve">relative </w:t>
            </w:r>
            <w:r w:rsidRPr="00EE1543">
              <w:rPr>
                <w:i/>
                <w:strike/>
                <w:color w:val="FF0000"/>
              </w:rPr>
              <w:t>phase of the subcarriers),</w:t>
            </w:r>
          </w:p>
          <w:p w14:paraId="2622B610" w14:textId="77777777" w:rsidR="009B4A58" w:rsidRPr="00144814" w:rsidRDefault="009B4A58" w:rsidP="009B4A58">
            <w:pPr>
              <w:pStyle w:val="ListParagraph"/>
              <w:numPr>
                <w:ilvl w:val="0"/>
                <w:numId w:val="33"/>
              </w:numPr>
              <w:rPr>
                <w:bCs/>
                <w:i/>
                <w:iCs/>
              </w:rPr>
            </w:pPr>
            <w:r>
              <w:rPr>
                <w:i/>
              </w:rPr>
              <w:t>C</w:t>
            </w:r>
            <w:r w:rsidRPr="00144814">
              <w:rPr>
                <w:i/>
              </w:rPr>
              <w:t xml:space="preserve">ombination of NR carrier phase positioning with </w:t>
            </w:r>
            <w:del w:id="56" w:author="Siva Muruganathan" w:date="2022-05-10T13:46:00Z">
              <w:r w:rsidRPr="00144814" w:rsidDel="005A2531">
                <w:rPr>
                  <w:i/>
                </w:rPr>
                <w:delText>any of the</w:delText>
              </w:r>
            </w:del>
            <w:ins w:id="57" w:author="Siva Muruganathan" w:date="2022-05-10T13:46:00Z">
              <w:r>
                <w:rPr>
                  <w:i/>
                </w:rPr>
                <w:t>the following</w:t>
              </w:r>
            </w:ins>
            <w:r w:rsidRPr="00144814">
              <w:rPr>
                <w:i/>
              </w:rPr>
              <w:t xml:space="preserve"> </w:t>
            </w:r>
            <w:del w:id="58" w:author="Siva Muruganathan" w:date="2022-05-10T13:46:00Z">
              <w:r w:rsidRPr="00144814" w:rsidDel="005A2531">
                <w:rPr>
                  <w:i/>
                </w:rPr>
                <w:delText xml:space="preserve">standardized Rel. 17 </w:delText>
              </w:r>
            </w:del>
            <w:r w:rsidRPr="00144814">
              <w:rPr>
                <w:i/>
              </w:rPr>
              <w:t>positioning methods</w:t>
            </w:r>
            <w:ins w:id="59" w:author="Siva Muruganathan" w:date="2022-05-10T13:46:00Z">
              <w:r>
                <w:rPr>
                  <w:i/>
                </w:rPr>
                <w:t>: DL-TDOA, UL-TDOA, and Multi-RTT.</w:t>
              </w:r>
            </w:ins>
            <w:del w:id="60" w:author="Siva Muruganathan" w:date="2022-05-10T13:46:00Z">
              <w:r w:rsidRPr="00144814" w:rsidDel="005A2531">
                <w:rPr>
                  <w:i/>
                </w:rPr>
                <w:delText>.</w:delText>
              </w:r>
            </w:del>
          </w:p>
          <w:p w14:paraId="16B15640" w14:textId="01907AEC" w:rsidR="00EE1543" w:rsidRDefault="00EE1543" w:rsidP="00C97EF3">
            <w:pPr>
              <w:spacing w:after="0"/>
              <w:rPr>
                <w:rFonts w:eastAsia="SimSun"/>
                <w:bCs/>
                <w:sz w:val="16"/>
                <w:szCs w:val="16"/>
                <w:lang w:val="en-US" w:eastAsia="zh-CN"/>
              </w:rPr>
            </w:pPr>
          </w:p>
        </w:tc>
      </w:tr>
      <w:tr w:rsidR="00B34BC8" w14:paraId="168D034A" w14:textId="77777777" w:rsidTr="00E22630">
        <w:trPr>
          <w:trHeight w:val="257"/>
        </w:trPr>
        <w:tc>
          <w:tcPr>
            <w:tcW w:w="1184" w:type="dxa"/>
          </w:tcPr>
          <w:p w14:paraId="09E53885" w14:textId="74802F23" w:rsidR="00B34BC8" w:rsidRDefault="00B34BC8" w:rsidP="00C97EF3">
            <w:pPr>
              <w:spacing w:after="0"/>
              <w:rPr>
                <w:rFonts w:eastAsia="SimSun"/>
                <w:bCs/>
                <w:sz w:val="16"/>
                <w:szCs w:val="16"/>
                <w:lang w:val="en-US" w:eastAsia="zh-CN"/>
              </w:rPr>
            </w:pPr>
            <w:r>
              <w:rPr>
                <w:rFonts w:eastAsia="SimSun"/>
                <w:bCs/>
                <w:sz w:val="16"/>
                <w:szCs w:val="16"/>
                <w:lang w:val="en-US" w:eastAsia="zh-CN"/>
              </w:rPr>
              <w:t>Apple</w:t>
            </w:r>
          </w:p>
        </w:tc>
        <w:tc>
          <w:tcPr>
            <w:tcW w:w="9606" w:type="dxa"/>
          </w:tcPr>
          <w:p w14:paraId="39B6028F" w14:textId="371BFE7B" w:rsidR="00B34BC8" w:rsidRDefault="00B34BC8" w:rsidP="00C97EF3">
            <w:pPr>
              <w:spacing w:after="0"/>
              <w:rPr>
                <w:rFonts w:eastAsia="SimSun"/>
                <w:bCs/>
                <w:sz w:val="16"/>
                <w:szCs w:val="16"/>
                <w:lang w:val="en-US" w:eastAsia="zh-CN"/>
              </w:rPr>
            </w:pPr>
            <w:r>
              <w:rPr>
                <w:rFonts w:eastAsia="SimSun"/>
                <w:bCs/>
                <w:sz w:val="16"/>
                <w:szCs w:val="16"/>
                <w:lang w:val="en-US" w:eastAsia="zh-CN"/>
              </w:rPr>
              <w:t xml:space="preserve">We are fine with the scope that has been identified in the proposal. We agree that the positioning methods for combination should be well defined. On the issue of adding SL to this, we think that at this point we should not mix two different issues that are being handled in different agenda items. </w:t>
            </w:r>
          </w:p>
        </w:tc>
      </w:tr>
      <w:tr w:rsidR="00D04466" w14:paraId="1450B8F4" w14:textId="77777777" w:rsidTr="00E22630">
        <w:trPr>
          <w:trHeight w:val="257"/>
        </w:trPr>
        <w:tc>
          <w:tcPr>
            <w:tcW w:w="1184" w:type="dxa"/>
          </w:tcPr>
          <w:p w14:paraId="7D95C27D" w14:textId="049F46A0" w:rsidR="00D04466" w:rsidRDefault="00D04466" w:rsidP="00D04466">
            <w:pPr>
              <w:spacing w:after="0"/>
              <w:rPr>
                <w:rFonts w:eastAsia="SimSun"/>
                <w:bCs/>
                <w:sz w:val="16"/>
                <w:szCs w:val="16"/>
                <w:lang w:val="en-US" w:eastAsia="zh-CN"/>
              </w:rPr>
            </w:pPr>
            <w:r>
              <w:rPr>
                <w:rFonts w:eastAsia="SimSun" w:hint="eastAsia"/>
                <w:bCs/>
                <w:sz w:val="16"/>
                <w:szCs w:val="16"/>
                <w:lang w:val="en-US" w:eastAsia="zh-CN"/>
              </w:rPr>
              <w:lastRenderedPageBreak/>
              <w:t>Xiaomi</w:t>
            </w:r>
          </w:p>
        </w:tc>
        <w:tc>
          <w:tcPr>
            <w:tcW w:w="9606" w:type="dxa"/>
          </w:tcPr>
          <w:p w14:paraId="6D652471" w14:textId="77777777" w:rsidR="00D04466" w:rsidRDefault="00D04466" w:rsidP="00D04466">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also have some concerns on “</w:t>
            </w:r>
            <w:r w:rsidRPr="009802D3">
              <w:rPr>
                <w:rFonts w:eastAsia="SimSun"/>
                <w:bCs/>
                <w:sz w:val="16"/>
                <w:szCs w:val="16"/>
                <w:lang w:val="en-US" w:eastAsia="zh-CN"/>
              </w:rPr>
              <w:t>relative phase of the subcarriers</w:t>
            </w:r>
            <w:r>
              <w:rPr>
                <w:rFonts w:eastAsia="SimSun"/>
                <w:bCs/>
                <w:sz w:val="16"/>
                <w:szCs w:val="16"/>
                <w:lang w:val="en-US" w:eastAsia="zh-CN"/>
              </w:rPr>
              <w:t>” and prefer to remove it.</w:t>
            </w:r>
          </w:p>
          <w:p w14:paraId="75533622" w14:textId="5C33E55B" w:rsidR="00D04466" w:rsidRDefault="00D04466" w:rsidP="00D04466">
            <w:pPr>
              <w:spacing w:after="0"/>
              <w:rPr>
                <w:rFonts w:eastAsia="SimSun"/>
                <w:bCs/>
                <w:sz w:val="16"/>
                <w:szCs w:val="16"/>
                <w:lang w:val="en-US" w:eastAsia="zh-CN"/>
              </w:rPr>
            </w:pPr>
            <w:r>
              <w:rPr>
                <w:rFonts w:eastAsia="SimSun"/>
                <w:bCs/>
                <w:sz w:val="16"/>
                <w:szCs w:val="16"/>
                <w:lang w:val="en-US" w:eastAsia="zh-CN"/>
              </w:rPr>
              <w:t xml:space="preserve">In addition, we are not sure stand-alone NR carrier phase positioning can work or not. We share same view as Samsung and prefer to remove it and add “at least” to the last bullet. While for the combination, we share same view as Ericsson, it is necessary to restrict the combination to only the DL-TDOA, UL TDOA and Multi-RTT. </w:t>
            </w:r>
          </w:p>
        </w:tc>
      </w:tr>
      <w:tr w:rsidR="002E3E7A" w:rsidRPr="002E3E7A" w14:paraId="7D05FAF6" w14:textId="77777777" w:rsidTr="00E22630">
        <w:trPr>
          <w:trHeight w:val="257"/>
        </w:trPr>
        <w:tc>
          <w:tcPr>
            <w:tcW w:w="1184" w:type="dxa"/>
          </w:tcPr>
          <w:p w14:paraId="51BE8067" w14:textId="50C5BFDF" w:rsidR="002E3E7A" w:rsidRDefault="002E3E7A" w:rsidP="00D04466">
            <w:pPr>
              <w:spacing w:after="0"/>
              <w:rPr>
                <w:rFonts w:eastAsia="SimSun"/>
                <w:bCs/>
                <w:sz w:val="16"/>
                <w:szCs w:val="16"/>
                <w:lang w:val="en-US" w:eastAsia="zh-CN"/>
              </w:rPr>
            </w:pPr>
            <w:r>
              <w:rPr>
                <w:rFonts w:eastAsia="SimSun"/>
                <w:bCs/>
                <w:sz w:val="16"/>
                <w:szCs w:val="16"/>
                <w:lang w:val="en-US" w:eastAsia="zh-CN"/>
              </w:rPr>
              <w:t>NTT DOCOMO</w:t>
            </w:r>
          </w:p>
        </w:tc>
        <w:tc>
          <w:tcPr>
            <w:tcW w:w="9606" w:type="dxa"/>
          </w:tcPr>
          <w:p w14:paraId="1450DB9E" w14:textId="714D06A5" w:rsidR="002E3E7A" w:rsidRPr="002E3E7A" w:rsidRDefault="002E3E7A" w:rsidP="00D04466">
            <w:pPr>
              <w:spacing w:after="0"/>
              <w:rPr>
                <w:bCs/>
                <w:sz w:val="16"/>
                <w:szCs w:val="16"/>
                <w:lang w:val="en-US"/>
              </w:rPr>
            </w:pPr>
            <w:r>
              <w:rPr>
                <w:rFonts w:hint="eastAsia"/>
                <w:bCs/>
                <w:sz w:val="16"/>
                <w:szCs w:val="16"/>
                <w:lang w:val="en-US"/>
              </w:rPr>
              <w:t>B</w:t>
            </w:r>
            <w:r>
              <w:rPr>
                <w:bCs/>
                <w:sz w:val="16"/>
                <w:szCs w:val="16"/>
                <w:lang w:val="en-US"/>
              </w:rPr>
              <w:t>asically, we are fine with the proposal. Regarding the last bullet, we think timing-based methods would be beneficial to resolve the integer ambiguity, thus, we also support Ericsson’s update.</w:t>
            </w:r>
          </w:p>
        </w:tc>
      </w:tr>
      <w:tr w:rsidR="00EB6080" w:rsidRPr="002E3E7A" w14:paraId="0AD7D402" w14:textId="77777777" w:rsidTr="00E22630">
        <w:trPr>
          <w:trHeight w:val="257"/>
        </w:trPr>
        <w:tc>
          <w:tcPr>
            <w:tcW w:w="1184" w:type="dxa"/>
          </w:tcPr>
          <w:p w14:paraId="39E9EC14" w14:textId="442B7C81" w:rsidR="00EB6080" w:rsidRPr="00EB6080" w:rsidRDefault="00EB6080" w:rsidP="00EB6080">
            <w:pPr>
              <w:spacing w:after="0"/>
              <w:rPr>
                <w:rFonts w:eastAsia="SimSun"/>
                <w:bCs/>
                <w:sz w:val="16"/>
                <w:szCs w:val="16"/>
                <w:lang w:eastAsia="zh-CN"/>
              </w:rPr>
            </w:pPr>
            <w:r w:rsidRPr="00B43208">
              <w:rPr>
                <w:rFonts w:eastAsia="BatangChe"/>
                <w:bCs/>
                <w:sz w:val="18"/>
                <w:szCs w:val="16"/>
                <w:lang w:val="en-US" w:eastAsia="zh-CN"/>
              </w:rPr>
              <w:t>LGE</w:t>
            </w:r>
          </w:p>
        </w:tc>
        <w:tc>
          <w:tcPr>
            <w:tcW w:w="9606" w:type="dxa"/>
          </w:tcPr>
          <w:p w14:paraId="53544305" w14:textId="77777777" w:rsidR="00EB6080" w:rsidRPr="00B43208" w:rsidRDefault="00EB6080" w:rsidP="00EB6080">
            <w:pPr>
              <w:spacing w:after="0"/>
              <w:rPr>
                <w:rFonts w:eastAsia="Malgun Gothic"/>
                <w:bCs/>
                <w:sz w:val="18"/>
                <w:szCs w:val="16"/>
                <w:lang w:val="en-US" w:eastAsia="ko-KR"/>
              </w:rPr>
            </w:pPr>
            <w:r w:rsidRPr="00B43208">
              <w:rPr>
                <w:rFonts w:eastAsia="Malgun Gothic"/>
                <w:bCs/>
                <w:sz w:val="18"/>
                <w:szCs w:val="16"/>
                <w:lang w:val="en-US" w:eastAsia="ko-KR"/>
              </w:rPr>
              <w:t xml:space="preserve">We are generally fine with the proposal. </w:t>
            </w:r>
          </w:p>
          <w:p w14:paraId="629BEEB5" w14:textId="77777777" w:rsidR="00EB6080" w:rsidRPr="00B43208" w:rsidRDefault="00EB6080" w:rsidP="00EB6080">
            <w:pPr>
              <w:spacing w:after="0"/>
              <w:rPr>
                <w:rFonts w:eastAsia="Malgun Gothic"/>
                <w:bCs/>
                <w:sz w:val="18"/>
                <w:szCs w:val="16"/>
                <w:lang w:val="en-US" w:eastAsia="ko-KR"/>
              </w:rPr>
            </w:pPr>
            <w:r w:rsidRPr="00B43208">
              <w:rPr>
                <w:rFonts w:eastAsia="Malgun Gothic"/>
                <w:bCs/>
                <w:sz w:val="18"/>
                <w:szCs w:val="16"/>
                <w:lang w:val="en-US" w:eastAsia="ko-KR"/>
              </w:rPr>
              <w:t>We think the first and second bullet should be discussed in the SI phase and it would be useful to determine potential work scope for WI.</w:t>
            </w:r>
          </w:p>
          <w:p w14:paraId="13217212" w14:textId="77777777" w:rsidR="00EB6080" w:rsidRPr="00B43208" w:rsidRDefault="00EB6080" w:rsidP="00EB6080">
            <w:pPr>
              <w:spacing w:after="0"/>
              <w:rPr>
                <w:rFonts w:eastAsia="Malgun Gothic"/>
                <w:bCs/>
                <w:sz w:val="18"/>
                <w:szCs w:val="16"/>
                <w:lang w:val="en-US" w:eastAsia="ko-KR"/>
              </w:rPr>
            </w:pPr>
            <w:r w:rsidRPr="00B43208">
              <w:rPr>
                <w:rFonts w:eastAsia="Malgun Gothic"/>
                <w:bCs/>
                <w:sz w:val="18"/>
                <w:szCs w:val="16"/>
                <w:lang w:val="en-US" w:eastAsia="ko-KR"/>
              </w:rPr>
              <w:t xml:space="preserve">Regarding the third and the fourth bullet, we support to study both stand-alone and combination method to understand the pros and cons of each method. During the SI phase, it shall be investigated that not only the performance of each method but also other aspects, including resource/reporting efficiency and specification impact. </w:t>
            </w:r>
          </w:p>
          <w:p w14:paraId="5E129B2C" w14:textId="0521C7A0" w:rsidR="00EB6080" w:rsidRDefault="00EB6080" w:rsidP="00EB6080">
            <w:pPr>
              <w:spacing w:after="0"/>
              <w:rPr>
                <w:bCs/>
                <w:sz w:val="16"/>
                <w:szCs w:val="16"/>
                <w:lang w:val="en-US"/>
              </w:rPr>
            </w:pPr>
            <w:r>
              <w:rPr>
                <w:rFonts w:eastAsia="Malgun Gothic" w:hint="eastAsia"/>
                <w:bCs/>
                <w:sz w:val="18"/>
                <w:szCs w:val="16"/>
                <w:lang w:val="en-US" w:eastAsia="ko-KR"/>
              </w:rPr>
              <w:t>For the third bullet, although we are fine with current version but ZTE</w:t>
            </w:r>
            <w:r>
              <w:rPr>
                <w:rFonts w:eastAsia="Malgun Gothic"/>
                <w:bCs/>
                <w:sz w:val="18"/>
                <w:szCs w:val="16"/>
                <w:lang w:val="en-US" w:eastAsia="ko-KR"/>
              </w:rPr>
              <w:t xml:space="preserve">’s comment seems reasonable. </w:t>
            </w:r>
          </w:p>
        </w:tc>
      </w:tr>
      <w:tr w:rsidR="00E309CC" w:rsidRPr="002E3E7A" w14:paraId="3C8E3FDF" w14:textId="77777777" w:rsidTr="00E22630">
        <w:trPr>
          <w:trHeight w:val="257"/>
        </w:trPr>
        <w:tc>
          <w:tcPr>
            <w:tcW w:w="1184" w:type="dxa"/>
          </w:tcPr>
          <w:p w14:paraId="15D86E3F" w14:textId="3BC6FC5F" w:rsidR="00E309CC" w:rsidRPr="00B43208" w:rsidRDefault="00E309CC" w:rsidP="00E309CC">
            <w:pPr>
              <w:spacing w:after="0"/>
              <w:rPr>
                <w:rFonts w:eastAsia="BatangChe"/>
                <w:bCs/>
                <w:sz w:val="18"/>
                <w:szCs w:val="16"/>
                <w:lang w:val="en-US" w:eastAsia="zh-CN"/>
              </w:rPr>
            </w:pPr>
            <w:r>
              <w:rPr>
                <w:rFonts w:eastAsia="SimSun"/>
                <w:bCs/>
                <w:sz w:val="16"/>
                <w:szCs w:val="16"/>
                <w:lang w:eastAsia="zh-CN"/>
              </w:rPr>
              <w:t>Fraunhofer</w:t>
            </w:r>
          </w:p>
        </w:tc>
        <w:tc>
          <w:tcPr>
            <w:tcW w:w="9606" w:type="dxa"/>
          </w:tcPr>
          <w:p w14:paraId="5BCC9B4F" w14:textId="77777777" w:rsidR="00E309CC" w:rsidRPr="002C6A1E" w:rsidRDefault="00E309CC" w:rsidP="00E309CC">
            <w:pPr>
              <w:rPr>
                <w:iCs/>
                <w:lang w:val="en-US"/>
              </w:rPr>
            </w:pPr>
            <w:r>
              <w:rPr>
                <w:iCs/>
                <w:lang w:val="en-US"/>
              </w:rPr>
              <w:t>Okay in principle. In addition to suggestions above, some refinement on the proposal so</w:t>
            </w:r>
            <w:r w:rsidRPr="002C6A1E">
              <w:rPr>
                <w:iCs/>
                <w:lang w:val="en-US"/>
              </w:rPr>
              <w:t xml:space="preserve"> second bullet can be misinterpreted as multi-RTT </w:t>
            </w:r>
            <w:r>
              <w:rPr>
                <w:iCs/>
                <w:lang w:val="en-US"/>
              </w:rPr>
              <w:t>and suggest to remove positioning methods from the main bullet:</w:t>
            </w:r>
          </w:p>
          <w:p w14:paraId="536F0B87" w14:textId="77777777" w:rsidR="00E309CC" w:rsidRPr="00131652" w:rsidRDefault="00E309CC" w:rsidP="00E309CC">
            <w:pPr>
              <w:rPr>
                <w:i/>
                <w:highlight w:val="yellow"/>
                <w:lang w:val="en-US"/>
              </w:rPr>
            </w:pPr>
            <w:r>
              <w:rPr>
                <w:i/>
                <w:lang w:val="en-US"/>
              </w:rPr>
              <w:t>T</w:t>
            </w:r>
            <w:r w:rsidRPr="00131652">
              <w:rPr>
                <w:i/>
                <w:lang w:val="en-US"/>
              </w:rPr>
              <w:t>he study of the NR carrier phase positioning in Rel-18 SI</w:t>
            </w:r>
            <w:r>
              <w:rPr>
                <w:i/>
                <w:lang w:val="en-US"/>
              </w:rPr>
              <w:t xml:space="preserve"> may include the following </w:t>
            </w:r>
            <w:r w:rsidRPr="002C6A1E">
              <w:rPr>
                <w:i/>
                <w:strike/>
                <w:color w:val="FF0000"/>
                <w:lang w:val="en-US"/>
              </w:rPr>
              <w:t>positioning methods:</w:t>
            </w:r>
          </w:p>
          <w:p w14:paraId="661A0E1C" w14:textId="77777777" w:rsidR="00E309CC" w:rsidRPr="00131652" w:rsidRDefault="00E309CC" w:rsidP="00E309CC">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109C40BC" w14:textId="77777777" w:rsidR="00E309CC" w:rsidRDefault="00E309CC" w:rsidP="00E309CC">
            <w:pPr>
              <w:pStyle w:val="ListParagraph"/>
              <w:numPr>
                <w:ilvl w:val="0"/>
                <w:numId w:val="33"/>
              </w:numPr>
              <w:rPr>
                <w:bCs/>
                <w:i/>
                <w:iCs/>
              </w:rPr>
            </w:pPr>
            <w:r w:rsidRPr="00761E32">
              <w:rPr>
                <w:bCs/>
                <w:i/>
                <w:iCs/>
              </w:rPr>
              <w:t xml:space="preserve">UL </w:t>
            </w:r>
            <w:r w:rsidRPr="00131652">
              <w:rPr>
                <w:bCs/>
                <w:i/>
                <w:iCs/>
              </w:rPr>
              <w:t>and</w:t>
            </w:r>
            <w:r w:rsidRPr="00761E32">
              <w:rPr>
                <w:bCs/>
                <w:i/>
                <w:iCs/>
                <w:color w:val="FF0000"/>
              </w:rPr>
              <w:t xml:space="preserve">/or </w:t>
            </w:r>
            <w:r w:rsidRPr="00131652">
              <w:rPr>
                <w:bCs/>
                <w:i/>
                <w:iCs/>
              </w:rPr>
              <w:t>DL</w:t>
            </w:r>
            <w:r>
              <w:rPr>
                <w:bCs/>
                <w:i/>
                <w:iCs/>
              </w:rPr>
              <w:t xml:space="preserve"> [</w:t>
            </w:r>
            <w:r w:rsidRPr="00761E32">
              <w:rPr>
                <w:bCs/>
                <w:i/>
                <w:iCs/>
                <w:color w:val="FF0000"/>
              </w:rPr>
              <w:t>and SL</w:t>
            </w:r>
            <w:r>
              <w:rPr>
                <w:bCs/>
                <w:i/>
                <w:iCs/>
              </w:rPr>
              <w:t>]</w:t>
            </w:r>
            <w:r w:rsidRPr="00131652">
              <w:rPr>
                <w:bCs/>
                <w:i/>
                <w:iCs/>
              </w:rPr>
              <w:t xml:space="preserve"> </w:t>
            </w:r>
            <w:r w:rsidRPr="00131652">
              <w:rPr>
                <w:rFonts w:hint="eastAsia"/>
                <w:bCs/>
                <w:i/>
                <w:iCs/>
                <w:lang w:val="en-GB"/>
              </w:rPr>
              <w:t xml:space="preserve">carrier phase </w:t>
            </w:r>
            <w:r w:rsidRPr="002C6A1E">
              <w:rPr>
                <w:i/>
                <w:strike/>
                <w:color w:val="FF0000"/>
              </w:rPr>
              <w:t>carrier phase</w:t>
            </w:r>
            <w:r w:rsidRPr="002C6A1E">
              <w:rPr>
                <w:i/>
                <w:color w:val="FF0000"/>
              </w:rPr>
              <w:t xml:space="preserve"> </w:t>
            </w:r>
            <w:r w:rsidRPr="00131652">
              <w:rPr>
                <w:bCs/>
                <w:i/>
                <w:iCs/>
              </w:rPr>
              <w:t>positioning</w:t>
            </w:r>
            <w:r>
              <w:rPr>
                <w:bCs/>
                <w:i/>
                <w:iCs/>
              </w:rPr>
              <w:t>,</w:t>
            </w:r>
          </w:p>
          <w:p w14:paraId="556C29BD" w14:textId="77777777" w:rsidR="00E309CC" w:rsidRDefault="00E309CC" w:rsidP="00E309CC">
            <w:pPr>
              <w:pStyle w:val="ListParagraph"/>
              <w:numPr>
                <w:ilvl w:val="0"/>
                <w:numId w:val="33"/>
              </w:numPr>
              <w:rPr>
                <w:bCs/>
                <w:i/>
                <w:iCs/>
              </w:rPr>
            </w:pPr>
            <w:r>
              <w:rPr>
                <w:bCs/>
                <w:i/>
                <w:iCs/>
                <w:color w:val="FF0000"/>
              </w:rPr>
              <w:t>…</w:t>
            </w:r>
          </w:p>
          <w:p w14:paraId="2B0A132C" w14:textId="77777777" w:rsidR="00E309CC" w:rsidRPr="00B43208" w:rsidRDefault="00E309CC" w:rsidP="00E309CC">
            <w:pPr>
              <w:spacing w:after="0"/>
              <w:rPr>
                <w:rFonts w:eastAsia="Malgun Gothic"/>
                <w:bCs/>
                <w:sz w:val="18"/>
                <w:szCs w:val="16"/>
                <w:lang w:val="en-US" w:eastAsia="ko-KR"/>
              </w:rPr>
            </w:pPr>
          </w:p>
        </w:tc>
      </w:tr>
      <w:tr w:rsidR="00917D22" w:rsidRPr="002E3E7A" w14:paraId="02B15183" w14:textId="77777777" w:rsidTr="00E22630">
        <w:trPr>
          <w:trHeight w:val="257"/>
        </w:trPr>
        <w:tc>
          <w:tcPr>
            <w:tcW w:w="1184" w:type="dxa"/>
          </w:tcPr>
          <w:p w14:paraId="2F0307D6" w14:textId="06A87708" w:rsidR="00917D22" w:rsidRDefault="00917D22" w:rsidP="00E309CC">
            <w:pPr>
              <w:spacing w:after="0"/>
              <w:rPr>
                <w:rFonts w:eastAsia="SimSun"/>
                <w:bCs/>
                <w:sz w:val="16"/>
                <w:szCs w:val="16"/>
                <w:lang w:eastAsia="zh-CN"/>
              </w:rPr>
            </w:pPr>
            <w:r>
              <w:rPr>
                <w:rFonts w:eastAsia="SimSun"/>
                <w:bCs/>
                <w:sz w:val="16"/>
                <w:szCs w:val="16"/>
                <w:lang w:eastAsia="zh-CN"/>
              </w:rPr>
              <w:t>Lenovo</w:t>
            </w:r>
          </w:p>
        </w:tc>
        <w:tc>
          <w:tcPr>
            <w:tcW w:w="9606" w:type="dxa"/>
          </w:tcPr>
          <w:p w14:paraId="22506EA4" w14:textId="5DF097EF" w:rsidR="00917D22" w:rsidRDefault="00917D22" w:rsidP="00E309CC">
            <w:pPr>
              <w:rPr>
                <w:iCs/>
                <w:lang w:val="en-US"/>
              </w:rPr>
            </w:pPr>
            <w:r>
              <w:rPr>
                <w:iCs/>
                <w:lang w:val="en-US"/>
              </w:rPr>
              <w:t>Fine with most bullets. For subbullet 3, we think "relative phase of subcarriers" could be replaced by "subcarrier phase difference" if it is kept.</w:t>
            </w:r>
          </w:p>
        </w:tc>
      </w:tr>
      <w:tr w:rsidR="00322700" w:rsidRPr="002E3E7A" w14:paraId="4F93DCFA" w14:textId="77777777" w:rsidTr="00F76462">
        <w:trPr>
          <w:trHeight w:val="257"/>
        </w:trPr>
        <w:tc>
          <w:tcPr>
            <w:tcW w:w="1184" w:type="dxa"/>
          </w:tcPr>
          <w:p w14:paraId="7AE806FD" w14:textId="77777777" w:rsidR="00322700" w:rsidRDefault="00322700" w:rsidP="00F76462">
            <w:pPr>
              <w:spacing w:after="0"/>
              <w:rPr>
                <w:rFonts w:eastAsia="SimSun"/>
                <w:bCs/>
                <w:sz w:val="16"/>
                <w:szCs w:val="16"/>
                <w:lang w:eastAsia="zh-CN"/>
              </w:rPr>
            </w:pPr>
            <w:r w:rsidRPr="004755E3">
              <w:rPr>
                <w:rFonts w:eastAsia="SimSun"/>
                <w:bCs/>
                <w:sz w:val="16"/>
                <w:szCs w:val="16"/>
                <w:lang w:eastAsia="zh-CN"/>
              </w:rPr>
              <w:t>InterDigital</w:t>
            </w:r>
          </w:p>
        </w:tc>
        <w:tc>
          <w:tcPr>
            <w:tcW w:w="9606" w:type="dxa"/>
          </w:tcPr>
          <w:p w14:paraId="3261089A" w14:textId="77777777" w:rsidR="00322700" w:rsidRDefault="00322700" w:rsidP="00F76462">
            <w:pPr>
              <w:rPr>
                <w:iCs/>
                <w:lang w:val="en-US"/>
              </w:rPr>
            </w:pPr>
            <w:r>
              <w:rPr>
                <w:rFonts w:eastAsia="Malgun Gothic"/>
                <w:bCs/>
                <w:sz w:val="18"/>
                <w:szCs w:val="16"/>
                <w:lang w:val="en-US" w:eastAsia="ko-KR"/>
              </w:rPr>
              <w:t xml:space="preserve">We support the proposal. </w:t>
            </w:r>
          </w:p>
        </w:tc>
      </w:tr>
      <w:tr w:rsidR="00ED679B" w:rsidRPr="002E3E7A" w14:paraId="2C1FC156" w14:textId="77777777" w:rsidTr="00ED679B">
        <w:trPr>
          <w:trHeight w:val="257"/>
        </w:trPr>
        <w:tc>
          <w:tcPr>
            <w:tcW w:w="1184" w:type="dxa"/>
          </w:tcPr>
          <w:p w14:paraId="4547C16E" w14:textId="4800B36C" w:rsidR="00ED679B" w:rsidRPr="00ED679B" w:rsidRDefault="00ED679B" w:rsidP="00ED679B">
            <w:pPr>
              <w:spacing w:after="0"/>
              <w:rPr>
                <w:rFonts w:eastAsia="SimSun"/>
                <w:b/>
                <w:bCs/>
                <w:sz w:val="16"/>
                <w:szCs w:val="16"/>
                <w:lang w:eastAsia="zh-CN"/>
              </w:rPr>
            </w:pPr>
            <w:r w:rsidRPr="00ED679B">
              <w:rPr>
                <w:rFonts w:eastAsia="SimSun"/>
                <w:b/>
                <w:bCs/>
                <w:sz w:val="16"/>
                <w:szCs w:val="16"/>
                <w:lang w:eastAsia="zh-CN"/>
              </w:rPr>
              <w:t>FL</w:t>
            </w:r>
          </w:p>
        </w:tc>
        <w:tc>
          <w:tcPr>
            <w:tcW w:w="9606" w:type="dxa"/>
          </w:tcPr>
          <w:p w14:paraId="2A14A40E" w14:textId="0C236A93" w:rsidR="00296640" w:rsidRDefault="00296640" w:rsidP="00ED679B">
            <w:pPr>
              <w:rPr>
                <w:i/>
                <w:lang w:val="en-US"/>
              </w:rPr>
            </w:pPr>
            <w:r>
              <w:rPr>
                <w:i/>
                <w:lang w:val="en-US"/>
              </w:rPr>
              <w:t>It seems the main concern is related to the “</w:t>
            </w:r>
            <w:r w:rsidRPr="00296640">
              <w:rPr>
                <w:i/>
                <w:lang w:val="en-US"/>
              </w:rPr>
              <w:t>relative phase</w:t>
            </w:r>
            <w:r>
              <w:rPr>
                <w:i/>
                <w:lang w:val="en-US"/>
              </w:rPr>
              <w:t>”</w:t>
            </w:r>
            <w:r w:rsidR="00903A3C">
              <w:rPr>
                <w:i/>
                <w:lang w:val="en-US"/>
              </w:rPr>
              <w:t xml:space="preserve"> in 3</w:t>
            </w:r>
            <w:r w:rsidR="00903A3C" w:rsidRPr="00903A3C">
              <w:rPr>
                <w:i/>
                <w:vertAlign w:val="superscript"/>
                <w:lang w:val="en-US"/>
              </w:rPr>
              <w:t>rd</w:t>
            </w:r>
            <w:r w:rsidR="00903A3C">
              <w:rPr>
                <w:i/>
                <w:lang w:val="en-US"/>
              </w:rPr>
              <w:t xml:space="preserve"> bullet and the scope related to the combination of </w:t>
            </w:r>
            <w:r w:rsidR="00903A3C" w:rsidRPr="00144814">
              <w:rPr>
                <w:i/>
              </w:rPr>
              <w:t xml:space="preserve">NR carrier phase positioning with </w:t>
            </w:r>
            <w:r w:rsidR="00903A3C">
              <w:rPr>
                <w:i/>
              </w:rPr>
              <w:t>other</w:t>
            </w:r>
            <w:r w:rsidR="00903A3C" w:rsidRPr="00144814">
              <w:rPr>
                <w:i/>
              </w:rPr>
              <w:t xml:space="preserve"> standardized Rel. 17 positioning methods</w:t>
            </w:r>
            <w:r w:rsidR="00903A3C">
              <w:rPr>
                <w:i/>
              </w:rPr>
              <w:t xml:space="preserve">. </w:t>
            </w:r>
          </w:p>
          <w:p w14:paraId="7CC02552" w14:textId="65748B2B" w:rsidR="00903A3C" w:rsidRPr="00131652" w:rsidRDefault="00903A3C" w:rsidP="00903A3C">
            <w:pPr>
              <w:rPr>
                <w:i/>
                <w:highlight w:val="yellow"/>
                <w:lang w:val="en-US"/>
              </w:rPr>
            </w:pPr>
            <w:r>
              <w:rPr>
                <w:i/>
                <w:lang w:val="en-US"/>
              </w:rPr>
              <w:t>T</w:t>
            </w:r>
            <w:r w:rsidRPr="00131652">
              <w:rPr>
                <w:i/>
                <w:lang w:val="en-US"/>
              </w:rPr>
              <w:t>he study of the NR carrier phase positioning in Rel-18 SI</w:t>
            </w:r>
            <w:r>
              <w:rPr>
                <w:i/>
                <w:lang w:val="en-US"/>
              </w:rPr>
              <w:t xml:space="preserve"> may include</w:t>
            </w:r>
            <w:del w:id="61" w:author="CATT - Ren Da" w:date="2022-05-11T15:05:00Z">
              <w:r w:rsidDel="00903A3C">
                <w:rPr>
                  <w:i/>
                  <w:lang w:val="en-US"/>
                </w:rPr>
                <w:delText xml:space="preserve"> the following positioning methods</w:delText>
              </w:r>
            </w:del>
            <w:r>
              <w:rPr>
                <w:i/>
                <w:lang w:val="en-US"/>
              </w:rPr>
              <w:t>:</w:t>
            </w:r>
          </w:p>
          <w:p w14:paraId="7264B046" w14:textId="77777777" w:rsidR="00903A3C" w:rsidRPr="00131652" w:rsidRDefault="00903A3C" w:rsidP="00903A3C">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1BCB6671" w14:textId="52EF534E" w:rsidR="00903A3C" w:rsidRDefault="00903A3C" w:rsidP="00903A3C">
            <w:pPr>
              <w:pStyle w:val="ListParagraph"/>
              <w:numPr>
                <w:ilvl w:val="0"/>
                <w:numId w:val="33"/>
              </w:numPr>
              <w:rPr>
                <w:ins w:id="62" w:author="CATT - Ren Da" w:date="2022-05-11T15:28:00Z"/>
                <w:bCs/>
                <w:i/>
                <w:iCs/>
              </w:rPr>
            </w:pPr>
            <w:r w:rsidRPr="00131652">
              <w:rPr>
                <w:bCs/>
                <w:i/>
                <w:iCs/>
              </w:rPr>
              <w:t xml:space="preserve">UL </w:t>
            </w:r>
            <w:del w:id="63" w:author="CATT - Ren Da" w:date="2022-05-11T15:05:00Z">
              <w:r w:rsidRPr="00131652" w:rsidDel="00903A3C">
                <w:rPr>
                  <w:bCs/>
                  <w:i/>
                  <w:iCs/>
                </w:rPr>
                <w:delText xml:space="preserve">and DL </w:delText>
              </w:r>
              <w:r w:rsidRPr="00131652" w:rsidDel="00903A3C">
                <w:rPr>
                  <w:rFonts w:hint="eastAsia"/>
                  <w:bCs/>
                  <w:i/>
                  <w:iCs/>
                  <w:lang w:val="en-GB"/>
                </w:rPr>
                <w:delText xml:space="preserve">carrier phase </w:delText>
              </w:r>
            </w:del>
            <w:r w:rsidRPr="00131652">
              <w:rPr>
                <w:i/>
              </w:rPr>
              <w:t xml:space="preserve">carrier phase </w:t>
            </w:r>
            <w:r w:rsidRPr="00131652">
              <w:rPr>
                <w:bCs/>
                <w:i/>
                <w:iCs/>
              </w:rPr>
              <w:t>positioning</w:t>
            </w:r>
            <w:ins w:id="64" w:author="CATT - Ren Da" w:date="2022-05-11T15:05:00Z">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ins>
            <w:ins w:id="65" w:author="CATT - Ren Da" w:date="2022-05-11T15:14:00Z">
              <w:r w:rsidR="00E36BED">
                <w:rPr>
                  <w:bCs/>
                  <w:i/>
                  <w:iCs/>
                </w:rPr>
                <w:t>.</w:t>
              </w:r>
            </w:ins>
            <w:del w:id="66" w:author="CATT - Ren Da" w:date="2022-05-11T15:14:00Z">
              <w:r w:rsidDel="00E36BED">
                <w:rPr>
                  <w:bCs/>
                  <w:i/>
                  <w:iCs/>
                </w:rPr>
                <w:delText>,</w:delText>
              </w:r>
            </w:del>
          </w:p>
          <w:p w14:paraId="46BD4448" w14:textId="34D5959E" w:rsidR="00E2064A" w:rsidRPr="00CE257D" w:rsidRDefault="00E2064A" w:rsidP="00E2064A">
            <w:pPr>
              <w:pStyle w:val="ListParagraph"/>
              <w:numPr>
                <w:ilvl w:val="0"/>
                <w:numId w:val="33"/>
              </w:numPr>
              <w:rPr>
                <w:bCs/>
                <w:i/>
                <w:iCs/>
              </w:rPr>
            </w:pPr>
            <w:del w:id="67" w:author="CATT - Ren Da" w:date="2022-05-11T15:29:00Z">
              <w:r w:rsidRPr="00144814" w:rsidDel="00E2064A">
                <w:rPr>
                  <w:i/>
                </w:rPr>
                <w:delText xml:space="preserve">Stand-alone </w:delText>
              </w:r>
            </w:del>
            <w:r w:rsidRPr="00144814">
              <w:rPr>
                <w:i/>
              </w:rPr>
              <w:t xml:space="preserve">NR carrier phase positioning </w:t>
            </w:r>
            <w:r>
              <w:rPr>
                <w:i/>
              </w:rPr>
              <w:t xml:space="preserve">with the </w:t>
            </w:r>
            <w:r w:rsidRPr="00144814">
              <w:rPr>
                <w:i/>
              </w:rPr>
              <w:t xml:space="preserve">carrier phase measurements of </w:t>
            </w:r>
            <w:r>
              <w:rPr>
                <w:i/>
              </w:rPr>
              <w:t xml:space="preserve">one </w:t>
            </w:r>
            <w:del w:id="68" w:author="CATT - Ren Da" w:date="2022-05-11T15:29:00Z">
              <w:r w:rsidDel="00E2064A">
                <w:rPr>
                  <w:i/>
                </w:rPr>
                <w:delText xml:space="preserve">(or more) </w:delText>
              </w:r>
            </w:del>
            <w:r w:rsidRPr="00144814">
              <w:rPr>
                <w:i/>
              </w:rPr>
              <w:t>carrier frequency</w:t>
            </w:r>
            <w:ins w:id="69" w:author="CATT - Ren Da" w:date="2022-05-11T15:29:00Z">
              <w:r>
                <w:rPr>
                  <w:i/>
                </w:rPr>
                <w:t xml:space="preserve"> or multiple </w:t>
              </w:r>
              <w:r w:rsidRPr="00144814">
                <w:rPr>
                  <w:i/>
                </w:rPr>
                <w:t>frequenc</w:t>
              </w:r>
              <w:r>
                <w:rPr>
                  <w:i/>
                </w:rPr>
                <w:t>ies</w:t>
              </w:r>
            </w:ins>
          </w:p>
          <w:p w14:paraId="425BB18D" w14:textId="3837292C" w:rsidR="00E2064A" w:rsidRDefault="00E2064A" w:rsidP="00903A3C">
            <w:pPr>
              <w:pStyle w:val="ListParagraph"/>
              <w:numPr>
                <w:ilvl w:val="0"/>
                <w:numId w:val="33"/>
              </w:numPr>
              <w:rPr>
                <w:ins w:id="70" w:author="CATT - Ren Da" w:date="2022-05-11T15:16:00Z"/>
                <w:bCs/>
                <w:i/>
                <w:iCs/>
              </w:rPr>
            </w:pPr>
            <w:r>
              <w:rPr>
                <w:i/>
              </w:rPr>
              <w:t>C</w:t>
            </w:r>
            <w:r w:rsidRPr="00144814">
              <w:rPr>
                <w:i/>
              </w:rPr>
              <w:t xml:space="preserve">ombination of NR carrier phase positioning with </w:t>
            </w:r>
            <w:del w:id="71" w:author="CATT - Ren Da" w:date="2022-05-11T15:30:00Z">
              <w:r w:rsidRPr="00144814" w:rsidDel="00E2064A">
                <w:rPr>
                  <w:i/>
                </w:rPr>
                <w:delText xml:space="preserve">any </w:delText>
              </w:r>
            </w:del>
            <w:ins w:id="72" w:author="CATT - Ren Da" w:date="2022-05-11T15:30:00Z">
              <w:r>
                <w:rPr>
                  <w:i/>
                </w:rPr>
                <w:t xml:space="preserve">another </w:t>
              </w:r>
            </w:ins>
            <w:del w:id="73" w:author="CATT - Ren Da" w:date="2022-05-11T15:30:00Z">
              <w:r w:rsidRPr="00144814" w:rsidDel="00E2064A">
                <w:rPr>
                  <w:i/>
                </w:rPr>
                <w:delText xml:space="preserve">of the </w:delText>
              </w:r>
            </w:del>
            <w:r w:rsidRPr="00144814">
              <w:rPr>
                <w:i/>
              </w:rPr>
              <w:t>standardized Rel. 17 positioning method</w:t>
            </w:r>
            <w:ins w:id="74" w:author="CATT - Ren Da" w:date="2022-05-11T15:30:00Z">
              <w:r>
                <w:rPr>
                  <w:i/>
                </w:rPr>
                <w:t>, e.g., DL-TDOA</w:t>
              </w:r>
            </w:ins>
            <w:ins w:id="75" w:author="CATT - Ren Da" w:date="2022-05-11T15:31:00Z">
              <w:r>
                <w:rPr>
                  <w:i/>
                </w:rPr>
                <w:t>,</w:t>
              </w:r>
            </w:ins>
            <w:ins w:id="76" w:author="CATT - Ren Da" w:date="2022-05-11T15:30:00Z">
              <w:r>
                <w:rPr>
                  <w:i/>
                </w:rPr>
                <w:t xml:space="preserve"> UL-TDOA, </w:t>
              </w:r>
            </w:ins>
            <w:ins w:id="77" w:author="CATT - Ren Da" w:date="2022-05-11T15:31:00Z">
              <w:r>
                <w:rPr>
                  <w:i/>
                </w:rPr>
                <w:t>etc.</w:t>
              </w:r>
            </w:ins>
            <w:del w:id="78" w:author="CATT - Ren Da" w:date="2022-05-11T15:30:00Z">
              <w:r w:rsidRPr="00144814" w:rsidDel="00E2064A">
                <w:rPr>
                  <w:i/>
                </w:rPr>
                <w:delText>s</w:delText>
              </w:r>
            </w:del>
          </w:p>
          <w:p w14:paraId="357CE9B2" w14:textId="77777777" w:rsidR="00E2064A" w:rsidRPr="00144814" w:rsidRDefault="00E2064A" w:rsidP="00E2064A">
            <w:pPr>
              <w:pStyle w:val="ListParagraph"/>
              <w:numPr>
                <w:ilvl w:val="0"/>
                <w:numId w:val="33"/>
              </w:numPr>
              <w:rPr>
                <w:ins w:id="79" w:author="CATT - Ren Da" w:date="2022-05-11T15:31:00Z"/>
                <w:bCs/>
                <w:i/>
                <w:iCs/>
              </w:rPr>
            </w:pPr>
            <w:ins w:id="80" w:author="CATT - Ren Da" w:date="2022-05-11T15:31:00Z">
              <w:r>
                <w:rPr>
                  <w:rFonts w:eastAsiaTheme="minorEastAsia" w:hint="eastAsia"/>
                  <w:bCs/>
                  <w:i/>
                  <w:iCs/>
                  <w:lang w:eastAsia="zh-CN"/>
                </w:rPr>
                <w:t>N</w:t>
              </w:r>
              <w:r>
                <w:rPr>
                  <w:rFonts w:eastAsiaTheme="minorEastAsia"/>
                  <w:bCs/>
                  <w:i/>
                  <w:iCs/>
                  <w:lang w:eastAsia="zh-CN"/>
                </w:rPr>
                <w:t xml:space="preserve">ote: </w:t>
              </w:r>
              <w:r w:rsidRPr="00835574">
                <w:rPr>
                  <w:rFonts w:eastAsiaTheme="minorEastAsia"/>
                  <w:bCs/>
                  <w:i/>
                  <w:iCs/>
                  <w:lang w:eastAsia="zh-CN"/>
                </w:rPr>
                <w:t>The use of “carrier phase positioning” does not necessar</w:t>
              </w:r>
              <w:r>
                <w:rPr>
                  <w:rFonts w:eastAsiaTheme="minorEastAsia"/>
                  <w:bCs/>
                  <w:i/>
                  <w:iCs/>
                  <w:lang w:eastAsia="zh-CN"/>
                </w:rPr>
                <w:t>il</w:t>
              </w:r>
              <w:r w:rsidRPr="00835574">
                <w:rPr>
                  <w:rFonts w:eastAsiaTheme="minorEastAsia"/>
                  <w:bCs/>
                  <w:i/>
                  <w:iCs/>
                  <w:lang w:eastAsia="zh-CN"/>
                </w:rPr>
                <w:t>y mean it is a standalone positioning method.</w:t>
              </w:r>
            </w:ins>
          </w:p>
          <w:p w14:paraId="6CD46B28" w14:textId="49248530" w:rsidR="00ED679B" w:rsidRPr="00E2064A" w:rsidRDefault="00E2064A" w:rsidP="00E2064A">
            <w:pPr>
              <w:rPr>
                <w:bCs/>
                <w:i/>
                <w:iCs/>
              </w:rPr>
            </w:pPr>
            <w:del w:id="81" w:author="CATT - Ren Da" w:date="2022-05-11T15:27:00Z">
              <w:r w:rsidRPr="00144814" w:rsidDel="00E2064A">
                <w:rPr>
                  <w:i/>
                </w:rPr>
                <w:delText xml:space="preserve">NR carrier phase positioning </w:delText>
              </w:r>
              <w:r w:rsidDel="00E2064A">
                <w:rPr>
                  <w:i/>
                </w:rPr>
                <w:delText xml:space="preserve">with the </w:delText>
              </w:r>
              <w:r w:rsidRPr="00144814" w:rsidDel="00E2064A">
                <w:rPr>
                  <w:i/>
                </w:rPr>
                <w:delText xml:space="preserve">carrier phase measurements of </w:delText>
              </w:r>
            </w:del>
            <w:del w:id="82" w:author="CATT - Ren Da" w:date="2022-05-11T15:26:00Z">
              <w:r w:rsidDel="00E2064A">
                <w:rPr>
                  <w:i/>
                </w:rPr>
                <w:delText xml:space="preserve">one (or </w:delText>
              </w:r>
            </w:del>
            <w:del w:id="83" w:author="CATT - Ren Da" w:date="2022-05-11T15:27:00Z">
              <w:r w:rsidDel="00E2064A">
                <w:rPr>
                  <w:i/>
                </w:rPr>
                <w:delText xml:space="preserve">more) </w:delText>
              </w:r>
              <w:r w:rsidRPr="00144814" w:rsidDel="00E2064A">
                <w:rPr>
                  <w:i/>
                </w:rPr>
                <w:delText>carrier frequency</w:delText>
              </w:r>
            </w:del>
          </w:p>
        </w:tc>
      </w:tr>
      <w:tr w:rsidR="00DB4C1B" w:rsidRPr="002E3E7A" w14:paraId="482BCDDE" w14:textId="77777777" w:rsidTr="00ED679B">
        <w:trPr>
          <w:trHeight w:val="257"/>
        </w:trPr>
        <w:tc>
          <w:tcPr>
            <w:tcW w:w="1184" w:type="dxa"/>
          </w:tcPr>
          <w:p w14:paraId="2565AA35" w14:textId="664FF111" w:rsidR="00DB4C1B" w:rsidRPr="00ED679B" w:rsidRDefault="00DB4C1B" w:rsidP="00DB4C1B">
            <w:pPr>
              <w:spacing w:after="0"/>
              <w:rPr>
                <w:rFonts w:eastAsia="SimSun"/>
                <w:b/>
                <w:bCs/>
                <w:sz w:val="16"/>
                <w:szCs w:val="16"/>
                <w:lang w:eastAsia="zh-CN"/>
              </w:rPr>
            </w:pPr>
            <w:r>
              <w:rPr>
                <w:rFonts w:eastAsia="Malgun Gothic" w:hint="eastAsia"/>
                <w:bCs/>
                <w:sz w:val="16"/>
                <w:szCs w:val="16"/>
                <w:lang w:val="en-US" w:eastAsia="ko-KR"/>
              </w:rPr>
              <w:t>L</w:t>
            </w:r>
            <w:r>
              <w:rPr>
                <w:rFonts w:eastAsia="Malgun Gothic"/>
                <w:bCs/>
                <w:sz w:val="16"/>
                <w:szCs w:val="16"/>
                <w:lang w:val="en-US" w:eastAsia="ko-KR"/>
              </w:rPr>
              <w:t>ocaila</w:t>
            </w:r>
          </w:p>
        </w:tc>
        <w:tc>
          <w:tcPr>
            <w:tcW w:w="9606" w:type="dxa"/>
          </w:tcPr>
          <w:p w14:paraId="23E005F9" w14:textId="77777777" w:rsidR="00DB4C1B" w:rsidRPr="006B21B1" w:rsidRDefault="00DB4C1B" w:rsidP="00DB4C1B">
            <w:pPr>
              <w:spacing w:after="0"/>
              <w:rPr>
                <w:rFonts w:eastAsia="SimSun"/>
                <w:bCs/>
                <w:sz w:val="16"/>
                <w:szCs w:val="16"/>
                <w:lang w:val="en-US" w:eastAsia="zh-CN"/>
              </w:rPr>
            </w:pPr>
            <w:r w:rsidRPr="006B21B1">
              <w:rPr>
                <w:rFonts w:eastAsia="SimSun"/>
                <w:bCs/>
                <w:sz w:val="16"/>
                <w:szCs w:val="16"/>
                <w:lang w:val="en-US" w:eastAsia="zh-CN"/>
              </w:rPr>
              <w:t xml:space="preserve">We support Ericsson’s view. </w:t>
            </w:r>
          </w:p>
          <w:p w14:paraId="6451F167" w14:textId="77777777" w:rsidR="00DB4C1B" w:rsidRPr="006B21B1" w:rsidRDefault="00DB4C1B" w:rsidP="00DB4C1B">
            <w:pPr>
              <w:spacing w:after="0"/>
              <w:rPr>
                <w:rFonts w:eastAsia="SimSun"/>
                <w:bCs/>
                <w:sz w:val="16"/>
                <w:szCs w:val="16"/>
                <w:lang w:val="en-US" w:eastAsia="zh-CN"/>
              </w:rPr>
            </w:pPr>
            <w:r w:rsidRPr="006B21B1">
              <w:rPr>
                <w:rFonts w:eastAsia="SimSun"/>
                <w:bCs/>
                <w:sz w:val="16"/>
                <w:szCs w:val="16"/>
                <w:lang w:val="en-US" w:eastAsia="zh-CN"/>
              </w:rPr>
              <w:t>In addition, we believe carrier phase method assisted with subcarrie</w:t>
            </w:r>
            <w:r>
              <w:rPr>
                <w:rFonts w:eastAsia="SimSun"/>
                <w:bCs/>
                <w:sz w:val="16"/>
                <w:szCs w:val="16"/>
                <w:lang w:val="en-US" w:eastAsia="zh-CN"/>
              </w:rPr>
              <w:t>r measurement</w:t>
            </w:r>
            <w:r w:rsidRPr="006B21B1">
              <w:rPr>
                <w:rFonts w:eastAsia="SimSun"/>
                <w:bCs/>
                <w:sz w:val="16"/>
                <w:szCs w:val="16"/>
                <w:lang w:val="en-US" w:eastAsia="zh-CN"/>
              </w:rPr>
              <w:t xml:space="preserve"> is sufficient to obtain initial position information and resolving integer ambiguity. Therefore, we want to </w:t>
            </w:r>
            <w:r>
              <w:rPr>
                <w:rFonts w:eastAsia="SimSun"/>
                <w:bCs/>
                <w:sz w:val="16"/>
                <w:szCs w:val="16"/>
                <w:lang w:val="en-US" w:eastAsia="zh-CN"/>
              </w:rPr>
              <w:t>limit</w:t>
            </w:r>
            <w:r w:rsidRPr="006B21B1">
              <w:rPr>
                <w:rFonts w:eastAsia="SimSun"/>
                <w:bCs/>
                <w:sz w:val="16"/>
                <w:szCs w:val="16"/>
                <w:lang w:val="en-US" w:eastAsia="zh-CN"/>
              </w:rPr>
              <w:t xml:space="preserve"> the ‘combination’ approach </w:t>
            </w:r>
            <w:r>
              <w:rPr>
                <w:rFonts w:eastAsia="SimSun"/>
                <w:bCs/>
                <w:sz w:val="16"/>
                <w:szCs w:val="16"/>
                <w:lang w:val="en-US" w:eastAsia="zh-CN"/>
              </w:rPr>
              <w:t xml:space="preserve">in </w:t>
            </w:r>
            <w:r w:rsidRPr="006B21B1">
              <w:rPr>
                <w:rFonts w:eastAsia="SimSun"/>
                <w:bCs/>
                <w:sz w:val="16"/>
                <w:szCs w:val="16"/>
                <w:lang w:val="en-US" w:eastAsia="zh-CN"/>
              </w:rPr>
              <w:t xml:space="preserve">optional </w:t>
            </w:r>
            <w:r>
              <w:rPr>
                <w:rFonts w:eastAsia="SimSun"/>
                <w:bCs/>
                <w:sz w:val="16"/>
                <w:szCs w:val="16"/>
                <w:lang w:val="en-US" w:eastAsia="zh-CN"/>
              </w:rPr>
              <w:t>as below.</w:t>
            </w:r>
          </w:p>
          <w:p w14:paraId="36A6F55A" w14:textId="77777777" w:rsidR="00DB4C1B" w:rsidRDefault="00DB4C1B" w:rsidP="00DB4C1B">
            <w:pPr>
              <w:spacing w:after="0"/>
              <w:rPr>
                <w:rFonts w:ascii="Batang" w:eastAsia="Batang" w:hAnsi="Batang" w:cs="Batang"/>
                <w:bCs/>
                <w:sz w:val="16"/>
                <w:szCs w:val="16"/>
                <w:lang w:val="en-US" w:eastAsia="ko-KR"/>
              </w:rPr>
            </w:pPr>
          </w:p>
          <w:p w14:paraId="0DE42F8D" w14:textId="77777777" w:rsidR="00DB4C1B" w:rsidRDefault="00DB4C1B" w:rsidP="00DB4C1B">
            <w:pPr>
              <w:rPr>
                <w:ins w:id="84" w:author="CATT - Ren Da" w:date="2022-05-12T10:42:00Z"/>
                <w:i/>
                <w:color w:val="FF0000"/>
              </w:rPr>
            </w:pPr>
            <w:r>
              <w:rPr>
                <w:i/>
              </w:rPr>
              <w:t>C</w:t>
            </w:r>
            <w:r w:rsidRPr="00144814">
              <w:rPr>
                <w:i/>
              </w:rPr>
              <w:t xml:space="preserve">ombination of NR carrier phase positioning with </w:t>
            </w:r>
            <w:del w:id="85" w:author="Siva Muruganathan" w:date="2022-05-10T13:46:00Z">
              <w:r w:rsidRPr="00144814" w:rsidDel="005A2531">
                <w:rPr>
                  <w:i/>
                </w:rPr>
                <w:delText>any of the</w:delText>
              </w:r>
            </w:del>
            <w:ins w:id="86" w:author="Siva Muruganathan" w:date="2022-05-10T13:46:00Z">
              <w:r>
                <w:rPr>
                  <w:i/>
                </w:rPr>
                <w:t>the following</w:t>
              </w:r>
            </w:ins>
            <w:r w:rsidRPr="00144814">
              <w:rPr>
                <w:i/>
              </w:rPr>
              <w:t xml:space="preserve"> </w:t>
            </w:r>
            <w:del w:id="87" w:author="Siva Muruganathan" w:date="2022-05-10T13:46:00Z">
              <w:r w:rsidRPr="00144814" w:rsidDel="005A2531">
                <w:rPr>
                  <w:i/>
                </w:rPr>
                <w:delText xml:space="preserve">standardized Rel. 17 </w:delText>
              </w:r>
            </w:del>
            <w:r w:rsidRPr="00144814">
              <w:rPr>
                <w:i/>
              </w:rPr>
              <w:t>positioning methods</w:t>
            </w:r>
            <w:ins w:id="88" w:author="Siva Muruganathan" w:date="2022-05-10T13:46:00Z">
              <w:r>
                <w:rPr>
                  <w:i/>
                </w:rPr>
                <w:t>: DL-TDOA, UL-TDOA, and Multi-RTT</w:t>
              </w:r>
            </w:ins>
            <w:r>
              <w:rPr>
                <w:i/>
              </w:rPr>
              <w:t xml:space="preserve"> </w:t>
            </w:r>
            <w:r>
              <w:rPr>
                <w:i/>
                <w:color w:val="FF0000"/>
              </w:rPr>
              <w:t>, i</w:t>
            </w:r>
            <w:r w:rsidRPr="006B21B1">
              <w:rPr>
                <w:i/>
                <w:color w:val="FF0000"/>
              </w:rPr>
              <w:t>f necessary</w:t>
            </w:r>
            <w:r>
              <w:rPr>
                <w:i/>
                <w:color w:val="FF0000"/>
              </w:rPr>
              <w:t>.</w:t>
            </w:r>
          </w:p>
          <w:p w14:paraId="483F8706" w14:textId="485C4DD7" w:rsidR="00791F84" w:rsidRDefault="00791F84" w:rsidP="00DB4C1B">
            <w:pPr>
              <w:rPr>
                <w:i/>
                <w:lang w:val="en-US"/>
              </w:rPr>
            </w:pPr>
            <w:ins w:id="89" w:author="CATT - Ren Da" w:date="2022-05-12T10:42:00Z">
              <w:r>
                <w:rPr>
                  <w:i/>
                  <w:lang w:val="en-US"/>
                </w:rPr>
                <w:t xml:space="preserve">FL: </w:t>
              </w:r>
            </w:ins>
            <w:ins w:id="90" w:author="CATT - Ren Da" w:date="2022-05-12T10:43:00Z">
              <w:r>
                <w:rPr>
                  <w:rFonts w:eastAsia="Times New Roman"/>
                  <w:bCs/>
                  <w:i/>
                  <w:iCs/>
                  <w:szCs w:val="24"/>
                </w:rPr>
                <w:t>Suggest not limit to particular method(s) in this early stage</w:t>
              </w:r>
            </w:ins>
            <w:ins w:id="91" w:author="CATT - Ren Da" w:date="2022-05-12T10:42:00Z">
              <w:r>
                <w:rPr>
                  <w:i/>
                </w:rPr>
                <w:t>.</w:t>
              </w:r>
            </w:ins>
          </w:p>
        </w:tc>
      </w:tr>
      <w:tr w:rsidR="00AF4C33" w:rsidRPr="002E3E7A" w14:paraId="26A48502" w14:textId="77777777" w:rsidTr="00ED679B">
        <w:trPr>
          <w:trHeight w:val="257"/>
        </w:trPr>
        <w:tc>
          <w:tcPr>
            <w:tcW w:w="1184" w:type="dxa"/>
          </w:tcPr>
          <w:p w14:paraId="18717EC1" w14:textId="209FB491" w:rsidR="00AF4C33" w:rsidRDefault="005A7874" w:rsidP="00DB4C1B">
            <w:pPr>
              <w:spacing w:after="0"/>
              <w:rPr>
                <w:rFonts w:eastAsia="Malgun Gothic"/>
                <w:bCs/>
                <w:sz w:val="16"/>
                <w:szCs w:val="16"/>
                <w:lang w:val="en-US" w:eastAsia="ko-KR"/>
              </w:rPr>
            </w:pPr>
            <w:r>
              <w:rPr>
                <w:rFonts w:eastAsia="Malgun Gothic"/>
                <w:bCs/>
                <w:sz w:val="16"/>
                <w:szCs w:val="16"/>
                <w:lang w:val="en-US" w:eastAsia="ko-KR"/>
              </w:rPr>
              <w:t>Intel</w:t>
            </w:r>
          </w:p>
        </w:tc>
        <w:tc>
          <w:tcPr>
            <w:tcW w:w="9606" w:type="dxa"/>
          </w:tcPr>
          <w:p w14:paraId="21A70DEA" w14:textId="77777777" w:rsidR="00AF4C33" w:rsidRDefault="005A7874" w:rsidP="000D1042">
            <w:pPr>
              <w:rPr>
                <w:ins w:id="92" w:author="CATT - Ren Da" w:date="2022-05-12T10:39:00Z"/>
                <w:rFonts w:eastAsia="SimSun"/>
                <w:bCs/>
                <w:sz w:val="16"/>
                <w:szCs w:val="16"/>
                <w:lang w:eastAsia="zh-CN"/>
              </w:rPr>
            </w:pPr>
            <w:r w:rsidRPr="000D1042">
              <w:rPr>
                <w:rFonts w:eastAsia="SimSun"/>
                <w:bCs/>
                <w:sz w:val="16"/>
                <w:szCs w:val="16"/>
                <w:lang w:eastAsia="zh-CN"/>
              </w:rPr>
              <w:t xml:space="preserve">We are fine with the updated version from the FL, except </w:t>
            </w:r>
            <w:r w:rsidR="00DB7312" w:rsidRPr="000D1042">
              <w:rPr>
                <w:rFonts w:eastAsia="SimSun"/>
                <w:bCs/>
                <w:sz w:val="16"/>
                <w:szCs w:val="16"/>
                <w:lang w:eastAsia="zh-CN"/>
              </w:rPr>
              <w:t>the update to the third bullet – now,</w:t>
            </w:r>
            <w:r w:rsidR="00681984" w:rsidRPr="000D1042">
              <w:rPr>
                <w:rFonts w:eastAsia="SimSun"/>
                <w:bCs/>
                <w:sz w:val="16"/>
                <w:szCs w:val="16"/>
                <w:lang w:eastAsia="zh-CN"/>
              </w:rPr>
              <w:t xml:space="preserve"> with “</w:t>
            </w:r>
            <w:r w:rsidR="00681984" w:rsidRPr="000D1042">
              <w:rPr>
                <w:i/>
              </w:rPr>
              <w:t xml:space="preserve">one </w:t>
            </w:r>
            <w:del w:id="93" w:author="CATT - Ren Da" w:date="2022-05-11T15:29:00Z">
              <w:r w:rsidR="00681984" w:rsidRPr="000D1042" w:rsidDel="00E2064A">
                <w:rPr>
                  <w:i/>
                </w:rPr>
                <w:delText xml:space="preserve">(or more) </w:delText>
              </w:r>
            </w:del>
            <w:r w:rsidR="00681984" w:rsidRPr="000D1042">
              <w:rPr>
                <w:i/>
              </w:rPr>
              <w:t>carrier frequency</w:t>
            </w:r>
            <w:ins w:id="94" w:author="CATT - Ren Da" w:date="2022-05-11T15:29:00Z">
              <w:r w:rsidR="00681984" w:rsidRPr="000D1042">
                <w:rPr>
                  <w:i/>
                </w:rPr>
                <w:t xml:space="preserve"> or multiple frequencies</w:t>
              </w:r>
            </w:ins>
            <w:r w:rsidR="00681984" w:rsidRPr="000D1042">
              <w:rPr>
                <w:rFonts w:eastAsia="SimSun"/>
                <w:bCs/>
                <w:sz w:val="16"/>
                <w:szCs w:val="16"/>
                <w:lang w:eastAsia="zh-CN"/>
              </w:rPr>
              <w:t>”</w:t>
            </w:r>
            <w:r w:rsidR="00DB7312" w:rsidRPr="000D1042">
              <w:rPr>
                <w:rFonts w:eastAsia="SimSun"/>
                <w:bCs/>
                <w:sz w:val="16"/>
                <w:szCs w:val="16"/>
                <w:lang w:eastAsia="zh-CN"/>
              </w:rPr>
              <w:t xml:space="preserve"> it is not clear </w:t>
            </w:r>
            <w:r w:rsidR="004B6743" w:rsidRPr="000D1042">
              <w:rPr>
                <w:rFonts w:eastAsia="SimSun"/>
                <w:bCs/>
                <w:sz w:val="16"/>
                <w:szCs w:val="16"/>
                <w:lang w:eastAsia="zh-CN"/>
              </w:rPr>
              <w:t xml:space="preserve">if we are also including </w:t>
            </w:r>
            <w:r w:rsidR="00681984" w:rsidRPr="000D1042">
              <w:rPr>
                <w:rFonts w:eastAsia="SimSun"/>
                <w:bCs/>
                <w:sz w:val="16"/>
                <w:szCs w:val="16"/>
                <w:lang w:eastAsia="zh-CN"/>
              </w:rPr>
              <w:t xml:space="preserve">consideration of multiple carriers. </w:t>
            </w:r>
            <w:r w:rsidR="003714B7">
              <w:rPr>
                <w:rFonts w:eastAsia="SimSun"/>
                <w:bCs/>
                <w:sz w:val="16"/>
                <w:szCs w:val="16"/>
                <w:lang w:eastAsia="zh-CN"/>
              </w:rPr>
              <w:t>Perhaps we could say “</w:t>
            </w:r>
            <w:r w:rsidR="003714B7" w:rsidRPr="003714B7">
              <w:rPr>
                <w:rFonts w:eastAsia="SimSun"/>
                <w:bCs/>
                <w:i/>
                <w:iCs/>
                <w:sz w:val="16"/>
                <w:szCs w:val="16"/>
                <w:lang w:eastAsia="zh-CN"/>
              </w:rPr>
              <w:t>one or more frequenc</w:t>
            </w:r>
            <w:r w:rsidR="00C21FCB">
              <w:rPr>
                <w:rFonts w:eastAsia="SimSun"/>
                <w:bCs/>
                <w:i/>
                <w:iCs/>
                <w:sz w:val="16"/>
                <w:szCs w:val="16"/>
                <w:lang w:eastAsia="zh-CN"/>
              </w:rPr>
              <w:t>y/</w:t>
            </w:r>
            <w:r w:rsidR="003714B7" w:rsidRPr="003714B7">
              <w:rPr>
                <w:rFonts w:eastAsia="SimSun"/>
                <w:bCs/>
                <w:i/>
                <w:iCs/>
                <w:sz w:val="16"/>
                <w:szCs w:val="16"/>
                <w:lang w:eastAsia="zh-CN"/>
              </w:rPr>
              <w:t>ies within a carrier</w:t>
            </w:r>
            <w:r w:rsidR="003714B7">
              <w:rPr>
                <w:rFonts w:eastAsia="SimSun"/>
                <w:bCs/>
                <w:sz w:val="16"/>
                <w:szCs w:val="16"/>
                <w:lang w:eastAsia="zh-CN"/>
              </w:rPr>
              <w:t>”</w:t>
            </w:r>
          </w:p>
          <w:p w14:paraId="55187745" w14:textId="4F355C85" w:rsidR="00F76462" w:rsidRPr="000D1042" w:rsidRDefault="00F76462" w:rsidP="000D1042">
            <w:pPr>
              <w:rPr>
                <w:rFonts w:eastAsia="Times New Roman"/>
                <w:bCs/>
                <w:i/>
                <w:iCs/>
                <w:szCs w:val="24"/>
              </w:rPr>
            </w:pPr>
            <w:ins w:id="95" w:author="CATT - Ren Da" w:date="2022-05-12T10:39:00Z">
              <w:r>
                <w:rPr>
                  <w:rFonts w:eastAsia="Times New Roman"/>
                  <w:bCs/>
                  <w:i/>
                  <w:iCs/>
                  <w:szCs w:val="24"/>
                </w:rPr>
                <w:t xml:space="preserve">FL: </w:t>
              </w:r>
            </w:ins>
            <w:ins w:id="96" w:author="CATT - Ren Da" w:date="2022-05-12T10:40:00Z">
              <w:r>
                <w:rPr>
                  <w:rFonts w:eastAsia="Times New Roman"/>
                  <w:bCs/>
                  <w:i/>
                  <w:iCs/>
                  <w:szCs w:val="24"/>
                </w:rPr>
                <w:t xml:space="preserve">Similar view as commented by Qualcomm,  </w:t>
              </w:r>
            </w:ins>
            <w:ins w:id="97" w:author="CATT - Ren Da" w:date="2022-05-12T10:41:00Z">
              <w:r>
                <w:rPr>
                  <w:rFonts w:eastAsia="Times New Roman"/>
                  <w:bCs/>
                  <w:i/>
                  <w:iCs/>
                  <w:szCs w:val="24"/>
                </w:rPr>
                <w:t xml:space="preserve">it can be </w:t>
              </w:r>
            </w:ins>
            <w:ins w:id="98" w:author="CATT - Ren Da" w:date="2022-05-12T10:42:00Z">
              <w:r w:rsidR="00791F84">
                <w:rPr>
                  <w:i/>
                </w:rPr>
                <w:t>different</w:t>
              </w:r>
            </w:ins>
            <w:ins w:id="99" w:author="CATT - Ren Da" w:date="2022-05-12T10:40:00Z">
              <w:r w:rsidRPr="000D1042">
                <w:rPr>
                  <w:i/>
                </w:rPr>
                <w:t xml:space="preserve"> frequencie</w:t>
              </w:r>
            </w:ins>
            <w:ins w:id="100" w:author="CATT - Ren Da" w:date="2022-05-12T10:41:00Z">
              <w:r>
                <w:rPr>
                  <w:i/>
                </w:rPr>
                <w:t>s</w:t>
              </w:r>
            </w:ins>
            <w:ins w:id="101" w:author="CATT - Ren Da" w:date="2022-05-12T10:40:00Z">
              <w:r>
                <w:rPr>
                  <w:i/>
                </w:rPr>
                <w:t xml:space="preserve"> </w:t>
              </w:r>
            </w:ins>
            <w:ins w:id="102" w:author="CATT - Ren Da" w:date="2022-05-12T10:42:00Z">
              <w:r w:rsidR="00791F84">
                <w:rPr>
                  <w:i/>
                </w:rPr>
                <w:t>with a</w:t>
              </w:r>
            </w:ins>
            <w:ins w:id="103" w:author="CATT - Ren Da" w:date="2022-05-12T10:41:00Z">
              <w:r>
                <w:rPr>
                  <w:i/>
                </w:rPr>
                <w:t xml:space="preserve"> </w:t>
              </w:r>
              <w:r w:rsidR="00791F84">
                <w:rPr>
                  <w:i/>
                </w:rPr>
                <w:t>carr</w:t>
              </w:r>
            </w:ins>
            <w:ins w:id="104" w:author="CATT - Ren Da" w:date="2022-05-12T10:42:00Z">
              <w:r w:rsidR="00791F84">
                <w:rPr>
                  <w:i/>
                </w:rPr>
                <w:t>ier bandwidth, or different</w:t>
              </w:r>
              <w:r w:rsidR="00791F84" w:rsidRPr="000D1042">
                <w:rPr>
                  <w:i/>
                </w:rPr>
                <w:t xml:space="preserve"> </w:t>
              </w:r>
              <w:r w:rsidR="00791F84">
                <w:rPr>
                  <w:i/>
                </w:rPr>
                <w:t xml:space="preserve">carrier </w:t>
              </w:r>
              <w:r w:rsidR="00791F84" w:rsidRPr="000D1042">
                <w:rPr>
                  <w:i/>
                </w:rPr>
                <w:t>frequencie</w:t>
              </w:r>
              <w:r w:rsidR="00791F84">
                <w:rPr>
                  <w:i/>
                </w:rPr>
                <w:t>s.</w:t>
              </w:r>
            </w:ins>
          </w:p>
        </w:tc>
      </w:tr>
      <w:tr w:rsidR="005B522A" w:rsidRPr="002E3E7A" w14:paraId="4806A401" w14:textId="77777777" w:rsidTr="00ED679B">
        <w:trPr>
          <w:trHeight w:val="257"/>
        </w:trPr>
        <w:tc>
          <w:tcPr>
            <w:tcW w:w="1184" w:type="dxa"/>
          </w:tcPr>
          <w:p w14:paraId="09E730A4" w14:textId="2768D573" w:rsidR="005B522A" w:rsidRDefault="00EA287B" w:rsidP="00DB4C1B">
            <w:pPr>
              <w:spacing w:after="0"/>
              <w:rPr>
                <w:rFonts w:eastAsia="Malgun Gothic"/>
                <w:bCs/>
                <w:sz w:val="16"/>
                <w:szCs w:val="16"/>
                <w:lang w:val="en-US" w:eastAsia="ko-KR"/>
              </w:rPr>
            </w:pPr>
            <w:r>
              <w:rPr>
                <w:rFonts w:eastAsia="Malgun Gothic"/>
                <w:bCs/>
                <w:sz w:val="16"/>
                <w:szCs w:val="16"/>
                <w:lang w:val="en-US" w:eastAsia="ko-KR"/>
              </w:rPr>
              <w:t>Qualcomm</w:t>
            </w:r>
          </w:p>
        </w:tc>
        <w:tc>
          <w:tcPr>
            <w:tcW w:w="9606" w:type="dxa"/>
          </w:tcPr>
          <w:p w14:paraId="7031FBE7" w14:textId="77777777" w:rsidR="00757564" w:rsidRDefault="00EA287B" w:rsidP="000D1042">
            <w:pPr>
              <w:rPr>
                <w:rFonts w:eastAsia="SimSun"/>
                <w:bCs/>
                <w:sz w:val="16"/>
                <w:szCs w:val="16"/>
                <w:lang w:val="en-US" w:eastAsia="zh-CN"/>
              </w:rPr>
            </w:pPr>
            <w:r>
              <w:rPr>
                <w:rFonts w:eastAsia="SimSun"/>
                <w:bCs/>
                <w:sz w:val="16"/>
                <w:szCs w:val="16"/>
                <w:lang w:val="en-US" w:eastAsia="zh-CN"/>
              </w:rPr>
              <w:t xml:space="preserve">We are generally ok with the latest FL update above. </w:t>
            </w:r>
          </w:p>
          <w:p w14:paraId="4BC43999" w14:textId="77777777" w:rsidR="00757564" w:rsidRDefault="00EA287B" w:rsidP="000D1042">
            <w:pPr>
              <w:rPr>
                <w:rFonts w:eastAsia="SimSun"/>
                <w:bCs/>
                <w:sz w:val="16"/>
                <w:szCs w:val="16"/>
                <w:lang w:val="en-US" w:eastAsia="zh-CN"/>
              </w:rPr>
            </w:pPr>
            <w:r>
              <w:rPr>
                <w:rFonts w:eastAsia="SimSun"/>
                <w:bCs/>
                <w:sz w:val="16"/>
                <w:szCs w:val="16"/>
                <w:lang w:val="en-US" w:eastAsia="zh-CN"/>
              </w:rPr>
              <w:t>In response to comments from Ericsson and Locaila that the scope of combination with existing methods can be limited to the timing based methods (DL/UL-TDOA and Multi-RTT), we think this scope limitation is too early at this stage. Specifically, angle-based methods may also be needed to address the issue of measured phase being a function of the AoD/AoA due to the phase-response of the antenna/array (we elaborate on this in our comments on proposal 6-1 and 8-1 below). The latest FL update above has not added this scope limitation, and we propose to keep it that way.</w:t>
            </w:r>
            <w:r w:rsidR="00C427B6">
              <w:rPr>
                <w:rFonts w:eastAsia="SimSun"/>
                <w:bCs/>
                <w:sz w:val="16"/>
                <w:szCs w:val="16"/>
                <w:lang w:val="en-US" w:eastAsia="zh-CN"/>
              </w:rPr>
              <w:t xml:space="preserve"> </w:t>
            </w:r>
          </w:p>
          <w:p w14:paraId="0541CA9D" w14:textId="3250A9BA" w:rsidR="005B522A" w:rsidRPr="000D1042" w:rsidRDefault="00C427B6" w:rsidP="000D1042">
            <w:pPr>
              <w:rPr>
                <w:rFonts w:eastAsia="SimSun"/>
                <w:bCs/>
                <w:sz w:val="16"/>
                <w:szCs w:val="16"/>
                <w:lang w:eastAsia="zh-CN"/>
              </w:rPr>
            </w:pPr>
            <w:r>
              <w:rPr>
                <w:rFonts w:eastAsia="SimSun"/>
                <w:bCs/>
                <w:sz w:val="16"/>
                <w:szCs w:val="16"/>
                <w:lang w:val="en-US" w:eastAsia="zh-CN"/>
              </w:rPr>
              <w:lastRenderedPageBreak/>
              <w:t xml:space="preserve">In response to Intel, </w:t>
            </w:r>
            <w:r w:rsidR="00E32EE6">
              <w:rPr>
                <w:rFonts w:eastAsia="SimSun"/>
                <w:bCs/>
                <w:sz w:val="16"/>
                <w:szCs w:val="16"/>
                <w:lang w:val="en-US" w:eastAsia="zh-CN"/>
              </w:rPr>
              <w:t xml:space="preserve">“multiple frequencies” </w:t>
            </w:r>
            <w:r w:rsidR="00570CD4">
              <w:rPr>
                <w:rFonts w:eastAsia="SimSun"/>
                <w:bCs/>
                <w:sz w:val="16"/>
                <w:szCs w:val="16"/>
                <w:lang w:val="en-US" w:eastAsia="zh-CN"/>
              </w:rPr>
              <w:t xml:space="preserve">in general could cover </w:t>
            </w:r>
            <w:r w:rsidR="00CC1928">
              <w:rPr>
                <w:rFonts w:eastAsia="SimSun"/>
                <w:bCs/>
                <w:sz w:val="16"/>
                <w:szCs w:val="16"/>
                <w:lang w:val="en-US" w:eastAsia="zh-CN"/>
              </w:rPr>
              <w:t>(1) separate reporting</w:t>
            </w:r>
            <w:r w:rsidR="002B06D8">
              <w:rPr>
                <w:rFonts w:eastAsia="SimSun"/>
                <w:bCs/>
                <w:sz w:val="16"/>
                <w:szCs w:val="16"/>
                <w:lang w:val="en-US" w:eastAsia="zh-CN"/>
              </w:rPr>
              <w:t xml:space="preserve"> </w:t>
            </w:r>
            <w:r w:rsidR="001579B6">
              <w:rPr>
                <w:rFonts w:eastAsia="SimSun"/>
                <w:bCs/>
                <w:sz w:val="16"/>
                <w:szCs w:val="16"/>
                <w:lang w:val="en-US" w:eastAsia="zh-CN"/>
              </w:rPr>
              <w:t xml:space="preserve">(and use in position computation) </w:t>
            </w:r>
            <w:r w:rsidR="00CC1928">
              <w:rPr>
                <w:rFonts w:eastAsia="SimSun"/>
                <w:bCs/>
                <w:sz w:val="16"/>
                <w:szCs w:val="16"/>
                <w:lang w:val="en-US" w:eastAsia="zh-CN"/>
              </w:rPr>
              <w:t xml:space="preserve">of carrier phase for different subcarriers or groups of subcarriers, and (2) separate reporting of carrier phase for </w:t>
            </w:r>
            <w:r w:rsidR="002B06D8">
              <w:rPr>
                <w:rFonts w:eastAsia="SimSun"/>
                <w:bCs/>
                <w:sz w:val="16"/>
                <w:szCs w:val="16"/>
                <w:lang w:val="en-US" w:eastAsia="zh-CN"/>
              </w:rPr>
              <w:t>different</w:t>
            </w:r>
            <w:r w:rsidR="005D4C0C">
              <w:rPr>
                <w:rFonts w:eastAsia="SimSun"/>
                <w:bCs/>
                <w:sz w:val="16"/>
                <w:szCs w:val="16"/>
                <w:lang w:val="en-US" w:eastAsia="zh-CN"/>
              </w:rPr>
              <w:t xml:space="preserve"> positioning frequency layers. </w:t>
            </w:r>
            <w:r w:rsidR="00446304">
              <w:rPr>
                <w:rFonts w:eastAsia="SimSun"/>
                <w:bCs/>
                <w:sz w:val="16"/>
                <w:szCs w:val="16"/>
                <w:lang w:val="en-US" w:eastAsia="zh-CN"/>
              </w:rPr>
              <w:t xml:space="preserve">We think both these should be in scope, and we propose </w:t>
            </w:r>
            <w:r w:rsidR="002A5AD3">
              <w:rPr>
                <w:rFonts w:eastAsia="SimSun"/>
                <w:bCs/>
                <w:sz w:val="16"/>
                <w:szCs w:val="16"/>
                <w:lang w:val="en-US" w:eastAsia="zh-CN"/>
              </w:rPr>
              <w:t xml:space="preserve">to keep the latest FL update as is. </w:t>
            </w:r>
          </w:p>
        </w:tc>
      </w:tr>
    </w:tbl>
    <w:p w14:paraId="3C812A34" w14:textId="4458164A" w:rsidR="009F207A" w:rsidRDefault="009F207A" w:rsidP="0074042C">
      <w:pPr>
        <w:rPr>
          <w:bCs/>
          <w:i/>
          <w:iCs/>
        </w:rPr>
      </w:pPr>
    </w:p>
    <w:p w14:paraId="025BE104" w14:textId="77777777" w:rsidR="00BA2E29" w:rsidRDefault="00BA2E29" w:rsidP="0074042C">
      <w:pPr>
        <w:rPr>
          <w:bCs/>
          <w:i/>
          <w:iCs/>
        </w:rPr>
      </w:pPr>
    </w:p>
    <w:p w14:paraId="2EA7197C" w14:textId="32EF30CC" w:rsidR="00BA2E29" w:rsidRPr="00EE35F6" w:rsidRDefault="00BA2E29" w:rsidP="00EE35F6">
      <w:pPr>
        <w:pStyle w:val="00BodyText"/>
        <w:rPr>
          <w:highlight w:val="lightGray"/>
        </w:rPr>
      </w:pPr>
      <w:r w:rsidRPr="00EE35F6">
        <w:rPr>
          <w:highlight w:val="lightGray"/>
        </w:rPr>
        <w:t>(Round 2) Proposal 2-1</w:t>
      </w:r>
    </w:p>
    <w:p w14:paraId="2EF200B4" w14:textId="628DDD63" w:rsidR="00BA2E29" w:rsidRPr="00131652" w:rsidRDefault="00BA2E29" w:rsidP="00BA2E29">
      <w:pPr>
        <w:rPr>
          <w:i/>
          <w:highlight w:val="yellow"/>
          <w:lang w:val="en-US"/>
        </w:rPr>
      </w:pPr>
      <w:r>
        <w:rPr>
          <w:i/>
          <w:lang w:val="en-US"/>
        </w:rPr>
        <w:t>T</w:t>
      </w:r>
      <w:r w:rsidRPr="00131652">
        <w:rPr>
          <w:i/>
          <w:lang w:val="en-US"/>
        </w:rPr>
        <w:t>he study of the NR carrier phase positioning in Rel-18 SI</w:t>
      </w:r>
      <w:r>
        <w:rPr>
          <w:i/>
          <w:lang w:val="en-US"/>
        </w:rPr>
        <w:t xml:space="preserve"> may include:</w:t>
      </w:r>
    </w:p>
    <w:p w14:paraId="1511B64F" w14:textId="77777777" w:rsidR="00BA2E29" w:rsidRPr="00131652" w:rsidRDefault="00BA2E29" w:rsidP="00BA2E29">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638BC206" w14:textId="1E9C310E" w:rsidR="00BA2E29" w:rsidRDefault="00BA2E29" w:rsidP="00BA2E29">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039F4B68" w14:textId="49BC9BDF" w:rsidR="00BA2E29" w:rsidRPr="00CE257D" w:rsidRDefault="00BA2E29" w:rsidP="00BA2E29">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17B6716E" w14:textId="77777777" w:rsidR="0016006F" w:rsidRPr="0016006F" w:rsidRDefault="00BA2E29" w:rsidP="00AC0D54">
      <w:pPr>
        <w:pStyle w:val="ListParagraph"/>
        <w:numPr>
          <w:ilvl w:val="0"/>
          <w:numId w:val="33"/>
        </w:numPr>
        <w:rPr>
          <w:rFonts w:eastAsiaTheme="minorEastAsia"/>
          <w:bCs/>
          <w:i/>
          <w:iCs/>
          <w:lang w:eastAsia="zh-CN"/>
        </w:rPr>
      </w:pPr>
      <w:r w:rsidRPr="0016006F">
        <w:rPr>
          <w:i/>
        </w:rPr>
        <w:t>Combination of NR carrier phase positioning with another standardized Rel. 17 positioning method, e.g., DL-TDOA, UL-TDOA, etc.</w:t>
      </w:r>
    </w:p>
    <w:p w14:paraId="097D9CA6" w14:textId="4D2A3F6F" w:rsidR="00BA2E29" w:rsidRDefault="00BA2E29" w:rsidP="00AC0D54">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68D0612F" w14:textId="77777777" w:rsidR="0016006F" w:rsidRPr="0016006F" w:rsidRDefault="0016006F" w:rsidP="0016006F">
      <w:pPr>
        <w:pStyle w:val="ListParagraph"/>
        <w:rPr>
          <w:rFonts w:eastAsiaTheme="minorEastAsia"/>
          <w:bCs/>
          <w:i/>
          <w:iCs/>
          <w:lang w:eastAsia="zh-CN"/>
        </w:rPr>
      </w:pPr>
    </w:p>
    <w:tbl>
      <w:tblPr>
        <w:tblStyle w:val="TableElegant"/>
        <w:tblW w:w="10742" w:type="dxa"/>
        <w:tblLayout w:type="fixed"/>
        <w:tblLook w:val="04A0" w:firstRow="1" w:lastRow="0" w:firstColumn="1" w:lastColumn="0" w:noHBand="0" w:noVBand="1"/>
      </w:tblPr>
      <w:tblGrid>
        <w:gridCol w:w="1179"/>
        <w:gridCol w:w="9563"/>
      </w:tblGrid>
      <w:tr w:rsidR="00BA2E29" w14:paraId="07A65035" w14:textId="77777777" w:rsidTr="00AC0D54">
        <w:trPr>
          <w:cnfStyle w:val="100000000000" w:firstRow="1" w:lastRow="0" w:firstColumn="0" w:lastColumn="0" w:oddVBand="0" w:evenVBand="0" w:oddHBand="0" w:evenHBand="0" w:firstRowFirstColumn="0" w:firstRowLastColumn="0" w:lastRowFirstColumn="0" w:lastRowLastColumn="0"/>
          <w:trHeight w:val="267"/>
        </w:trPr>
        <w:tc>
          <w:tcPr>
            <w:tcW w:w="1179" w:type="dxa"/>
          </w:tcPr>
          <w:p w14:paraId="2213B3AC" w14:textId="77777777" w:rsidR="00BA2E29" w:rsidRDefault="00BA2E29" w:rsidP="00AC0D54">
            <w:pPr>
              <w:spacing w:after="0"/>
              <w:rPr>
                <w:b/>
                <w:sz w:val="16"/>
                <w:szCs w:val="16"/>
              </w:rPr>
            </w:pPr>
            <w:r>
              <w:rPr>
                <w:b/>
                <w:sz w:val="16"/>
                <w:szCs w:val="16"/>
              </w:rPr>
              <w:t>Company</w:t>
            </w:r>
          </w:p>
        </w:tc>
        <w:tc>
          <w:tcPr>
            <w:tcW w:w="9563" w:type="dxa"/>
            <w:tcBorders>
              <w:left w:val="single" w:sz="4" w:space="0" w:color="auto"/>
              <w:bottom w:val="single" w:sz="4" w:space="0" w:color="auto"/>
            </w:tcBorders>
          </w:tcPr>
          <w:p w14:paraId="68E08049" w14:textId="77777777" w:rsidR="00BA2E29" w:rsidRDefault="00BA2E29" w:rsidP="00AC0D54">
            <w:pPr>
              <w:spacing w:after="0"/>
              <w:rPr>
                <w:b/>
                <w:sz w:val="16"/>
                <w:szCs w:val="16"/>
              </w:rPr>
            </w:pPr>
            <w:r>
              <w:rPr>
                <w:b/>
                <w:sz w:val="16"/>
                <w:szCs w:val="16"/>
              </w:rPr>
              <w:t>comments</w:t>
            </w:r>
          </w:p>
        </w:tc>
      </w:tr>
      <w:tr w:rsidR="00BA2E29" w14:paraId="1C9DC793" w14:textId="77777777" w:rsidTr="00AC0D54">
        <w:trPr>
          <w:trHeight w:val="267"/>
        </w:trPr>
        <w:tc>
          <w:tcPr>
            <w:tcW w:w="1179" w:type="dxa"/>
          </w:tcPr>
          <w:p w14:paraId="125FB302" w14:textId="0B91F784" w:rsidR="00BA2E29" w:rsidRPr="00330899" w:rsidRDefault="00330899" w:rsidP="00AC0D54">
            <w:pPr>
              <w:spacing w:after="0"/>
              <w:rPr>
                <w:rFonts w:eastAsiaTheme="minorEastAsia"/>
                <w:bCs/>
                <w:sz w:val="16"/>
                <w:szCs w:val="16"/>
                <w:lang w:val="en-US" w:eastAsia="zh-CN"/>
              </w:rPr>
            </w:pPr>
            <w:r>
              <w:rPr>
                <w:rFonts w:eastAsiaTheme="minorEastAsia"/>
                <w:bCs/>
                <w:sz w:val="16"/>
                <w:szCs w:val="16"/>
                <w:lang w:val="en-US" w:eastAsia="zh-CN"/>
              </w:rPr>
              <w:t>Huawei, HiSilicon</w:t>
            </w:r>
          </w:p>
        </w:tc>
        <w:tc>
          <w:tcPr>
            <w:tcW w:w="9563" w:type="dxa"/>
            <w:tcBorders>
              <w:top w:val="single" w:sz="4" w:space="0" w:color="auto"/>
              <w:left w:val="single" w:sz="4" w:space="0" w:color="auto"/>
            </w:tcBorders>
          </w:tcPr>
          <w:p w14:paraId="56267686" w14:textId="6910D7EB" w:rsidR="00BA2E29" w:rsidRPr="00330899" w:rsidRDefault="00330899" w:rsidP="00AC0D54">
            <w:pPr>
              <w:spacing w:after="0"/>
              <w:rPr>
                <w:rFonts w:eastAsiaTheme="minorEastAsia"/>
                <w:bCs/>
                <w:sz w:val="16"/>
                <w:szCs w:val="16"/>
                <w:lang w:val="en-US" w:eastAsia="zh-CN"/>
              </w:rPr>
            </w:pPr>
            <w:r>
              <w:rPr>
                <w:rFonts w:eastAsiaTheme="minorEastAsia" w:hint="eastAsia"/>
                <w:bCs/>
                <w:sz w:val="16"/>
                <w:szCs w:val="16"/>
                <w:lang w:val="en-US" w:eastAsia="zh-CN"/>
              </w:rPr>
              <w:t>O</w:t>
            </w:r>
            <w:r>
              <w:rPr>
                <w:rFonts w:eastAsiaTheme="minorEastAsia"/>
                <w:bCs/>
                <w:sz w:val="16"/>
                <w:szCs w:val="16"/>
                <w:lang w:val="en-US" w:eastAsia="zh-CN"/>
              </w:rPr>
              <w:t>K</w:t>
            </w:r>
          </w:p>
        </w:tc>
      </w:tr>
      <w:tr w:rsidR="00BA2E29" w14:paraId="48F32233" w14:textId="77777777" w:rsidTr="00715E14">
        <w:trPr>
          <w:trHeight w:val="267"/>
        </w:trPr>
        <w:tc>
          <w:tcPr>
            <w:tcW w:w="1179" w:type="dxa"/>
          </w:tcPr>
          <w:p w14:paraId="6BFE2485" w14:textId="2C6ACFCA" w:rsidR="00BA2E29" w:rsidRPr="00C463BD" w:rsidRDefault="000002C3" w:rsidP="00AC0D54">
            <w:pPr>
              <w:spacing w:after="0"/>
              <w:rPr>
                <w:rFonts w:eastAsiaTheme="minorEastAsia"/>
                <w:sz w:val="16"/>
                <w:szCs w:val="16"/>
                <w:lang w:eastAsia="zh-CN"/>
              </w:rPr>
            </w:pPr>
            <w:r>
              <w:rPr>
                <w:rFonts w:eastAsiaTheme="minorEastAsia"/>
                <w:sz w:val="16"/>
                <w:szCs w:val="16"/>
                <w:lang w:eastAsia="zh-CN"/>
              </w:rPr>
              <w:t>Samsung</w:t>
            </w:r>
          </w:p>
        </w:tc>
        <w:tc>
          <w:tcPr>
            <w:tcW w:w="9563" w:type="dxa"/>
            <w:tcBorders>
              <w:left w:val="single" w:sz="4" w:space="0" w:color="auto"/>
            </w:tcBorders>
          </w:tcPr>
          <w:p w14:paraId="5AB8C794" w14:textId="77777777" w:rsidR="00D67628" w:rsidRDefault="00D67628" w:rsidP="00D67628">
            <w:pPr>
              <w:spacing w:after="0"/>
              <w:rPr>
                <w:rFonts w:eastAsia="PMingLiU"/>
                <w:bCs/>
                <w:sz w:val="16"/>
                <w:szCs w:val="16"/>
                <w:lang w:val="en-US" w:eastAsia="zh-TW"/>
              </w:rPr>
            </w:pPr>
            <w:r>
              <w:rPr>
                <w:rFonts w:eastAsia="PMingLiU"/>
                <w:bCs/>
                <w:sz w:val="16"/>
                <w:szCs w:val="16"/>
                <w:lang w:val="en-US" w:eastAsia="zh-TW"/>
              </w:rPr>
              <w:t>Add multi-RTT in forth bullet</w:t>
            </w:r>
          </w:p>
          <w:p w14:paraId="7DCD5A3E" w14:textId="77777777" w:rsidR="00D67628" w:rsidRDefault="00D67628" w:rsidP="00D67628">
            <w:pPr>
              <w:spacing w:after="0"/>
              <w:rPr>
                <w:rFonts w:eastAsia="PMingLiU"/>
                <w:bCs/>
                <w:sz w:val="16"/>
                <w:szCs w:val="16"/>
                <w:lang w:val="en-US" w:eastAsia="zh-TW"/>
              </w:rPr>
            </w:pPr>
            <w:r>
              <w:rPr>
                <w:rFonts w:eastAsia="PMingLiU"/>
                <w:bCs/>
                <w:sz w:val="16"/>
                <w:szCs w:val="16"/>
                <w:lang w:val="en-US" w:eastAsia="zh-TW"/>
              </w:rPr>
              <w:t xml:space="preserve">We still think that carrier phase positioning is not excluded by the SID description. </w:t>
            </w:r>
            <w:r w:rsidRPr="00EE48A2">
              <w:rPr>
                <w:rFonts w:eastAsia="PMingLiU"/>
                <w:bCs/>
                <w:sz w:val="16"/>
                <w:szCs w:val="16"/>
                <w:lang w:val="en-US" w:eastAsia="zh-TW"/>
              </w:rPr>
              <w:t xml:space="preserve">In the email disucssion of [109-e-R18-Pos-04] and in Proposal 3.1, </w:t>
            </w:r>
            <w:r>
              <w:rPr>
                <w:rFonts w:eastAsia="PMingLiU"/>
                <w:bCs/>
                <w:sz w:val="16"/>
                <w:szCs w:val="16"/>
                <w:lang w:val="en-US" w:eastAsia="zh-TW"/>
              </w:rPr>
              <w:t>the following is being discussed, we think that the note should also be included here.</w:t>
            </w:r>
          </w:p>
          <w:p w14:paraId="4A0C08CA" w14:textId="77777777" w:rsidR="00D67628" w:rsidRDefault="00D67628" w:rsidP="00D67628">
            <w:pPr>
              <w:spacing w:after="0"/>
              <w:rPr>
                <w:rFonts w:eastAsia="PMingLiU"/>
                <w:bCs/>
                <w:sz w:val="16"/>
                <w:szCs w:val="16"/>
                <w:lang w:val="en-US" w:eastAsia="zh-TW"/>
              </w:rPr>
            </w:pPr>
          </w:p>
          <w:p w14:paraId="4ABA086C" w14:textId="77777777" w:rsidR="00D67628" w:rsidRDefault="00D67628" w:rsidP="00D67628">
            <w:pPr>
              <w:spacing w:after="0"/>
              <w:rPr>
                <w:rFonts w:eastAsia="PMingLiU"/>
                <w:bCs/>
                <w:sz w:val="16"/>
                <w:szCs w:val="16"/>
                <w:lang w:val="en-US" w:eastAsia="zh-TW"/>
              </w:rPr>
            </w:pPr>
            <w:r w:rsidRPr="00327A20">
              <w:rPr>
                <w:rFonts w:eastAsiaTheme="minorEastAsia"/>
                <w:color w:val="FF0000"/>
                <w:lang w:eastAsia="ko-KR"/>
              </w:rPr>
              <w:t>Note: When the study of carrier phase positioning and the evaluations of sidelink positioning have progressed, it can be reviewed whether carrier phase for sidelink can be considered in further work. Checkpoint at RAN1#110-e-Bis to see if sufficient information is available for this review.</w:t>
            </w:r>
          </w:p>
          <w:p w14:paraId="5DE1E54F" w14:textId="77777777" w:rsidR="00D67628" w:rsidRDefault="00D67628" w:rsidP="00D67628">
            <w:pPr>
              <w:spacing w:after="0"/>
              <w:rPr>
                <w:rFonts w:eastAsia="PMingLiU"/>
                <w:bCs/>
                <w:sz w:val="16"/>
                <w:szCs w:val="16"/>
                <w:lang w:val="en-US" w:eastAsia="zh-TW"/>
              </w:rPr>
            </w:pPr>
          </w:p>
          <w:p w14:paraId="3E26EBE1" w14:textId="77777777" w:rsidR="00D67628" w:rsidRPr="00EE48A2" w:rsidRDefault="00D67628" w:rsidP="00D67628">
            <w:pPr>
              <w:spacing w:after="0"/>
              <w:rPr>
                <w:rFonts w:eastAsia="PMingLiU"/>
                <w:b/>
                <w:bCs/>
                <w:sz w:val="16"/>
                <w:szCs w:val="16"/>
                <w:lang w:val="en-US" w:eastAsia="zh-TW"/>
              </w:rPr>
            </w:pPr>
            <w:r w:rsidRPr="00EE48A2">
              <w:rPr>
                <w:rFonts w:eastAsia="PMingLiU"/>
                <w:b/>
                <w:bCs/>
                <w:sz w:val="16"/>
                <w:szCs w:val="16"/>
                <w:lang w:val="en-US" w:eastAsia="zh-TW"/>
              </w:rPr>
              <w:t>Therefore, we propose the following update:</w:t>
            </w:r>
          </w:p>
          <w:p w14:paraId="7633EAF4" w14:textId="77777777" w:rsidR="00D67628" w:rsidRDefault="00D67628" w:rsidP="00D67628">
            <w:pPr>
              <w:spacing w:after="0"/>
              <w:rPr>
                <w:rFonts w:eastAsia="PMingLiU"/>
                <w:bCs/>
                <w:sz w:val="16"/>
                <w:szCs w:val="16"/>
                <w:lang w:val="en-US" w:eastAsia="zh-TW"/>
              </w:rPr>
            </w:pPr>
          </w:p>
          <w:p w14:paraId="40C99923" w14:textId="77777777" w:rsidR="00D67628" w:rsidRPr="00131652" w:rsidRDefault="00D67628" w:rsidP="00D67628">
            <w:pPr>
              <w:rPr>
                <w:i/>
                <w:highlight w:val="yellow"/>
                <w:lang w:val="en-US"/>
              </w:rPr>
            </w:pPr>
            <w:r>
              <w:rPr>
                <w:i/>
                <w:lang w:val="en-US"/>
              </w:rPr>
              <w:t>T</w:t>
            </w:r>
            <w:r w:rsidRPr="00131652">
              <w:rPr>
                <w:i/>
                <w:lang w:val="en-US"/>
              </w:rPr>
              <w:t>he study of the NR carrier phase positioning in Rel-18 SI</w:t>
            </w:r>
            <w:r>
              <w:rPr>
                <w:i/>
                <w:lang w:val="en-US"/>
              </w:rPr>
              <w:t xml:space="preserve"> may include:</w:t>
            </w:r>
          </w:p>
          <w:p w14:paraId="1104AF5B" w14:textId="77777777" w:rsidR="00D67628" w:rsidRPr="00131652" w:rsidRDefault="00D67628" w:rsidP="00D67628">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7BC7EF27" w14:textId="77777777" w:rsidR="00D67628" w:rsidRDefault="00D67628" w:rsidP="00D67628">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402E94BE" w14:textId="77777777" w:rsidR="00D67628" w:rsidRPr="00CE257D" w:rsidRDefault="00D67628" w:rsidP="00D67628">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560D1450" w14:textId="77777777" w:rsidR="00D67628" w:rsidRPr="0016006F" w:rsidRDefault="00D67628" w:rsidP="00D67628">
            <w:pPr>
              <w:pStyle w:val="ListParagraph"/>
              <w:numPr>
                <w:ilvl w:val="0"/>
                <w:numId w:val="33"/>
              </w:numPr>
              <w:rPr>
                <w:rFonts w:eastAsiaTheme="minorEastAsia"/>
                <w:bCs/>
                <w:i/>
                <w:iCs/>
                <w:lang w:eastAsia="zh-CN"/>
              </w:rPr>
            </w:pPr>
            <w:r w:rsidRPr="0016006F">
              <w:rPr>
                <w:i/>
              </w:rPr>
              <w:t>Combination of NR carrier phase positioning with another standardized Rel. 17 positioning method, e.g., DL-TDOA, UL-TDOA,</w:t>
            </w:r>
            <w:r>
              <w:rPr>
                <w:i/>
              </w:rPr>
              <w:t xml:space="preserve"> </w:t>
            </w:r>
            <w:r w:rsidRPr="00BE3DA7">
              <w:rPr>
                <w:i/>
                <w:color w:val="FF0000"/>
                <w:u w:val="single"/>
              </w:rPr>
              <w:t>multi-RTT</w:t>
            </w:r>
            <w:r w:rsidRPr="00BE3DA7">
              <w:rPr>
                <w:i/>
                <w:color w:val="FF0000"/>
              </w:rPr>
              <w:t xml:space="preserve"> </w:t>
            </w:r>
            <w:r w:rsidRPr="0016006F">
              <w:rPr>
                <w:i/>
              </w:rPr>
              <w:t>etc.</w:t>
            </w:r>
          </w:p>
          <w:p w14:paraId="4ED1325A" w14:textId="77777777" w:rsidR="00D67628" w:rsidRDefault="00D67628" w:rsidP="00D67628">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150FA7B6" w14:textId="77777777" w:rsidR="00BA2E29" w:rsidRDefault="00D67628" w:rsidP="00D67628">
            <w:pPr>
              <w:rPr>
                <w:ins w:id="105" w:author="Microsoft Office User" w:date="2022-05-14T17:31:00Z"/>
                <w:rFonts w:eastAsiaTheme="minorEastAsia"/>
                <w:color w:val="FF0000"/>
                <w:lang w:eastAsia="ko-KR"/>
              </w:rPr>
            </w:pPr>
            <w:r w:rsidRPr="00327A20">
              <w:rPr>
                <w:rFonts w:eastAsiaTheme="minorEastAsia"/>
                <w:color w:val="FF0000"/>
                <w:lang w:eastAsia="ko-KR"/>
              </w:rPr>
              <w:t>Note: When the study of carrier phase positioning and the evaluations of sidelink positioning have progressed, it can be reviewed whether carrier phase for sidelink can be considered in further work. Checkpoint at RAN1#110-e-Bis to see if sufficient information is available for this review.</w:t>
            </w:r>
          </w:p>
          <w:p w14:paraId="3357EA30" w14:textId="77777777" w:rsidR="00816747" w:rsidRDefault="00336CA1" w:rsidP="00D67628">
            <w:pPr>
              <w:rPr>
                <w:ins w:id="106" w:author="Microsoft Office User" w:date="2022-05-15T09:33:00Z"/>
                <w:rFonts w:eastAsiaTheme="minorEastAsia"/>
                <w:color w:val="FF0000"/>
                <w:lang w:eastAsia="ko-KR"/>
              </w:rPr>
            </w:pPr>
            <w:ins w:id="107" w:author="Microsoft Office User" w:date="2022-05-14T17:31:00Z">
              <w:r>
                <w:rPr>
                  <w:rFonts w:eastAsiaTheme="minorEastAsia"/>
                  <w:color w:val="FF0000"/>
                  <w:lang w:eastAsia="ko-KR"/>
                </w:rPr>
                <w:t xml:space="preserve">FL: </w:t>
              </w:r>
            </w:ins>
          </w:p>
          <w:p w14:paraId="32A0FED4" w14:textId="4EBFF2E7" w:rsidR="00816747" w:rsidRDefault="00980FBC" w:rsidP="00D67628">
            <w:pPr>
              <w:rPr>
                <w:ins w:id="108" w:author="Microsoft Office User" w:date="2022-05-15T09:33:00Z"/>
                <w:i/>
                <w:color w:val="FF0000"/>
                <w:u w:val="single"/>
              </w:rPr>
            </w:pPr>
            <w:ins w:id="109" w:author="Microsoft Office User" w:date="2022-05-14T21:17:00Z">
              <w:r>
                <w:rPr>
                  <w:rFonts w:eastAsiaTheme="minorEastAsia"/>
                  <w:color w:val="FF0000"/>
                  <w:lang w:eastAsia="ko-KR"/>
                </w:rPr>
                <w:t>For Samsung’s suggestion of adding “</w:t>
              </w:r>
              <w:r w:rsidRPr="00BE3DA7">
                <w:rPr>
                  <w:i/>
                  <w:color w:val="FF0000"/>
                  <w:u w:val="single"/>
                </w:rPr>
                <w:t>multi-RTT</w:t>
              </w:r>
              <w:r>
                <w:rPr>
                  <w:i/>
                  <w:color w:val="FF0000"/>
                  <w:u w:val="single"/>
                </w:rPr>
                <w:t xml:space="preserve">”, </w:t>
              </w:r>
              <w:r w:rsidRPr="00980FBC">
                <w:rPr>
                  <w:i/>
                  <w:color w:val="FF0000"/>
                  <w:u w:val="single"/>
                </w:rPr>
                <w:t>I don’t have strong view</w:t>
              </w:r>
            </w:ins>
            <w:ins w:id="110" w:author="Microsoft Office User" w:date="2022-05-15T09:32:00Z">
              <w:r w:rsidR="00816747">
                <w:rPr>
                  <w:i/>
                  <w:color w:val="FF0000"/>
                  <w:u w:val="single"/>
                </w:rPr>
                <w:t>, s</w:t>
              </w:r>
            </w:ins>
            <w:ins w:id="111" w:author="Microsoft Office User" w:date="2022-05-15T09:31:00Z">
              <w:r w:rsidR="00816747">
                <w:rPr>
                  <w:i/>
                  <w:color w:val="FF0000"/>
                  <w:u w:val="single"/>
                </w:rPr>
                <w:t xml:space="preserve">ince it is icnldued in </w:t>
              </w:r>
            </w:ins>
            <w:ins w:id="112" w:author="Microsoft Office User" w:date="2022-05-15T09:32:00Z">
              <w:r w:rsidR="00816747">
                <w:rPr>
                  <w:i/>
                  <w:color w:val="FF0000"/>
                  <w:u w:val="single"/>
                </w:rPr>
                <w:t>“e.g.”</w:t>
              </w:r>
            </w:ins>
            <w:ins w:id="113" w:author="Microsoft Office User" w:date="2022-05-15T09:33:00Z">
              <w:r w:rsidR="00816747">
                <w:rPr>
                  <w:i/>
                  <w:color w:val="FF0000"/>
                  <w:u w:val="single"/>
                </w:rPr>
                <w:t xml:space="preserve"> to given </w:t>
              </w:r>
            </w:ins>
            <w:ins w:id="114" w:author="Microsoft Office User" w:date="2022-05-15T09:32:00Z">
              <w:r w:rsidR="00816747">
                <w:rPr>
                  <w:i/>
                  <w:color w:val="FF0000"/>
                  <w:u w:val="single"/>
                </w:rPr>
                <w:t xml:space="preserve"> interested companies the freedom to provide the simulation</w:t>
              </w:r>
            </w:ins>
            <w:ins w:id="115" w:author="Microsoft Office User" w:date="2022-05-15T09:33:00Z">
              <w:r w:rsidR="00816747">
                <w:rPr>
                  <w:i/>
                  <w:color w:val="FF0000"/>
                  <w:u w:val="single"/>
                </w:rPr>
                <w:t xml:space="preserve"> results</w:t>
              </w:r>
            </w:ins>
            <w:ins w:id="116" w:author="Microsoft Office User" w:date="2022-05-15T09:31:00Z">
              <w:r w:rsidR="00816747">
                <w:rPr>
                  <w:i/>
                  <w:color w:val="FF0000"/>
                  <w:u w:val="single"/>
                </w:rPr>
                <w:t xml:space="preserve">. </w:t>
              </w:r>
            </w:ins>
            <w:ins w:id="117" w:author="Microsoft Office User" w:date="2022-05-14T21:17:00Z">
              <w:r w:rsidRPr="00980FBC">
                <w:rPr>
                  <w:i/>
                  <w:color w:val="FF0000"/>
                  <w:u w:val="single"/>
                </w:rPr>
                <w:t xml:space="preserve">From simulation effort point of view, </w:t>
              </w:r>
            </w:ins>
            <w:ins w:id="118" w:author="Microsoft Office User" w:date="2022-05-14T21:18:00Z">
              <w:r>
                <w:rPr>
                  <w:i/>
                  <w:color w:val="FF0000"/>
                  <w:u w:val="single"/>
                </w:rPr>
                <w:t xml:space="preserve">I assume </w:t>
              </w:r>
            </w:ins>
            <w:ins w:id="119" w:author="Microsoft Office User" w:date="2022-05-14T21:17:00Z">
              <w:r w:rsidRPr="00980FBC">
                <w:rPr>
                  <w:i/>
                  <w:color w:val="FF0000"/>
                  <w:u w:val="single"/>
                </w:rPr>
                <w:t xml:space="preserve">“multi-RTT” may need some more effort, since it </w:t>
              </w:r>
              <w:r>
                <w:rPr>
                  <w:i/>
                  <w:color w:val="FF0000"/>
                  <w:u w:val="single"/>
                </w:rPr>
                <w:t>needs to simulate both DL and UL.</w:t>
              </w:r>
            </w:ins>
          </w:p>
          <w:p w14:paraId="101D23CD" w14:textId="6091414B" w:rsidR="00336CA1" w:rsidRPr="00980FBC" w:rsidRDefault="00980FBC" w:rsidP="00D67628">
            <w:pPr>
              <w:rPr>
                <w:rFonts w:eastAsiaTheme="minorEastAsia"/>
                <w:color w:val="FF0000"/>
                <w:lang w:eastAsia="ko-KR"/>
              </w:rPr>
            </w:pPr>
            <w:ins w:id="120" w:author="Microsoft Office User" w:date="2022-05-14T21:18:00Z">
              <w:r>
                <w:rPr>
                  <w:i/>
                  <w:color w:val="FF0000"/>
                  <w:u w:val="single"/>
                </w:rPr>
                <w:t xml:space="preserve"> </w:t>
              </w:r>
            </w:ins>
            <w:ins w:id="121" w:author="Microsoft Office User" w:date="2022-05-14T17:37:00Z">
              <w:r>
                <w:rPr>
                  <w:rFonts w:eastAsiaTheme="minorEastAsia"/>
                  <w:color w:val="FF0000"/>
                  <w:lang w:eastAsia="ko-KR"/>
                </w:rPr>
                <w:t>About</w:t>
              </w:r>
              <w:r w:rsidR="00C12A9F">
                <w:rPr>
                  <w:rFonts w:eastAsiaTheme="minorEastAsia"/>
                  <w:color w:val="FF0000"/>
                  <w:lang w:eastAsia="ko-KR"/>
                </w:rPr>
                <w:t xml:space="preserve"> </w:t>
              </w:r>
            </w:ins>
            <w:ins w:id="122" w:author="Microsoft Office User" w:date="2022-05-14T21:19:00Z">
              <w:r>
                <w:rPr>
                  <w:rFonts w:eastAsiaTheme="minorEastAsia"/>
                  <w:color w:val="FF0000"/>
                  <w:lang w:eastAsia="ko-KR"/>
                </w:rPr>
                <w:t>Samsung’s suggestion of adding the Note</w:t>
              </w:r>
            </w:ins>
            <w:ins w:id="123" w:author="Microsoft Office User" w:date="2022-05-14T17:37:00Z">
              <w:r w:rsidR="00C12A9F">
                <w:rPr>
                  <w:rFonts w:eastAsiaTheme="minorEastAsia"/>
                  <w:color w:val="FF0000"/>
                  <w:lang w:eastAsia="ko-KR"/>
                </w:rPr>
                <w:t xml:space="preserve">, </w:t>
              </w:r>
            </w:ins>
            <w:ins w:id="124" w:author="Microsoft Office User" w:date="2022-05-14T21:14:00Z">
              <w:r>
                <w:rPr>
                  <w:rFonts w:eastAsiaTheme="minorEastAsia"/>
                  <w:color w:val="FF0000"/>
                  <w:lang w:eastAsia="ko-KR"/>
                </w:rPr>
                <w:t>my</w:t>
              </w:r>
            </w:ins>
            <w:ins w:id="125" w:author="Microsoft Office User" w:date="2022-05-14T17:35:00Z">
              <w:r w:rsidR="00336CA1">
                <w:rPr>
                  <w:rFonts w:eastAsiaTheme="minorEastAsia"/>
                  <w:color w:val="FF0000"/>
                  <w:lang w:eastAsia="ko-KR"/>
                </w:rPr>
                <w:t xml:space="preserve"> preference is not </w:t>
              </w:r>
            </w:ins>
            <w:ins w:id="126" w:author="Microsoft Office User" w:date="2022-05-14T17:37:00Z">
              <w:r w:rsidR="00C12A9F">
                <w:rPr>
                  <w:rFonts w:eastAsiaTheme="minorEastAsia"/>
                  <w:color w:val="FF0000"/>
                  <w:lang w:eastAsia="ko-KR"/>
                </w:rPr>
                <w:t xml:space="preserve">to </w:t>
              </w:r>
            </w:ins>
            <w:ins w:id="127" w:author="Microsoft Office User" w:date="2022-05-15T09:33:00Z">
              <w:r w:rsidR="00816747">
                <w:rPr>
                  <w:rFonts w:eastAsiaTheme="minorEastAsia"/>
                  <w:color w:val="FF0000"/>
                  <w:lang w:eastAsia="ko-KR"/>
                </w:rPr>
                <w:t>include</w:t>
              </w:r>
            </w:ins>
            <w:ins w:id="128" w:author="Microsoft Office User" w:date="2022-05-14T17:37:00Z">
              <w:r w:rsidR="00C12A9F">
                <w:rPr>
                  <w:rFonts w:eastAsiaTheme="minorEastAsia"/>
                  <w:color w:val="FF0000"/>
                  <w:lang w:eastAsia="ko-KR"/>
                </w:rPr>
                <w:t xml:space="preserve"> it </w:t>
              </w:r>
            </w:ins>
            <w:ins w:id="129" w:author="Microsoft Office User" w:date="2022-05-14T21:15:00Z">
              <w:r>
                <w:rPr>
                  <w:rFonts w:eastAsiaTheme="minorEastAsia"/>
                  <w:color w:val="FF0000"/>
                  <w:lang w:eastAsia="ko-KR"/>
                </w:rPr>
                <w:t>at least moment</w:t>
              </w:r>
            </w:ins>
            <w:ins w:id="130" w:author="Microsoft Office User" w:date="2022-05-15T09:34:00Z">
              <w:r w:rsidR="00816747">
                <w:rPr>
                  <w:rFonts w:eastAsiaTheme="minorEastAsia"/>
                  <w:color w:val="FF0000"/>
                  <w:lang w:eastAsia="ko-KR"/>
                </w:rPr>
                <w:t>. Obviously, more discussion is needed to include SL carrier phase positioning. S</w:t>
              </w:r>
            </w:ins>
            <w:ins w:id="131" w:author="Microsoft Office User" w:date="2022-05-14T21:20:00Z">
              <w:r>
                <w:rPr>
                  <w:rFonts w:eastAsiaTheme="minorEastAsia"/>
                  <w:color w:val="FF0000"/>
                  <w:lang w:eastAsia="ko-KR"/>
                </w:rPr>
                <w:t xml:space="preserve">since it </w:t>
              </w:r>
            </w:ins>
            <w:ins w:id="132" w:author="Microsoft Office User" w:date="2022-05-15T09:35:00Z">
              <w:r w:rsidR="00816747">
                <w:rPr>
                  <w:rFonts w:eastAsiaTheme="minorEastAsia"/>
                  <w:color w:val="FF0000"/>
                  <w:lang w:eastAsia="ko-KR"/>
                </w:rPr>
                <w:t xml:space="preserve">is already under discussion in </w:t>
              </w:r>
              <w:r w:rsidR="00816747" w:rsidRPr="00816747">
                <w:rPr>
                  <w:rFonts w:eastAsiaTheme="minorEastAsia"/>
                  <w:color w:val="FF0000"/>
                  <w:lang w:eastAsia="ko-KR"/>
                </w:rPr>
                <w:t xml:space="preserve">[109-e-R18-Pos-04] </w:t>
              </w:r>
            </w:ins>
            <w:ins w:id="133" w:author="Microsoft Office User" w:date="2022-05-14T21:20:00Z">
              <w:r w:rsidR="00816747">
                <w:rPr>
                  <w:rFonts w:eastAsiaTheme="minorEastAsia"/>
                  <w:color w:val="FF0000"/>
                  <w:lang w:eastAsia="ko-KR"/>
                </w:rPr>
                <w:t>discussion</w:t>
              </w:r>
            </w:ins>
            <w:ins w:id="134" w:author="Microsoft Office User" w:date="2022-05-15T09:35:00Z">
              <w:r w:rsidR="00816747">
                <w:rPr>
                  <w:rFonts w:eastAsiaTheme="minorEastAsia"/>
                  <w:color w:val="FF0000"/>
                  <w:lang w:eastAsia="ko-KR"/>
                </w:rPr>
                <w:t xml:space="preserve">, we could wait the conclusion of the discussion to see if </w:t>
              </w:r>
            </w:ins>
            <w:ins w:id="135" w:author="Microsoft Office User" w:date="2022-05-15T09:36:00Z">
              <w:r w:rsidR="00816747">
                <w:rPr>
                  <w:rFonts w:eastAsiaTheme="minorEastAsia"/>
                  <w:color w:val="FF0000"/>
                  <w:lang w:eastAsia="ko-KR"/>
                </w:rPr>
                <w:t>we want to further discuss to ibclude the</w:t>
              </w:r>
            </w:ins>
            <w:ins w:id="136" w:author="Microsoft Office User" w:date="2022-05-14T21:15:00Z">
              <w:r>
                <w:rPr>
                  <w:rFonts w:eastAsiaTheme="minorEastAsia"/>
                  <w:color w:val="FF0000"/>
                  <w:lang w:eastAsia="ko-KR"/>
                </w:rPr>
                <w:t xml:space="preserve"> </w:t>
              </w:r>
            </w:ins>
            <w:ins w:id="137" w:author="Microsoft Office User" w:date="2022-05-14T21:20:00Z">
              <w:r>
                <w:rPr>
                  <w:rFonts w:eastAsiaTheme="minorEastAsia"/>
                  <w:color w:val="FF0000"/>
                  <w:lang w:eastAsia="ko-KR"/>
                </w:rPr>
                <w:t xml:space="preserve">study </w:t>
              </w:r>
            </w:ins>
            <w:ins w:id="138" w:author="Microsoft Office User" w:date="2022-05-14T21:15:00Z">
              <w:r>
                <w:rPr>
                  <w:rFonts w:eastAsiaTheme="minorEastAsia"/>
                  <w:color w:val="FF0000"/>
                  <w:lang w:eastAsia="ko-KR"/>
                </w:rPr>
                <w:t xml:space="preserve">of </w:t>
              </w:r>
            </w:ins>
            <w:ins w:id="139" w:author="Microsoft Office User" w:date="2022-05-14T17:38:00Z">
              <w:r w:rsidR="00C12A9F">
                <w:rPr>
                  <w:rFonts w:eastAsiaTheme="minorEastAsia"/>
                  <w:color w:val="FF0000"/>
                  <w:lang w:eastAsia="ko-KR"/>
                </w:rPr>
                <w:t xml:space="preserve">SL </w:t>
              </w:r>
            </w:ins>
            <w:ins w:id="140" w:author="Microsoft Office User" w:date="2022-05-15T09:36:00Z">
              <w:r w:rsidR="00816747">
                <w:rPr>
                  <w:rFonts w:eastAsiaTheme="minorEastAsia"/>
                  <w:color w:val="FF0000"/>
                  <w:lang w:eastAsia="ko-KR"/>
                </w:rPr>
                <w:t xml:space="preserve">carrier phase </w:t>
              </w:r>
            </w:ins>
            <w:ins w:id="141" w:author="Microsoft Office User" w:date="2022-05-14T17:38:00Z">
              <w:r w:rsidR="00C12A9F">
                <w:rPr>
                  <w:rFonts w:eastAsiaTheme="minorEastAsia"/>
                  <w:color w:val="FF0000"/>
                  <w:lang w:eastAsia="ko-KR"/>
                </w:rPr>
                <w:t xml:space="preserve">positioning </w:t>
              </w:r>
            </w:ins>
            <w:ins w:id="142" w:author="Microsoft Office User" w:date="2022-05-15T09:36:00Z">
              <w:r w:rsidR="00816747">
                <w:rPr>
                  <w:rFonts w:eastAsiaTheme="minorEastAsia"/>
                  <w:color w:val="FF0000"/>
                  <w:lang w:eastAsia="ko-KR"/>
                </w:rPr>
                <w:t>in this email thread.</w:t>
              </w:r>
            </w:ins>
          </w:p>
        </w:tc>
      </w:tr>
      <w:tr w:rsidR="00715E14" w14:paraId="7E9D5285" w14:textId="77777777" w:rsidTr="00DF4913">
        <w:trPr>
          <w:trHeight w:val="267"/>
        </w:trPr>
        <w:tc>
          <w:tcPr>
            <w:tcW w:w="1179" w:type="dxa"/>
          </w:tcPr>
          <w:p w14:paraId="5C047967" w14:textId="377427E7" w:rsidR="00715E14" w:rsidRDefault="00715E14" w:rsidP="00715E14">
            <w:pPr>
              <w:spacing w:after="0"/>
              <w:rPr>
                <w:rFonts w:eastAsiaTheme="minorEastAsia"/>
                <w:sz w:val="16"/>
                <w:szCs w:val="16"/>
                <w:lang w:eastAsia="zh-CN"/>
              </w:rPr>
            </w:pPr>
            <w:r>
              <w:rPr>
                <w:rFonts w:eastAsiaTheme="minorEastAsia" w:hint="eastAsia"/>
                <w:sz w:val="16"/>
                <w:szCs w:val="16"/>
                <w:lang w:eastAsia="zh-CN"/>
              </w:rPr>
              <w:t>X</w:t>
            </w:r>
            <w:r>
              <w:rPr>
                <w:rFonts w:eastAsiaTheme="minorEastAsia"/>
                <w:sz w:val="16"/>
                <w:szCs w:val="16"/>
                <w:lang w:eastAsia="zh-CN"/>
              </w:rPr>
              <w:t>iaomi</w:t>
            </w:r>
          </w:p>
        </w:tc>
        <w:tc>
          <w:tcPr>
            <w:tcW w:w="9563" w:type="dxa"/>
            <w:tcBorders>
              <w:left w:val="single" w:sz="4" w:space="0" w:color="auto"/>
            </w:tcBorders>
          </w:tcPr>
          <w:p w14:paraId="32B25616" w14:textId="7E2B9BEF" w:rsidR="00715E14" w:rsidRDefault="00715E14" w:rsidP="00715E14">
            <w:pPr>
              <w:spacing w:after="0"/>
              <w:rPr>
                <w:rFonts w:eastAsia="PMingLiU"/>
                <w:bCs/>
                <w:sz w:val="16"/>
                <w:szCs w:val="16"/>
                <w:lang w:val="en-US" w:eastAsia="zh-TW"/>
              </w:rPr>
            </w:pPr>
            <w:r>
              <w:rPr>
                <w:rFonts w:eastAsiaTheme="minorEastAsia" w:hint="eastAsia"/>
                <w:b/>
                <w:sz w:val="16"/>
                <w:szCs w:val="16"/>
                <w:lang w:eastAsia="zh-CN"/>
              </w:rPr>
              <w:t>Ok</w:t>
            </w:r>
          </w:p>
        </w:tc>
      </w:tr>
      <w:tr w:rsidR="00DF4913" w14:paraId="33C67F8F" w14:textId="77777777" w:rsidTr="00DF4913">
        <w:trPr>
          <w:trHeight w:val="267"/>
        </w:trPr>
        <w:tc>
          <w:tcPr>
            <w:tcW w:w="1179" w:type="dxa"/>
          </w:tcPr>
          <w:p w14:paraId="10855824" w14:textId="40EEE347" w:rsidR="00DF4913" w:rsidRDefault="00DF4913" w:rsidP="00DF4913">
            <w:pPr>
              <w:spacing w:after="0"/>
              <w:rPr>
                <w:rFonts w:eastAsiaTheme="minorEastAsia"/>
                <w:sz w:val="16"/>
                <w:szCs w:val="16"/>
                <w:lang w:eastAsia="zh-CN"/>
              </w:rPr>
            </w:pPr>
            <w:r w:rsidRPr="0022683F">
              <w:rPr>
                <w:rFonts w:eastAsiaTheme="minorEastAsia"/>
                <w:sz w:val="16"/>
                <w:szCs w:val="16"/>
                <w:lang w:eastAsia="zh-CN"/>
              </w:rPr>
              <w:t>NTT DOCOMO</w:t>
            </w:r>
          </w:p>
        </w:tc>
        <w:tc>
          <w:tcPr>
            <w:tcW w:w="9563" w:type="dxa"/>
            <w:tcBorders>
              <w:left w:val="single" w:sz="4" w:space="0" w:color="auto"/>
            </w:tcBorders>
          </w:tcPr>
          <w:p w14:paraId="6693162C" w14:textId="2791F2E9" w:rsidR="00DF4913" w:rsidRDefault="00DF4913" w:rsidP="00DF4913">
            <w:pPr>
              <w:spacing w:after="0"/>
              <w:rPr>
                <w:rFonts w:eastAsiaTheme="minorEastAsia"/>
                <w:b/>
                <w:sz w:val="16"/>
                <w:szCs w:val="16"/>
                <w:lang w:eastAsia="zh-CN"/>
              </w:rPr>
            </w:pPr>
            <w:r w:rsidRPr="0022683F">
              <w:rPr>
                <w:rFonts w:hint="eastAsia"/>
                <w:sz w:val="16"/>
                <w:szCs w:val="16"/>
              </w:rPr>
              <w:t>O</w:t>
            </w:r>
            <w:r w:rsidRPr="0022683F">
              <w:rPr>
                <w:sz w:val="16"/>
                <w:szCs w:val="16"/>
              </w:rPr>
              <w:t>K</w:t>
            </w:r>
          </w:p>
        </w:tc>
      </w:tr>
      <w:tr w:rsidR="008F6BFB" w14:paraId="4A8E35FE" w14:textId="77777777" w:rsidTr="005517D5">
        <w:trPr>
          <w:trHeight w:val="267"/>
        </w:trPr>
        <w:tc>
          <w:tcPr>
            <w:tcW w:w="1179" w:type="dxa"/>
          </w:tcPr>
          <w:p w14:paraId="6025E627" w14:textId="74C4592F" w:rsidR="008F6BFB" w:rsidRPr="0022683F" w:rsidRDefault="008F6BFB" w:rsidP="008F6BFB">
            <w:pPr>
              <w:spacing w:after="0"/>
              <w:rPr>
                <w:rFonts w:eastAsiaTheme="minorEastAsia"/>
                <w:sz w:val="16"/>
                <w:szCs w:val="16"/>
                <w:lang w:eastAsia="zh-CN"/>
              </w:rPr>
            </w:pPr>
            <w:r>
              <w:rPr>
                <w:rFonts w:eastAsiaTheme="minorEastAsia" w:hint="eastAsia"/>
                <w:bCs/>
                <w:sz w:val="16"/>
                <w:szCs w:val="16"/>
                <w:lang w:eastAsia="zh-CN"/>
              </w:rPr>
              <w:t>ZTE</w:t>
            </w:r>
          </w:p>
        </w:tc>
        <w:tc>
          <w:tcPr>
            <w:tcW w:w="9563" w:type="dxa"/>
            <w:tcBorders>
              <w:left w:val="single" w:sz="4" w:space="0" w:color="auto"/>
            </w:tcBorders>
          </w:tcPr>
          <w:p w14:paraId="28FB44E1" w14:textId="2B9E64C6" w:rsidR="008F6BFB" w:rsidRPr="0022683F" w:rsidRDefault="008F6BFB" w:rsidP="008F6BFB">
            <w:pPr>
              <w:spacing w:after="0"/>
              <w:rPr>
                <w:sz w:val="16"/>
                <w:szCs w:val="16"/>
              </w:rPr>
            </w:pPr>
            <w:r>
              <w:rPr>
                <w:rFonts w:eastAsiaTheme="minorEastAsia" w:hint="eastAsia"/>
                <w:bCs/>
                <w:sz w:val="16"/>
                <w:szCs w:val="16"/>
                <w:lang w:eastAsia="zh-CN"/>
              </w:rPr>
              <w:t>We are generally fine with FL's proposal.</w:t>
            </w:r>
          </w:p>
        </w:tc>
      </w:tr>
      <w:tr w:rsidR="005517D5" w14:paraId="42E17830" w14:textId="77777777" w:rsidTr="00A5113B">
        <w:trPr>
          <w:trHeight w:val="267"/>
        </w:trPr>
        <w:tc>
          <w:tcPr>
            <w:tcW w:w="1179" w:type="dxa"/>
          </w:tcPr>
          <w:p w14:paraId="12B645FE" w14:textId="197D4A19" w:rsidR="005517D5" w:rsidRDefault="005517D5" w:rsidP="005517D5">
            <w:pPr>
              <w:spacing w:after="0"/>
              <w:rPr>
                <w:rFonts w:eastAsiaTheme="minorEastAsia"/>
                <w:bCs/>
                <w:sz w:val="16"/>
                <w:szCs w:val="16"/>
                <w:lang w:eastAsia="zh-CN"/>
              </w:rPr>
            </w:pPr>
            <w:r w:rsidRPr="007F29E8">
              <w:rPr>
                <w:rFonts w:eastAsia="BatangChe"/>
                <w:sz w:val="16"/>
                <w:szCs w:val="16"/>
                <w:lang w:eastAsia="ko-KR"/>
              </w:rPr>
              <w:t>LGE</w:t>
            </w:r>
          </w:p>
        </w:tc>
        <w:tc>
          <w:tcPr>
            <w:tcW w:w="9563" w:type="dxa"/>
            <w:tcBorders>
              <w:left w:val="single" w:sz="4" w:space="0" w:color="auto"/>
            </w:tcBorders>
          </w:tcPr>
          <w:p w14:paraId="75A7D69F" w14:textId="76907107" w:rsidR="005517D5" w:rsidRDefault="005517D5" w:rsidP="005517D5">
            <w:pPr>
              <w:spacing w:after="0"/>
              <w:rPr>
                <w:rFonts w:eastAsiaTheme="minorEastAsia"/>
                <w:bCs/>
                <w:sz w:val="16"/>
                <w:szCs w:val="16"/>
                <w:lang w:eastAsia="zh-CN"/>
              </w:rPr>
            </w:pPr>
            <w:r w:rsidRPr="007F29E8">
              <w:rPr>
                <w:rFonts w:eastAsia="Malgun Gothic"/>
                <w:sz w:val="16"/>
                <w:szCs w:val="16"/>
                <w:lang w:eastAsia="ko-KR"/>
              </w:rPr>
              <w:t>W</w:t>
            </w:r>
            <w:r w:rsidRPr="007F29E8">
              <w:rPr>
                <w:rFonts w:eastAsia="Malgun Gothic" w:hint="eastAsia"/>
                <w:sz w:val="16"/>
                <w:szCs w:val="16"/>
                <w:lang w:eastAsia="ko-KR"/>
              </w:rPr>
              <w:t xml:space="preserve">e </w:t>
            </w:r>
            <w:r w:rsidRPr="007F29E8">
              <w:rPr>
                <w:rFonts w:eastAsia="Malgun Gothic"/>
                <w:sz w:val="16"/>
                <w:szCs w:val="16"/>
                <w:lang w:eastAsia="ko-KR"/>
              </w:rPr>
              <w:t xml:space="preserve">are fine with the proposal. </w:t>
            </w:r>
          </w:p>
        </w:tc>
      </w:tr>
      <w:tr w:rsidR="00A5113B" w14:paraId="6B2DA5ED" w14:textId="77777777" w:rsidTr="004F635F">
        <w:trPr>
          <w:trHeight w:val="267"/>
        </w:trPr>
        <w:tc>
          <w:tcPr>
            <w:tcW w:w="1179" w:type="dxa"/>
          </w:tcPr>
          <w:p w14:paraId="77B0EA81" w14:textId="3D710678" w:rsidR="00A5113B" w:rsidRPr="007F29E8" w:rsidRDefault="00A5113B" w:rsidP="00A5113B">
            <w:pPr>
              <w:spacing w:after="0"/>
              <w:rPr>
                <w:rFonts w:eastAsia="BatangChe"/>
                <w:sz w:val="16"/>
                <w:szCs w:val="16"/>
                <w:lang w:eastAsia="ko-KR"/>
              </w:rPr>
            </w:pPr>
            <w:r>
              <w:rPr>
                <w:rFonts w:eastAsiaTheme="minorEastAsia" w:hint="eastAsia"/>
                <w:bCs/>
                <w:sz w:val="16"/>
                <w:szCs w:val="16"/>
                <w:lang w:eastAsia="zh-CN"/>
              </w:rPr>
              <w:lastRenderedPageBreak/>
              <w:t>v</w:t>
            </w:r>
            <w:r>
              <w:rPr>
                <w:rFonts w:eastAsiaTheme="minorEastAsia"/>
                <w:bCs/>
                <w:sz w:val="16"/>
                <w:szCs w:val="16"/>
                <w:lang w:eastAsia="zh-CN"/>
              </w:rPr>
              <w:t>ivo</w:t>
            </w:r>
          </w:p>
        </w:tc>
        <w:tc>
          <w:tcPr>
            <w:tcW w:w="9563" w:type="dxa"/>
            <w:tcBorders>
              <w:left w:val="single" w:sz="4" w:space="0" w:color="auto"/>
            </w:tcBorders>
          </w:tcPr>
          <w:p w14:paraId="3411EE74" w14:textId="77777777" w:rsidR="00A5113B" w:rsidRDefault="00A5113B" w:rsidP="00A5113B">
            <w:pPr>
              <w:spacing w:after="0"/>
              <w:rPr>
                <w:rFonts w:eastAsiaTheme="minorEastAsia"/>
                <w:bCs/>
                <w:sz w:val="16"/>
                <w:szCs w:val="16"/>
                <w:lang w:eastAsia="zh-CN"/>
              </w:rPr>
            </w:pPr>
            <w:r>
              <w:rPr>
                <w:rFonts w:eastAsiaTheme="minorEastAsia"/>
                <w:bCs/>
                <w:sz w:val="16"/>
                <w:szCs w:val="16"/>
                <w:lang w:eastAsia="zh-CN"/>
              </w:rPr>
              <w:t>Even with the note,  bullet 1,  is more like study of carrier phase positioning</w:t>
            </w:r>
            <w:r w:rsidRPr="00146719">
              <w:rPr>
                <w:rFonts w:eastAsiaTheme="minorEastAsia"/>
                <w:bCs/>
                <w:sz w:val="16"/>
                <w:szCs w:val="16"/>
                <w:lang w:eastAsia="zh-CN"/>
              </w:rPr>
              <w:t xml:space="preserve"> </w:t>
            </w:r>
            <w:r>
              <w:rPr>
                <w:rFonts w:eastAsiaTheme="minorEastAsia"/>
                <w:bCs/>
                <w:sz w:val="16"/>
                <w:szCs w:val="16"/>
                <w:lang w:eastAsia="zh-CN"/>
              </w:rPr>
              <w:t>as</w:t>
            </w:r>
            <w:r w:rsidRPr="00146719">
              <w:rPr>
                <w:rFonts w:eastAsiaTheme="minorEastAsia"/>
                <w:bCs/>
                <w:sz w:val="16"/>
                <w:szCs w:val="16"/>
                <w:lang w:eastAsia="zh-CN"/>
              </w:rPr>
              <w:t xml:space="preserve"> a standalone positioning method</w:t>
            </w:r>
            <w:r>
              <w:rPr>
                <w:rFonts w:eastAsiaTheme="minorEastAsia"/>
                <w:bCs/>
                <w:sz w:val="16"/>
                <w:szCs w:val="16"/>
                <w:lang w:eastAsia="zh-CN"/>
              </w:rPr>
              <w:t>.</w:t>
            </w:r>
          </w:p>
          <w:p w14:paraId="2EF5AF35" w14:textId="77777777" w:rsidR="00A5113B" w:rsidRDefault="00A5113B" w:rsidP="00A5113B">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or us, the SID is about carrier phase </w:t>
            </w:r>
            <w:r w:rsidRPr="0084553F">
              <w:rPr>
                <w:rFonts w:eastAsiaTheme="minorEastAsia"/>
                <w:bCs/>
                <w:color w:val="FF0000"/>
                <w:sz w:val="16"/>
                <w:szCs w:val="16"/>
                <w:lang w:eastAsia="zh-CN"/>
              </w:rPr>
              <w:t>measurement</w:t>
            </w:r>
            <w:r>
              <w:rPr>
                <w:rFonts w:eastAsiaTheme="minorEastAsia"/>
                <w:bCs/>
                <w:sz w:val="16"/>
                <w:szCs w:val="16"/>
                <w:lang w:eastAsia="zh-CN"/>
              </w:rPr>
              <w:t>, how to position with carrier phase measurement can be discussed after carrier phase measurement is clear.</w:t>
            </w:r>
          </w:p>
          <w:p w14:paraId="224F60A5" w14:textId="77777777" w:rsidR="00A5113B" w:rsidRDefault="00A5113B" w:rsidP="00A5113B">
            <w:pPr>
              <w:spacing w:after="0"/>
              <w:rPr>
                <w:rFonts w:eastAsiaTheme="minorEastAsia"/>
                <w:bCs/>
                <w:sz w:val="16"/>
                <w:szCs w:val="16"/>
                <w:lang w:val="en-US" w:eastAsia="zh-CN"/>
              </w:rPr>
            </w:pPr>
            <w:r>
              <w:rPr>
                <w:rFonts w:eastAsiaTheme="minorEastAsia" w:hint="eastAsia"/>
                <w:bCs/>
                <w:sz w:val="16"/>
                <w:szCs w:val="16"/>
                <w:lang w:val="en-US" w:eastAsia="zh-CN"/>
              </w:rPr>
              <w:t>M</w:t>
            </w:r>
            <w:r>
              <w:rPr>
                <w:rFonts w:eastAsiaTheme="minorEastAsia"/>
                <w:bCs/>
                <w:sz w:val="16"/>
                <w:szCs w:val="16"/>
                <w:lang w:val="en-US" w:eastAsia="zh-CN"/>
              </w:rPr>
              <w:t>aybe we can update the proposal as the following</w:t>
            </w:r>
          </w:p>
          <w:p w14:paraId="5A3B4BFE" w14:textId="77777777" w:rsidR="00A5113B" w:rsidRPr="00131652" w:rsidRDefault="00A5113B" w:rsidP="00A5113B">
            <w:pPr>
              <w:rPr>
                <w:i/>
                <w:highlight w:val="yellow"/>
                <w:lang w:val="en-US"/>
              </w:rPr>
            </w:pPr>
            <w:r>
              <w:rPr>
                <w:i/>
                <w:lang w:val="en-US"/>
              </w:rPr>
              <w:t>T</w:t>
            </w:r>
            <w:r w:rsidRPr="00131652">
              <w:rPr>
                <w:i/>
                <w:lang w:val="en-US"/>
              </w:rPr>
              <w:t xml:space="preserve">he study of </w:t>
            </w:r>
            <w:r w:rsidRPr="00720194">
              <w:rPr>
                <w:i/>
                <w:strike/>
                <w:color w:val="FF0000"/>
                <w:lang w:val="en-US"/>
              </w:rPr>
              <w:t>the NR carrier phase positioning</w:t>
            </w:r>
            <w:r w:rsidRPr="003167BB">
              <w:rPr>
                <w:bCs/>
                <w:i/>
                <w:lang w:val="en-US"/>
              </w:rPr>
              <w:t xml:space="preserve"> </w:t>
            </w:r>
            <w:r w:rsidRPr="00720194">
              <w:rPr>
                <w:bCs/>
                <w:i/>
                <w:color w:val="FF0000"/>
                <w:u w:val="single"/>
                <w:lang w:val="en-US"/>
              </w:rPr>
              <w:t>accuracy improvement based on NR carrier phase measurements</w:t>
            </w:r>
            <w:r w:rsidRPr="00131652">
              <w:rPr>
                <w:i/>
                <w:lang w:val="en-US"/>
              </w:rPr>
              <w:t xml:space="preserve"> in Rel-18 SI</w:t>
            </w:r>
            <w:r>
              <w:rPr>
                <w:i/>
                <w:lang w:val="en-US"/>
              </w:rPr>
              <w:t xml:space="preserve"> may include:</w:t>
            </w:r>
          </w:p>
          <w:p w14:paraId="2FDF3600" w14:textId="77777777" w:rsidR="00A5113B" w:rsidRPr="00131652" w:rsidRDefault="00A5113B" w:rsidP="00A5113B">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212778F7" w14:textId="77777777" w:rsidR="00A5113B" w:rsidRDefault="00A5113B" w:rsidP="00A5113B">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025862D7" w14:textId="77777777" w:rsidR="00A5113B" w:rsidRPr="00CE257D" w:rsidRDefault="00A5113B" w:rsidP="00A5113B">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13D4940C" w14:textId="77777777" w:rsidR="00A5113B" w:rsidRPr="0016006F" w:rsidRDefault="00A5113B" w:rsidP="00A5113B">
            <w:pPr>
              <w:pStyle w:val="ListParagraph"/>
              <w:numPr>
                <w:ilvl w:val="0"/>
                <w:numId w:val="33"/>
              </w:numPr>
              <w:rPr>
                <w:rFonts w:eastAsiaTheme="minorEastAsia"/>
                <w:bCs/>
                <w:i/>
                <w:iCs/>
                <w:lang w:eastAsia="zh-CN"/>
              </w:rPr>
            </w:pPr>
            <w:r w:rsidRPr="0016006F">
              <w:rPr>
                <w:i/>
              </w:rPr>
              <w:t>Combination of NR carrier phase positioning with another standardized Rel. 17 positioning method, e.g., DL-TDOA, UL-TDOA, etc.</w:t>
            </w:r>
          </w:p>
          <w:p w14:paraId="5D403DD7" w14:textId="77777777" w:rsidR="00A5113B" w:rsidRDefault="00A5113B" w:rsidP="00A5113B">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199ED4D5" w14:textId="77777777" w:rsidR="00A5113B" w:rsidRDefault="00A5113B" w:rsidP="00A5113B">
            <w:pPr>
              <w:spacing w:after="0"/>
              <w:rPr>
                <w:ins w:id="143" w:author="Microsoft Office User" w:date="2022-05-14T17:40:00Z"/>
                <w:rFonts w:eastAsia="Malgun Gothic"/>
                <w:sz w:val="16"/>
                <w:szCs w:val="16"/>
                <w:lang w:eastAsia="ko-KR"/>
              </w:rPr>
            </w:pPr>
          </w:p>
          <w:p w14:paraId="264BC084" w14:textId="08A3F1F6" w:rsidR="00C12A9F" w:rsidRDefault="00C12A9F" w:rsidP="00A5113B">
            <w:pPr>
              <w:spacing w:after="0"/>
              <w:rPr>
                <w:ins w:id="144" w:author="Microsoft Office User" w:date="2022-05-14T17:40:00Z"/>
                <w:rFonts w:eastAsia="Malgun Gothic"/>
                <w:sz w:val="16"/>
                <w:szCs w:val="16"/>
                <w:lang w:eastAsia="ko-KR"/>
              </w:rPr>
            </w:pPr>
            <w:ins w:id="145" w:author="Microsoft Office User" w:date="2022-05-14T17:40:00Z">
              <w:r>
                <w:rPr>
                  <w:rFonts w:eastAsia="Malgun Gothic"/>
                  <w:sz w:val="16"/>
                  <w:szCs w:val="16"/>
                  <w:lang w:eastAsia="ko-KR"/>
                </w:rPr>
                <w:t xml:space="preserve">FL: vivo’s suggestion </w:t>
              </w:r>
            </w:ins>
            <w:ins w:id="146" w:author="Microsoft Office User" w:date="2022-05-15T09:37:00Z">
              <w:r w:rsidR="00816747">
                <w:rPr>
                  <w:rFonts w:eastAsia="Malgun Gothic"/>
                  <w:sz w:val="16"/>
                  <w:szCs w:val="16"/>
                  <w:lang w:eastAsia="ko-KR"/>
                </w:rPr>
                <w:t>is Okay to me. We can re-</w:t>
              </w:r>
            </w:ins>
            <w:ins w:id="147" w:author="Microsoft Office User" w:date="2022-05-14T21:13:00Z">
              <w:r w:rsidR="00816747">
                <w:rPr>
                  <w:rFonts w:eastAsia="Malgun Gothic"/>
                  <w:sz w:val="16"/>
                  <w:szCs w:val="16"/>
                  <w:lang w:eastAsia="ko-KR"/>
                </w:rPr>
                <w:t xml:space="preserve">use the exact wording </w:t>
              </w:r>
            </w:ins>
            <w:ins w:id="148" w:author="Microsoft Office User" w:date="2022-05-15T09:37:00Z">
              <w:r w:rsidR="00816747">
                <w:rPr>
                  <w:rFonts w:eastAsia="Malgun Gothic"/>
                  <w:sz w:val="16"/>
                  <w:szCs w:val="16"/>
                  <w:lang w:eastAsia="ko-KR"/>
                </w:rPr>
                <w:t>in</w:t>
              </w:r>
            </w:ins>
            <w:ins w:id="149" w:author="Microsoft Office User" w:date="2022-05-14T21:13:00Z">
              <w:r w:rsidR="00980FBC">
                <w:rPr>
                  <w:rFonts w:eastAsia="Malgun Gothic"/>
                  <w:sz w:val="16"/>
                  <w:szCs w:val="16"/>
                  <w:lang w:eastAsia="ko-KR"/>
                </w:rPr>
                <w:t xml:space="preserve"> SID </w:t>
              </w:r>
            </w:ins>
            <w:ins w:id="150" w:author="Microsoft Office User" w:date="2022-05-14T21:14:00Z">
              <w:r w:rsidR="00980FBC">
                <w:rPr>
                  <w:rFonts w:eastAsia="Malgun Gothic"/>
                  <w:sz w:val="16"/>
                  <w:szCs w:val="16"/>
                  <w:lang w:eastAsia="ko-KR"/>
                </w:rPr>
                <w:t>“</w:t>
              </w:r>
              <w:r w:rsidR="00980FBC" w:rsidRPr="00980FBC">
                <w:rPr>
                  <w:rFonts w:eastAsia="Malgun Gothic"/>
                  <w:sz w:val="16"/>
                  <w:szCs w:val="16"/>
                  <w:lang w:eastAsia="ko-KR"/>
                </w:rPr>
                <w:t>Study solutions for accuracy improvement based on NR carrier phase measurements</w:t>
              </w:r>
            </w:ins>
            <w:ins w:id="151" w:author="Microsoft Office User" w:date="2022-05-15T09:37:00Z">
              <w:r w:rsidR="00816747">
                <w:rPr>
                  <w:rFonts w:eastAsia="Malgun Gothic"/>
                  <w:sz w:val="16"/>
                  <w:szCs w:val="16"/>
                  <w:lang w:eastAsia="ko-KR"/>
                </w:rPr>
                <w:t xml:space="preserve">” </w:t>
              </w:r>
            </w:ins>
            <w:ins w:id="152" w:author="Microsoft Office User" w:date="2022-05-14T21:14:00Z">
              <w:r w:rsidR="00980FBC">
                <w:rPr>
                  <w:rFonts w:eastAsia="Malgun Gothic"/>
                  <w:sz w:val="16"/>
                  <w:szCs w:val="16"/>
                  <w:lang w:eastAsia="ko-KR"/>
                </w:rPr>
                <w:t xml:space="preserve">in the main bullet </w:t>
              </w:r>
            </w:ins>
            <w:ins w:id="153" w:author="Microsoft Office User" w:date="2022-05-15T09:37:00Z">
              <w:r w:rsidR="00816747">
                <w:rPr>
                  <w:rFonts w:eastAsia="Malgun Gothic"/>
                  <w:sz w:val="16"/>
                  <w:szCs w:val="16"/>
                  <w:lang w:eastAsia="ko-KR"/>
                </w:rPr>
                <w:t xml:space="preserve">for </w:t>
              </w:r>
            </w:ins>
            <w:ins w:id="154" w:author="Microsoft Office User" w:date="2022-05-15T09:39:00Z">
              <w:r w:rsidR="00DA6F6D">
                <w:rPr>
                  <w:rFonts w:eastAsia="Malgun Gothic"/>
                  <w:sz w:val="16"/>
                  <w:szCs w:val="16"/>
                  <w:lang w:eastAsia="ko-KR"/>
                </w:rPr>
                <w:t xml:space="preserve">covering different NR </w:t>
              </w:r>
              <w:r w:rsidR="00DA6F6D" w:rsidRPr="00DA6F6D">
                <w:rPr>
                  <w:rFonts w:eastAsia="Malgun Gothic"/>
                  <w:sz w:val="16"/>
                  <w:szCs w:val="16"/>
                  <w:lang w:eastAsia="ko-KR"/>
                </w:rPr>
                <w:t>carrier phase positioning</w:t>
              </w:r>
              <w:r w:rsidR="00DA6F6D">
                <w:rPr>
                  <w:rFonts w:eastAsia="Malgun Gothic"/>
                  <w:sz w:val="16"/>
                  <w:szCs w:val="16"/>
                  <w:lang w:eastAsia="ko-KR"/>
                </w:rPr>
                <w:t xml:space="preserve"> methods in this</w:t>
              </w:r>
            </w:ins>
            <w:ins w:id="155" w:author="Microsoft Office User" w:date="2022-05-15T09:37:00Z">
              <w:r w:rsidR="00DA6F6D">
                <w:rPr>
                  <w:rFonts w:eastAsia="Malgun Gothic"/>
                  <w:sz w:val="16"/>
                  <w:szCs w:val="16"/>
                  <w:lang w:eastAsia="ko-KR"/>
                </w:rPr>
                <w:t xml:space="preserve"> </w:t>
              </w:r>
              <w:r w:rsidR="00816747">
                <w:rPr>
                  <w:rFonts w:eastAsia="Malgun Gothic"/>
                  <w:sz w:val="16"/>
                  <w:szCs w:val="16"/>
                  <w:lang w:eastAsia="ko-KR"/>
                </w:rPr>
                <w:t>study.</w:t>
              </w:r>
            </w:ins>
          </w:p>
          <w:p w14:paraId="59213CFD" w14:textId="43254804" w:rsidR="00C12A9F" w:rsidRPr="007F29E8" w:rsidRDefault="00C12A9F" w:rsidP="00A5113B">
            <w:pPr>
              <w:spacing w:after="0"/>
              <w:rPr>
                <w:rFonts w:eastAsia="Malgun Gothic"/>
                <w:sz w:val="16"/>
                <w:szCs w:val="16"/>
                <w:lang w:eastAsia="ko-KR"/>
              </w:rPr>
            </w:pPr>
          </w:p>
        </w:tc>
      </w:tr>
      <w:tr w:rsidR="004F635F" w14:paraId="52FCB2FA" w14:textId="77777777" w:rsidTr="006A7C82">
        <w:trPr>
          <w:trHeight w:val="267"/>
        </w:trPr>
        <w:tc>
          <w:tcPr>
            <w:tcW w:w="1179" w:type="dxa"/>
          </w:tcPr>
          <w:p w14:paraId="58CBF28C" w14:textId="6E5B9823" w:rsidR="004F635F" w:rsidRDefault="004F635F" w:rsidP="00A5113B">
            <w:pPr>
              <w:spacing w:after="0"/>
              <w:rPr>
                <w:rFonts w:eastAsiaTheme="minorEastAsia"/>
                <w:bCs/>
                <w:sz w:val="16"/>
                <w:szCs w:val="16"/>
                <w:lang w:eastAsia="zh-CN"/>
              </w:rPr>
            </w:pPr>
            <w:r w:rsidRPr="004F635F">
              <w:rPr>
                <w:rFonts w:eastAsiaTheme="minorEastAsia"/>
                <w:bCs/>
                <w:sz w:val="16"/>
                <w:szCs w:val="16"/>
                <w:lang w:eastAsia="zh-CN"/>
              </w:rPr>
              <w:t>InterDigital</w:t>
            </w:r>
          </w:p>
        </w:tc>
        <w:tc>
          <w:tcPr>
            <w:tcW w:w="9563" w:type="dxa"/>
            <w:tcBorders>
              <w:left w:val="single" w:sz="4" w:space="0" w:color="auto"/>
            </w:tcBorders>
          </w:tcPr>
          <w:p w14:paraId="2324B9E8" w14:textId="1B2B0AA9" w:rsidR="004F635F" w:rsidRDefault="004F635F" w:rsidP="00A5113B">
            <w:pPr>
              <w:spacing w:after="0"/>
              <w:rPr>
                <w:rFonts w:eastAsiaTheme="minorEastAsia"/>
                <w:bCs/>
                <w:sz w:val="16"/>
                <w:szCs w:val="16"/>
                <w:lang w:eastAsia="zh-CN"/>
              </w:rPr>
            </w:pPr>
            <w:r>
              <w:rPr>
                <w:rFonts w:eastAsia="Malgun Gothic"/>
                <w:bCs/>
                <w:sz w:val="18"/>
                <w:szCs w:val="16"/>
                <w:lang w:val="en-US" w:eastAsia="ko-KR"/>
              </w:rPr>
              <w:t>We support the proposal</w:t>
            </w:r>
            <w:r w:rsidR="004A65D6">
              <w:rPr>
                <w:rFonts w:eastAsia="Malgun Gothic"/>
                <w:bCs/>
                <w:sz w:val="18"/>
                <w:szCs w:val="16"/>
                <w:lang w:val="en-US" w:eastAsia="ko-KR"/>
              </w:rPr>
              <w:t xml:space="preserve"> from the FL</w:t>
            </w:r>
            <w:r w:rsidR="00583CD4">
              <w:rPr>
                <w:rFonts w:eastAsia="Malgun Gothic"/>
                <w:bCs/>
                <w:sz w:val="18"/>
                <w:szCs w:val="16"/>
                <w:lang w:val="en-US" w:eastAsia="ko-KR"/>
              </w:rPr>
              <w:t>.</w:t>
            </w:r>
          </w:p>
        </w:tc>
      </w:tr>
      <w:tr w:rsidR="006A7C82" w14:paraId="14F03880" w14:textId="77777777" w:rsidTr="00626D43">
        <w:trPr>
          <w:trHeight w:val="267"/>
        </w:trPr>
        <w:tc>
          <w:tcPr>
            <w:tcW w:w="1179" w:type="dxa"/>
          </w:tcPr>
          <w:p w14:paraId="12364DDB" w14:textId="37928451" w:rsidR="006A7C82" w:rsidRPr="004F635F" w:rsidRDefault="006A7C82" w:rsidP="00A5113B">
            <w:pPr>
              <w:spacing w:after="0"/>
              <w:rPr>
                <w:rFonts w:eastAsiaTheme="minorEastAsia"/>
                <w:bCs/>
                <w:sz w:val="16"/>
                <w:szCs w:val="16"/>
                <w:lang w:eastAsia="zh-CN"/>
              </w:rPr>
            </w:pPr>
            <w:r>
              <w:rPr>
                <w:rFonts w:eastAsiaTheme="minorEastAsia"/>
                <w:bCs/>
                <w:sz w:val="16"/>
                <w:szCs w:val="16"/>
                <w:lang w:eastAsia="zh-CN"/>
              </w:rPr>
              <w:t>Intel</w:t>
            </w:r>
          </w:p>
        </w:tc>
        <w:tc>
          <w:tcPr>
            <w:tcW w:w="9563" w:type="dxa"/>
            <w:tcBorders>
              <w:left w:val="single" w:sz="4" w:space="0" w:color="auto"/>
            </w:tcBorders>
          </w:tcPr>
          <w:p w14:paraId="48558C32" w14:textId="4A415074" w:rsidR="006A7C82" w:rsidRDefault="006A7C82" w:rsidP="00A5113B">
            <w:pPr>
              <w:spacing w:after="0"/>
              <w:rPr>
                <w:rFonts w:eastAsia="Malgun Gothic"/>
                <w:bCs/>
                <w:sz w:val="18"/>
                <w:szCs w:val="16"/>
                <w:lang w:val="en-US" w:eastAsia="ko-KR"/>
              </w:rPr>
            </w:pPr>
            <w:r>
              <w:rPr>
                <w:rFonts w:eastAsia="Malgun Gothic"/>
                <w:bCs/>
                <w:sz w:val="18"/>
                <w:szCs w:val="16"/>
                <w:lang w:val="en-US" w:eastAsia="ko-KR"/>
              </w:rPr>
              <w:t>Thanks for the clarifications from QC and FL to our earlier question. We’re fine with this version from the FL.</w:t>
            </w:r>
          </w:p>
        </w:tc>
      </w:tr>
      <w:tr w:rsidR="00626D43" w14:paraId="086E3925" w14:textId="77777777" w:rsidTr="00AC0D54">
        <w:trPr>
          <w:trHeight w:val="267"/>
        </w:trPr>
        <w:tc>
          <w:tcPr>
            <w:tcW w:w="1179" w:type="dxa"/>
          </w:tcPr>
          <w:p w14:paraId="732EA257" w14:textId="3F4B97C3" w:rsidR="00626D43" w:rsidRDefault="00626D43" w:rsidP="00A5113B">
            <w:pPr>
              <w:spacing w:after="0"/>
              <w:rPr>
                <w:rFonts w:eastAsiaTheme="minorEastAsia"/>
                <w:bCs/>
                <w:sz w:val="16"/>
                <w:szCs w:val="16"/>
                <w:lang w:eastAsia="zh-CN"/>
              </w:rPr>
            </w:pPr>
            <w:r>
              <w:rPr>
                <w:rFonts w:eastAsiaTheme="minorEastAsia"/>
                <w:bCs/>
                <w:sz w:val="16"/>
                <w:szCs w:val="16"/>
                <w:lang w:eastAsia="zh-CN"/>
              </w:rPr>
              <w:t>Qualcomm</w:t>
            </w:r>
          </w:p>
        </w:tc>
        <w:tc>
          <w:tcPr>
            <w:tcW w:w="9563" w:type="dxa"/>
            <w:tcBorders>
              <w:left w:val="single" w:sz="4" w:space="0" w:color="auto"/>
              <w:bottom w:val="single" w:sz="4" w:space="0" w:color="auto"/>
            </w:tcBorders>
          </w:tcPr>
          <w:p w14:paraId="5F16CAC8" w14:textId="438F745D" w:rsidR="00626D43" w:rsidRDefault="00626D43" w:rsidP="00A5113B">
            <w:pPr>
              <w:spacing w:after="0"/>
              <w:rPr>
                <w:rFonts w:eastAsia="Malgun Gothic"/>
                <w:bCs/>
                <w:sz w:val="18"/>
                <w:szCs w:val="16"/>
                <w:lang w:val="en-US" w:eastAsia="ko-KR"/>
              </w:rPr>
            </w:pPr>
            <w:r>
              <w:rPr>
                <w:rFonts w:eastAsia="Malgun Gothic"/>
                <w:bCs/>
                <w:sz w:val="18"/>
                <w:szCs w:val="16"/>
                <w:lang w:val="en-US" w:eastAsia="ko-KR"/>
              </w:rPr>
              <w:t>We support the FL proposal</w:t>
            </w:r>
          </w:p>
        </w:tc>
      </w:tr>
      <w:tr w:rsidR="009C4589" w14:paraId="49F5DF44" w14:textId="77777777" w:rsidTr="007B28F4">
        <w:trPr>
          <w:trHeight w:val="267"/>
        </w:trPr>
        <w:tc>
          <w:tcPr>
            <w:tcW w:w="1179" w:type="dxa"/>
          </w:tcPr>
          <w:p w14:paraId="079416D5" w14:textId="16E428BD" w:rsidR="009C4589" w:rsidRDefault="009C4589" w:rsidP="007B28F4">
            <w:pPr>
              <w:spacing w:after="0"/>
              <w:rPr>
                <w:rFonts w:eastAsiaTheme="minorEastAsia"/>
                <w:bCs/>
                <w:sz w:val="16"/>
                <w:szCs w:val="16"/>
                <w:lang w:eastAsia="zh-CN"/>
              </w:rPr>
            </w:pPr>
            <w:r>
              <w:rPr>
                <w:rFonts w:eastAsiaTheme="minorEastAsia"/>
                <w:bCs/>
                <w:sz w:val="16"/>
                <w:szCs w:val="16"/>
                <w:lang w:eastAsia="zh-CN"/>
              </w:rPr>
              <w:t>CATT</w:t>
            </w:r>
          </w:p>
        </w:tc>
        <w:tc>
          <w:tcPr>
            <w:tcW w:w="9563" w:type="dxa"/>
            <w:tcBorders>
              <w:left w:val="single" w:sz="4" w:space="0" w:color="auto"/>
              <w:bottom w:val="single" w:sz="4" w:space="0" w:color="auto"/>
            </w:tcBorders>
          </w:tcPr>
          <w:p w14:paraId="573C9390" w14:textId="0CD5956F" w:rsidR="009C4589" w:rsidRDefault="009C4589" w:rsidP="007B28F4">
            <w:pPr>
              <w:spacing w:after="0"/>
              <w:rPr>
                <w:rFonts w:eastAsia="Malgun Gothic"/>
                <w:bCs/>
                <w:sz w:val="18"/>
                <w:szCs w:val="16"/>
                <w:lang w:val="en-US" w:eastAsia="ko-KR"/>
              </w:rPr>
            </w:pPr>
            <w:r>
              <w:rPr>
                <w:rFonts w:eastAsia="Malgun Gothic"/>
                <w:bCs/>
                <w:sz w:val="18"/>
                <w:szCs w:val="16"/>
                <w:lang w:val="en-US" w:eastAsia="ko-KR"/>
              </w:rPr>
              <w:t>Support</w:t>
            </w:r>
          </w:p>
        </w:tc>
      </w:tr>
      <w:tr w:rsidR="003D718F" w14:paraId="341C1DF4" w14:textId="77777777" w:rsidTr="003D718F">
        <w:trPr>
          <w:trHeight w:val="267"/>
        </w:trPr>
        <w:tc>
          <w:tcPr>
            <w:tcW w:w="1179" w:type="dxa"/>
          </w:tcPr>
          <w:p w14:paraId="34A7A898" w14:textId="44AB3F4B" w:rsidR="003D718F" w:rsidRPr="003D718F" w:rsidRDefault="003D718F" w:rsidP="007B28F4">
            <w:pPr>
              <w:spacing w:after="0"/>
              <w:rPr>
                <w:rFonts w:eastAsiaTheme="minorEastAsia"/>
                <w:b/>
                <w:bCs/>
                <w:sz w:val="16"/>
                <w:szCs w:val="16"/>
                <w:lang w:eastAsia="zh-CN"/>
              </w:rPr>
            </w:pPr>
            <w:r w:rsidRPr="003D718F">
              <w:rPr>
                <w:rFonts w:eastAsiaTheme="minorEastAsia"/>
                <w:b/>
                <w:bCs/>
                <w:sz w:val="16"/>
                <w:szCs w:val="16"/>
                <w:lang w:eastAsia="zh-CN"/>
              </w:rPr>
              <w:t>FL</w:t>
            </w:r>
          </w:p>
        </w:tc>
        <w:tc>
          <w:tcPr>
            <w:tcW w:w="9563" w:type="dxa"/>
          </w:tcPr>
          <w:p w14:paraId="51B8FB54" w14:textId="4EFA11E0" w:rsidR="003D718F" w:rsidRDefault="003D718F" w:rsidP="007B28F4">
            <w:pPr>
              <w:spacing w:after="0"/>
              <w:rPr>
                <w:rFonts w:eastAsia="Malgun Gothic"/>
                <w:bCs/>
                <w:sz w:val="18"/>
                <w:szCs w:val="16"/>
                <w:lang w:val="en-US" w:eastAsia="ko-KR"/>
              </w:rPr>
            </w:pPr>
            <w:r>
              <w:rPr>
                <w:rFonts w:eastAsia="Malgun Gothic"/>
                <w:bCs/>
                <w:sz w:val="18"/>
                <w:szCs w:val="16"/>
                <w:lang w:val="en-US" w:eastAsia="ko-KR"/>
              </w:rPr>
              <w:t xml:space="preserve">With the consideration of the comments, we may consider the following changes for </w:t>
            </w:r>
            <w:r w:rsidRPr="003D718F">
              <w:rPr>
                <w:rFonts w:eastAsia="Malgun Gothic"/>
                <w:bCs/>
                <w:sz w:val="18"/>
                <w:szCs w:val="16"/>
                <w:lang w:val="en-US" w:eastAsia="ko-KR"/>
              </w:rPr>
              <w:t>Proposal 2-1</w:t>
            </w:r>
          </w:p>
          <w:p w14:paraId="3D0DDA81" w14:textId="77777777" w:rsidR="003D718F" w:rsidRDefault="003D718F" w:rsidP="007B28F4">
            <w:pPr>
              <w:spacing w:after="0"/>
              <w:rPr>
                <w:rFonts w:eastAsia="Malgun Gothic"/>
                <w:bCs/>
                <w:sz w:val="18"/>
                <w:szCs w:val="16"/>
                <w:lang w:val="en-US" w:eastAsia="ko-KR"/>
              </w:rPr>
            </w:pPr>
          </w:p>
          <w:p w14:paraId="5784559D" w14:textId="63C60943" w:rsidR="003D718F" w:rsidRPr="00131652" w:rsidRDefault="003D718F" w:rsidP="003D718F">
            <w:pPr>
              <w:rPr>
                <w:i/>
                <w:highlight w:val="yellow"/>
                <w:lang w:val="en-US"/>
              </w:rPr>
            </w:pPr>
            <w:r>
              <w:rPr>
                <w:i/>
                <w:lang w:val="en-US"/>
              </w:rPr>
              <w:t>T</w:t>
            </w:r>
            <w:r w:rsidRPr="00131652">
              <w:rPr>
                <w:i/>
                <w:lang w:val="en-US"/>
              </w:rPr>
              <w:t xml:space="preserve">he study of the </w:t>
            </w:r>
            <w:ins w:id="156" w:author="Microsoft Office User" w:date="2022-05-15T09:43:00Z">
              <w:r w:rsidRPr="00751526">
                <w:rPr>
                  <w:i/>
                  <w:lang w:val="en-US"/>
                </w:rPr>
                <w:t xml:space="preserve">accuracy improvement based on </w:t>
              </w:r>
            </w:ins>
            <w:r w:rsidRPr="00131652">
              <w:rPr>
                <w:i/>
                <w:lang w:val="en-US"/>
              </w:rPr>
              <w:t xml:space="preserve">NR carrier phase </w:t>
            </w:r>
            <w:del w:id="157" w:author="Microsoft Office User" w:date="2022-05-15T09:43:00Z">
              <w:r w:rsidRPr="00131652" w:rsidDel="003D718F">
                <w:rPr>
                  <w:i/>
                  <w:lang w:val="en-US"/>
                </w:rPr>
                <w:delText xml:space="preserve">positioning </w:delText>
              </w:r>
            </w:del>
            <w:ins w:id="158" w:author="Microsoft Office User" w:date="2022-05-15T09:43:00Z">
              <w:r>
                <w:rPr>
                  <w:i/>
                  <w:lang w:val="en-US"/>
                </w:rPr>
                <w:t>measurements</w:t>
              </w:r>
              <w:r w:rsidRPr="00131652">
                <w:rPr>
                  <w:i/>
                  <w:lang w:val="en-US"/>
                </w:rPr>
                <w:t xml:space="preserve"> </w:t>
              </w:r>
            </w:ins>
            <w:r w:rsidRPr="00131652">
              <w:rPr>
                <w:i/>
                <w:lang w:val="en-US"/>
              </w:rPr>
              <w:t>in Rel-18 SI</w:t>
            </w:r>
            <w:r>
              <w:rPr>
                <w:i/>
                <w:lang w:val="en-US"/>
              </w:rPr>
              <w:t xml:space="preserve"> may include:</w:t>
            </w:r>
          </w:p>
          <w:p w14:paraId="0AD53E35" w14:textId="77777777" w:rsidR="003D718F" w:rsidRPr="00131652" w:rsidRDefault="003D718F" w:rsidP="003D718F">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31C02663" w14:textId="77777777" w:rsidR="003D718F" w:rsidRDefault="003D718F" w:rsidP="003D718F">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338D611B" w14:textId="77777777" w:rsidR="003D718F" w:rsidRPr="00CE257D" w:rsidRDefault="003D718F" w:rsidP="003D718F">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51D32B0A" w14:textId="40AA8DC3" w:rsidR="003D718F" w:rsidRPr="0016006F" w:rsidRDefault="003D718F" w:rsidP="003D718F">
            <w:pPr>
              <w:pStyle w:val="ListParagraph"/>
              <w:numPr>
                <w:ilvl w:val="0"/>
                <w:numId w:val="33"/>
              </w:numPr>
              <w:rPr>
                <w:rFonts w:eastAsiaTheme="minorEastAsia"/>
                <w:bCs/>
                <w:i/>
                <w:iCs/>
                <w:lang w:eastAsia="zh-CN"/>
              </w:rPr>
            </w:pPr>
            <w:r w:rsidRPr="0016006F">
              <w:rPr>
                <w:i/>
              </w:rPr>
              <w:t xml:space="preserve">Combination of NR carrier phase positioning with another standardized Rel. 17 positioning method, e.g., DL-TDOA, UL-TDOA, </w:t>
            </w:r>
            <w:ins w:id="159" w:author="Microsoft Office User" w:date="2022-05-15T09:44:00Z">
              <w:r>
                <w:rPr>
                  <w:i/>
                </w:rPr>
                <w:t xml:space="preserve">Multi-RTT, </w:t>
              </w:r>
            </w:ins>
            <w:r w:rsidRPr="0016006F">
              <w:rPr>
                <w:i/>
              </w:rPr>
              <w:t>etc.</w:t>
            </w:r>
          </w:p>
          <w:p w14:paraId="2D26FD7E" w14:textId="77777777" w:rsidR="003D718F" w:rsidRDefault="003D718F" w:rsidP="003D718F">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1EFB91FB" w14:textId="408EB04A" w:rsidR="003D718F" w:rsidRDefault="003D718F" w:rsidP="007B28F4">
            <w:pPr>
              <w:spacing w:after="0"/>
              <w:rPr>
                <w:rFonts w:eastAsia="Malgun Gothic"/>
                <w:bCs/>
                <w:sz w:val="18"/>
                <w:szCs w:val="16"/>
                <w:lang w:val="en-US" w:eastAsia="ko-KR"/>
              </w:rPr>
            </w:pPr>
          </w:p>
        </w:tc>
      </w:tr>
    </w:tbl>
    <w:p w14:paraId="102E50D7" w14:textId="5BE010EF" w:rsidR="00BA2E29" w:rsidRDefault="00BA2E29" w:rsidP="0074042C"/>
    <w:p w14:paraId="3DF68FF1" w14:textId="36FCF8B4" w:rsidR="00BA2E29" w:rsidRDefault="00BA2E29" w:rsidP="0074042C">
      <w:pPr>
        <w:rPr>
          <w:ins w:id="160" w:author="Microsoft Office User" w:date="2022-05-15T09:31:00Z"/>
        </w:rPr>
      </w:pPr>
    </w:p>
    <w:p w14:paraId="10F8CECC" w14:textId="3A348378" w:rsidR="00DA6F6D" w:rsidRPr="00A1401C" w:rsidRDefault="004D44E6" w:rsidP="00A1401C">
      <w:pPr>
        <w:pStyle w:val="00BodyText"/>
        <w:rPr>
          <w:highlight w:val="lightGray"/>
        </w:rPr>
      </w:pPr>
      <w:ins w:id="161" w:author="Microsoft Office User" w:date="2022-05-15T11:45:00Z">
        <w:r w:rsidRPr="00A1401C">
          <w:rPr>
            <w:highlight w:val="lightGray"/>
          </w:rPr>
          <w:t>(H)</w:t>
        </w:r>
      </w:ins>
      <w:r w:rsidR="00DA6F6D" w:rsidRPr="00A1401C">
        <w:rPr>
          <w:highlight w:val="lightGray"/>
        </w:rPr>
        <w:t xml:space="preserve">(Round </w:t>
      </w:r>
      <w:r w:rsidR="00751526" w:rsidRPr="00A1401C">
        <w:rPr>
          <w:highlight w:val="lightGray"/>
        </w:rPr>
        <w:t>3</w:t>
      </w:r>
      <w:r w:rsidR="00DA6F6D" w:rsidRPr="00A1401C">
        <w:rPr>
          <w:highlight w:val="lightGray"/>
        </w:rPr>
        <w:t>) Proposal 2-1</w:t>
      </w:r>
    </w:p>
    <w:p w14:paraId="342234C3" w14:textId="24BE04A9" w:rsidR="00DA6F6D" w:rsidRPr="00131652" w:rsidRDefault="00DA6F6D" w:rsidP="00DA6F6D">
      <w:pPr>
        <w:rPr>
          <w:i/>
          <w:highlight w:val="yellow"/>
          <w:lang w:val="en-US"/>
        </w:rPr>
      </w:pPr>
      <w:r>
        <w:rPr>
          <w:i/>
          <w:lang w:val="en-US"/>
        </w:rPr>
        <w:t>T</w:t>
      </w:r>
      <w:r w:rsidRPr="00131652">
        <w:rPr>
          <w:i/>
          <w:lang w:val="en-US"/>
        </w:rPr>
        <w:t xml:space="preserve">he study of the </w:t>
      </w:r>
      <w:r w:rsidR="00751526" w:rsidRPr="00751526">
        <w:rPr>
          <w:i/>
          <w:lang w:val="en-US"/>
        </w:rPr>
        <w:t xml:space="preserve">accuracy improvement based on </w:t>
      </w:r>
      <w:r w:rsidRPr="00131652">
        <w:rPr>
          <w:i/>
          <w:lang w:val="en-US"/>
        </w:rPr>
        <w:t xml:space="preserve">NR carrier phase </w:t>
      </w:r>
      <w:r w:rsidR="00751526" w:rsidRPr="00751526">
        <w:rPr>
          <w:i/>
          <w:lang w:val="en-US"/>
        </w:rPr>
        <w:t xml:space="preserve">measurements </w:t>
      </w:r>
      <w:r w:rsidR="003D718F" w:rsidRPr="00131652">
        <w:rPr>
          <w:i/>
          <w:lang w:val="en-US"/>
        </w:rPr>
        <w:t>in Rel-18 SI</w:t>
      </w:r>
      <w:r w:rsidR="003D718F">
        <w:rPr>
          <w:i/>
          <w:lang w:val="en-US"/>
        </w:rPr>
        <w:t xml:space="preserve"> </w:t>
      </w:r>
      <w:r>
        <w:rPr>
          <w:i/>
          <w:lang w:val="en-US"/>
        </w:rPr>
        <w:t>may include:</w:t>
      </w:r>
    </w:p>
    <w:p w14:paraId="1F4EEFB6" w14:textId="77777777" w:rsidR="00DA6F6D" w:rsidRPr="00131652" w:rsidRDefault="00DA6F6D" w:rsidP="00DA6F6D">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324EEEE9" w14:textId="77777777" w:rsidR="00DA6F6D" w:rsidRDefault="00DA6F6D" w:rsidP="00DA6F6D">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193039A9" w14:textId="77777777" w:rsidR="00DA6F6D" w:rsidRPr="00CE257D" w:rsidRDefault="00DA6F6D" w:rsidP="00DA6F6D">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6A20DA24" w14:textId="03DA330B" w:rsidR="00DA6F6D" w:rsidRPr="0016006F" w:rsidRDefault="00DA6F6D" w:rsidP="00DA6F6D">
      <w:pPr>
        <w:pStyle w:val="ListParagraph"/>
        <w:numPr>
          <w:ilvl w:val="0"/>
          <w:numId w:val="33"/>
        </w:numPr>
        <w:rPr>
          <w:rFonts w:eastAsiaTheme="minorEastAsia"/>
          <w:bCs/>
          <w:i/>
          <w:iCs/>
          <w:lang w:eastAsia="zh-CN"/>
        </w:rPr>
      </w:pPr>
      <w:r w:rsidRPr="0016006F">
        <w:rPr>
          <w:i/>
        </w:rPr>
        <w:t xml:space="preserve">Combination of NR carrier phase positioning with another standardized Rel. 17 positioning method, e.g., DL-TDOA, UL-TDOA, </w:t>
      </w:r>
      <w:r w:rsidR="00751526">
        <w:rPr>
          <w:i/>
        </w:rPr>
        <w:t xml:space="preserve">Multi-RTT, </w:t>
      </w:r>
      <w:r w:rsidRPr="0016006F">
        <w:rPr>
          <w:i/>
        </w:rPr>
        <w:t>etc.</w:t>
      </w:r>
    </w:p>
    <w:p w14:paraId="095D7771" w14:textId="3EC037B0" w:rsidR="00DA6F6D" w:rsidRDefault="00DA6F6D" w:rsidP="00DA6F6D">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6F253167" w14:textId="305662BF" w:rsidR="009D084F" w:rsidRDefault="009D084F" w:rsidP="00DA6F6D">
      <w:pPr>
        <w:pStyle w:val="ListParagraph"/>
        <w:numPr>
          <w:ilvl w:val="0"/>
          <w:numId w:val="33"/>
        </w:numPr>
        <w:rPr>
          <w:rFonts w:eastAsiaTheme="minorEastAsia"/>
          <w:bCs/>
          <w:i/>
          <w:iCs/>
          <w:lang w:eastAsia="zh-CN"/>
        </w:rPr>
      </w:pPr>
      <w:ins w:id="162" w:author="Microsoft Office User" w:date="2022-05-16T17:14:00Z">
        <w:r w:rsidRPr="009D084F">
          <w:rPr>
            <w:rFonts w:eastAsiaTheme="minorEastAsia"/>
            <w:bCs/>
            <w:i/>
            <w:iCs/>
            <w:lang w:eastAsia="zh-CN"/>
          </w:rPr>
          <w:t>FFS: whether SL carrier phase positioning is to be discussed in Rel-18</w:t>
        </w:r>
        <w:r>
          <w:rPr>
            <w:rFonts w:eastAsiaTheme="minorEastAsia"/>
            <w:bCs/>
            <w:i/>
            <w:iCs/>
            <w:lang w:eastAsia="zh-CN"/>
          </w:rPr>
          <w:t xml:space="preserve"> SI </w:t>
        </w:r>
      </w:ins>
    </w:p>
    <w:p w14:paraId="74FC7D0E" w14:textId="77777777" w:rsidR="00816747" w:rsidRDefault="00816747" w:rsidP="0074042C">
      <w:pPr>
        <w:rPr>
          <w:ins w:id="163" w:author="Microsoft Office User" w:date="2022-05-15T09:31:00Z"/>
        </w:rPr>
      </w:pPr>
    </w:p>
    <w:tbl>
      <w:tblPr>
        <w:tblStyle w:val="TableElegant"/>
        <w:tblW w:w="10031" w:type="dxa"/>
        <w:tblLayout w:type="fixed"/>
        <w:tblLook w:val="04A0" w:firstRow="1" w:lastRow="0" w:firstColumn="1" w:lastColumn="0" w:noHBand="0" w:noVBand="1"/>
      </w:tblPr>
      <w:tblGrid>
        <w:gridCol w:w="1101"/>
        <w:gridCol w:w="8930"/>
      </w:tblGrid>
      <w:tr w:rsidR="00CB63A0" w14:paraId="1207E6D9"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490A58C" w14:textId="77777777" w:rsidR="00CB63A0" w:rsidRDefault="00CB63A0"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C2BA939" w14:textId="77777777" w:rsidR="00CB63A0" w:rsidRDefault="00CB63A0" w:rsidP="007B28F4">
            <w:pPr>
              <w:spacing w:after="0"/>
              <w:rPr>
                <w:b/>
                <w:sz w:val="16"/>
                <w:szCs w:val="16"/>
              </w:rPr>
            </w:pPr>
            <w:r>
              <w:rPr>
                <w:b/>
                <w:sz w:val="16"/>
                <w:szCs w:val="16"/>
              </w:rPr>
              <w:t>comments</w:t>
            </w:r>
          </w:p>
        </w:tc>
      </w:tr>
      <w:tr w:rsidR="00CB63A0" w14:paraId="63EC8C2E" w14:textId="77777777" w:rsidTr="007B28F4">
        <w:trPr>
          <w:trHeight w:val="260"/>
        </w:trPr>
        <w:tc>
          <w:tcPr>
            <w:tcW w:w="1101" w:type="dxa"/>
          </w:tcPr>
          <w:p w14:paraId="542FBEF7" w14:textId="11EBE440" w:rsidR="00CB63A0" w:rsidRDefault="001342EA" w:rsidP="007B28F4">
            <w:pPr>
              <w:spacing w:after="0"/>
              <w:rPr>
                <w:rFonts w:eastAsia="SimSun"/>
                <w:bCs/>
                <w:sz w:val="16"/>
                <w:szCs w:val="16"/>
                <w:lang w:val="en-US" w:eastAsia="zh-CN"/>
              </w:rPr>
            </w:pPr>
            <w:ins w:id="164" w:author="vivo (Yuan)" w:date="2022-05-16T11:49:00Z">
              <w:r>
                <w:rPr>
                  <w:rFonts w:eastAsia="SimSun" w:hint="eastAsia"/>
                  <w:bCs/>
                  <w:sz w:val="16"/>
                  <w:szCs w:val="16"/>
                  <w:lang w:val="en-US" w:eastAsia="zh-CN"/>
                </w:rPr>
                <w:t>v</w:t>
              </w:r>
              <w:r>
                <w:rPr>
                  <w:rFonts w:eastAsia="SimSun"/>
                  <w:bCs/>
                  <w:sz w:val="16"/>
                  <w:szCs w:val="16"/>
                  <w:lang w:val="en-US" w:eastAsia="zh-CN"/>
                </w:rPr>
                <w:t>ivo</w:t>
              </w:r>
            </w:ins>
          </w:p>
        </w:tc>
        <w:tc>
          <w:tcPr>
            <w:tcW w:w="8930" w:type="dxa"/>
            <w:tcBorders>
              <w:top w:val="single" w:sz="4" w:space="0" w:color="auto"/>
              <w:left w:val="single" w:sz="4" w:space="0" w:color="auto"/>
            </w:tcBorders>
          </w:tcPr>
          <w:p w14:paraId="31F01F46" w14:textId="67C1D7F8" w:rsidR="00CB63A0" w:rsidRDefault="001342EA" w:rsidP="007B28F4">
            <w:pPr>
              <w:spacing w:after="0"/>
              <w:rPr>
                <w:rFonts w:eastAsia="SimSun"/>
                <w:bCs/>
                <w:sz w:val="16"/>
                <w:szCs w:val="16"/>
                <w:lang w:val="en-US" w:eastAsia="zh-CN"/>
              </w:rPr>
            </w:pPr>
            <w:ins w:id="165" w:author="vivo (Yuan)" w:date="2022-05-16T11:49:00Z">
              <w:r>
                <w:rPr>
                  <w:rFonts w:eastAsia="SimSun" w:hint="eastAsia"/>
                  <w:bCs/>
                  <w:sz w:val="16"/>
                  <w:szCs w:val="16"/>
                  <w:lang w:val="en-US" w:eastAsia="zh-CN"/>
                </w:rPr>
                <w:t>O</w:t>
              </w:r>
              <w:r>
                <w:rPr>
                  <w:rFonts w:eastAsia="SimSun"/>
                  <w:bCs/>
                  <w:sz w:val="16"/>
                  <w:szCs w:val="16"/>
                  <w:lang w:val="en-US" w:eastAsia="zh-CN"/>
                </w:rPr>
                <w:t>K</w:t>
              </w:r>
            </w:ins>
          </w:p>
        </w:tc>
      </w:tr>
      <w:tr w:rsidR="00CF2890" w14:paraId="192640D5" w14:textId="77777777" w:rsidTr="00665B99">
        <w:trPr>
          <w:trHeight w:val="260"/>
        </w:trPr>
        <w:tc>
          <w:tcPr>
            <w:tcW w:w="1101" w:type="dxa"/>
          </w:tcPr>
          <w:p w14:paraId="04CAB30E" w14:textId="2F5CC03A" w:rsidR="00CF2890" w:rsidRPr="00EA7E8D" w:rsidRDefault="00CF2890" w:rsidP="009C3C2D">
            <w:pPr>
              <w:tabs>
                <w:tab w:val="left" w:pos="545"/>
              </w:tabs>
              <w:spacing w:after="0"/>
              <w:rPr>
                <w:rFonts w:eastAsia="SimSun"/>
                <w:bCs/>
                <w:sz w:val="16"/>
                <w:szCs w:val="16"/>
                <w:lang w:eastAsia="zh-CN"/>
              </w:rPr>
            </w:pPr>
            <w:r>
              <w:rPr>
                <w:rFonts w:eastAsia="SimSun" w:hint="eastAsia"/>
                <w:bCs/>
                <w:sz w:val="16"/>
                <w:szCs w:val="16"/>
                <w:lang w:val="en-US" w:eastAsia="zh-CN"/>
              </w:rPr>
              <w:t>ZTE</w:t>
            </w:r>
          </w:p>
        </w:tc>
        <w:tc>
          <w:tcPr>
            <w:tcW w:w="8930" w:type="dxa"/>
            <w:tcBorders>
              <w:top w:val="single" w:sz="4" w:space="0" w:color="auto"/>
              <w:left w:val="single" w:sz="4" w:space="0" w:color="auto"/>
              <w:bottom w:val="single" w:sz="4" w:space="0" w:color="auto"/>
            </w:tcBorders>
          </w:tcPr>
          <w:p w14:paraId="6F43DA9A" w14:textId="0DB88254" w:rsidR="00CF2890" w:rsidRDefault="00CF2890" w:rsidP="00CF2890">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665B99" w14:paraId="0347AD74" w14:textId="77777777" w:rsidTr="007B28F4">
        <w:trPr>
          <w:trHeight w:val="260"/>
        </w:trPr>
        <w:tc>
          <w:tcPr>
            <w:tcW w:w="1101" w:type="dxa"/>
          </w:tcPr>
          <w:p w14:paraId="4A18AC57" w14:textId="750B5040" w:rsidR="00665B99" w:rsidRDefault="00665B99">
            <w:pPr>
              <w:tabs>
                <w:tab w:val="left" w:pos="545"/>
              </w:tabs>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2F985D7F" w14:textId="3A19BCA2" w:rsidR="00665B99" w:rsidRDefault="00665B99" w:rsidP="00CF2890">
            <w:pPr>
              <w:spacing w:after="0"/>
              <w:rPr>
                <w:rFonts w:eastAsia="SimSun"/>
                <w:bCs/>
                <w:sz w:val="16"/>
                <w:szCs w:val="16"/>
                <w:lang w:val="en-US" w:eastAsia="zh-CN"/>
              </w:rPr>
            </w:pPr>
            <w:r>
              <w:rPr>
                <w:rFonts w:eastAsia="SimSun"/>
                <w:bCs/>
                <w:sz w:val="16"/>
                <w:szCs w:val="16"/>
                <w:lang w:val="en-US" w:eastAsia="zh-CN"/>
              </w:rPr>
              <w:t>ok</w:t>
            </w:r>
          </w:p>
        </w:tc>
      </w:tr>
      <w:tr w:rsidR="004B1DEA" w14:paraId="5F4B5AD2" w14:textId="77777777" w:rsidTr="004B1DEA">
        <w:trPr>
          <w:trHeight w:val="260"/>
        </w:trPr>
        <w:tc>
          <w:tcPr>
            <w:tcW w:w="1101" w:type="dxa"/>
          </w:tcPr>
          <w:p w14:paraId="33CEBDE8" w14:textId="77777777" w:rsidR="004B1DEA" w:rsidRPr="00EA7E8D" w:rsidRDefault="004B1DEA" w:rsidP="00917C9B">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uawei, HiSilicon</w:t>
            </w:r>
          </w:p>
        </w:tc>
        <w:tc>
          <w:tcPr>
            <w:tcW w:w="8930" w:type="dxa"/>
          </w:tcPr>
          <w:p w14:paraId="1D584B3E" w14:textId="34081454" w:rsidR="004B1DEA" w:rsidRDefault="004B1DEA" w:rsidP="00917C9B">
            <w:pPr>
              <w:tabs>
                <w:tab w:val="left" w:pos="615"/>
              </w:tabs>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r w:rsidR="00917C9B">
              <w:rPr>
                <w:rFonts w:eastAsia="SimSun"/>
                <w:bCs/>
                <w:sz w:val="16"/>
                <w:szCs w:val="16"/>
                <w:lang w:val="en-US" w:eastAsia="zh-CN"/>
              </w:rPr>
              <w:tab/>
            </w:r>
          </w:p>
        </w:tc>
      </w:tr>
      <w:tr w:rsidR="00917C9B" w14:paraId="24B17B11" w14:textId="77777777" w:rsidTr="004B1DEA">
        <w:trPr>
          <w:trHeight w:val="260"/>
        </w:trPr>
        <w:tc>
          <w:tcPr>
            <w:tcW w:w="1101" w:type="dxa"/>
          </w:tcPr>
          <w:p w14:paraId="2297D3E5" w14:textId="7887984B" w:rsidR="00917C9B" w:rsidRDefault="00917C9B" w:rsidP="00917C9B">
            <w:pPr>
              <w:spacing w:after="0"/>
              <w:rPr>
                <w:rFonts w:eastAsia="SimSun"/>
                <w:bCs/>
                <w:sz w:val="16"/>
                <w:szCs w:val="16"/>
                <w:lang w:eastAsia="zh-CN"/>
              </w:rPr>
            </w:pPr>
            <w:r>
              <w:rPr>
                <w:rFonts w:eastAsia="SimSun" w:hint="eastAsia"/>
                <w:bCs/>
                <w:sz w:val="16"/>
                <w:szCs w:val="16"/>
                <w:lang w:eastAsia="zh-CN"/>
              </w:rPr>
              <w:t>X</w:t>
            </w:r>
            <w:r>
              <w:rPr>
                <w:rFonts w:eastAsia="SimSun"/>
                <w:bCs/>
                <w:sz w:val="16"/>
                <w:szCs w:val="16"/>
                <w:lang w:eastAsia="zh-CN"/>
              </w:rPr>
              <w:t>iaomi</w:t>
            </w:r>
          </w:p>
        </w:tc>
        <w:tc>
          <w:tcPr>
            <w:tcW w:w="8930" w:type="dxa"/>
          </w:tcPr>
          <w:p w14:paraId="35A8B842" w14:textId="488F4241" w:rsidR="00917C9B" w:rsidRDefault="00917C9B" w:rsidP="00917C9B">
            <w:pPr>
              <w:tabs>
                <w:tab w:val="left" w:pos="615"/>
              </w:tabs>
              <w:spacing w:after="0"/>
              <w:rPr>
                <w:rFonts w:eastAsia="SimSun"/>
                <w:bCs/>
                <w:sz w:val="16"/>
                <w:szCs w:val="16"/>
                <w:lang w:val="en-US" w:eastAsia="zh-CN"/>
              </w:rPr>
            </w:pPr>
            <w:r>
              <w:rPr>
                <w:rFonts w:eastAsia="SimSun"/>
                <w:bCs/>
                <w:sz w:val="16"/>
                <w:szCs w:val="16"/>
                <w:lang w:val="en-US" w:eastAsia="zh-CN"/>
              </w:rPr>
              <w:t>O</w:t>
            </w:r>
            <w:r>
              <w:rPr>
                <w:rFonts w:eastAsia="SimSun" w:hint="eastAsia"/>
                <w:bCs/>
                <w:sz w:val="16"/>
                <w:szCs w:val="16"/>
                <w:lang w:val="en-US" w:eastAsia="zh-CN"/>
              </w:rPr>
              <w:t xml:space="preserve">k </w:t>
            </w:r>
          </w:p>
        </w:tc>
      </w:tr>
      <w:tr w:rsidR="00315B5B" w14:paraId="4D329970" w14:textId="77777777" w:rsidTr="004B1DEA">
        <w:trPr>
          <w:trHeight w:val="260"/>
        </w:trPr>
        <w:tc>
          <w:tcPr>
            <w:tcW w:w="1101" w:type="dxa"/>
          </w:tcPr>
          <w:p w14:paraId="3960C0FF" w14:textId="53A4955E" w:rsidR="00315B5B" w:rsidRPr="00315B5B" w:rsidRDefault="00315B5B" w:rsidP="00917C9B">
            <w:pPr>
              <w:spacing w:after="0"/>
              <w:rPr>
                <w:rFonts w:eastAsia="Malgun Gothic"/>
                <w:bCs/>
                <w:sz w:val="16"/>
                <w:szCs w:val="16"/>
                <w:lang w:eastAsia="ko-KR"/>
              </w:rPr>
            </w:pPr>
            <w:r>
              <w:rPr>
                <w:rFonts w:eastAsia="Malgun Gothic" w:hint="eastAsia"/>
                <w:bCs/>
                <w:sz w:val="16"/>
                <w:szCs w:val="16"/>
                <w:lang w:eastAsia="ko-KR"/>
              </w:rPr>
              <w:t>LGE</w:t>
            </w:r>
          </w:p>
        </w:tc>
        <w:tc>
          <w:tcPr>
            <w:tcW w:w="8930" w:type="dxa"/>
          </w:tcPr>
          <w:p w14:paraId="4FD8DA11" w14:textId="54670288" w:rsidR="00315B5B" w:rsidRPr="00315B5B" w:rsidRDefault="00315B5B" w:rsidP="00917C9B">
            <w:pPr>
              <w:tabs>
                <w:tab w:val="left" w:pos="615"/>
              </w:tabs>
              <w:spacing w:after="0"/>
              <w:rPr>
                <w:rFonts w:eastAsia="Malgun Gothic"/>
                <w:bCs/>
                <w:sz w:val="16"/>
                <w:szCs w:val="16"/>
                <w:lang w:val="en-US" w:eastAsia="ko-KR"/>
              </w:rPr>
            </w:pPr>
            <w:r>
              <w:rPr>
                <w:rFonts w:eastAsia="Malgun Gothic"/>
                <w:bCs/>
                <w:sz w:val="16"/>
                <w:szCs w:val="16"/>
                <w:lang w:val="en-US" w:eastAsia="ko-KR"/>
              </w:rPr>
              <w:t>F</w:t>
            </w:r>
            <w:r>
              <w:rPr>
                <w:rFonts w:eastAsia="Malgun Gothic" w:hint="eastAsia"/>
                <w:bCs/>
                <w:sz w:val="16"/>
                <w:szCs w:val="16"/>
                <w:lang w:val="en-US" w:eastAsia="ko-KR"/>
              </w:rPr>
              <w:t xml:space="preserve">ine </w:t>
            </w:r>
            <w:r>
              <w:rPr>
                <w:rFonts w:eastAsia="Malgun Gothic"/>
                <w:bCs/>
                <w:sz w:val="16"/>
                <w:szCs w:val="16"/>
                <w:lang w:val="en-US" w:eastAsia="ko-KR"/>
              </w:rPr>
              <w:t xml:space="preserve">with the proposal </w:t>
            </w:r>
          </w:p>
        </w:tc>
      </w:tr>
      <w:tr w:rsidR="00354B66" w14:paraId="3634463E" w14:textId="77777777" w:rsidTr="00354B66">
        <w:trPr>
          <w:trHeight w:val="260"/>
        </w:trPr>
        <w:tc>
          <w:tcPr>
            <w:tcW w:w="1101" w:type="dxa"/>
          </w:tcPr>
          <w:p w14:paraId="39BAC282" w14:textId="1FC39D93" w:rsidR="00354B66" w:rsidRPr="00315B5B" w:rsidRDefault="00354B66" w:rsidP="00354B66">
            <w:pPr>
              <w:spacing w:after="0"/>
              <w:rPr>
                <w:rFonts w:eastAsia="Malgun Gothic"/>
                <w:bCs/>
                <w:sz w:val="16"/>
                <w:szCs w:val="16"/>
                <w:lang w:eastAsia="ko-KR"/>
              </w:rPr>
            </w:pPr>
            <w:r>
              <w:rPr>
                <w:rFonts w:eastAsia="Malgun Gothic"/>
                <w:bCs/>
                <w:sz w:val="16"/>
                <w:szCs w:val="16"/>
                <w:lang w:eastAsia="ko-KR"/>
              </w:rPr>
              <w:lastRenderedPageBreak/>
              <w:t>CATT</w:t>
            </w:r>
          </w:p>
        </w:tc>
        <w:tc>
          <w:tcPr>
            <w:tcW w:w="8930" w:type="dxa"/>
          </w:tcPr>
          <w:p w14:paraId="4CC4D536" w14:textId="1BC9AC3A" w:rsidR="00354B66" w:rsidRPr="00315B5B" w:rsidRDefault="00354B66" w:rsidP="00354B66">
            <w:pPr>
              <w:tabs>
                <w:tab w:val="left" w:pos="615"/>
              </w:tabs>
              <w:spacing w:after="0"/>
              <w:rPr>
                <w:rFonts w:eastAsia="Malgun Gothic"/>
                <w:bCs/>
                <w:sz w:val="16"/>
                <w:szCs w:val="16"/>
                <w:lang w:val="en-US" w:eastAsia="ko-KR"/>
              </w:rPr>
            </w:pPr>
            <w:r>
              <w:rPr>
                <w:rFonts w:eastAsia="Malgun Gothic"/>
                <w:bCs/>
                <w:sz w:val="16"/>
                <w:szCs w:val="16"/>
                <w:lang w:val="en-US" w:eastAsia="ko-KR"/>
              </w:rPr>
              <w:t xml:space="preserve">Support </w:t>
            </w:r>
          </w:p>
        </w:tc>
      </w:tr>
      <w:tr w:rsidR="007D0277" w14:paraId="5769ABE9" w14:textId="77777777" w:rsidTr="00354B66">
        <w:trPr>
          <w:trHeight w:val="260"/>
        </w:trPr>
        <w:tc>
          <w:tcPr>
            <w:tcW w:w="1101" w:type="dxa"/>
          </w:tcPr>
          <w:p w14:paraId="35485969" w14:textId="4B04EDF3" w:rsidR="007D0277" w:rsidRDefault="007D0277" w:rsidP="00354B66">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339ADEFF" w14:textId="06DA9EEC" w:rsidR="007D0277" w:rsidRDefault="007D0277" w:rsidP="00354B66">
            <w:pPr>
              <w:tabs>
                <w:tab w:val="left" w:pos="615"/>
              </w:tabs>
              <w:spacing w:after="0"/>
              <w:rPr>
                <w:rFonts w:eastAsia="Malgun Gothic"/>
                <w:bCs/>
                <w:sz w:val="16"/>
                <w:szCs w:val="16"/>
                <w:lang w:val="en-US" w:eastAsia="ko-KR"/>
              </w:rPr>
            </w:pPr>
            <w:r>
              <w:rPr>
                <w:rFonts w:eastAsia="Malgun Gothic"/>
                <w:bCs/>
                <w:sz w:val="16"/>
                <w:szCs w:val="16"/>
                <w:lang w:val="en-US" w:eastAsia="ko-KR"/>
              </w:rPr>
              <w:t xml:space="preserve">Support. </w:t>
            </w:r>
          </w:p>
        </w:tc>
      </w:tr>
      <w:tr w:rsidR="00A13894" w14:paraId="396D3611" w14:textId="77777777" w:rsidTr="00A13894">
        <w:trPr>
          <w:trHeight w:val="260"/>
        </w:trPr>
        <w:tc>
          <w:tcPr>
            <w:tcW w:w="1101" w:type="dxa"/>
          </w:tcPr>
          <w:p w14:paraId="76DC3860" w14:textId="77777777" w:rsidR="00A13894" w:rsidRDefault="00A13894" w:rsidP="001B5CF0">
            <w:pPr>
              <w:spacing w:after="0"/>
              <w:rPr>
                <w:rFonts w:eastAsia="Malgun Gothic"/>
                <w:bCs/>
                <w:sz w:val="16"/>
                <w:szCs w:val="16"/>
                <w:lang w:eastAsia="ko-KR"/>
              </w:rPr>
            </w:pPr>
            <w:r>
              <w:rPr>
                <w:rFonts w:eastAsia="Malgun Gothic"/>
                <w:bCs/>
                <w:sz w:val="16"/>
                <w:szCs w:val="16"/>
                <w:lang w:eastAsia="ko-KR"/>
              </w:rPr>
              <w:t>Samsung</w:t>
            </w:r>
          </w:p>
        </w:tc>
        <w:tc>
          <w:tcPr>
            <w:tcW w:w="8930" w:type="dxa"/>
          </w:tcPr>
          <w:p w14:paraId="796BC1F8" w14:textId="77777777" w:rsidR="00A13894" w:rsidRDefault="00A13894" w:rsidP="001B5CF0">
            <w:pPr>
              <w:tabs>
                <w:tab w:val="left" w:pos="615"/>
              </w:tabs>
              <w:spacing w:after="0"/>
              <w:rPr>
                <w:rFonts w:eastAsia="Malgun Gothic"/>
                <w:bCs/>
                <w:sz w:val="16"/>
                <w:szCs w:val="16"/>
                <w:lang w:val="en-US" w:eastAsia="ko-KR"/>
              </w:rPr>
            </w:pPr>
            <w:r>
              <w:rPr>
                <w:rFonts w:eastAsia="Malgun Gothic"/>
                <w:bCs/>
                <w:sz w:val="16"/>
                <w:szCs w:val="16"/>
                <w:lang w:val="en-US" w:eastAsia="ko-KR"/>
              </w:rPr>
              <w:t>In reply to the FL comment: “</w:t>
            </w:r>
            <w:r>
              <w:rPr>
                <w:rFonts w:eastAsiaTheme="minorEastAsia"/>
                <w:color w:val="FF0000"/>
                <w:lang w:eastAsia="ko-KR"/>
              </w:rPr>
              <w:t xml:space="preserve">About Samsung’s suggestion of adding the Note, my preference is not to include it at least moment. Obviously, more discussion is needed to include SL carrier phase positioning. Ssince it is already under discussion in </w:t>
            </w:r>
            <w:r w:rsidRPr="00816747">
              <w:rPr>
                <w:rFonts w:eastAsiaTheme="minorEastAsia"/>
                <w:color w:val="FF0000"/>
                <w:lang w:eastAsia="ko-KR"/>
              </w:rPr>
              <w:t xml:space="preserve">[109-e-R18-Pos-04] </w:t>
            </w:r>
            <w:r>
              <w:rPr>
                <w:rFonts w:eastAsiaTheme="minorEastAsia"/>
                <w:color w:val="FF0000"/>
                <w:lang w:eastAsia="ko-KR"/>
              </w:rPr>
              <w:t>discussion, we could wait the conclusion of the discussion to see if we want to further discuss to ibclude the study of SL carrier phase positioning in this email thread.</w:t>
            </w:r>
            <w:r>
              <w:rPr>
                <w:rFonts w:eastAsia="Malgun Gothic"/>
                <w:bCs/>
                <w:sz w:val="16"/>
                <w:szCs w:val="16"/>
                <w:lang w:val="en-US" w:eastAsia="ko-KR"/>
              </w:rPr>
              <w:t>”</w:t>
            </w:r>
          </w:p>
          <w:p w14:paraId="35FD341E" w14:textId="77777777" w:rsidR="00A13894" w:rsidRDefault="00A13894" w:rsidP="001B5CF0">
            <w:pPr>
              <w:tabs>
                <w:tab w:val="left" w:pos="615"/>
              </w:tabs>
              <w:spacing w:after="0"/>
              <w:rPr>
                <w:rFonts w:eastAsia="Malgun Gothic"/>
                <w:bCs/>
                <w:sz w:val="16"/>
                <w:szCs w:val="16"/>
                <w:lang w:val="en-US" w:eastAsia="ko-KR"/>
              </w:rPr>
            </w:pPr>
          </w:p>
          <w:p w14:paraId="4DC52177" w14:textId="77777777" w:rsidR="00A13894" w:rsidRDefault="00A13894" w:rsidP="001B5CF0">
            <w:pPr>
              <w:tabs>
                <w:tab w:val="left" w:pos="615"/>
              </w:tabs>
              <w:spacing w:after="0"/>
              <w:rPr>
                <w:rFonts w:eastAsia="Malgun Gothic"/>
                <w:bCs/>
                <w:sz w:val="16"/>
                <w:szCs w:val="16"/>
                <w:lang w:val="en-US" w:eastAsia="ko-KR"/>
              </w:rPr>
            </w:pPr>
            <w:r>
              <w:rPr>
                <w:rFonts w:eastAsia="Malgun Gothic"/>
                <w:bCs/>
                <w:sz w:val="16"/>
                <w:szCs w:val="16"/>
                <w:lang w:val="en-US" w:eastAsia="ko-KR"/>
              </w:rPr>
              <w:t>We sugest adding the following note:</w:t>
            </w:r>
          </w:p>
          <w:p w14:paraId="099EDA09" w14:textId="77777777" w:rsidR="00A13894" w:rsidRDefault="00A13894" w:rsidP="001B5CF0">
            <w:pPr>
              <w:tabs>
                <w:tab w:val="left" w:pos="615"/>
              </w:tabs>
              <w:spacing w:after="0"/>
              <w:rPr>
                <w:rFonts w:eastAsia="Malgun Gothic"/>
                <w:bCs/>
                <w:color w:val="0000FF"/>
                <w:sz w:val="16"/>
                <w:szCs w:val="16"/>
                <w:lang w:val="en-US" w:eastAsia="ko-KR"/>
              </w:rPr>
            </w:pPr>
            <w:r w:rsidRPr="008D5281">
              <w:rPr>
                <w:rFonts w:eastAsia="Malgun Gothic"/>
                <w:bCs/>
                <w:color w:val="0000FF"/>
                <w:sz w:val="16"/>
                <w:szCs w:val="16"/>
                <w:lang w:val="en-US" w:eastAsia="ko-KR"/>
              </w:rPr>
              <w:t>Note: Whether SL carrier phase positioning is supported in Rel-18 is under consideration/discussion in the SL positioning agenda item.</w:t>
            </w:r>
          </w:p>
          <w:p w14:paraId="02129BE7" w14:textId="77777777" w:rsidR="00A13894" w:rsidRDefault="00A13894" w:rsidP="001B5CF0">
            <w:pPr>
              <w:tabs>
                <w:tab w:val="left" w:pos="615"/>
              </w:tabs>
              <w:spacing w:after="0"/>
              <w:rPr>
                <w:rFonts w:eastAsia="Malgun Gothic"/>
                <w:bCs/>
                <w:sz w:val="16"/>
                <w:szCs w:val="16"/>
                <w:lang w:val="en-US" w:eastAsia="ko-KR"/>
              </w:rPr>
            </w:pPr>
          </w:p>
          <w:p w14:paraId="1EA19F69" w14:textId="24F2B634" w:rsidR="00A13894" w:rsidRDefault="00A13894" w:rsidP="001B5CF0">
            <w:pPr>
              <w:tabs>
                <w:tab w:val="left" w:pos="615"/>
              </w:tabs>
              <w:spacing w:after="0"/>
              <w:rPr>
                <w:rFonts w:eastAsia="Malgun Gothic"/>
                <w:bCs/>
                <w:sz w:val="16"/>
                <w:szCs w:val="16"/>
                <w:lang w:val="en-US" w:eastAsia="ko-KR"/>
              </w:rPr>
            </w:pPr>
            <w:ins w:id="166" w:author="Microsoft Office User" w:date="2022-05-16T16:48:00Z">
              <w:r>
                <w:rPr>
                  <w:rFonts w:eastAsia="Malgun Gothic"/>
                  <w:bCs/>
                  <w:sz w:val="16"/>
                  <w:szCs w:val="16"/>
                  <w:lang w:val="en-US" w:eastAsia="ko-KR"/>
                </w:rPr>
                <w:t xml:space="preserve">FL: I </w:t>
              </w:r>
            </w:ins>
            <w:ins w:id="167" w:author="Microsoft Office User" w:date="2022-05-16T16:49:00Z">
              <w:r>
                <w:rPr>
                  <w:rFonts w:eastAsia="Malgun Gothic"/>
                  <w:bCs/>
                  <w:sz w:val="16"/>
                  <w:szCs w:val="16"/>
                  <w:lang w:val="en-US" w:eastAsia="ko-KR"/>
                </w:rPr>
                <w:t xml:space="preserve">am not sure </w:t>
              </w:r>
            </w:ins>
            <w:ins w:id="168" w:author="Microsoft Office User" w:date="2022-05-16T16:48:00Z">
              <w:r>
                <w:rPr>
                  <w:rFonts w:eastAsia="Malgun Gothic"/>
                  <w:bCs/>
                  <w:sz w:val="16"/>
                  <w:szCs w:val="16"/>
                  <w:lang w:val="en-US" w:eastAsia="ko-KR"/>
                </w:rPr>
                <w:t xml:space="preserve">it </w:t>
              </w:r>
            </w:ins>
            <w:ins w:id="169" w:author="Microsoft Office User" w:date="2022-05-16T16:49:00Z">
              <w:r>
                <w:rPr>
                  <w:rFonts w:eastAsia="Malgun Gothic"/>
                  <w:bCs/>
                  <w:sz w:val="16"/>
                  <w:szCs w:val="16"/>
                  <w:lang w:val="en-US" w:eastAsia="ko-KR"/>
                </w:rPr>
                <w:t>may not be</w:t>
              </w:r>
            </w:ins>
            <w:ins w:id="170" w:author="Microsoft Office User" w:date="2022-05-16T16:48:00Z">
              <w:r>
                <w:rPr>
                  <w:rFonts w:eastAsia="Malgun Gothic"/>
                  <w:bCs/>
                  <w:sz w:val="16"/>
                  <w:szCs w:val="16"/>
                  <w:lang w:val="en-US" w:eastAsia="ko-KR"/>
                </w:rPr>
                <w:t xml:space="preserve"> proper for this email thread to indicate the </w:t>
              </w:r>
              <w:r w:rsidRPr="00A13894">
                <w:rPr>
                  <w:rFonts w:eastAsia="Malgun Gothic"/>
                  <w:bCs/>
                  <w:sz w:val="16"/>
                  <w:szCs w:val="16"/>
                  <w:lang w:val="en-US" w:eastAsia="ko-KR"/>
                </w:rPr>
                <w:t>SL carrier phase positioning</w:t>
              </w:r>
              <w:r>
                <w:rPr>
                  <w:rFonts w:eastAsia="Malgun Gothic"/>
                  <w:bCs/>
                  <w:sz w:val="16"/>
                  <w:szCs w:val="16"/>
                  <w:lang w:val="en-US" w:eastAsia="ko-KR"/>
                </w:rPr>
                <w:t xml:space="preserve"> is </w:t>
              </w:r>
              <w:r w:rsidRPr="00A13894">
                <w:rPr>
                  <w:rFonts w:eastAsia="Malgun Gothic"/>
                  <w:bCs/>
                  <w:sz w:val="16"/>
                  <w:szCs w:val="16"/>
                  <w:lang w:val="en-US" w:eastAsia="ko-KR"/>
                </w:rPr>
                <w:t>under consideration/discussion</w:t>
              </w:r>
            </w:ins>
            <w:ins w:id="171" w:author="Microsoft Office User" w:date="2022-05-16T16:49:00Z">
              <w:r>
                <w:rPr>
                  <w:rFonts w:eastAsia="Malgun Gothic"/>
                  <w:bCs/>
                  <w:sz w:val="16"/>
                  <w:szCs w:val="16"/>
                  <w:lang w:val="en-US" w:eastAsia="ko-KR"/>
                </w:rPr>
                <w:t xml:space="preserve"> in another AI. Maybe we could say </w:t>
              </w:r>
            </w:ins>
            <w:ins w:id="172" w:author="Microsoft Office User" w:date="2022-05-16T16:50:00Z">
              <w:r w:rsidR="003E3862">
                <w:rPr>
                  <w:rFonts w:eastAsia="Malgun Gothic"/>
                  <w:bCs/>
                  <w:sz w:val="16"/>
                  <w:szCs w:val="16"/>
                  <w:lang w:val="en-US" w:eastAsia="ko-KR"/>
                </w:rPr>
                <w:t xml:space="preserve">“FFS: whether </w:t>
              </w:r>
              <w:r w:rsidR="003E3862" w:rsidRPr="00A13894">
                <w:rPr>
                  <w:rFonts w:eastAsia="Malgun Gothic"/>
                  <w:bCs/>
                  <w:sz w:val="16"/>
                  <w:szCs w:val="16"/>
                  <w:lang w:val="en-US" w:eastAsia="ko-KR"/>
                </w:rPr>
                <w:t>SL carrier phase positioning</w:t>
              </w:r>
              <w:r w:rsidR="003E3862">
                <w:rPr>
                  <w:rFonts w:eastAsia="Malgun Gothic"/>
                  <w:bCs/>
                  <w:sz w:val="16"/>
                  <w:szCs w:val="16"/>
                  <w:lang w:val="en-US" w:eastAsia="ko-KR"/>
                </w:rPr>
                <w:t xml:space="preserve"> is to be discussed in Rel-18”</w:t>
              </w:r>
            </w:ins>
            <w:ins w:id="173" w:author="Microsoft Office User" w:date="2022-05-16T16:51:00Z">
              <w:r w:rsidR="003E3862">
                <w:rPr>
                  <w:rFonts w:eastAsia="Malgun Gothic"/>
                  <w:bCs/>
                  <w:sz w:val="16"/>
                  <w:szCs w:val="16"/>
                  <w:lang w:val="en-US" w:eastAsia="ko-KR"/>
                </w:rPr>
                <w:t xml:space="preserve"> to see if it is is acceptable.</w:t>
              </w:r>
            </w:ins>
          </w:p>
        </w:tc>
      </w:tr>
      <w:tr w:rsidR="00635182" w14:paraId="404262DC" w14:textId="77777777" w:rsidTr="00A13894">
        <w:trPr>
          <w:trHeight w:val="260"/>
        </w:trPr>
        <w:tc>
          <w:tcPr>
            <w:tcW w:w="1101" w:type="dxa"/>
          </w:tcPr>
          <w:p w14:paraId="47D46C5E" w14:textId="4D13E8C9" w:rsidR="00635182" w:rsidRDefault="00635182" w:rsidP="001B5CF0">
            <w:pPr>
              <w:spacing w:after="0"/>
              <w:rPr>
                <w:rFonts w:eastAsia="Malgun Gothic"/>
                <w:bCs/>
                <w:sz w:val="16"/>
                <w:szCs w:val="16"/>
                <w:lang w:eastAsia="ko-KR"/>
              </w:rPr>
            </w:pPr>
            <w:r>
              <w:rPr>
                <w:rFonts w:eastAsia="Malgun Gothic"/>
                <w:bCs/>
                <w:sz w:val="16"/>
                <w:szCs w:val="16"/>
                <w:lang w:eastAsia="ko-KR"/>
              </w:rPr>
              <w:t>Ericsson</w:t>
            </w:r>
          </w:p>
        </w:tc>
        <w:tc>
          <w:tcPr>
            <w:tcW w:w="8930" w:type="dxa"/>
          </w:tcPr>
          <w:p w14:paraId="3B4E2731" w14:textId="482CB6C9" w:rsidR="00635182" w:rsidRDefault="00635182" w:rsidP="001B5CF0">
            <w:pPr>
              <w:tabs>
                <w:tab w:val="left" w:pos="615"/>
              </w:tabs>
              <w:spacing w:after="0"/>
              <w:rPr>
                <w:rFonts w:eastAsia="Malgun Gothic"/>
                <w:bCs/>
                <w:sz w:val="16"/>
                <w:szCs w:val="16"/>
                <w:lang w:val="en-US" w:eastAsia="ko-KR"/>
              </w:rPr>
            </w:pPr>
            <w:r>
              <w:rPr>
                <w:rFonts w:eastAsia="Malgun Gothic"/>
                <w:bCs/>
                <w:sz w:val="16"/>
                <w:szCs w:val="16"/>
                <w:lang w:val="en-US" w:eastAsia="ko-KR"/>
              </w:rPr>
              <w:t>Ok.</w:t>
            </w:r>
          </w:p>
        </w:tc>
      </w:tr>
      <w:tr w:rsidR="005A382A" w14:paraId="1881A547" w14:textId="77777777" w:rsidTr="00A13894">
        <w:trPr>
          <w:trHeight w:val="260"/>
        </w:trPr>
        <w:tc>
          <w:tcPr>
            <w:tcW w:w="1101" w:type="dxa"/>
          </w:tcPr>
          <w:p w14:paraId="491704AD" w14:textId="0D9FB912" w:rsidR="005A382A" w:rsidRDefault="005A382A" w:rsidP="001B5CF0">
            <w:pPr>
              <w:spacing w:after="0"/>
              <w:rPr>
                <w:rFonts w:eastAsia="Malgun Gothic"/>
                <w:bCs/>
                <w:sz w:val="16"/>
                <w:szCs w:val="16"/>
                <w:lang w:eastAsia="ko-KR"/>
              </w:rPr>
            </w:pPr>
            <w:r>
              <w:rPr>
                <w:rFonts w:eastAsia="Malgun Gothic"/>
                <w:bCs/>
                <w:sz w:val="16"/>
                <w:szCs w:val="16"/>
                <w:lang w:eastAsia="ko-KR"/>
              </w:rPr>
              <w:t>Intel</w:t>
            </w:r>
          </w:p>
        </w:tc>
        <w:tc>
          <w:tcPr>
            <w:tcW w:w="8930" w:type="dxa"/>
          </w:tcPr>
          <w:p w14:paraId="131B470E" w14:textId="61982E59" w:rsidR="005A382A" w:rsidRDefault="005A382A" w:rsidP="001B5CF0">
            <w:pPr>
              <w:tabs>
                <w:tab w:val="left" w:pos="615"/>
              </w:tabs>
              <w:spacing w:after="0"/>
              <w:rPr>
                <w:rFonts w:eastAsia="Malgun Gothic"/>
                <w:bCs/>
                <w:sz w:val="16"/>
                <w:szCs w:val="16"/>
                <w:lang w:val="en-US" w:eastAsia="ko-KR"/>
              </w:rPr>
            </w:pPr>
            <w:r>
              <w:rPr>
                <w:rFonts w:eastAsia="Malgun Gothic"/>
                <w:bCs/>
                <w:sz w:val="16"/>
                <w:szCs w:val="16"/>
                <w:lang w:val="en-US" w:eastAsia="ko-KR"/>
              </w:rPr>
              <w:t>Support.</w:t>
            </w:r>
          </w:p>
        </w:tc>
      </w:tr>
      <w:tr w:rsidR="00D96EB5" w14:paraId="7DDC6764" w14:textId="77777777" w:rsidTr="00A13894">
        <w:trPr>
          <w:trHeight w:val="260"/>
        </w:trPr>
        <w:tc>
          <w:tcPr>
            <w:tcW w:w="1101" w:type="dxa"/>
          </w:tcPr>
          <w:p w14:paraId="5663A7B9" w14:textId="6E2D7689" w:rsidR="00D96EB5" w:rsidRDefault="00D96EB5" w:rsidP="001B5CF0">
            <w:pPr>
              <w:spacing w:after="0"/>
              <w:rPr>
                <w:rFonts w:eastAsia="Malgun Gothic"/>
                <w:bCs/>
                <w:sz w:val="16"/>
                <w:szCs w:val="16"/>
                <w:lang w:eastAsia="ko-KR"/>
              </w:rPr>
            </w:pPr>
            <w:r w:rsidRPr="00D96EB5">
              <w:rPr>
                <w:rFonts w:eastAsia="Malgun Gothic"/>
                <w:bCs/>
                <w:sz w:val="16"/>
                <w:szCs w:val="16"/>
                <w:lang w:eastAsia="ko-KR"/>
              </w:rPr>
              <w:t>InterDigital</w:t>
            </w:r>
          </w:p>
        </w:tc>
        <w:tc>
          <w:tcPr>
            <w:tcW w:w="8930" w:type="dxa"/>
          </w:tcPr>
          <w:p w14:paraId="48263C19" w14:textId="1A4504DD" w:rsidR="00D96EB5" w:rsidRDefault="00D96EB5" w:rsidP="001B5CF0">
            <w:pPr>
              <w:tabs>
                <w:tab w:val="left" w:pos="615"/>
              </w:tabs>
              <w:spacing w:after="0"/>
              <w:rPr>
                <w:rFonts w:eastAsia="Malgun Gothic"/>
                <w:bCs/>
                <w:sz w:val="16"/>
                <w:szCs w:val="16"/>
                <w:lang w:val="en-US" w:eastAsia="ko-KR"/>
              </w:rPr>
            </w:pPr>
            <w:r>
              <w:rPr>
                <w:rFonts w:eastAsia="Malgun Gothic"/>
                <w:bCs/>
                <w:sz w:val="16"/>
                <w:szCs w:val="16"/>
                <w:lang w:val="en-US" w:eastAsia="ko-KR"/>
              </w:rPr>
              <w:t>Support</w:t>
            </w:r>
          </w:p>
        </w:tc>
      </w:tr>
      <w:tr w:rsidR="00A1401C" w14:paraId="1C090F2C" w14:textId="77777777" w:rsidTr="00A1401C">
        <w:trPr>
          <w:trHeight w:val="260"/>
        </w:trPr>
        <w:tc>
          <w:tcPr>
            <w:tcW w:w="1101" w:type="dxa"/>
          </w:tcPr>
          <w:p w14:paraId="5F99C909" w14:textId="1D8C13C3" w:rsidR="00A1401C" w:rsidRPr="00A1401C" w:rsidRDefault="00A1401C" w:rsidP="007B2E8B">
            <w:pPr>
              <w:spacing w:after="0"/>
              <w:rPr>
                <w:rFonts w:eastAsia="Malgun Gothic"/>
                <w:b/>
                <w:bCs/>
                <w:sz w:val="16"/>
                <w:szCs w:val="16"/>
                <w:lang w:eastAsia="ko-KR"/>
              </w:rPr>
            </w:pPr>
            <w:r w:rsidRPr="00A1401C">
              <w:rPr>
                <w:rFonts w:eastAsia="Malgun Gothic"/>
                <w:b/>
                <w:bCs/>
                <w:sz w:val="16"/>
                <w:szCs w:val="16"/>
                <w:lang w:eastAsia="ko-KR"/>
              </w:rPr>
              <w:t>FL</w:t>
            </w:r>
          </w:p>
        </w:tc>
        <w:tc>
          <w:tcPr>
            <w:tcW w:w="8930" w:type="dxa"/>
          </w:tcPr>
          <w:p w14:paraId="29C23F74" w14:textId="767CCEC3" w:rsidR="00A1401C" w:rsidRDefault="00A1401C" w:rsidP="007B2E8B">
            <w:pPr>
              <w:tabs>
                <w:tab w:val="left" w:pos="615"/>
              </w:tabs>
              <w:spacing w:after="0"/>
              <w:rPr>
                <w:rFonts w:eastAsia="Malgun Gothic"/>
                <w:bCs/>
                <w:sz w:val="16"/>
                <w:szCs w:val="16"/>
                <w:lang w:val="en-US" w:eastAsia="ko-KR"/>
              </w:rPr>
            </w:pPr>
            <w:r>
              <w:rPr>
                <w:rFonts w:eastAsia="Malgun Gothic"/>
                <w:bCs/>
                <w:sz w:val="16"/>
                <w:szCs w:val="16"/>
                <w:lang w:val="en-US" w:eastAsia="ko-KR"/>
              </w:rPr>
              <w:t>It seems we can use the latest verson with the last “FFS” bullet for Round 4 discussion to see if it is acceptable to all companies.</w:t>
            </w:r>
          </w:p>
        </w:tc>
      </w:tr>
    </w:tbl>
    <w:p w14:paraId="1556892F" w14:textId="1DC578AC" w:rsidR="00816747" w:rsidRDefault="00816747" w:rsidP="0074042C">
      <w:pPr>
        <w:rPr>
          <w:ins w:id="174" w:author="Microsoft Office User" w:date="2022-05-16T23:53:00Z"/>
        </w:rPr>
      </w:pPr>
    </w:p>
    <w:p w14:paraId="78E3C3DF" w14:textId="0AE7167D" w:rsidR="00212DDC" w:rsidRPr="009F65AC" w:rsidRDefault="00212DDC" w:rsidP="00212DDC">
      <w:pPr>
        <w:pStyle w:val="Heading3"/>
        <w:rPr>
          <w:highlight w:val="lightGray"/>
        </w:rPr>
      </w:pPr>
      <w:r w:rsidRPr="009F65AC">
        <w:rPr>
          <w:highlight w:val="lightGray"/>
        </w:rPr>
        <w:t>(</w:t>
      </w:r>
      <w:r w:rsidR="009F65AC" w:rsidRPr="009F65AC">
        <w:rPr>
          <w:highlight w:val="lightGray"/>
        </w:rPr>
        <w:t>Closed</w:t>
      </w:r>
      <w:r w:rsidRPr="009F65AC">
        <w:rPr>
          <w:highlight w:val="lightGray"/>
        </w:rPr>
        <w:t>)(Round 4) Proposal 2-1</w:t>
      </w:r>
    </w:p>
    <w:p w14:paraId="54DE4D14" w14:textId="77777777" w:rsidR="00212DDC" w:rsidRPr="00131652" w:rsidRDefault="00212DDC" w:rsidP="00212DDC">
      <w:pPr>
        <w:rPr>
          <w:i/>
          <w:highlight w:val="yellow"/>
          <w:lang w:val="en-US"/>
        </w:rPr>
      </w:pPr>
      <w:r>
        <w:rPr>
          <w:i/>
          <w:lang w:val="en-US"/>
        </w:rPr>
        <w:t>T</w:t>
      </w:r>
      <w:r w:rsidRPr="00131652">
        <w:rPr>
          <w:i/>
          <w:lang w:val="en-US"/>
        </w:rPr>
        <w:t xml:space="preserve">he study of the </w:t>
      </w:r>
      <w:r w:rsidRPr="00751526">
        <w:rPr>
          <w:i/>
          <w:lang w:val="en-US"/>
        </w:rPr>
        <w:t xml:space="preserve">accuracy improvement based on </w:t>
      </w:r>
      <w:r w:rsidRPr="00131652">
        <w:rPr>
          <w:i/>
          <w:lang w:val="en-US"/>
        </w:rPr>
        <w:t xml:space="preserve">NR carrier phase </w:t>
      </w:r>
      <w:r w:rsidRPr="00751526">
        <w:rPr>
          <w:i/>
          <w:lang w:val="en-US"/>
        </w:rPr>
        <w:t xml:space="preserve">measurements </w:t>
      </w:r>
      <w:r w:rsidRPr="00131652">
        <w:rPr>
          <w:i/>
          <w:lang w:val="en-US"/>
        </w:rPr>
        <w:t>in Rel-18 SI</w:t>
      </w:r>
      <w:r>
        <w:rPr>
          <w:i/>
          <w:lang w:val="en-US"/>
        </w:rPr>
        <w:t xml:space="preserve"> may include:</w:t>
      </w:r>
    </w:p>
    <w:p w14:paraId="6F3FD6E6" w14:textId="77777777" w:rsidR="00212DDC" w:rsidRPr="00131652" w:rsidRDefault="00212DDC" w:rsidP="00212DDC">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7F241F33" w14:textId="77777777" w:rsidR="00212DDC" w:rsidRDefault="00212DDC" w:rsidP="00212DDC">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27CDEC3A" w14:textId="77777777" w:rsidR="00212DDC" w:rsidRPr="00CE257D" w:rsidRDefault="00212DDC" w:rsidP="00212DDC">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21EC3AEC" w14:textId="77777777" w:rsidR="00212DDC" w:rsidRPr="0016006F" w:rsidRDefault="00212DDC" w:rsidP="00212DDC">
      <w:pPr>
        <w:pStyle w:val="ListParagraph"/>
        <w:numPr>
          <w:ilvl w:val="0"/>
          <w:numId w:val="33"/>
        </w:numPr>
        <w:rPr>
          <w:rFonts w:eastAsiaTheme="minorEastAsia"/>
          <w:bCs/>
          <w:i/>
          <w:iCs/>
          <w:lang w:eastAsia="zh-CN"/>
        </w:rPr>
      </w:pPr>
      <w:r w:rsidRPr="0016006F">
        <w:rPr>
          <w:i/>
        </w:rPr>
        <w:t xml:space="preserve">Combination of NR carrier phase positioning with another standardized Rel. 17 positioning method, e.g., DL-TDOA, UL-TDOA, </w:t>
      </w:r>
      <w:r>
        <w:rPr>
          <w:i/>
        </w:rPr>
        <w:t xml:space="preserve">Multi-RTT, </w:t>
      </w:r>
      <w:r w:rsidRPr="0016006F">
        <w:rPr>
          <w:i/>
        </w:rPr>
        <w:t>etc.</w:t>
      </w:r>
    </w:p>
    <w:p w14:paraId="7E9D3F01" w14:textId="77777777" w:rsidR="00212DDC" w:rsidRDefault="00212DDC" w:rsidP="00212DDC">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7187104E" w14:textId="77777777" w:rsidR="00212DDC" w:rsidRDefault="00212DDC" w:rsidP="00212DDC">
      <w:pPr>
        <w:pStyle w:val="ListParagraph"/>
        <w:numPr>
          <w:ilvl w:val="0"/>
          <w:numId w:val="33"/>
        </w:numPr>
        <w:rPr>
          <w:rFonts w:eastAsiaTheme="minorEastAsia"/>
          <w:bCs/>
          <w:i/>
          <w:iCs/>
          <w:lang w:eastAsia="zh-CN"/>
        </w:rPr>
      </w:pPr>
      <w:r w:rsidRPr="009D084F">
        <w:rPr>
          <w:rFonts w:eastAsiaTheme="minorEastAsia"/>
          <w:bCs/>
          <w:i/>
          <w:iCs/>
          <w:lang w:eastAsia="zh-CN"/>
        </w:rPr>
        <w:t>FFS: whether SL carrier phase positioning is to be discussed in Rel-18</w:t>
      </w:r>
      <w:r>
        <w:rPr>
          <w:rFonts w:eastAsiaTheme="minorEastAsia"/>
          <w:bCs/>
          <w:i/>
          <w:iCs/>
          <w:lang w:eastAsia="zh-CN"/>
        </w:rPr>
        <w:t xml:space="preserve"> SI </w:t>
      </w:r>
    </w:p>
    <w:p w14:paraId="3BB32FA2" w14:textId="44B72BAF" w:rsidR="00212DDC" w:rsidRDefault="00212DDC" w:rsidP="0074042C"/>
    <w:tbl>
      <w:tblPr>
        <w:tblStyle w:val="TableElegant"/>
        <w:tblW w:w="10031" w:type="dxa"/>
        <w:tblLayout w:type="fixed"/>
        <w:tblLook w:val="04A0" w:firstRow="1" w:lastRow="0" w:firstColumn="1" w:lastColumn="0" w:noHBand="0" w:noVBand="1"/>
      </w:tblPr>
      <w:tblGrid>
        <w:gridCol w:w="1101"/>
        <w:gridCol w:w="8930"/>
      </w:tblGrid>
      <w:tr w:rsidR="00212DDC" w14:paraId="76F24EEE"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751ADF6" w14:textId="77777777" w:rsidR="00212DDC" w:rsidRDefault="00212DDC" w:rsidP="007B2E8B">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38B6D70" w14:textId="77777777" w:rsidR="00212DDC" w:rsidRDefault="00212DDC" w:rsidP="007B2E8B">
            <w:pPr>
              <w:spacing w:after="0"/>
              <w:rPr>
                <w:b/>
                <w:sz w:val="16"/>
                <w:szCs w:val="16"/>
              </w:rPr>
            </w:pPr>
            <w:r>
              <w:rPr>
                <w:b/>
                <w:sz w:val="16"/>
                <w:szCs w:val="16"/>
              </w:rPr>
              <w:t>comments</w:t>
            </w:r>
          </w:p>
        </w:tc>
      </w:tr>
      <w:tr w:rsidR="00212DDC" w14:paraId="21E6E1A0" w14:textId="77777777" w:rsidTr="007B2E8B">
        <w:trPr>
          <w:trHeight w:val="260"/>
        </w:trPr>
        <w:tc>
          <w:tcPr>
            <w:tcW w:w="1101" w:type="dxa"/>
          </w:tcPr>
          <w:p w14:paraId="48CAFA38" w14:textId="2A61A998" w:rsidR="00212DDC" w:rsidRDefault="00014F1C" w:rsidP="007B2E8B">
            <w:pPr>
              <w:spacing w:after="0"/>
              <w:rPr>
                <w:rFonts w:eastAsia="SimSun"/>
                <w:bCs/>
                <w:sz w:val="16"/>
                <w:szCs w:val="16"/>
                <w:lang w:val="en-US" w:eastAsia="zh-CN"/>
              </w:rPr>
            </w:pPr>
            <w:r>
              <w:rPr>
                <w:rFonts w:eastAsia="SimSun" w:hint="eastAsia"/>
                <w:bCs/>
                <w:sz w:val="16"/>
                <w:szCs w:val="16"/>
                <w:lang w:val="en-US" w:eastAsia="zh-CN"/>
              </w:rPr>
              <w:t>Huawei</w:t>
            </w:r>
            <w:r>
              <w:rPr>
                <w:rFonts w:eastAsia="SimSun"/>
                <w:bCs/>
                <w:sz w:val="16"/>
                <w:szCs w:val="16"/>
                <w:lang w:val="en-US" w:eastAsia="zh-CN"/>
              </w:rPr>
              <w:t>, HiSilicon</w:t>
            </w:r>
          </w:p>
        </w:tc>
        <w:tc>
          <w:tcPr>
            <w:tcW w:w="8930" w:type="dxa"/>
            <w:tcBorders>
              <w:top w:val="single" w:sz="4" w:space="0" w:color="auto"/>
              <w:left w:val="single" w:sz="4" w:space="0" w:color="auto"/>
            </w:tcBorders>
          </w:tcPr>
          <w:p w14:paraId="2DEE16A1" w14:textId="7A56905C" w:rsidR="00212DDC" w:rsidRDefault="00014F1C" w:rsidP="007B2E8B">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7B2E8B" w14:paraId="279AC7CE" w14:textId="77777777" w:rsidTr="007B2E8B">
        <w:trPr>
          <w:trHeight w:val="260"/>
        </w:trPr>
        <w:tc>
          <w:tcPr>
            <w:tcW w:w="1101" w:type="dxa"/>
          </w:tcPr>
          <w:p w14:paraId="316A8760" w14:textId="4A7787B6" w:rsidR="007B2E8B" w:rsidRPr="00EA7E8D" w:rsidRDefault="007B2E8B" w:rsidP="007B2E8B">
            <w:pPr>
              <w:tabs>
                <w:tab w:val="left" w:pos="545"/>
              </w:tabs>
              <w:spacing w:after="0"/>
              <w:rPr>
                <w:rFonts w:eastAsia="SimSun"/>
                <w:bCs/>
                <w:sz w:val="16"/>
                <w:szCs w:val="16"/>
                <w:lang w:eastAsia="zh-CN"/>
              </w:rPr>
            </w:pPr>
            <w:r w:rsidRPr="00D267B1">
              <w:rPr>
                <w:rFonts w:eastAsia="BatangChe"/>
                <w:bCs/>
                <w:sz w:val="16"/>
                <w:szCs w:val="16"/>
                <w:lang w:val="en-US" w:eastAsia="ko-KR"/>
              </w:rPr>
              <w:t>LGE</w:t>
            </w:r>
          </w:p>
        </w:tc>
        <w:tc>
          <w:tcPr>
            <w:tcW w:w="8930" w:type="dxa"/>
            <w:tcBorders>
              <w:top w:val="single" w:sz="4" w:space="0" w:color="auto"/>
              <w:left w:val="single" w:sz="4" w:space="0" w:color="auto"/>
              <w:bottom w:val="single" w:sz="4" w:space="0" w:color="auto"/>
            </w:tcBorders>
          </w:tcPr>
          <w:p w14:paraId="669E3D16" w14:textId="77777777" w:rsidR="007B2E8B" w:rsidRDefault="007B2E8B" w:rsidP="007B2E8B">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e</w:t>
            </w:r>
            <w:r>
              <w:rPr>
                <w:rFonts w:eastAsia="Malgun Gothic"/>
                <w:bCs/>
                <w:sz w:val="16"/>
                <w:szCs w:val="16"/>
                <w:lang w:val="en-US" w:eastAsia="ko-KR"/>
              </w:rPr>
              <w:t xml:space="preserve"> have concern on the added FFS bullet, and prefer previous version of round 3. </w:t>
            </w:r>
          </w:p>
          <w:p w14:paraId="435FD29C" w14:textId="77777777" w:rsidR="007B2E8B" w:rsidRDefault="007B2E8B" w:rsidP="007B2E8B">
            <w:pPr>
              <w:spacing w:after="0"/>
              <w:rPr>
                <w:rFonts w:eastAsia="Malgun Gothic"/>
                <w:bCs/>
                <w:sz w:val="16"/>
                <w:szCs w:val="16"/>
                <w:lang w:val="en-US" w:eastAsia="ko-KR"/>
              </w:rPr>
            </w:pPr>
            <w:r>
              <w:rPr>
                <w:rFonts w:eastAsia="Malgun Gothic"/>
                <w:bCs/>
                <w:sz w:val="16"/>
                <w:szCs w:val="16"/>
                <w:lang w:val="en-US" w:eastAsia="ko-KR"/>
              </w:rPr>
              <w:t xml:space="preserve">Since the study on SL positioning is just started in this meeting, we don’t have any baseline for implementing the carrier phase positioning to SL positioning. </w:t>
            </w:r>
            <w:r w:rsidRPr="00D267B1">
              <w:rPr>
                <w:rFonts w:eastAsia="Malgun Gothic"/>
                <w:bCs/>
                <w:sz w:val="16"/>
                <w:szCs w:val="16"/>
                <w:lang w:val="en-US" w:eastAsia="ko-KR"/>
              </w:rPr>
              <w:t xml:space="preserve">For example, we may need at least the information </w:t>
            </w:r>
            <w:r>
              <w:rPr>
                <w:rFonts w:eastAsia="Malgun Gothic"/>
                <w:bCs/>
                <w:sz w:val="16"/>
                <w:szCs w:val="16"/>
                <w:lang w:val="en-US" w:eastAsia="ko-KR"/>
              </w:rPr>
              <w:t>about</w:t>
            </w:r>
            <w:r w:rsidRPr="00D267B1">
              <w:rPr>
                <w:rFonts w:eastAsia="Malgun Gothic"/>
                <w:bCs/>
                <w:sz w:val="16"/>
                <w:szCs w:val="16"/>
                <w:lang w:val="en-US" w:eastAsia="ko-KR"/>
              </w:rPr>
              <w:t xml:space="preserve"> reference signal and positioning procedure, but they are objectives of study in Rel-18 SL positioning item</w:t>
            </w:r>
            <w:r>
              <w:rPr>
                <w:rFonts w:eastAsia="Malgun Gothic"/>
                <w:bCs/>
                <w:sz w:val="16"/>
                <w:szCs w:val="16"/>
                <w:lang w:val="en-US" w:eastAsia="ko-KR"/>
              </w:rPr>
              <w:t>. Moreover, there are already many issues that shall be studied and may be required to be resolved for the carrier phase measurement for normal UEs. Hence, we do prfer to focus on the carrier phase positioning for normal UEs and not to discuss SL carrier phase positioning.</w:t>
            </w:r>
          </w:p>
          <w:p w14:paraId="5ED835F4" w14:textId="2701515C" w:rsidR="00E2560B" w:rsidRDefault="00E2560B" w:rsidP="007B2E8B">
            <w:pPr>
              <w:spacing w:after="0"/>
              <w:rPr>
                <w:rFonts w:eastAsia="SimSun"/>
                <w:bCs/>
                <w:sz w:val="16"/>
                <w:szCs w:val="16"/>
                <w:lang w:val="en-US" w:eastAsia="zh-CN"/>
              </w:rPr>
            </w:pPr>
            <w:ins w:id="175" w:author="Microsoft Office User" w:date="2022-05-17T19:59:00Z">
              <w:r>
                <w:rPr>
                  <w:rFonts w:eastAsia="SimSun"/>
                  <w:bCs/>
                  <w:sz w:val="16"/>
                  <w:szCs w:val="16"/>
                  <w:lang w:val="en-US" w:eastAsia="zh-CN"/>
                </w:rPr>
                <w:t xml:space="preserve">FL: Understand the concern. </w:t>
              </w:r>
            </w:ins>
            <w:ins w:id="176" w:author="Microsoft Office User" w:date="2022-05-17T20:00:00Z">
              <w:r>
                <w:rPr>
                  <w:rFonts w:eastAsia="SimSun"/>
                  <w:bCs/>
                  <w:sz w:val="16"/>
                  <w:szCs w:val="16"/>
                  <w:lang w:val="en-US" w:eastAsia="zh-CN"/>
                </w:rPr>
                <w:t xml:space="preserve">The last bullet </w:t>
              </w:r>
            </w:ins>
            <w:ins w:id="177" w:author="Microsoft Office User" w:date="2022-05-17T19:59:00Z">
              <w:r>
                <w:rPr>
                  <w:rFonts w:eastAsia="SimSun"/>
                  <w:bCs/>
                  <w:sz w:val="16"/>
                  <w:szCs w:val="16"/>
                  <w:lang w:val="en-US" w:eastAsia="zh-CN"/>
                </w:rPr>
                <w:t xml:space="preserve">it is under “FFS:”, it </w:t>
              </w:r>
            </w:ins>
            <w:ins w:id="178" w:author="Microsoft Office User" w:date="2022-05-17T20:01:00Z">
              <w:r>
                <w:rPr>
                  <w:rFonts w:eastAsia="SimSun"/>
                  <w:bCs/>
                  <w:sz w:val="16"/>
                  <w:szCs w:val="16"/>
                  <w:lang w:val="en-US" w:eastAsia="zh-CN"/>
                </w:rPr>
                <w:t xml:space="preserve">simple </w:t>
              </w:r>
            </w:ins>
            <w:ins w:id="179" w:author="Microsoft Office User" w:date="2022-05-17T19:59:00Z">
              <w:r>
                <w:rPr>
                  <w:rFonts w:eastAsia="SimSun"/>
                  <w:bCs/>
                  <w:sz w:val="16"/>
                  <w:szCs w:val="16"/>
                  <w:lang w:val="en-US" w:eastAsia="zh-CN"/>
                </w:rPr>
                <w:t xml:space="preserve">gives </w:t>
              </w:r>
            </w:ins>
            <w:ins w:id="180" w:author="Microsoft Office User" w:date="2022-05-17T20:01:00Z">
              <w:r>
                <w:rPr>
                  <w:rFonts w:eastAsia="SimSun"/>
                  <w:bCs/>
                  <w:sz w:val="16"/>
                  <w:szCs w:val="16"/>
                  <w:lang w:val="en-US" w:eastAsia="zh-CN"/>
                </w:rPr>
                <w:t xml:space="preserve">the </w:t>
              </w:r>
            </w:ins>
            <w:ins w:id="181" w:author="Microsoft Office User" w:date="2022-05-17T19:59:00Z">
              <w:r>
                <w:rPr>
                  <w:rFonts w:eastAsia="SimSun"/>
                  <w:bCs/>
                  <w:sz w:val="16"/>
                  <w:szCs w:val="16"/>
                  <w:lang w:val="en-US" w:eastAsia="zh-CN"/>
                </w:rPr>
                <w:t>compa</w:t>
              </w:r>
            </w:ins>
            <w:ins w:id="182" w:author="Microsoft Office User" w:date="2022-05-17T20:00:00Z">
              <w:r>
                <w:rPr>
                  <w:rFonts w:eastAsia="SimSun"/>
                  <w:bCs/>
                  <w:sz w:val="16"/>
                  <w:szCs w:val="16"/>
                  <w:lang w:val="en-US" w:eastAsia="zh-CN"/>
                </w:rPr>
                <w:t>nies more time to consider the issue</w:t>
              </w:r>
            </w:ins>
            <w:ins w:id="183" w:author="Microsoft Office User" w:date="2022-05-17T20:01:00Z">
              <w:r>
                <w:rPr>
                  <w:rFonts w:eastAsia="SimSun"/>
                  <w:bCs/>
                  <w:sz w:val="16"/>
                  <w:szCs w:val="16"/>
                  <w:lang w:val="en-US" w:eastAsia="zh-CN"/>
                </w:rPr>
                <w:t>.</w:t>
              </w:r>
            </w:ins>
          </w:p>
        </w:tc>
      </w:tr>
      <w:tr w:rsidR="007B2E8B" w14:paraId="6B3A19B9" w14:textId="77777777" w:rsidTr="007B2E8B">
        <w:trPr>
          <w:trHeight w:val="260"/>
        </w:trPr>
        <w:tc>
          <w:tcPr>
            <w:tcW w:w="1101" w:type="dxa"/>
          </w:tcPr>
          <w:p w14:paraId="77EFEE78" w14:textId="1798090D" w:rsidR="007B2E8B" w:rsidRDefault="00112C6F" w:rsidP="007B2E8B">
            <w:pPr>
              <w:tabs>
                <w:tab w:val="left" w:pos="545"/>
              </w:tabs>
              <w:spacing w:after="0"/>
              <w:rPr>
                <w:rFonts w:eastAsia="SimSun"/>
                <w:bCs/>
                <w:sz w:val="16"/>
                <w:szCs w:val="16"/>
                <w:lang w:val="en-US" w:eastAsia="zh-CN"/>
              </w:rPr>
            </w:pPr>
            <w:r>
              <w:rPr>
                <w:rFonts w:eastAsia="SimSun"/>
                <w:bCs/>
                <w:sz w:val="16"/>
                <w:szCs w:val="16"/>
                <w:lang w:val="en-US" w:eastAsia="zh-CN"/>
              </w:rPr>
              <w:t>Samsung</w:t>
            </w:r>
          </w:p>
        </w:tc>
        <w:tc>
          <w:tcPr>
            <w:tcW w:w="8930" w:type="dxa"/>
            <w:tcBorders>
              <w:top w:val="single" w:sz="4" w:space="0" w:color="auto"/>
              <w:left w:val="single" w:sz="4" w:space="0" w:color="auto"/>
            </w:tcBorders>
          </w:tcPr>
          <w:p w14:paraId="4A9C5A1E" w14:textId="1BB22B4D" w:rsidR="007B2E8B" w:rsidRDefault="00112C6F" w:rsidP="007B2E8B">
            <w:pPr>
              <w:spacing w:after="0"/>
              <w:rPr>
                <w:rFonts w:eastAsia="SimSun"/>
                <w:bCs/>
                <w:sz w:val="16"/>
                <w:szCs w:val="16"/>
                <w:lang w:val="en-US" w:eastAsia="zh-CN"/>
              </w:rPr>
            </w:pPr>
            <w:r>
              <w:rPr>
                <w:rFonts w:eastAsia="SimSun"/>
                <w:bCs/>
                <w:sz w:val="16"/>
                <w:szCs w:val="16"/>
                <w:lang w:val="en-US" w:eastAsia="zh-CN"/>
              </w:rPr>
              <w:t>OK</w:t>
            </w:r>
          </w:p>
        </w:tc>
      </w:tr>
      <w:tr w:rsidR="00B56D26" w14:paraId="09EE7655" w14:textId="77777777" w:rsidTr="00B56D26">
        <w:trPr>
          <w:trHeight w:val="260"/>
        </w:trPr>
        <w:tc>
          <w:tcPr>
            <w:tcW w:w="1101" w:type="dxa"/>
          </w:tcPr>
          <w:p w14:paraId="045A7CC8" w14:textId="1DEAF1A9" w:rsidR="00B56D26" w:rsidRDefault="00B56D26" w:rsidP="00B97B8D">
            <w:pPr>
              <w:tabs>
                <w:tab w:val="left" w:pos="545"/>
              </w:tabs>
              <w:spacing w:after="0"/>
              <w:rPr>
                <w:rFonts w:eastAsia="SimSun"/>
                <w:bCs/>
                <w:sz w:val="16"/>
                <w:szCs w:val="16"/>
                <w:lang w:val="en-US" w:eastAsia="zh-CN"/>
              </w:rPr>
            </w:pPr>
            <w:r>
              <w:rPr>
                <w:rFonts w:eastAsia="SimSun"/>
                <w:bCs/>
                <w:sz w:val="16"/>
                <w:szCs w:val="16"/>
                <w:lang w:val="en-US" w:eastAsia="zh-CN"/>
              </w:rPr>
              <w:t>CATT</w:t>
            </w:r>
          </w:p>
        </w:tc>
        <w:tc>
          <w:tcPr>
            <w:tcW w:w="8930" w:type="dxa"/>
          </w:tcPr>
          <w:p w14:paraId="1E71AC5F" w14:textId="77777777" w:rsidR="00B56D26" w:rsidRDefault="00B56D26" w:rsidP="00B97B8D">
            <w:pPr>
              <w:spacing w:after="0"/>
              <w:rPr>
                <w:rFonts w:eastAsia="SimSun"/>
                <w:bCs/>
                <w:sz w:val="16"/>
                <w:szCs w:val="16"/>
                <w:lang w:val="en-US" w:eastAsia="zh-CN"/>
              </w:rPr>
            </w:pPr>
            <w:r>
              <w:rPr>
                <w:rFonts w:eastAsia="SimSun"/>
                <w:bCs/>
                <w:sz w:val="16"/>
                <w:szCs w:val="16"/>
                <w:lang w:val="en-US" w:eastAsia="zh-CN"/>
              </w:rPr>
              <w:t>OK</w:t>
            </w:r>
          </w:p>
        </w:tc>
      </w:tr>
      <w:tr w:rsidR="00192179" w14:paraId="19551CF0" w14:textId="77777777" w:rsidTr="00B56D26">
        <w:trPr>
          <w:trHeight w:val="260"/>
        </w:trPr>
        <w:tc>
          <w:tcPr>
            <w:tcW w:w="1101" w:type="dxa"/>
          </w:tcPr>
          <w:p w14:paraId="0E5E4D40" w14:textId="52E0ACB2" w:rsidR="00192179" w:rsidRDefault="00192179" w:rsidP="00B97B8D">
            <w:pPr>
              <w:tabs>
                <w:tab w:val="left" w:pos="545"/>
              </w:tabs>
              <w:spacing w:after="0"/>
              <w:rPr>
                <w:rFonts w:eastAsia="SimSun"/>
                <w:bCs/>
                <w:sz w:val="16"/>
                <w:szCs w:val="16"/>
                <w:lang w:val="en-US" w:eastAsia="zh-CN"/>
              </w:rPr>
            </w:pPr>
            <w:r>
              <w:rPr>
                <w:rFonts w:eastAsia="SimSun"/>
                <w:bCs/>
                <w:sz w:val="16"/>
                <w:szCs w:val="16"/>
                <w:lang w:val="en-US" w:eastAsia="zh-CN"/>
              </w:rPr>
              <w:t>Intel</w:t>
            </w:r>
          </w:p>
        </w:tc>
        <w:tc>
          <w:tcPr>
            <w:tcW w:w="8930" w:type="dxa"/>
          </w:tcPr>
          <w:p w14:paraId="52C637BD" w14:textId="4647559D" w:rsidR="00192179" w:rsidRDefault="00192179" w:rsidP="00B97B8D">
            <w:pPr>
              <w:spacing w:after="0"/>
              <w:rPr>
                <w:rFonts w:eastAsia="SimSun"/>
                <w:bCs/>
                <w:sz w:val="16"/>
                <w:szCs w:val="16"/>
                <w:lang w:val="en-US" w:eastAsia="zh-CN"/>
              </w:rPr>
            </w:pPr>
            <w:r>
              <w:rPr>
                <w:rFonts w:eastAsia="SimSun"/>
                <w:bCs/>
                <w:sz w:val="16"/>
                <w:szCs w:val="16"/>
                <w:lang w:val="en-US" w:eastAsia="zh-CN"/>
              </w:rPr>
              <w:t>Support.</w:t>
            </w:r>
          </w:p>
        </w:tc>
      </w:tr>
      <w:tr w:rsidR="00F9217D" w14:paraId="2862721A" w14:textId="77777777" w:rsidTr="00B56D26">
        <w:trPr>
          <w:trHeight w:val="260"/>
        </w:trPr>
        <w:tc>
          <w:tcPr>
            <w:tcW w:w="1101" w:type="dxa"/>
          </w:tcPr>
          <w:p w14:paraId="7155801F" w14:textId="63C02456" w:rsidR="00F9217D" w:rsidRDefault="00F9217D" w:rsidP="00B97B8D">
            <w:pPr>
              <w:tabs>
                <w:tab w:val="left" w:pos="545"/>
              </w:tabs>
              <w:spacing w:after="0"/>
              <w:rPr>
                <w:rFonts w:eastAsia="SimSun"/>
                <w:bCs/>
                <w:sz w:val="16"/>
                <w:szCs w:val="16"/>
                <w:lang w:val="en-US" w:eastAsia="zh-CN"/>
              </w:rPr>
            </w:pPr>
            <w:r>
              <w:rPr>
                <w:rFonts w:eastAsia="SimSun"/>
                <w:bCs/>
                <w:sz w:val="16"/>
                <w:szCs w:val="16"/>
                <w:lang w:val="en-US" w:eastAsia="zh-CN"/>
              </w:rPr>
              <w:t>Xiaomi</w:t>
            </w:r>
          </w:p>
        </w:tc>
        <w:tc>
          <w:tcPr>
            <w:tcW w:w="8930" w:type="dxa"/>
          </w:tcPr>
          <w:p w14:paraId="78211653" w14:textId="02AD64A6" w:rsidR="00F9217D" w:rsidRDefault="00F9217D" w:rsidP="00B97B8D">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 xml:space="preserve">upport </w:t>
            </w:r>
          </w:p>
        </w:tc>
      </w:tr>
      <w:tr w:rsidR="00011844" w14:paraId="1CD8FE85" w14:textId="77777777" w:rsidTr="00B56D26">
        <w:trPr>
          <w:trHeight w:val="260"/>
        </w:trPr>
        <w:tc>
          <w:tcPr>
            <w:tcW w:w="1101" w:type="dxa"/>
          </w:tcPr>
          <w:p w14:paraId="68847905" w14:textId="6ED85601" w:rsidR="00011844" w:rsidRDefault="00011844" w:rsidP="00B97B8D">
            <w:pPr>
              <w:tabs>
                <w:tab w:val="left" w:pos="545"/>
              </w:tabs>
              <w:spacing w:after="0"/>
              <w:rPr>
                <w:rFonts w:eastAsia="SimSun"/>
                <w:bCs/>
                <w:sz w:val="16"/>
                <w:szCs w:val="16"/>
                <w:lang w:val="en-US" w:eastAsia="zh-CN"/>
              </w:rPr>
            </w:pPr>
            <w:r>
              <w:rPr>
                <w:rFonts w:eastAsia="SimSun"/>
                <w:bCs/>
                <w:sz w:val="16"/>
                <w:szCs w:val="16"/>
                <w:lang w:val="en-US" w:eastAsia="zh-CN"/>
              </w:rPr>
              <w:t>NTT DOCOMO</w:t>
            </w:r>
          </w:p>
        </w:tc>
        <w:tc>
          <w:tcPr>
            <w:tcW w:w="8930" w:type="dxa"/>
          </w:tcPr>
          <w:p w14:paraId="3D23AE0D" w14:textId="3BD829C7" w:rsidR="00011844" w:rsidRPr="00011844" w:rsidRDefault="00011844" w:rsidP="00B97B8D">
            <w:pPr>
              <w:spacing w:after="0"/>
              <w:rPr>
                <w:bCs/>
                <w:sz w:val="16"/>
                <w:szCs w:val="16"/>
                <w:lang w:val="en-US"/>
              </w:rPr>
            </w:pPr>
            <w:r>
              <w:rPr>
                <w:rFonts w:hint="eastAsia"/>
                <w:bCs/>
                <w:sz w:val="16"/>
                <w:szCs w:val="16"/>
                <w:lang w:val="en-US"/>
              </w:rPr>
              <w:t>S</w:t>
            </w:r>
            <w:r>
              <w:rPr>
                <w:bCs/>
                <w:sz w:val="16"/>
                <w:szCs w:val="16"/>
                <w:lang w:val="en-US"/>
              </w:rPr>
              <w:t>upport</w:t>
            </w:r>
          </w:p>
        </w:tc>
      </w:tr>
      <w:tr w:rsidR="00EB1C64" w14:paraId="4644915A" w14:textId="77777777" w:rsidTr="00B56D26">
        <w:trPr>
          <w:trHeight w:val="260"/>
        </w:trPr>
        <w:tc>
          <w:tcPr>
            <w:tcW w:w="1101" w:type="dxa"/>
          </w:tcPr>
          <w:p w14:paraId="28048714" w14:textId="6C9B446D" w:rsidR="00EB1C64" w:rsidRDefault="00EB1C64" w:rsidP="00B97B8D">
            <w:pPr>
              <w:tabs>
                <w:tab w:val="left" w:pos="545"/>
              </w:tabs>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50BEE42E" w14:textId="1B9CFB7E" w:rsidR="00EB1C64" w:rsidRDefault="00EB1C64" w:rsidP="00B97B8D">
            <w:pPr>
              <w:spacing w:after="0"/>
              <w:rPr>
                <w:bCs/>
                <w:sz w:val="16"/>
                <w:szCs w:val="16"/>
                <w:lang w:val="en-US"/>
              </w:rPr>
            </w:pPr>
            <w:r>
              <w:rPr>
                <w:rFonts w:eastAsia="Malgun Gothic"/>
                <w:bCs/>
                <w:sz w:val="16"/>
                <w:szCs w:val="16"/>
                <w:lang w:val="en-US" w:eastAsia="ko-KR"/>
              </w:rPr>
              <w:t>OK. We have similar views as LGE on the last bullet, but we’re ok with the FFS, as the FL commented in reply.</w:t>
            </w:r>
          </w:p>
        </w:tc>
      </w:tr>
      <w:tr w:rsidR="002C03D7" w14:paraId="4E170D16" w14:textId="77777777" w:rsidTr="00B56D26">
        <w:trPr>
          <w:trHeight w:val="260"/>
        </w:trPr>
        <w:tc>
          <w:tcPr>
            <w:tcW w:w="1101" w:type="dxa"/>
          </w:tcPr>
          <w:p w14:paraId="27C60CB6" w14:textId="1A180AC1" w:rsidR="002C03D7" w:rsidRDefault="002C03D7" w:rsidP="002C03D7">
            <w:pPr>
              <w:tabs>
                <w:tab w:val="left" w:pos="545"/>
              </w:tabs>
              <w:spacing w:after="0"/>
              <w:rPr>
                <w:rFonts w:eastAsia="SimSun"/>
                <w:bCs/>
                <w:sz w:val="16"/>
                <w:szCs w:val="16"/>
                <w:lang w:val="en-US" w:eastAsia="zh-CN"/>
              </w:rPr>
            </w:pPr>
            <w:r>
              <w:rPr>
                <w:rFonts w:eastAsia="SimSun"/>
                <w:bCs/>
                <w:sz w:val="16"/>
                <w:szCs w:val="16"/>
                <w:lang w:val="en-US" w:eastAsia="zh-CN"/>
              </w:rPr>
              <w:t>Ericsson</w:t>
            </w:r>
          </w:p>
        </w:tc>
        <w:tc>
          <w:tcPr>
            <w:tcW w:w="8930" w:type="dxa"/>
          </w:tcPr>
          <w:p w14:paraId="73E25D02" w14:textId="27613D2C" w:rsidR="002C03D7" w:rsidRDefault="002C03D7" w:rsidP="002C03D7">
            <w:pPr>
              <w:spacing w:after="0"/>
              <w:rPr>
                <w:rFonts w:eastAsia="Malgun Gothic"/>
                <w:bCs/>
                <w:sz w:val="16"/>
                <w:szCs w:val="16"/>
                <w:lang w:val="en-US" w:eastAsia="ko-KR"/>
              </w:rPr>
            </w:pPr>
            <w:r>
              <w:rPr>
                <w:rFonts w:eastAsia="Malgun Gothic"/>
                <w:bCs/>
                <w:sz w:val="16"/>
                <w:szCs w:val="16"/>
                <w:lang w:val="en-US" w:eastAsia="ko-KR"/>
              </w:rPr>
              <w:t>We share similar understanding as LGE and QC about the last bullet.  But we are ok to keep it FFS.</w:t>
            </w:r>
          </w:p>
        </w:tc>
      </w:tr>
      <w:tr w:rsidR="001F4F2C" w14:paraId="240162DF" w14:textId="77777777" w:rsidTr="001F4F2C">
        <w:trPr>
          <w:trHeight w:val="260"/>
        </w:trPr>
        <w:tc>
          <w:tcPr>
            <w:tcW w:w="1101" w:type="dxa"/>
          </w:tcPr>
          <w:p w14:paraId="4D5F1483" w14:textId="31613A7A" w:rsidR="001F4F2C" w:rsidRPr="001F4F2C" w:rsidRDefault="001F4F2C" w:rsidP="00B11999">
            <w:pPr>
              <w:tabs>
                <w:tab w:val="left" w:pos="545"/>
              </w:tabs>
              <w:spacing w:after="0"/>
              <w:rPr>
                <w:rFonts w:eastAsia="SimSun"/>
                <w:b/>
                <w:bCs/>
                <w:sz w:val="16"/>
                <w:szCs w:val="16"/>
                <w:lang w:val="en-US" w:eastAsia="zh-CN"/>
              </w:rPr>
            </w:pPr>
            <w:r w:rsidRPr="001F4F2C">
              <w:rPr>
                <w:rFonts w:eastAsia="SimSun"/>
                <w:b/>
                <w:bCs/>
                <w:sz w:val="16"/>
                <w:szCs w:val="16"/>
                <w:lang w:val="en-US" w:eastAsia="zh-CN"/>
              </w:rPr>
              <w:t>FL</w:t>
            </w:r>
          </w:p>
        </w:tc>
        <w:tc>
          <w:tcPr>
            <w:tcW w:w="8930" w:type="dxa"/>
          </w:tcPr>
          <w:p w14:paraId="53A2B4DD" w14:textId="3FE1A9DC" w:rsidR="001F4F2C" w:rsidRDefault="008B0AF2" w:rsidP="00B11999">
            <w:pPr>
              <w:spacing w:after="0"/>
              <w:rPr>
                <w:rFonts w:eastAsia="Malgun Gothic"/>
                <w:bCs/>
                <w:sz w:val="16"/>
                <w:szCs w:val="16"/>
                <w:lang w:val="en-US" w:eastAsia="ko-KR"/>
              </w:rPr>
            </w:pPr>
            <w:r>
              <w:rPr>
                <w:rFonts w:eastAsia="Malgun Gothic"/>
                <w:bCs/>
                <w:sz w:val="16"/>
                <w:szCs w:val="16"/>
                <w:lang w:val="en-US" w:eastAsia="ko-KR"/>
              </w:rPr>
              <w:t xml:space="preserve">The proposal </w:t>
            </w:r>
            <w:r w:rsidR="009F65AC">
              <w:rPr>
                <w:rFonts w:eastAsia="Malgun Gothic"/>
                <w:bCs/>
                <w:sz w:val="16"/>
                <w:szCs w:val="16"/>
                <w:lang w:val="en-US" w:eastAsia="ko-KR"/>
              </w:rPr>
              <w:t xml:space="preserve">is endorsed </w:t>
            </w:r>
            <w:r>
              <w:rPr>
                <w:rFonts w:eastAsia="Malgun Gothic"/>
                <w:bCs/>
                <w:sz w:val="16"/>
                <w:szCs w:val="16"/>
                <w:lang w:val="en-US" w:eastAsia="ko-KR"/>
              </w:rPr>
              <w:t xml:space="preserve"> to stable. Seem no revision is needed.</w:t>
            </w:r>
          </w:p>
        </w:tc>
      </w:tr>
    </w:tbl>
    <w:p w14:paraId="4213A946" w14:textId="77777777" w:rsidR="00212DDC" w:rsidRDefault="00212DDC" w:rsidP="0074042C">
      <w:pPr>
        <w:rPr>
          <w:ins w:id="184" w:author="Microsoft Office User" w:date="2022-05-15T09:31:00Z"/>
        </w:rPr>
      </w:pPr>
    </w:p>
    <w:p w14:paraId="33D996BC" w14:textId="77777777" w:rsidR="00816747" w:rsidRDefault="00816747" w:rsidP="0074042C"/>
    <w:p w14:paraId="21DDD74D" w14:textId="77777777" w:rsidR="00BA2E29" w:rsidRDefault="00BA2E29" w:rsidP="0074042C"/>
    <w:p w14:paraId="70816B45" w14:textId="3F878BB6" w:rsidR="00ED78A9" w:rsidRDefault="0074042C">
      <w:pPr>
        <w:pStyle w:val="Heading1"/>
      </w:pPr>
      <w:r>
        <w:lastRenderedPageBreak/>
        <w:t xml:space="preserve">Reference Signals for Carrier Phase </w:t>
      </w:r>
      <w:r w:rsidR="00AC098D">
        <w:t>Measurements</w:t>
      </w:r>
    </w:p>
    <w:p w14:paraId="061679C0" w14:textId="2CEBFD06" w:rsidR="0074042C" w:rsidRDefault="0074042C" w:rsidP="0074042C">
      <w:pPr>
        <w:pStyle w:val="Heading2"/>
      </w:pPr>
      <w:r>
        <w:t>Background</w:t>
      </w:r>
    </w:p>
    <w:p w14:paraId="72BBF774" w14:textId="2D3257EB" w:rsidR="009F6B16" w:rsidRDefault="00611A48" w:rsidP="00AC098D">
      <w:r>
        <w:t xml:space="preserve">As described in the </w:t>
      </w:r>
      <w:r w:rsidR="0074042C">
        <w:t xml:space="preserve">SID </w:t>
      </w:r>
      <w:r>
        <w:t>[24]</w:t>
      </w:r>
      <w:r w:rsidR="0074042C">
        <w:t xml:space="preserve">, </w:t>
      </w:r>
      <w:r>
        <w:t>the SI</w:t>
      </w:r>
      <w:r w:rsidR="0074042C">
        <w:t xml:space="preserve"> </w:t>
      </w:r>
      <w:r>
        <w:t>will</w:t>
      </w:r>
      <w:r w:rsidR="0074042C">
        <w:t xml:space="preserve"> “</w:t>
      </w:r>
      <w:r w:rsidR="0074042C" w:rsidRPr="0074042C">
        <w:rPr>
          <w:i/>
        </w:rPr>
        <w:t>Focus on reuse of existing PRS and SRS, with new reference signals only considered if found necessary</w:t>
      </w:r>
      <w:r w:rsidR="0074042C">
        <w:rPr>
          <w:i/>
        </w:rPr>
        <w:t xml:space="preserve">”. </w:t>
      </w:r>
      <w:r w:rsidR="0074042C">
        <w:t xml:space="preserve">The following proposals were submitted from interested companies </w:t>
      </w:r>
      <w:r w:rsidR="00F0413A">
        <w:t xml:space="preserve">on whether to introduce new </w:t>
      </w:r>
      <w:r w:rsidR="00F0413A" w:rsidRPr="00F0413A">
        <w:t>reference signals for carrier phase measurements.</w:t>
      </w:r>
    </w:p>
    <w:p w14:paraId="77A892F7" w14:textId="2F3D24C8" w:rsidR="00332707" w:rsidRPr="00332707" w:rsidRDefault="00332707" w:rsidP="00AC098D">
      <w:pPr>
        <w:rPr>
          <w:b/>
          <w:bCs/>
          <w:i/>
          <w:iCs/>
        </w:rPr>
      </w:pPr>
      <w:r w:rsidRPr="00332707">
        <w:rPr>
          <w:b/>
          <w:bCs/>
          <w:i/>
          <w:iCs/>
        </w:rPr>
        <w:t>Submitted Proposals:</w:t>
      </w:r>
    </w:p>
    <w:p w14:paraId="64E8CCDF" w14:textId="30A6CEC5" w:rsidR="001A23C4" w:rsidRDefault="001A23C4" w:rsidP="00ED66E0">
      <w:pPr>
        <w:numPr>
          <w:ilvl w:val="0"/>
          <w:numId w:val="30"/>
        </w:numPr>
        <w:rPr>
          <w:bCs/>
          <w:i/>
          <w:iCs/>
        </w:rPr>
      </w:pPr>
      <w:r w:rsidRPr="001A23C4">
        <w:rPr>
          <w:b/>
          <w:bCs/>
          <w:i/>
          <w:iCs/>
        </w:rPr>
        <w:t xml:space="preserve">(Nokia, </w:t>
      </w:r>
      <w:hyperlink r:id="rId25" w:history="1">
        <w:r w:rsidR="00BA3678">
          <w:rPr>
            <w:rStyle w:val="Hyperlink"/>
            <w:b/>
            <w:bCs/>
            <w:i/>
            <w:iCs/>
          </w:rPr>
          <w:t>R1-2203178</w:t>
        </w:r>
      </w:hyperlink>
      <w:r w:rsidRPr="001A23C4">
        <w:rPr>
          <w:b/>
          <w:bCs/>
          <w:i/>
          <w:iCs/>
        </w:rPr>
        <w:t>[2])</w:t>
      </w:r>
      <w:r w:rsidRPr="001A23C4">
        <w:rPr>
          <w:bCs/>
          <w:i/>
          <w:iCs/>
        </w:rPr>
        <w:t xml:space="preserve"> </w:t>
      </w:r>
      <w:r w:rsidRPr="001A23C4">
        <w:rPr>
          <w:b/>
          <w:bCs/>
          <w:i/>
          <w:iCs/>
        </w:rPr>
        <w:t>Proposal 1:</w:t>
      </w:r>
      <w:r w:rsidRPr="001A23C4">
        <w:rPr>
          <w:bCs/>
          <w:i/>
          <w:iCs/>
        </w:rPr>
        <w:t xml:space="preserve"> RAN1 to study CP positioning for both DL and UL positioning based on the existing DL PRS and UL positioning SRS. </w:t>
      </w:r>
    </w:p>
    <w:p w14:paraId="0449C47A" w14:textId="5D302750" w:rsidR="00D42050" w:rsidRDefault="00D42050" w:rsidP="00ED66E0">
      <w:pPr>
        <w:numPr>
          <w:ilvl w:val="0"/>
          <w:numId w:val="30"/>
        </w:numPr>
        <w:rPr>
          <w:bCs/>
          <w:i/>
          <w:iCs/>
          <w:lang w:eastAsia="en-US"/>
        </w:rPr>
      </w:pPr>
      <w:r w:rsidRPr="00966F1C">
        <w:rPr>
          <w:b/>
          <w:bCs/>
          <w:i/>
          <w:iCs/>
          <w:lang w:eastAsia="en-US"/>
        </w:rPr>
        <w:t xml:space="preserve">(Spreadtrum, </w:t>
      </w:r>
      <w:hyperlink r:id="rId26" w:history="1">
        <w:r w:rsidR="00BA3678">
          <w:rPr>
            <w:rStyle w:val="Hyperlink"/>
            <w:b/>
            <w:bCs/>
            <w:i/>
            <w:iCs/>
            <w:lang w:eastAsia="en-US"/>
          </w:rPr>
          <w:t>R1-22-3333</w:t>
        </w:r>
      </w:hyperlink>
      <w:r w:rsidRPr="00966F1C">
        <w:rPr>
          <w:b/>
          <w:bCs/>
          <w:i/>
          <w:iCs/>
          <w:lang w:eastAsia="en-US"/>
        </w:rPr>
        <w:t xml:space="preserve">7[3])Proposal </w:t>
      </w:r>
      <w:r w:rsidRPr="00966F1C">
        <w:rPr>
          <w:bCs/>
          <w:i/>
          <w:iCs/>
          <w:lang w:eastAsia="en-US"/>
        </w:rPr>
        <w:t>3: Polarization should be considered for implementing NR carrier phase positioning.</w:t>
      </w:r>
    </w:p>
    <w:p w14:paraId="4638C2AB" w14:textId="4A5893CB" w:rsidR="00D42050" w:rsidRPr="00D42050" w:rsidRDefault="00D42050" w:rsidP="00ED66E0">
      <w:pPr>
        <w:numPr>
          <w:ilvl w:val="0"/>
          <w:numId w:val="30"/>
        </w:numPr>
        <w:rPr>
          <w:bCs/>
          <w:i/>
          <w:iCs/>
        </w:rPr>
      </w:pPr>
      <w:r w:rsidRPr="00D42050">
        <w:rPr>
          <w:b/>
          <w:bCs/>
          <w:i/>
          <w:iCs/>
        </w:rPr>
        <w:t xml:space="preserve">(CATT, </w:t>
      </w:r>
      <w:hyperlink r:id="rId27" w:history="1">
        <w:r w:rsidR="00BA3678">
          <w:rPr>
            <w:rStyle w:val="Hyperlink"/>
            <w:b/>
            <w:bCs/>
            <w:i/>
            <w:iCs/>
          </w:rPr>
          <w:t>R1-2203469</w:t>
        </w:r>
      </w:hyperlink>
      <w:r w:rsidRPr="00D42050">
        <w:rPr>
          <w:b/>
          <w:bCs/>
          <w:i/>
          <w:iCs/>
        </w:rPr>
        <w:t>[4])Proposal 1</w:t>
      </w:r>
      <w:r w:rsidRPr="00D42050">
        <w:rPr>
          <w:bCs/>
          <w:i/>
          <w:iCs/>
        </w:rPr>
        <w:t>: R18 SI should focus on reuse of existing R16 PRS and SRS first for reference signal.</w:t>
      </w:r>
    </w:p>
    <w:p w14:paraId="6E24CF4B" w14:textId="0459070A" w:rsidR="009F45B0" w:rsidRPr="009F45B0" w:rsidRDefault="009F45B0" w:rsidP="00ED66E0">
      <w:pPr>
        <w:numPr>
          <w:ilvl w:val="0"/>
          <w:numId w:val="30"/>
        </w:numPr>
        <w:rPr>
          <w:b/>
          <w:bCs/>
          <w:i/>
          <w:iCs/>
        </w:rPr>
      </w:pPr>
      <w:r w:rsidRPr="009F45B0">
        <w:rPr>
          <w:b/>
          <w:bCs/>
          <w:i/>
          <w:iCs/>
        </w:rPr>
        <w:t xml:space="preserve">(vivo, </w:t>
      </w:r>
      <w:hyperlink r:id="rId28" w:history="1">
        <w:r w:rsidR="00BA3678">
          <w:rPr>
            <w:rStyle w:val="Hyperlink"/>
            <w:b/>
            <w:bCs/>
            <w:i/>
            <w:iCs/>
          </w:rPr>
          <w:t>R1-2203568</w:t>
        </w:r>
      </w:hyperlink>
      <w:r w:rsidRPr="009F45B0">
        <w:rPr>
          <w:b/>
          <w:bCs/>
          <w:i/>
          <w:iCs/>
        </w:rPr>
        <w:t xml:space="preserve">[5]) Proposal 3: </w:t>
      </w:r>
    </w:p>
    <w:p w14:paraId="15315F4B" w14:textId="77777777" w:rsidR="009F45B0" w:rsidRPr="009F45B0" w:rsidRDefault="009F45B0" w:rsidP="00ED66E0">
      <w:pPr>
        <w:numPr>
          <w:ilvl w:val="1"/>
          <w:numId w:val="30"/>
        </w:numPr>
        <w:rPr>
          <w:bCs/>
          <w:i/>
          <w:iCs/>
        </w:rPr>
      </w:pPr>
      <w:r w:rsidRPr="009F45B0">
        <w:rPr>
          <w:bCs/>
          <w:i/>
          <w:iCs/>
        </w:rPr>
        <w:t>Support evaluating the carrier phase performance with the existing signal first, and comparing the performance gain with the existing NR method.</w:t>
      </w:r>
    </w:p>
    <w:p w14:paraId="22217B38" w14:textId="242F00F0" w:rsidR="009F45B0" w:rsidRPr="009F45B0" w:rsidRDefault="009F45B0" w:rsidP="00ED66E0">
      <w:pPr>
        <w:numPr>
          <w:ilvl w:val="1"/>
          <w:numId w:val="30"/>
        </w:numPr>
        <w:rPr>
          <w:bCs/>
          <w:i/>
          <w:iCs/>
        </w:rPr>
      </w:pPr>
      <w:r w:rsidRPr="009F45B0">
        <w:rPr>
          <w:bCs/>
          <w:i/>
          <w:iCs/>
        </w:rPr>
        <w:t>Don</w:t>
      </w:r>
      <w:r w:rsidR="00B34BC8">
        <w:rPr>
          <w:bCs/>
          <w:i/>
          <w:iCs/>
        </w:rPr>
        <w:t>’</w:t>
      </w:r>
      <w:r w:rsidRPr="009F45B0">
        <w:rPr>
          <w:bCs/>
          <w:i/>
          <w:iCs/>
        </w:rPr>
        <w:t>t introduce a new signal for the carrier-phase measurement without the necessary reason.</w:t>
      </w:r>
    </w:p>
    <w:p w14:paraId="58F1297D" w14:textId="2484FC0A" w:rsidR="00526ADF" w:rsidRDefault="00526ADF" w:rsidP="00ED66E0">
      <w:pPr>
        <w:numPr>
          <w:ilvl w:val="0"/>
          <w:numId w:val="30"/>
        </w:numPr>
        <w:rPr>
          <w:bCs/>
          <w:i/>
          <w:iCs/>
          <w:lang w:eastAsia="en-US"/>
        </w:rPr>
      </w:pPr>
      <w:r w:rsidRPr="00526ADF">
        <w:rPr>
          <w:b/>
          <w:bCs/>
          <w:i/>
          <w:iCs/>
          <w:lang w:eastAsia="en-US"/>
        </w:rPr>
        <w:t xml:space="preserve">(ZTE, </w:t>
      </w:r>
      <w:hyperlink r:id="rId29" w:history="1">
        <w:r w:rsidR="00BA3678">
          <w:rPr>
            <w:rStyle w:val="Hyperlink"/>
            <w:b/>
            <w:bCs/>
            <w:i/>
            <w:iCs/>
            <w:lang w:eastAsia="en-US"/>
          </w:rPr>
          <w:t>R1-2203626</w:t>
        </w:r>
      </w:hyperlink>
      <w:r w:rsidRPr="00526ADF">
        <w:rPr>
          <w:b/>
          <w:bCs/>
          <w:i/>
          <w:iCs/>
          <w:lang w:eastAsia="en-US"/>
        </w:rPr>
        <w:t>[6]) Proposal 6:</w:t>
      </w:r>
      <w:r w:rsidRPr="00712FD6">
        <w:rPr>
          <w:bCs/>
          <w:i/>
          <w:iCs/>
          <w:lang w:eastAsia="en-US"/>
        </w:rPr>
        <w:t xml:space="preserve"> Discuss how the carrier phase estimation can be achieved based on the existing PRS or SRS, e.g. from frequency domain channel estimation or time domain channel estimation.</w:t>
      </w:r>
    </w:p>
    <w:p w14:paraId="3651F7DC" w14:textId="6FFADEBA" w:rsidR="00EF2BFF" w:rsidRPr="00EF2BFF" w:rsidRDefault="00EF2BFF" w:rsidP="00ED66E0">
      <w:pPr>
        <w:numPr>
          <w:ilvl w:val="0"/>
          <w:numId w:val="30"/>
        </w:numPr>
        <w:rPr>
          <w:bCs/>
          <w:i/>
          <w:iCs/>
        </w:rPr>
      </w:pPr>
      <w:r w:rsidRPr="00EF2BFF">
        <w:rPr>
          <w:b/>
          <w:bCs/>
          <w:i/>
          <w:iCs/>
        </w:rPr>
        <w:t xml:space="preserve">(Locaila, </w:t>
      </w:r>
      <w:hyperlink r:id="rId30" w:history="1">
        <w:r w:rsidR="00BA3678">
          <w:rPr>
            <w:rStyle w:val="Hyperlink"/>
            <w:b/>
            <w:bCs/>
            <w:i/>
            <w:iCs/>
          </w:rPr>
          <w:t>R1-2203634</w:t>
        </w:r>
      </w:hyperlink>
      <w:r w:rsidRPr="00EF2BFF">
        <w:rPr>
          <w:b/>
          <w:bCs/>
          <w:i/>
          <w:iCs/>
        </w:rPr>
        <w:t>[7]) Proposal 1</w:t>
      </w:r>
      <w:r w:rsidRPr="00EF2BFF">
        <w:rPr>
          <w:bCs/>
          <w:i/>
          <w:iCs/>
        </w:rPr>
        <w:t xml:space="preserve">: Study new reference </w:t>
      </w:r>
      <w:r w:rsidR="00C12A9F">
        <w:rPr>
          <w:bCs/>
          <w:i/>
          <w:iCs/>
        </w:rPr>
        <w:t>S</w:t>
      </w:r>
      <w:r w:rsidR="00330899">
        <w:rPr>
          <w:bCs/>
          <w:i/>
          <w:iCs/>
        </w:rPr>
        <w:t>ignalling</w:t>
      </w:r>
      <w:r w:rsidRPr="00EF2BFF">
        <w:rPr>
          <w:bCs/>
          <w:i/>
          <w:iCs/>
        </w:rPr>
        <w:t xml:space="preserve"> efficient for supporting phase-based measurement method</w:t>
      </w:r>
    </w:p>
    <w:p w14:paraId="1BEB227C" w14:textId="1719CE88" w:rsidR="0023481A" w:rsidRPr="0023481A" w:rsidRDefault="0023481A" w:rsidP="00ED66E0">
      <w:pPr>
        <w:numPr>
          <w:ilvl w:val="0"/>
          <w:numId w:val="30"/>
        </w:numPr>
        <w:rPr>
          <w:bCs/>
          <w:i/>
          <w:iCs/>
        </w:rPr>
      </w:pPr>
      <w:r w:rsidRPr="0023481A">
        <w:rPr>
          <w:b/>
          <w:bCs/>
          <w:i/>
          <w:iCs/>
        </w:rPr>
        <w:t xml:space="preserve">(DanKook, </w:t>
      </w:r>
      <w:hyperlink r:id="rId31" w:history="1">
        <w:r w:rsidR="00BA3678">
          <w:rPr>
            <w:rStyle w:val="Hyperlink"/>
            <w:b/>
            <w:bCs/>
            <w:i/>
            <w:iCs/>
          </w:rPr>
          <w:t>R1-2203635</w:t>
        </w:r>
      </w:hyperlink>
      <w:r w:rsidRPr="0023481A">
        <w:rPr>
          <w:b/>
          <w:bCs/>
          <w:i/>
          <w:iCs/>
        </w:rPr>
        <w:t>[8]) Proposal 1.</w:t>
      </w:r>
      <w:r w:rsidRPr="0023481A">
        <w:rPr>
          <w:bCs/>
          <w:i/>
          <w:iCs/>
        </w:rPr>
        <w:t xml:space="preserve"> To improve the positioning performance of 5G NR by applying the carrier phase positioning method, a new PRS signal efficient for phase measurement must be studied. </w:t>
      </w:r>
    </w:p>
    <w:p w14:paraId="2696B435" w14:textId="3A5B1030" w:rsidR="0023481A" w:rsidRPr="0023481A" w:rsidRDefault="0023481A" w:rsidP="00ED66E0">
      <w:pPr>
        <w:numPr>
          <w:ilvl w:val="0"/>
          <w:numId w:val="30"/>
        </w:numPr>
        <w:rPr>
          <w:bCs/>
          <w:i/>
          <w:iCs/>
        </w:rPr>
      </w:pPr>
      <w:r w:rsidRPr="0023481A">
        <w:rPr>
          <w:b/>
          <w:bCs/>
          <w:i/>
          <w:iCs/>
        </w:rPr>
        <w:t xml:space="preserve">(DanKook, </w:t>
      </w:r>
      <w:hyperlink r:id="rId32" w:history="1">
        <w:r w:rsidR="00BA3678">
          <w:rPr>
            <w:rStyle w:val="Hyperlink"/>
            <w:b/>
            <w:bCs/>
            <w:i/>
            <w:iCs/>
          </w:rPr>
          <w:t>R1-2203635</w:t>
        </w:r>
      </w:hyperlink>
      <w:r w:rsidRPr="0023481A">
        <w:rPr>
          <w:b/>
          <w:bCs/>
          <w:i/>
          <w:iCs/>
        </w:rPr>
        <w:t>[8]) Proposal 2:</w:t>
      </w:r>
      <w:r w:rsidRPr="0023481A">
        <w:rPr>
          <w:bCs/>
          <w:i/>
          <w:iCs/>
        </w:rPr>
        <w:t xml:space="preserve"> Further study on the benefit of the block type continuous PRS sequence as proposed in the formula (1)</w:t>
      </w:r>
    </w:p>
    <w:p w14:paraId="7AB739C3" w14:textId="5A11B7AA" w:rsidR="00ED7EDF" w:rsidRDefault="00ED7EDF" w:rsidP="00ED66E0">
      <w:pPr>
        <w:numPr>
          <w:ilvl w:val="0"/>
          <w:numId w:val="30"/>
        </w:numPr>
        <w:rPr>
          <w:bCs/>
          <w:i/>
          <w:iCs/>
        </w:rPr>
      </w:pPr>
      <w:r w:rsidRPr="00ED7EDF">
        <w:rPr>
          <w:b/>
          <w:bCs/>
          <w:i/>
          <w:iCs/>
        </w:rPr>
        <w:t xml:space="preserve">(China Telecom, </w:t>
      </w:r>
      <w:hyperlink r:id="rId33" w:history="1">
        <w:r w:rsidR="00BA3678">
          <w:rPr>
            <w:rStyle w:val="Hyperlink"/>
            <w:b/>
            <w:bCs/>
            <w:i/>
            <w:iCs/>
          </w:rPr>
          <w:t>R1-2203660</w:t>
        </w:r>
      </w:hyperlink>
      <w:r w:rsidRPr="00ED7EDF">
        <w:rPr>
          <w:b/>
          <w:bCs/>
          <w:i/>
          <w:iCs/>
        </w:rPr>
        <w:t xml:space="preserve">[9]) Proposal 1: </w:t>
      </w:r>
      <w:r w:rsidRPr="00ED7EDF">
        <w:rPr>
          <w:bCs/>
          <w:i/>
          <w:iCs/>
        </w:rPr>
        <w:t>For the reference signal determination of the carrier phase based positioning solution, consider reusing the existed PRS/SRS-Pos or introducing the pure carrier wave of sinusoidal signal.</w:t>
      </w:r>
    </w:p>
    <w:p w14:paraId="2271C5C2" w14:textId="672390E5" w:rsidR="001D2E9D" w:rsidRPr="001D2E9D" w:rsidRDefault="001D2E9D" w:rsidP="00ED66E0">
      <w:pPr>
        <w:numPr>
          <w:ilvl w:val="0"/>
          <w:numId w:val="30"/>
        </w:numPr>
        <w:rPr>
          <w:b/>
          <w:bCs/>
          <w:i/>
          <w:iCs/>
        </w:rPr>
      </w:pPr>
      <w:r w:rsidRPr="001D2E9D">
        <w:rPr>
          <w:b/>
          <w:bCs/>
          <w:i/>
          <w:iCs/>
        </w:rPr>
        <w:t xml:space="preserve">(MediaTek, </w:t>
      </w:r>
      <w:hyperlink r:id="rId34" w:history="1">
        <w:r w:rsidR="00BA3678">
          <w:rPr>
            <w:rStyle w:val="Hyperlink"/>
            <w:b/>
            <w:bCs/>
            <w:i/>
            <w:iCs/>
          </w:rPr>
          <w:t>R1-2203753</w:t>
        </w:r>
      </w:hyperlink>
      <w:r w:rsidRPr="001D2E9D">
        <w:rPr>
          <w:b/>
          <w:bCs/>
          <w:i/>
          <w:iCs/>
        </w:rPr>
        <w:t xml:space="preserve">[10]) Proposal 2-1: </w:t>
      </w:r>
      <w:r w:rsidRPr="001D2E9D">
        <w:rPr>
          <w:bCs/>
          <w:i/>
          <w:iCs/>
        </w:rPr>
        <w:t>The new RS is not needed for carrier phase measurement under OFDM system</w:t>
      </w:r>
    </w:p>
    <w:p w14:paraId="4C06609D" w14:textId="1244BF18" w:rsidR="00CE74B0" w:rsidRPr="00D92E56" w:rsidRDefault="00CE74B0" w:rsidP="00CE74B0">
      <w:pPr>
        <w:numPr>
          <w:ilvl w:val="0"/>
          <w:numId w:val="30"/>
        </w:numPr>
        <w:rPr>
          <w:bCs/>
          <w:i/>
          <w:iCs/>
          <w:lang w:eastAsia="en-US"/>
        </w:rPr>
      </w:pPr>
      <w:r w:rsidRPr="00D24618">
        <w:rPr>
          <w:b/>
          <w:bCs/>
          <w:i/>
          <w:iCs/>
          <w:lang w:eastAsia="en-US"/>
        </w:rPr>
        <w:t xml:space="preserve">(Xiaomi, </w:t>
      </w:r>
      <w:hyperlink r:id="rId35" w:history="1">
        <w:r w:rsidR="00BA3678">
          <w:rPr>
            <w:rStyle w:val="Hyperlink"/>
            <w:b/>
            <w:bCs/>
            <w:i/>
            <w:iCs/>
            <w:lang w:eastAsia="en-US"/>
          </w:rPr>
          <w:t>R1-2203824</w:t>
        </w:r>
      </w:hyperlink>
      <w:r w:rsidRPr="00D24618">
        <w:rPr>
          <w:b/>
          <w:bCs/>
          <w:i/>
          <w:iCs/>
          <w:lang w:eastAsia="en-US"/>
        </w:rPr>
        <w:t>[11]) Proposal 1:</w:t>
      </w:r>
      <w:r w:rsidRPr="00D92E56">
        <w:rPr>
          <w:bCs/>
          <w:i/>
          <w:iCs/>
          <w:lang w:eastAsia="en-US"/>
        </w:rPr>
        <w:t xml:space="preserve"> Study the potential solution for integer ambiguity and considering the impacts on UE RF with reusing of PRS/SRS and other specification impacts.</w:t>
      </w:r>
    </w:p>
    <w:p w14:paraId="63C87188" w14:textId="3741973B" w:rsidR="001D2E9D" w:rsidRPr="001D2E9D" w:rsidRDefault="00CE74B0" w:rsidP="00CE74B0">
      <w:pPr>
        <w:numPr>
          <w:ilvl w:val="0"/>
          <w:numId w:val="30"/>
        </w:numPr>
        <w:rPr>
          <w:bCs/>
          <w:i/>
          <w:iCs/>
          <w:lang w:val="en-US"/>
        </w:rPr>
      </w:pPr>
      <w:r w:rsidRPr="001D2E9D">
        <w:rPr>
          <w:b/>
          <w:bCs/>
          <w:i/>
          <w:iCs/>
          <w:lang w:val="en-US"/>
        </w:rPr>
        <w:t xml:space="preserve"> </w:t>
      </w:r>
      <w:r w:rsidR="001D2E9D" w:rsidRPr="001D2E9D">
        <w:rPr>
          <w:b/>
          <w:bCs/>
          <w:i/>
          <w:iCs/>
          <w:lang w:val="en-US"/>
        </w:rPr>
        <w:t xml:space="preserve">(OPPO, </w:t>
      </w:r>
      <w:hyperlink r:id="rId36" w:history="1">
        <w:r w:rsidR="00BA3678">
          <w:rPr>
            <w:rStyle w:val="Hyperlink"/>
            <w:b/>
            <w:bCs/>
            <w:i/>
            <w:iCs/>
            <w:lang w:val="en-US"/>
          </w:rPr>
          <w:t>R1-2203966</w:t>
        </w:r>
      </w:hyperlink>
      <w:r w:rsidR="001D2E9D" w:rsidRPr="001D2E9D">
        <w:rPr>
          <w:b/>
          <w:bCs/>
          <w:i/>
          <w:iCs/>
          <w:lang w:val="en-US"/>
        </w:rPr>
        <w:t xml:space="preserve">[13])Proposal 1: </w:t>
      </w:r>
      <w:r w:rsidR="001D2E9D" w:rsidRPr="001D2E9D">
        <w:rPr>
          <w:bCs/>
          <w:i/>
          <w:iCs/>
          <w:lang w:val="en-US"/>
        </w:rPr>
        <w:t xml:space="preserve">The study of NR phase measurement-based positioning shall be based on the existing DL PRS and SRS for positioning. </w:t>
      </w:r>
    </w:p>
    <w:p w14:paraId="1A1D47B4" w14:textId="21B4400B" w:rsidR="00637154" w:rsidRPr="00637154" w:rsidRDefault="00637154" w:rsidP="00ED66E0">
      <w:pPr>
        <w:numPr>
          <w:ilvl w:val="0"/>
          <w:numId w:val="30"/>
        </w:numPr>
        <w:rPr>
          <w:bCs/>
          <w:i/>
          <w:iCs/>
          <w:lang w:val="en-US"/>
        </w:rPr>
      </w:pPr>
      <w:r w:rsidRPr="00637154">
        <w:rPr>
          <w:b/>
          <w:bCs/>
          <w:i/>
          <w:iCs/>
          <w:lang w:val="en-US"/>
        </w:rPr>
        <w:t xml:space="preserve">(InterDigital, R1-2204134[14]) Proposal 5: </w:t>
      </w:r>
      <w:r w:rsidRPr="00637154">
        <w:rPr>
          <w:bCs/>
          <w:i/>
          <w:iCs/>
          <w:lang w:val="en-US"/>
        </w:rPr>
        <w:t>Study new PRS designs for carrier phase measurements for UL and DL</w:t>
      </w:r>
    </w:p>
    <w:p w14:paraId="705494F0" w14:textId="1B09A397" w:rsidR="00637154" w:rsidRPr="00637154" w:rsidRDefault="00637154" w:rsidP="00ED66E0">
      <w:pPr>
        <w:numPr>
          <w:ilvl w:val="0"/>
          <w:numId w:val="30"/>
        </w:numPr>
        <w:rPr>
          <w:bCs/>
          <w:i/>
          <w:iCs/>
          <w:lang w:val="en-US"/>
        </w:rPr>
      </w:pPr>
      <w:r w:rsidRPr="00637154">
        <w:rPr>
          <w:b/>
          <w:bCs/>
          <w:i/>
          <w:iCs/>
          <w:lang w:val="en-US"/>
        </w:rPr>
        <w:t xml:space="preserve">(InterDigital, R1-2204134[14]) Proposal 6: </w:t>
      </w:r>
      <w:r w:rsidRPr="00637154">
        <w:rPr>
          <w:bCs/>
          <w:i/>
          <w:iCs/>
          <w:lang w:val="en-US"/>
        </w:rPr>
        <w:t>A method to differentiate multiple PRSs, if they are transmitted in the same time-frequency resource, should be identified</w:t>
      </w:r>
    </w:p>
    <w:p w14:paraId="6A566785" w14:textId="604EEAE1" w:rsidR="00637154" w:rsidRPr="00637154" w:rsidRDefault="00637154" w:rsidP="00ED66E0">
      <w:pPr>
        <w:numPr>
          <w:ilvl w:val="0"/>
          <w:numId w:val="30"/>
        </w:numPr>
        <w:rPr>
          <w:bCs/>
          <w:i/>
          <w:iCs/>
          <w:lang w:val="en-US"/>
        </w:rPr>
      </w:pPr>
      <w:r w:rsidRPr="00637154">
        <w:rPr>
          <w:b/>
          <w:bCs/>
          <w:i/>
          <w:iCs/>
          <w:lang w:val="en-US"/>
        </w:rPr>
        <w:t>(</w:t>
      </w:r>
      <w:r w:rsidRPr="00637154">
        <w:rPr>
          <w:b/>
          <w:bCs/>
          <w:i/>
          <w:iCs/>
        </w:rPr>
        <w:t xml:space="preserve">NTT </w:t>
      </w:r>
      <w:r w:rsidRPr="00637154">
        <w:rPr>
          <w:rFonts w:hint="eastAsia"/>
          <w:b/>
          <w:bCs/>
          <w:i/>
          <w:iCs/>
        </w:rPr>
        <w:t>DOCOMO</w:t>
      </w:r>
      <w:r w:rsidRPr="00637154">
        <w:rPr>
          <w:b/>
          <w:bCs/>
          <w:i/>
          <w:iCs/>
        </w:rPr>
        <w:t xml:space="preserve">, </w:t>
      </w:r>
      <w:hyperlink r:id="rId37" w:history="1">
        <w:r w:rsidR="00BA3678">
          <w:rPr>
            <w:rStyle w:val="Hyperlink"/>
            <w:b/>
            <w:bCs/>
            <w:i/>
            <w:iCs/>
          </w:rPr>
          <w:t>R1-2204387</w:t>
        </w:r>
      </w:hyperlink>
      <w:r w:rsidRPr="00637154">
        <w:rPr>
          <w:b/>
          <w:bCs/>
          <w:i/>
          <w:iCs/>
        </w:rPr>
        <w:t xml:space="preserve">[16]) </w:t>
      </w:r>
      <w:r w:rsidRPr="00637154">
        <w:rPr>
          <w:rFonts w:hint="eastAsia"/>
          <w:b/>
          <w:bCs/>
          <w:i/>
          <w:iCs/>
          <w:lang w:val="en-US"/>
        </w:rPr>
        <w:t xml:space="preserve">Observation </w:t>
      </w:r>
      <w:r w:rsidRPr="00637154">
        <w:rPr>
          <w:b/>
          <w:bCs/>
          <w:i/>
          <w:iCs/>
          <w:lang w:val="en-US"/>
        </w:rPr>
        <w:t xml:space="preserve">3: </w:t>
      </w:r>
      <w:r w:rsidRPr="00637154">
        <w:rPr>
          <w:bCs/>
          <w:i/>
          <w:iCs/>
          <w:lang w:val="en-US"/>
        </w:rPr>
        <w:t>The current PRS should be reused unless evaluation results shows that the PRS does not provide accuracy improvement gain of NR carrier phase measurement.</w:t>
      </w:r>
    </w:p>
    <w:p w14:paraId="1734FED1" w14:textId="77777777" w:rsidR="00637154" w:rsidRPr="00637154" w:rsidRDefault="00637154" w:rsidP="00ED66E0">
      <w:pPr>
        <w:numPr>
          <w:ilvl w:val="0"/>
          <w:numId w:val="30"/>
        </w:numPr>
        <w:rPr>
          <w:bCs/>
          <w:i/>
          <w:iCs/>
        </w:rPr>
      </w:pPr>
      <w:r w:rsidRPr="00637154">
        <w:rPr>
          <w:b/>
          <w:bCs/>
          <w:i/>
          <w:iCs/>
        </w:rPr>
        <w:t xml:space="preserve">(LGE, R1- 2204524[17]) </w:t>
      </w:r>
      <w:r w:rsidRPr="00637154">
        <w:rPr>
          <w:rFonts w:hint="eastAsia"/>
          <w:b/>
          <w:bCs/>
          <w:i/>
          <w:iCs/>
        </w:rPr>
        <w:t>Proposal 1:</w:t>
      </w:r>
      <w:r w:rsidRPr="00637154">
        <w:rPr>
          <w:b/>
          <w:bCs/>
          <w:i/>
          <w:iCs/>
        </w:rPr>
        <w:t xml:space="preserve"> </w:t>
      </w:r>
      <w:r w:rsidRPr="00637154">
        <w:rPr>
          <w:bCs/>
          <w:i/>
          <w:iCs/>
        </w:rPr>
        <w:t>Performance</w:t>
      </w:r>
      <w:r w:rsidRPr="00637154">
        <w:rPr>
          <w:rFonts w:hint="eastAsia"/>
          <w:bCs/>
          <w:i/>
          <w:iCs/>
        </w:rPr>
        <w:t xml:space="preserve"> </w:t>
      </w:r>
      <w:r w:rsidRPr="00637154">
        <w:rPr>
          <w:bCs/>
          <w:i/>
          <w:iCs/>
        </w:rPr>
        <w:t>e</w:t>
      </w:r>
      <w:r w:rsidRPr="00637154">
        <w:rPr>
          <w:rFonts w:hint="eastAsia"/>
          <w:bCs/>
          <w:i/>
          <w:iCs/>
        </w:rPr>
        <w:t xml:space="preserve">valuation of the carrier phase measurement </w:t>
      </w:r>
      <w:r w:rsidRPr="00637154">
        <w:rPr>
          <w:bCs/>
          <w:i/>
          <w:iCs/>
        </w:rPr>
        <w:t>with existing PRS and SRS structure should be prioritized.</w:t>
      </w:r>
    </w:p>
    <w:p w14:paraId="0F8413E2" w14:textId="292B0F0E" w:rsidR="00637154" w:rsidRPr="00637154" w:rsidRDefault="00637154" w:rsidP="00ED66E0">
      <w:pPr>
        <w:numPr>
          <w:ilvl w:val="0"/>
          <w:numId w:val="30"/>
        </w:numPr>
        <w:rPr>
          <w:bCs/>
          <w:i/>
          <w:iCs/>
        </w:rPr>
      </w:pPr>
      <w:r w:rsidRPr="00637154">
        <w:rPr>
          <w:b/>
          <w:bCs/>
          <w:i/>
          <w:iCs/>
        </w:rPr>
        <w:t xml:space="preserve">(Lenovo, </w:t>
      </w:r>
      <w:hyperlink r:id="rId38" w:history="1">
        <w:r w:rsidR="00BA3678">
          <w:rPr>
            <w:rStyle w:val="Hyperlink"/>
            <w:b/>
            <w:bCs/>
            <w:i/>
            <w:iCs/>
          </w:rPr>
          <w:t>R1-2204561</w:t>
        </w:r>
      </w:hyperlink>
      <w:r w:rsidRPr="00637154">
        <w:rPr>
          <w:b/>
          <w:bCs/>
          <w:i/>
          <w:iCs/>
        </w:rPr>
        <w:t xml:space="preserve">[18])Proposal 3: </w:t>
      </w:r>
      <w:r w:rsidRPr="00637154">
        <w:rPr>
          <w:bCs/>
          <w:i/>
          <w:iCs/>
        </w:rPr>
        <w:t>RAN1 to further discuss the feasibility of the PT-RS like design for supporting carrier phase measurements.</w:t>
      </w:r>
    </w:p>
    <w:p w14:paraId="4630565D" w14:textId="77777777" w:rsidR="001E01A1" w:rsidRPr="001E01A1" w:rsidRDefault="001E01A1" w:rsidP="00ED66E0">
      <w:pPr>
        <w:numPr>
          <w:ilvl w:val="0"/>
          <w:numId w:val="30"/>
        </w:numPr>
        <w:rPr>
          <w:bCs/>
          <w:i/>
          <w:iCs/>
        </w:rPr>
      </w:pPr>
      <w:r w:rsidRPr="001E01A1">
        <w:rPr>
          <w:b/>
          <w:bCs/>
          <w:i/>
          <w:iCs/>
          <w:lang w:val="en-US"/>
        </w:rPr>
        <w:t xml:space="preserve">(Ericsson, R1- 2204952[22]) </w:t>
      </w:r>
      <w:r w:rsidRPr="001E01A1">
        <w:rPr>
          <w:b/>
          <w:bCs/>
          <w:i/>
          <w:iCs/>
        </w:rPr>
        <w:t>Proposal 8:</w:t>
      </w:r>
      <w:r w:rsidRPr="001E01A1">
        <w:rPr>
          <w:bCs/>
          <w:i/>
          <w:iCs/>
        </w:rPr>
        <w:tab/>
        <w:t>Study methods to obtain the carrier phase from PRS and SRS.</w:t>
      </w:r>
    </w:p>
    <w:p w14:paraId="1C6628EE" w14:textId="26C4F0CE" w:rsidR="001E01A1" w:rsidRPr="001E01A1" w:rsidRDefault="001E01A1" w:rsidP="00ED66E0">
      <w:pPr>
        <w:numPr>
          <w:ilvl w:val="0"/>
          <w:numId w:val="30"/>
        </w:numPr>
        <w:rPr>
          <w:bCs/>
          <w:i/>
          <w:iCs/>
        </w:rPr>
      </w:pPr>
      <w:r w:rsidRPr="001E01A1">
        <w:rPr>
          <w:b/>
          <w:bCs/>
          <w:i/>
          <w:iCs/>
        </w:rPr>
        <w:lastRenderedPageBreak/>
        <w:t xml:space="preserve">(Qualcomm, </w:t>
      </w:r>
      <w:hyperlink r:id="rId39" w:history="1">
        <w:r w:rsidR="00BA3678">
          <w:rPr>
            <w:rStyle w:val="Hyperlink"/>
            <w:b/>
            <w:bCs/>
            <w:i/>
            <w:iCs/>
          </w:rPr>
          <w:t>R1-2205040</w:t>
        </w:r>
      </w:hyperlink>
      <w:r w:rsidRPr="001E01A1">
        <w:rPr>
          <w:b/>
          <w:bCs/>
          <w:i/>
          <w:iCs/>
        </w:rPr>
        <w:t>[23]) Proposal 1:</w:t>
      </w:r>
      <w:r w:rsidRPr="001E01A1">
        <w:rPr>
          <w:bCs/>
          <w:i/>
          <w:iCs/>
        </w:rPr>
        <w:t xml:space="preserve"> Reuse Rel-16/17 PRS and SRS-for-positioning waveforms, and do not introduce a lower-BW positioning reference signal for carrier phase positioning.</w:t>
      </w:r>
    </w:p>
    <w:p w14:paraId="0AFE6836" w14:textId="77777777" w:rsidR="0029150D" w:rsidRPr="00ED7EDF" w:rsidRDefault="0029150D" w:rsidP="0029150D">
      <w:pPr>
        <w:ind w:left="284"/>
        <w:rPr>
          <w:bCs/>
          <w:i/>
          <w:iCs/>
        </w:rPr>
      </w:pPr>
    </w:p>
    <w:p w14:paraId="5B471FDA" w14:textId="724B0CA5" w:rsidR="0029150D" w:rsidRDefault="00B07468" w:rsidP="0029150D">
      <w:pPr>
        <w:pStyle w:val="Heading2"/>
      </w:pPr>
      <w:r>
        <w:t xml:space="preserve"> </w:t>
      </w:r>
      <w:r w:rsidR="0029150D">
        <w:t>Discussion</w:t>
      </w:r>
    </w:p>
    <w:p w14:paraId="48E762C2" w14:textId="2F7959D2" w:rsidR="000102E7" w:rsidRDefault="001E01A1" w:rsidP="000102E7">
      <w:r>
        <w:rPr>
          <w:lang w:eastAsia="en-US"/>
        </w:rPr>
        <w:t xml:space="preserve">Based on the feedbacks, </w:t>
      </w:r>
      <w:r w:rsidR="00B4532C">
        <w:rPr>
          <w:lang w:eastAsia="en-US"/>
        </w:rPr>
        <w:t xml:space="preserve">it seems </w:t>
      </w:r>
      <w:r w:rsidR="00A8407F">
        <w:rPr>
          <w:lang w:eastAsia="en-US"/>
        </w:rPr>
        <w:t xml:space="preserve">the majority view is that the study of </w:t>
      </w:r>
      <w:r w:rsidR="00391CFE">
        <w:rPr>
          <w:lang w:eastAsia="en-US"/>
        </w:rPr>
        <w:t xml:space="preserve">NR carrier phase positioning </w:t>
      </w:r>
      <w:r w:rsidR="00A8407F">
        <w:rPr>
          <w:lang w:eastAsia="en-US"/>
        </w:rPr>
        <w:t xml:space="preserve">should be </w:t>
      </w:r>
      <w:r w:rsidR="00391CFE">
        <w:rPr>
          <w:lang w:eastAsia="en-US"/>
        </w:rPr>
        <w:t>based o</w:t>
      </w:r>
      <w:r w:rsidR="00391CFE" w:rsidRPr="00391CFE">
        <w:rPr>
          <w:lang w:eastAsia="en-US"/>
        </w:rPr>
        <w:t xml:space="preserve">n </w:t>
      </w:r>
      <w:r w:rsidR="00391CFE" w:rsidRPr="00391CFE">
        <w:rPr>
          <w:bCs/>
          <w:iCs/>
          <w:lang w:eastAsia="en-US"/>
        </w:rPr>
        <w:t>existing DL PRS and UL positioning SRS</w:t>
      </w:r>
      <w:r w:rsidR="00A2251D">
        <w:rPr>
          <w:bCs/>
          <w:iCs/>
          <w:lang w:eastAsia="en-US"/>
        </w:rPr>
        <w:t xml:space="preserve"> </w:t>
      </w:r>
      <w:r w:rsidR="00391CFE" w:rsidRPr="00391CFE">
        <w:rPr>
          <w:bCs/>
          <w:iCs/>
          <w:lang w:eastAsia="en-US"/>
        </w:rPr>
        <w:t>(e.g., [2]</w:t>
      </w:r>
      <w:r w:rsidR="00391CFE">
        <w:rPr>
          <w:bCs/>
          <w:iCs/>
          <w:lang w:eastAsia="en-US"/>
        </w:rPr>
        <w:t>[4][6][10]</w:t>
      </w:r>
      <w:r w:rsidR="00080BAA">
        <w:rPr>
          <w:bCs/>
          <w:iCs/>
          <w:lang w:eastAsia="en-US"/>
        </w:rPr>
        <w:t>[22][23]</w:t>
      </w:r>
      <w:r w:rsidR="00391CFE" w:rsidRPr="00391CFE">
        <w:rPr>
          <w:bCs/>
          <w:iCs/>
          <w:lang w:eastAsia="en-US"/>
        </w:rPr>
        <w:t>)</w:t>
      </w:r>
      <w:r w:rsidR="00A8407F">
        <w:rPr>
          <w:bCs/>
          <w:iCs/>
          <w:lang w:eastAsia="en-US"/>
        </w:rPr>
        <w:t xml:space="preserve"> and </w:t>
      </w:r>
      <w:r w:rsidR="00391CFE">
        <w:rPr>
          <w:bCs/>
          <w:iCs/>
          <w:lang w:eastAsia="en-US"/>
        </w:rPr>
        <w:t xml:space="preserve">new reference signals </w:t>
      </w:r>
      <w:r w:rsidR="00A8407F">
        <w:rPr>
          <w:bCs/>
          <w:iCs/>
          <w:lang w:eastAsia="en-US"/>
        </w:rPr>
        <w:t>may only be introduced when it is necessary</w:t>
      </w:r>
      <w:r w:rsidR="00B4532C">
        <w:rPr>
          <w:bCs/>
          <w:iCs/>
          <w:lang w:eastAsia="en-US"/>
        </w:rPr>
        <w:t xml:space="preserve"> </w:t>
      </w:r>
      <w:r w:rsidR="00391CFE">
        <w:rPr>
          <w:bCs/>
          <w:iCs/>
          <w:lang w:eastAsia="en-US"/>
        </w:rPr>
        <w:t>(e.g., [7][8][14]</w:t>
      </w:r>
      <w:r w:rsidR="00080BAA">
        <w:rPr>
          <w:bCs/>
          <w:iCs/>
          <w:lang w:eastAsia="en-US"/>
        </w:rPr>
        <w:t>[18]</w:t>
      </w:r>
      <w:r w:rsidR="00391CFE">
        <w:rPr>
          <w:bCs/>
          <w:iCs/>
          <w:lang w:eastAsia="en-US"/>
        </w:rPr>
        <w:t>)</w:t>
      </w:r>
      <w:r w:rsidR="00A8407F">
        <w:rPr>
          <w:bCs/>
          <w:iCs/>
          <w:lang w:eastAsia="en-US"/>
        </w:rPr>
        <w:t>. However, s</w:t>
      </w:r>
      <w:r w:rsidR="00391CFE">
        <w:rPr>
          <w:bCs/>
          <w:iCs/>
          <w:lang w:eastAsia="en-US"/>
        </w:rPr>
        <w:t>ome companies</w:t>
      </w:r>
      <w:r w:rsidR="00A8407F">
        <w:rPr>
          <w:bCs/>
          <w:iCs/>
          <w:lang w:eastAsia="en-US"/>
        </w:rPr>
        <w:t xml:space="preserve"> </w:t>
      </w:r>
      <w:r w:rsidR="00627A50">
        <w:rPr>
          <w:bCs/>
          <w:iCs/>
          <w:lang w:eastAsia="en-US"/>
        </w:rPr>
        <w:t>believe i</w:t>
      </w:r>
      <w:r w:rsidR="00391CFE">
        <w:rPr>
          <w:bCs/>
          <w:iCs/>
          <w:lang w:eastAsia="en-US"/>
        </w:rPr>
        <w:t xml:space="preserve">ntroducing </w:t>
      </w:r>
      <w:r w:rsidR="00391CFE" w:rsidRPr="00391CFE">
        <w:rPr>
          <w:bCs/>
          <w:iCs/>
          <w:lang w:eastAsia="en-US"/>
        </w:rPr>
        <w:t xml:space="preserve">new reference signals </w:t>
      </w:r>
      <w:r w:rsidR="00391CFE">
        <w:rPr>
          <w:bCs/>
          <w:iCs/>
          <w:lang w:eastAsia="en-US"/>
        </w:rPr>
        <w:t>is needed (e.g., [5][9]</w:t>
      </w:r>
      <w:r w:rsidR="00080BAA">
        <w:rPr>
          <w:bCs/>
          <w:iCs/>
          <w:lang w:eastAsia="en-US"/>
        </w:rPr>
        <w:t>[16][17]).</w:t>
      </w:r>
      <w:r w:rsidR="00627A50">
        <w:rPr>
          <w:bCs/>
          <w:iCs/>
          <w:lang w:eastAsia="en-US"/>
        </w:rPr>
        <w:t xml:space="preserve"> </w:t>
      </w:r>
      <w:r w:rsidR="00DC2068">
        <w:t xml:space="preserve">Companies are invited to </w:t>
      </w:r>
      <w:r w:rsidR="00627A50">
        <w:t xml:space="preserve">further </w:t>
      </w:r>
      <w:r w:rsidR="00DC2068">
        <w:t>provide their opinion</w:t>
      </w:r>
      <w:r w:rsidR="00A2251D">
        <w:t>s</w:t>
      </w:r>
      <w:r w:rsidR="00DC2068">
        <w:t xml:space="preserve"> </w:t>
      </w:r>
      <w:r w:rsidR="00A2251D">
        <w:t xml:space="preserve">whether </w:t>
      </w:r>
      <w:r w:rsidR="00A2251D" w:rsidRPr="00A2251D">
        <w:rPr>
          <w:bCs/>
          <w:iCs/>
        </w:rPr>
        <w:t>existing DL PRS and UL positioning SRS</w:t>
      </w:r>
      <w:r w:rsidR="00A2251D">
        <w:rPr>
          <w:bCs/>
          <w:iCs/>
        </w:rPr>
        <w:t xml:space="preserve"> are good enough for supporting </w:t>
      </w:r>
      <w:r w:rsidR="00A2251D" w:rsidRPr="00A2251D">
        <w:rPr>
          <w:bCs/>
          <w:iCs/>
        </w:rPr>
        <w:t>NR carrier phase positioning</w:t>
      </w:r>
      <w:r w:rsidR="00A2251D">
        <w:rPr>
          <w:bCs/>
          <w:iCs/>
        </w:rPr>
        <w:t xml:space="preserve"> in Rel-18, </w:t>
      </w:r>
      <w:r w:rsidR="00627A50">
        <w:rPr>
          <w:bCs/>
          <w:iCs/>
        </w:rPr>
        <w:t xml:space="preserve">or </w:t>
      </w:r>
      <w:r w:rsidR="00A2251D">
        <w:rPr>
          <w:bCs/>
          <w:iCs/>
        </w:rPr>
        <w:t xml:space="preserve">there is need to introduce new </w:t>
      </w:r>
      <w:r w:rsidR="00A2251D" w:rsidRPr="00A2251D">
        <w:rPr>
          <w:bCs/>
          <w:iCs/>
        </w:rPr>
        <w:t>DL</w:t>
      </w:r>
      <w:r w:rsidR="00A2251D">
        <w:rPr>
          <w:bCs/>
          <w:iCs/>
        </w:rPr>
        <w:t>/</w:t>
      </w:r>
      <w:r w:rsidR="00A2251D" w:rsidRPr="00A2251D">
        <w:rPr>
          <w:bCs/>
          <w:iCs/>
        </w:rPr>
        <w:t>UL positioning</w:t>
      </w:r>
      <w:r w:rsidR="00A2251D">
        <w:rPr>
          <w:bCs/>
          <w:iCs/>
        </w:rPr>
        <w:t xml:space="preserve"> reference signals for</w:t>
      </w:r>
      <w:r w:rsidR="00A2251D" w:rsidRPr="00A2251D">
        <w:rPr>
          <w:bCs/>
          <w:iCs/>
        </w:rPr>
        <w:t xml:space="preserve"> supporting NR carrier phase positioning</w:t>
      </w:r>
      <w:r w:rsidR="00A2251D">
        <w:rPr>
          <w:bCs/>
          <w:iCs/>
        </w:rPr>
        <w:t>.</w:t>
      </w:r>
    </w:p>
    <w:p w14:paraId="333B4CEA" w14:textId="2B63E3FF" w:rsidR="0021103A" w:rsidRPr="00A2251D" w:rsidRDefault="0021103A" w:rsidP="00A2251D">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A2251D" w14:paraId="3E59B7B0" w14:textId="77777777" w:rsidTr="005C148D">
        <w:trPr>
          <w:cnfStyle w:val="100000000000" w:firstRow="1" w:lastRow="0" w:firstColumn="0" w:lastColumn="0" w:oddVBand="0" w:evenVBand="0" w:oddHBand="0" w:evenHBand="0" w:firstRowFirstColumn="0" w:firstRowLastColumn="0" w:lastRowFirstColumn="0" w:lastRowLastColumn="0"/>
          <w:trHeight w:val="126"/>
        </w:trPr>
        <w:tc>
          <w:tcPr>
            <w:tcW w:w="1101" w:type="dxa"/>
            <w:vMerge w:val="restart"/>
          </w:tcPr>
          <w:p w14:paraId="47A32873" w14:textId="77777777" w:rsidR="00A2251D" w:rsidRDefault="00A2251D" w:rsidP="005C148D">
            <w:pPr>
              <w:spacing w:after="0"/>
              <w:rPr>
                <w:b/>
                <w:sz w:val="16"/>
                <w:szCs w:val="16"/>
              </w:rPr>
            </w:pPr>
            <w:r>
              <w:rPr>
                <w:b/>
                <w:sz w:val="16"/>
                <w:szCs w:val="16"/>
              </w:rPr>
              <w:t>Company</w:t>
            </w:r>
          </w:p>
        </w:tc>
        <w:tc>
          <w:tcPr>
            <w:tcW w:w="1134" w:type="dxa"/>
            <w:gridSpan w:val="2"/>
            <w:tcBorders>
              <w:bottom w:val="single" w:sz="4" w:space="0" w:color="auto"/>
              <w:right w:val="single" w:sz="4" w:space="0" w:color="auto"/>
            </w:tcBorders>
          </w:tcPr>
          <w:p w14:paraId="7925B8CF" w14:textId="721CA469" w:rsidR="00A2251D" w:rsidRDefault="00A2251D" w:rsidP="005C148D">
            <w:pPr>
              <w:spacing w:after="0"/>
              <w:rPr>
                <w:b/>
                <w:caps w:val="0"/>
                <w:sz w:val="16"/>
                <w:szCs w:val="16"/>
              </w:rPr>
            </w:pPr>
            <w:r>
              <w:rPr>
                <w:b/>
                <w:caps w:val="0"/>
                <w:sz w:val="16"/>
                <w:szCs w:val="16"/>
              </w:rPr>
              <w:t>New RS</w:t>
            </w:r>
          </w:p>
        </w:tc>
        <w:tc>
          <w:tcPr>
            <w:tcW w:w="8646" w:type="dxa"/>
            <w:vMerge w:val="restart"/>
            <w:tcBorders>
              <w:left w:val="single" w:sz="4" w:space="0" w:color="auto"/>
            </w:tcBorders>
          </w:tcPr>
          <w:p w14:paraId="372FC307" w14:textId="77777777" w:rsidR="00A2251D" w:rsidRDefault="00A2251D" w:rsidP="005C148D">
            <w:pPr>
              <w:spacing w:after="0"/>
              <w:rPr>
                <w:b/>
                <w:sz w:val="16"/>
                <w:szCs w:val="16"/>
              </w:rPr>
            </w:pPr>
            <w:r>
              <w:rPr>
                <w:b/>
                <w:sz w:val="16"/>
                <w:szCs w:val="16"/>
              </w:rPr>
              <w:t>Additional comments</w:t>
            </w:r>
          </w:p>
        </w:tc>
      </w:tr>
      <w:tr w:rsidR="00A2251D" w14:paraId="6B49D5F7" w14:textId="77777777" w:rsidTr="00A2251D">
        <w:trPr>
          <w:trHeight w:val="126"/>
        </w:trPr>
        <w:tc>
          <w:tcPr>
            <w:tcW w:w="1101" w:type="dxa"/>
            <w:vMerge/>
          </w:tcPr>
          <w:p w14:paraId="0C041232" w14:textId="77777777" w:rsidR="00A2251D" w:rsidRDefault="00A2251D" w:rsidP="005C148D">
            <w:pPr>
              <w:spacing w:after="0"/>
              <w:rPr>
                <w:b/>
                <w:sz w:val="16"/>
                <w:szCs w:val="16"/>
              </w:rPr>
            </w:pPr>
          </w:p>
        </w:tc>
        <w:tc>
          <w:tcPr>
            <w:tcW w:w="567" w:type="dxa"/>
            <w:tcBorders>
              <w:top w:val="single" w:sz="4" w:space="0" w:color="auto"/>
              <w:bottom w:val="single" w:sz="4" w:space="0" w:color="auto"/>
              <w:right w:val="single" w:sz="4" w:space="0" w:color="auto"/>
            </w:tcBorders>
          </w:tcPr>
          <w:p w14:paraId="133AAFE1" w14:textId="528F81BB" w:rsidR="00A2251D" w:rsidRDefault="00A2251D" w:rsidP="005C148D">
            <w:pPr>
              <w:spacing w:after="0"/>
              <w:rPr>
                <w:b/>
                <w:sz w:val="16"/>
                <w:szCs w:val="16"/>
              </w:rPr>
            </w:pPr>
            <w:r>
              <w:rPr>
                <w:b/>
                <w:sz w:val="16"/>
                <w:szCs w:val="16"/>
              </w:rPr>
              <w:t>yes</w:t>
            </w:r>
          </w:p>
        </w:tc>
        <w:tc>
          <w:tcPr>
            <w:tcW w:w="567" w:type="dxa"/>
            <w:tcBorders>
              <w:top w:val="single" w:sz="4" w:space="0" w:color="auto"/>
              <w:left w:val="single" w:sz="4" w:space="0" w:color="auto"/>
              <w:bottom w:val="single" w:sz="4" w:space="0" w:color="auto"/>
              <w:right w:val="single" w:sz="4" w:space="0" w:color="auto"/>
            </w:tcBorders>
          </w:tcPr>
          <w:p w14:paraId="4D7A088E" w14:textId="66634618" w:rsidR="00A2251D" w:rsidRDefault="00A2251D" w:rsidP="005C148D">
            <w:pPr>
              <w:spacing w:after="0"/>
              <w:rPr>
                <w:b/>
                <w:sz w:val="16"/>
                <w:szCs w:val="16"/>
              </w:rPr>
            </w:pPr>
            <w:r>
              <w:rPr>
                <w:b/>
                <w:sz w:val="16"/>
                <w:szCs w:val="16"/>
              </w:rPr>
              <w:t>NO</w:t>
            </w:r>
          </w:p>
        </w:tc>
        <w:tc>
          <w:tcPr>
            <w:tcW w:w="8646" w:type="dxa"/>
            <w:vMerge/>
            <w:tcBorders>
              <w:left w:val="single" w:sz="4" w:space="0" w:color="auto"/>
              <w:bottom w:val="single" w:sz="4" w:space="0" w:color="auto"/>
            </w:tcBorders>
          </w:tcPr>
          <w:p w14:paraId="5DA703CE" w14:textId="77777777" w:rsidR="00A2251D" w:rsidRDefault="00A2251D" w:rsidP="005C148D">
            <w:pPr>
              <w:spacing w:after="0"/>
              <w:rPr>
                <w:b/>
                <w:sz w:val="16"/>
                <w:szCs w:val="16"/>
              </w:rPr>
            </w:pPr>
          </w:p>
        </w:tc>
      </w:tr>
      <w:tr w:rsidR="00671170" w14:paraId="19C463D8" w14:textId="77777777" w:rsidTr="005C148D">
        <w:trPr>
          <w:trHeight w:val="260"/>
        </w:trPr>
        <w:tc>
          <w:tcPr>
            <w:tcW w:w="1101" w:type="dxa"/>
          </w:tcPr>
          <w:p w14:paraId="12E8B41B" w14:textId="49BD416E" w:rsidR="00671170" w:rsidRPr="00671170" w:rsidRDefault="00671170" w:rsidP="00671170">
            <w:pPr>
              <w:spacing w:after="0"/>
              <w:rPr>
                <w:rFonts w:eastAsia="SimSun"/>
                <w:bCs/>
                <w:sz w:val="18"/>
                <w:szCs w:val="18"/>
                <w:lang w:val="en-US" w:eastAsia="zh-CN"/>
              </w:rPr>
            </w:pPr>
            <w:r w:rsidRPr="00671170">
              <w:rPr>
                <w:rFonts w:eastAsia="SimSun"/>
                <w:bCs/>
                <w:sz w:val="18"/>
                <w:szCs w:val="18"/>
                <w:lang w:val="en-US" w:eastAsia="zh-CN"/>
              </w:rPr>
              <w:t>ZTE</w:t>
            </w:r>
          </w:p>
        </w:tc>
        <w:tc>
          <w:tcPr>
            <w:tcW w:w="567" w:type="dxa"/>
            <w:tcBorders>
              <w:top w:val="single" w:sz="4" w:space="0" w:color="auto"/>
              <w:right w:val="single" w:sz="4" w:space="0" w:color="auto"/>
            </w:tcBorders>
          </w:tcPr>
          <w:p w14:paraId="04522922" w14:textId="77777777" w:rsidR="00671170" w:rsidRPr="00671170" w:rsidRDefault="00671170" w:rsidP="00671170">
            <w:pPr>
              <w:spacing w:after="0"/>
              <w:rPr>
                <w:rFonts w:eastAsia="SimSun"/>
                <w:bCs/>
                <w:sz w:val="18"/>
                <w:szCs w:val="18"/>
                <w:lang w:val="en-US" w:eastAsia="zh-CN"/>
              </w:rPr>
            </w:pPr>
          </w:p>
        </w:tc>
        <w:tc>
          <w:tcPr>
            <w:tcW w:w="567" w:type="dxa"/>
            <w:tcBorders>
              <w:top w:val="single" w:sz="4" w:space="0" w:color="auto"/>
              <w:left w:val="single" w:sz="4" w:space="0" w:color="auto"/>
              <w:right w:val="single" w:sz="4" w:space="0" w:color="auto"/>
            </w:tcBorders>
          </w:tcPr>
          <w:p w14:paraId="5F00AF1A" w14:textId="29F19E8C" w:rsidR="00671170" w:rsidRPr="00671170" w:rsidRDefault="00671170" w:rsidP="00671170">
            <w:pPr>
              <w:spacing w:after="0"/>
              <w:rPr>
                <w:rFonts w:eastAsia="SimSun"/>
                <w:bCs/>
                <w:sz w:val="18"/>
                <w:szCs w:val="18"/>
                <w:lang w:val="en-US" w:eastAsia="zh-CN"/>
              </w:rPr>
            </w:pPr>
            <w:r>
              <w:rPr>
                <w:rFonts w:eastAsia="SimSun" w:hint="eastAsia"/>
                <w:bCs/>
                <w:sz w:val="18"/>
                <w:szCs w:val="18"/>
                <w:lang w:val="en-US" w:eastAsia="zh-CN"/>
              </w:rPr>
              <w:t>N</w:t>
            </w:r>
            <w:r>
              <w:rPr>
                <w:rFonts w:eastAsia="SimSun"/>
                <w:bCs/>
                <w:sz w:val="18"/>
                <w:szCs w:val="18"/>
                <w:lang w:val="en-US" w:eastAsia="zh-CN"/>
              </w:rPr>
              <w:t>o</w:t>
            </w:r>
          </w:p>
        </w:tc>
        <w:tc>
          <w:tcPr>
            <w:tcW w:w="8646" w:type="dxa"/>
            <w:tcBorders>
              <w:top w:val="single" w:sz="4" w:space="0" w:color="auto"/>
              <w:left w:val="single" w:sz="4" w:space="0" w:color="auto"/>
            </w:tcBorders>
          </w:tcPr>
          <w:p w14:paraId="384A69AA" w14:textId="20D4DB44" w:rsidR="00671170" w:rsidRPr="00671170" w:rsidRDefault="00671170" w:rsidP="00671170">
            <w:pPr>
              <w:spacing w:after="0"/>
              <w:rPr>
                <w:rFonts w:eastAsia="SimSun"/>
                <w:bCs/>
                <w:sz w:val="18"/>
                <w:szCs w:val="18"/>
                <w:lang w:val="en-US" w:eastAsia="zh-CN"/>
              </w:rPr>
            </w:pPr>
            <w:r w:rsidRPr="00671170">
              <w:rPr>
                <w:rFonts w:eastAsia="SimSun" w:hint="eastAsia"/>
                <w:bCs/>
                <w:sz w:val="18"/>
                <w:szCs w:val="18"/>
                <w:lang w:val="en-US" w:eastAsia="zh-CN"/>
              </w:rPr>
              <w:t>For good progress of this SI, the</w:t>
            </w:r>
            <w:r w:rsidRPr="00671170">
              <w:rPr>
                <w:rFonts w:eastAsia="SimSun"/>
                <w:bCs/>
                <w:sz w:val="18"/>
                <w:szCs w:val="18"/>
                <w:lang w:val="en-US" w:eastAsia="zh-CN"/>
              </w:rPr>
              <w:t xml:space="preserve"> first step is, to re-use existing signal(s). If it </w:t>
            </w:r>
            <w:r>
              <w:rPr>
                <w:rFonts w:eastAsia="SimSun"/>
                <w:bCs/>
                <w:sz w:val="18"/>
                <w:szCs w:val="18"/>
                <w:lang w:val="en-US" w:eastAsia="zh-CN"/>
              </w:rPr>
              <w:t>is</w:t>
            </w:r>
            <w:r w:rsidRPr="00671170">
              <w:rPr>
                <w:rFonts w:eastAsia="SimSun"/>
                <w:bCs/>
                <w:sz w:val="18"/>
                <w:szCs w:val="18"/>
                <w:lang w:val="en-US" w:eastAsia="zh-CN"/>
              </w:rPr>
              <w:t xml:space="preserve"> not sufficient to </w:t>
            </w:r>
            <w:r>
              <w:rPr>
                <w:rFonts w:eastAsia="SimSun"/>
                <w:bCs/>
                <w:sz w:val="18"/>
                <w:szCs w:val="18"/>
                <w:lang w:val="en-US" w:eastAsia="zh-CN"/>
              </w:rPr>
              <w:t>the</w:t>
            </w:r>
            <w:r w:rsidRPr="00671170">
              <w:rPr>
                <w:rFonts w:eastAsia="SimSun"/>
                <w:bCs/>
                <w:sz w:val="18"/>
                <w:szCs w:val="18"/>
                <w:lang w:val="en-US" w:eastAsia="zh-CN"/>
              </w:rPr>
              <w:t xml:space="preserve"> </w:t>
            </w:r>
            <w:r>
              <w:rPr>
                <w:rFonts w:eastAsia="SimSun"/>
                <w:bCs/>
                <w:sz w:val="18"/>
                <w:szCs w:val="18"/>
                <w:lang w:val="en-US" w:eastAsia="zh-CN"/>
              </w:rPr>
              <w:t>requirement</w:t>
            </w:r>
            <w:r w:rsidRPr="00671170">
              <w:rPr>
                <w:rFonts w:eastAsia="SimSun"/>
                <w:bCs/>
                <w:sz w:val="18"/>
                <w:szCs w:val="18"/>
                <w:lang w:val="en-US" w:eastAsia="zh-CN"/>
              </w:rPr>
              <w:t xml:space="preserve"> target (e.g., some commercial requirement), we can investigate new signal.</w:t>
            </w:r>
          </w:p>
        </w:tc>
      </w:tr>
      <w:tr w:rsidR="00EB2C56" w14:paraId="7B279190" w14:textId="77777777" w:rsidTr="005C148D">
        <w:trPr>
          <w:trHeight w:val="260"/>
        </w:trPr>
        <w:tc>
          <w:tcPr>
            <w:tcW w:w="1101" w:type="dxa"/>
          </w:tcPr>
          <w:p w14:paraId="1E371B14" w14:textId="52897B53" w:rsidR="00EB2C56" w:rsidRDefault="00B34BC8"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567" w:type="dxa"/>
            <w:tcBorders>
              <w:right w:val="single" w:sz="4" w:space="0" w:color="auto"/>
            </w:tcBorders>
          </w:tcPr>
          <w:p w14:paraId="43169E4A" w14:textId="77777777" w:rsidR="00EB2C56" w:rsidRDefault="00EB2C56" w:rsidP="00EB2C56">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5C3566C" w14:textId="4F875E01"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left w:val="single" w:sz="4" w:space="0" w:color="auto"/>
            </w:tcBorders>
          </w:tcPr>
          <w:p w14:paraId="41D74965" w14:textId="172E3A23" w:rsidR="00EB2C56" w:rsidRDefault="00EB2C56" w:rsidP="00EB2C56">
            <w:pPr>
              <w:spacing w:after="0"/>
              <w:rPr>
                <w:rFonts w:eastAsia="SimSun"/>
                <w:bCs/>
                <w:sz w:val="16"/>
                <w:szCs w:val="16"/>
                <w:lang w:val="en-US" w:eastAsia="zh-CN"/>
              </w:rPr>
            </w:pPr>
            <w:r>
              <w:rPr>
                <w:rFonts w:eastAsia="SimSun"/>
                <w:bCs/>
                <w:sz w:val="16"/>
                <w:szCs w:val="16"/>
                <w:lang w:val="en-US" w:eastAsia="zh-CN"/>
              </w:rPr>
              <w:t>we prefer not to introduce new signal for carrier phase measurement in Rel-18</w:t>
            </w:r>
          </w:p>
        </w:tc>
      </w:tr>
      <w:tr w:rsidR="00800388" w14:paraId="5FE5894D" w14:textId="77777777" w:rsidTr="00800388">
        <w:trPr>
          <w:trHeight w:val="260"/>
        </w:trPr>
        <w:tc>
          <w:tcPr>
            <w:tcW w:w="1101" w:type="dxa"/>
          </w:tcPr>
          <w:p w14:paraId="08937EAB"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r>
              <w:rPr>
                <w:rFonts w:eastAsia="SimSun" w:hint="eastAsia"/>
                <w:bCs/>
                <w:sz w:val="16"/>
                <w:szCs w:val="16"/>
                <w:lang w:val="en-US" w:eastAsia="zh-CN"/>
              </w:rPr>
              <w:t>Hi</w:t>
            </w:r>
            <w:r>
              <w:rPr>
                <w:rFonts w:eastAsia="SimSun"/>
                <w:bCs/>
                <w:sz w:val="16"/>
                <w:szCs w:val="16"/>
                <w:lang w:val="en-US" w:eastAsia="zh-CN"/>
              </w:rPr>
              <w:t>Silicon</w:t>
            </w:r>
          </w:p>
        </w:tc>
        <w:tc>
          <w:tcPr>
            <w:tcW w:w="567" w:type="dxa"/>
          </w:tcPr>
          <w:p w14:paraId="1D6F2789" w14:textId="77777777" w:rsidR="00800388" w:rsidRDefault="00800388" w:rsidP="00800388">
            <w:pPr>
              <w:spacing w:after="0"/>
              <w:rPr>
                <w:rFonts w:eastAsia="SimSun"/>
                <w:bCs/>
                <w:sz w:val="16"/>
                <w:szCs w:val="16"/>
                <w:lang w:val="en-US" w:eastAsia="zh-CN"/>
              </w:rPr>
            </w:pPr>
          </w:p>
        </w:tc>
        <w:tc>
          <w:tcPr>
            <w:tcW w:w="567" w:type="dxa"/>
          </w:tcPr>
          <w:p w14:paraId="4C4C7C33"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Pr>
          <w:p w14:paraId="2D458AAB"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We do not want to expand the scope given that the existing RS already provided sufficient accuracy.</w:t>
            </w:r>
          </w:p>
        </w:tc>
      </w:tr>
      <w:tr w:rsidR="00BF6B59" w14:paraId="208C5202" w14:textId="77777777" w:rsidTr="00800388">
        <w:trPr>
          <w:trHeight w:val="260"/>
        </w:trPr>
        <w:tc>
          <w:tcPr>
            <w:tcW w:w="1101" w:type="dxa"/>
          </w:tcPr>
          <w:p w14:paraId="52567693" w14:textId="1473D654"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567" w:type="dxa"/>
          </w:tcPr>
          <w:p w14:paraId="5A0FD4BF" w14:textId="77777777" w:rsidR="00BF6B59" w:rsidRDefault="00BF6B59" w:rsidP="00800388">
            <w:pPr>
              <w:spacing w:after="0"/>
              <w:rPr>
                <w:rFonts w:eastAsia="SimSun"/>
                <w:bCs/>
                <w:sz w:val="16"/>
                <w:szCs w:val="16"/>
                <w:lang w:val="en-US" w:eastAsia="zh-CN"/>
              </w:rPr>
            </w:pPr>
          </w:p>
        </w:tc>
        <w:tc>
          <w:tcPr>
            <w:tcW w:w="567" w:type="dxa"/>
          </w:tcPr>
          <w:p w14:paraId="2C617A15" w14:textId="7487F1A8" w:rsidR="00BF6B59" w:rsidRDefault="00BF6B59" w:rsidP="00800388">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3295312D" w14:textId="61539CB8" w:rsidR="00BF6B59" w:rsidRDefault="00BF6B59" w:rsidP="00800388">
            <w:pPr>
              <w:spacing w:after="0"/>
              <w:rPr>
                <w:rFonts w:eastAsia="SimSun"/>
                <w:bCs/>
                <w:sz w:val="16"/>
                <w:szCs w:val="16"/>
                <w:lang w:val="en-US" w:eastAsia="zh-CN"/>
              </w:rPr>
            </w:pPr>
            <w:r w:rsidRPr="00BF6B59">
              <w:rPr>
                <w:rFonts w:eastAsia="SimSun"/>
                <w:bCs/>
                <w:sz w:val="16"/>
                <w:szCs w:val="16"/>
                <w:lang w:val="en-US" w:eastAsia="zh-CN"/>
              </w:rPr>
              <w:t>Reference signal</w:t>
            </w:r>
            <w:r>
              <w:rPr>
                <w:rFonts w:eastAsia="SimSun"/>
                <w:bCs/>
                <w:sz w:val="16"/>
                <w:szCs w:val="16"/>
                <w:lang w:val="en-US" w:eastAsia="zh-CN"/>
              </w:rPr>
              <w:t>s</w:t>
            </w:r>
            <w:r w:rsidRPr="00BF6B59">
              <w:rPr>
                <w:rFonts w:eastAsia="SimSun"/>
                <w:bCs/>
                <w:sz w:val="16"/>
                <w:szCs w:val="16"/>
                <w:lang w:val="en-US" w:eastAsia="zh-CN"/>
              </w:rPr>
              <w:t xml:space="preserve"> for carrier phase should strive to reuse DL PRS in the DL direction and Positioning SRS in the UL direction.</w:t>
            </w:r>
          </w:p>
        </w:tc>
      </w:tr>
      <w:tr w:rsidR="00A068C2" w14:paraId="608C1224" w14:textId="77777777" w:rsidTr="00800388">
        <w:trPr>
          <w:trHeight w:val="260"/>
        </w:trPr>
        <w:tc>
          <w:tcPr>
            <w:tcW w:w="1101" w:type="dxa"/>
          </w:tcPr>
          <w:p w14:paraId="61FFF8DF" w14:textId="44C85726"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567" w:type="dxa"/>
          </w:tcPr>
          <w:p w14:paraId="33FB5F2D" w14:textId="77777777" w:rsidR="00A068C2" w:rsidRDefault="00A068C2" w:rsidP="00A068C2">
            <w:pPr>
              <w:spacing w:after="0"/>
              <w:rPr>
                <w:rFonts w:eastAsia="SimSun"/>
                <w:bCs/>
                <w:sz w:val="16"/>
                <w:szCs w:val="16"/>
                <w:lang w:val="en-US" w:eastAsia="zh-CN"/>
              </w:rPr>
            </w:pPr>
          </w:p>
        </w:tc>
        <w:tc>
          <w:tcPr>
            <w:tcW w:w="567" w:type="dxa"/>
          </w:tcPr>
          <w:p w14:paraId="4D7F04DC" w14:textId="54C42E10" w:rsidR="00A068C2" w:rsidRDefault="00A068C2" w:rsidP="00A068C2">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1CEA38A7" w14:textId="0527ECD0" w:rsidR="00A068C2" w:rsidRPr="00BF6B59" w:rsidRDefault="00A068C2" w:rsidP="00A068C2">
            <w:pPr>
              <w:spacing w:after="0"/>
              <w:rPr>
                <w:rFonts w:eastAsia="SimSun"/>
                <w:bCs/>
                <w:sz w:val="16"/>
                <w:szCs w:val="16"/>
                <w:lang w:val="en-US" w:eastAsia="zh-CN"/>
              </w:rPr>
            </w:pPr>
            <w:r>
              <w:rPr>
                <w:rFonts w:eastAsia="SimSun"/>
                <w:bCs/>
                <w:sz w:val="16"/>
                <w:szCs w:val="16"/>
                <w:lang w:val="en-US" w:eastAsia="zh-CN"/>
              </w:rPr>
              <w:t xml:space="preserve">The SID is already clear that we should focus on existing RS if possible. We are not sure that any agreement is even needed at this stage as the SID objective is there.  </w:t>
            </w:r>
          </w:p>
        </w:tc>
      </w:tr>
      <w:tr w:rsidR="00E6207F" w14:paraId="7EE9C21E" w14:textId="77777777" w:rsidTr="00800388">
        <w:trPr>
          <w:trHeight w:val="260"/>
        </w:trPr>
        <w:tc>
          <w:tcPr>
            <w:tcW w:w="1101" w:type="dxa"/>
          </w:tcPr>
          <w:p w14:paraId="64AF3923" w14:textId="43CD13CB" w:rsidR="00E6207F" w:rsidRDefault="00E6207F" w:rsidP="00A068C2">
            <w:pPr>
              <w:spacing w:after="0"/>
              <w:rPr>
                <w:rFonts w:eastAsia="SimSun"/>
                <w:bCs/>
                <w:sz w:val="16"/>
                <w:szCs w:val="16"/>
                <w:lang w:val="en-US" w:eastAsia="zh-CN"/>
              </w:rPr>
            </w:pPr>
            <w:r>
              <w:rPr>
                <w:rFonts w:eastAsia="SimSun"/>
                <w:bCs/>
                <w:sz w:val="16"/>
                <w:szCs w:val="16"/>
                <w:lang w:val="en-US" w:eastAsia="zh-CN"/>
              </w:rPr>
              <w:t>Ericsson</w:t>
            </w:r>
          </w:p>
        </w:tc>
        <w:tc>
          <w:tcPr>
            <w:tcW w:w="567" w:type="dxa"/>
          </w:tcPr>
          <w:p w14:paraId="312FF20C" w14:textId="77777777" w:rsidR="00E6207F" w:rsidRDefault="00E6207F" w:rsidP="00A068C2">
            <w:pPr>
              <w:spacing w:after="0"/>
              <w:rPr>
                <w:rFonts w:eastAsia="SimSun"/>
                <w:bCs/>
                <w:sz w:val="16"/>
                <w:szCs w:val="16"/>
                <w:lang w:val="en-US" w:eastAsia="zh-CN"/>
              </w:rPr>
            </w:pPr>
          </w:p>
        </w:tc>
        <w:tc>
          <w:tcPr>
            <w:tcW w:w="567" w:type="dxa"/>
          </w:tcPr>
          <w:p w14:paraId="17657347" w14:textId="331F21F5" w:rsidR="00E6207F" w:rsidRDefault="00E6207F" w:rsidP="00A068C2">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3EF1BAFA" w14:textId="502D09CB" w:rsidR="00E6207F" w:rsidRPr="00E6207F" w:rsidRDefault="00E6207F" w:rsidP="00E6207F">
            <w:pPr>
              <w:spacing w:after="0"/>
              <w:rPr>
                <w:rFonts w:eastAsia="SimSun"/>
                <w:bCs/>
                <w:sz w:val="16"/>
                <w:szCs w:val="16"/>
                <w:lang w:val="en-US" w:eastAsia="zh-CN"/>
              </w:rPr>
            </w:pPr>
            <w:r w:rsidRPr="00E6207F">
              <w:rPr>
                <w:rFonts w:eastAsia="SimSun"/>
                <w:bCs/>
                <w:sz w:val="16"/>
                <w:szCs w:val="16"/>
                <w:lang w:val="en-US" w:eastAsia="zh-CN"/>
              </w:rPr>
              <w:t xml:space="preserve">The feasibility/accuracy of a </w:t>
            </w:r>
            <w:r w:rsidR="002352D2">
              <w:rPr>
                <w:rFonts w:eastAsia="SimSun"/>
                <w:bCs/>
                <w:sz w:val="16"/>
                <w:szCs w:val="16"/>
                <w:lang w:val="en-US" w:eastAsia="zh-CN"/>
              </w:rPr>
              <w:t>carrier phased positioning</w:t>
            </w:r>
            <w:r w:rsidRPr="00E6207F">
              <w:rPr>
                <w:rFonts w:eastAsia="SimSun"/>
                <w:bCs/>
                <w:sz w:val="16"/>
                <w:szCs w:val="16"/>
                <w:lang w:val="en-US" w:eastAsia="zh-CN"/>
              </w:rPr>
              <w:t xml:space="preserve"> method depends on many different error sources such as the possibility to compensate for initial phase errors, oscillator drift, doppler, etc. In relation to these other error sources, the accuracy of the carrier phase measurements appears to be very good for both PRS and SRS. Consequently, the study must focus on how to tackle the much more significant error sources.</w:t>
            </w:r>
          </w:p>
          <w:p w14:paraId="5A9EE80E" w14:textId="77777777" w:rsidR="00E6207F" w:rsidRPr="00E6207F" w:rsidRDefault="00E6207F" w:rsidP="00E6207F">
            <w:pPr>
              <w:spacing w:after="0"/>
              <w:rPr>
                <w:rFonts w:eastAsia="SimSun"/>
                <w:bCs/>
                <w:sz w:val="16"/>
                <w:szCs w:val="16"/>
                <w:lang w:val="en-US" w:eastAsia="zh-CN"/>
              </w:rPr>
            </w:pPr>
          </w:p>
          <w:p w14:paraId="2A04381F" w14:textId="7F4B0928" w:rsidR="00E6207F" w:rsidRDefault="00E6207F" w:rsidP="00E6207F">
            <w:pPr>
              <w:spacing w:after="0"/>
              <w:rPr>
                <w:rFonts w:eastAsia="SimSun"/>
                <w:bCs/>
                <w:sz w:val="16"/>
                <w:szCs w:val="16"/>
                <w:lang w:val="en-US" w:eastAsia="zh-CN"/>
              </w:rPr>
            </w:pPr>
            <w:r w:rsidRPr="00E6207F">
              <w:rPr>
                <w:rFonts w:eastAsia="SimSun"/>
                <w:bCs/>
                <w:sz w:val="16"/>
                <w:szCs w:val="16"/>
                <w:lang w:val="en-US" w:eastAsia="zh-CN"/>
              </w:rPr>
              <w:t xml:space="preserve">Most companies suggest </w:t>
            </w:r>
            <w:r w:rsidR="002352D2">
              <w:rPr>
                <w:rFonts w:eastAsia="SimSun"/>
                <w:bCs/>
                <w:sz w:val="16"/>
                <w:szCs w:val="16"/>
                <w:lang w:val="en-US" w:eastAsia="zh-CN"/>
              </w:rPr>
              <w:t>carrier phased positioning</w:t>
            </w:r>
            <w:r w:rsidRPr="00E6207F">
              <w:rPr>
                <w:rFonts w:eastAsia="SimSun"/>
                <w:bCs/>
                <w:sz w:val="16"/>
                <w:szCs w:val="16"/>
                <w:lang w:val="en-US" w:eastAsia="zh-CN"/>
              </w:rPr>
              <w:t xml:space="preserve"> as a means to enhance existing positioning methods. The combination with another positioning method may be needed to resolve the integer ambiguity problem. If </w:t>
            </w:r>
            <w:r w:rsidR="002352D2">
              <w:rPr>
                <w:rFonts w:eastAsia="SimSun"/>
                <w:bCs/>
                <w:sz w:val="16"/>
                <w:szCs w:val="16"/>
                <w:lang w:val="en-US" w:eastAsia="zh-CN"/>
              </w:rPr>
              <w:t>carrier phased positioning</w:t>
            </w:r>
            <w:r w:rsidRPr="00E6207F">
              <w:rPr>
                <w:rFonts w:eastAsia="SimSun"/>
                <w:bCs/>
                <w:sz w:val="16"/>
                <w:szCs w:val="16"/>
                <w:lang w:val="en-US" w:eastAsia="zh-CN"/>
              </w:rPr>
              <w:t xml:space="preserve"> is used with other methods then they should also use the same reference signals.</w:t>
            </w:r>
          </w:p>
        </w:tc>
      </w:tr>
      <w:tr w:rsidR="000A4E99" w14:paraId="7065D0DF" w14:textId="77777777" w:rsidTr="000A4E99">
        <w:trPr>
          <w:trHeight w:val="260"/>
        </w:trPr>
        <w:tc>
          <w:tcPr>
            <w:tcW w:w="1101" w:type="dxa"/>
          </w:tcPr>
          <w:p w14:paraId="39E18BB5" w14:textId="22798F65" w:rsidR="000A4E99" w:rsidRDefault="000A4E99" w:rsidP="00C97EF3">
            <w:pPr>
              <w:spacing w:after="0"/>
              <w:rPr>
                <w:rFonts w:eastAsia="SimSun"/>
                <w:bCs/>
                <w:sz w:val="16"/>
                <w:szCs w:val="16"/>
                <w:lang w:val="en-US" w:eastAsia="zh-CN"/>
              </w:rPr>
            </w:pPr>
            <w:r>
              <w:rPr>
                <w:rFonts w:eastAsia="SimSun"/>
                <w:bCs/>
                <w:sz w:val="16"/>
                <w:szCs w:val="16"/>
                <w:lang w:val="en-US" w:eastAsia="zh-CN"/>
              </w:rPr>
              <w:t>CATT</w:t>
            </w:r>
          </w:p>
        </w:tc>
        <w:tc>
          <w:tcPr>
            <w:tcW w:w="567" w:type="dxa"/>
          </w:tcPr>
          <w:p w14:paraId="1CB97094" w14:textId="77777777" w:rsidR="000A4E99" w:rsidRDefault="000A4E99" w:rsidP="00C97EF3">
            <w:pPr>
              <w:spacing w:after="0"/>
              <w:rPr>
                <w:rFonts w:eastAsia="SimSun"/>
                <w:bCs/>
                <w:sz w:val="16"/>
                <w:szCs w:val="16"/>
                <w:lang w:val="en-US" w:eastAsia="zh-CN"/>
              </w:rPr>
            </w:pPr>
          </w:p>
        </w:tc>
        <w:tc>
          <w:tcPr>
            <w:tcW w:w="567" w:type="dxa"/>
          </w:tcPr>
          <w:p w14:paraId="11209EBB" w14:textId="77777777" w:rsidR="000A4E99" w:rsidRDefault="000A4E99" w:rsidP="00C97EF3">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2B7631EB" w14:textId="42FBAE86" w:rsidR="000A4E99" w:rsidRDefault="000A4E99" w:rsidP="00C97EF3">
            <w:pPr>
              <w:spacing w:after="0"/>
              <w:rPr>
                <w:rFonts w:eastAsia="SimSun"/>
                <w:bCs/>
                <w:sz w:val="16"/>
                <w:szCs w:val="16"/>
                <w:lang w:val="en-US" w:eastAsia="zh-CN"/>
              </w:rPr>
            </w:pPr>
            <w:r>
              <w:rPr>
                <w:rFonts w:eastAsia="SimSun"/>
                <w:bCs/>
                <w:sz w:val="16"/>
                <w:szCs w:val="16"/>
                <w:lang w:val="en-US" w:eastAsia="zh-CN"/>
              </w:rPr>
              <w:t xml:space="preserve">Suggest </w:t>
            </w:r>
            <w:r w:rsidRPr="000A4E99">
              <w:rPr>
                <w:rFonts w:eastAsia="SimSun"/>
                <w:bCs/>
                <w:sz w:val="16"/>
                <w:szCs w:val="16"/>
                <w:lang w:val="en-US" w:eastAsia="zh-CN"/>
              </w:rPr>
              <w:t>focus</w:t>
            </w:r>
            <w:r>
              <w:rPr>
                <w:rFonts w:eastAsia="SimSun"/>
                <w:bCs/>
                <w:sz w:val="16"/>
                <w:szCs w:val="16"/>
                <w:lang w:val="en-US" w:eastAsia="zh-CN"/>
              </w:rPr>
              <w:t>ing</w:t>
            </w:r>
            <w:r w:rsidRPr="000A4E99">
              <w:rPr>
                <w:rFonts w:eastAsia="SimSun"/>
                <w:bCs/>
                <w:sz w:val="16"/>
                <w:szCs w:val="16"/>
                <w:lang w:val="en-US" w:eastAsia="zh-CN"/>
              </w:rPr>
              <w:t xml:space="preserve"> on reuse of existing R16 PRS and SRS first for reference signal</w:t>
            </w:r>
          </w:p>
        </w:tc>
      </w:tr>
      <w:tr w:rsidR="00B34BC8" w14:paraId="54411A41" w14:textId="77777777" w:rsidTr="000A4E99">
        <w:trPr>
          <w:trHeight w:val="260"/>
        </w:trPr>
        <w:tc>
          <w:tcPr>
            <w:tcW w:w="1101" w:type="dxa"/>
          </w:tcPr>
          <w:p w14:paraId="55FBF60E" w14:textId="40CE634A" w:rsidR="00B34BC8" w:rsidRDefault="00B34BC8" w:rsidP="00C97EF3">
            <w:pPr>
              <w:spacing w:after="0"/>
              <w:rPr>
                <w:rFonts w:eastAsia="SimSun"/>
                <w:bCs/>
                <w:sz w:val="16"/>
                <w:szCs w:val="16"/>
                <w:lang w:val="en-US" w:eastAsia="zh-CN"/>
              </w:rPr>
            </w:pPr>
            <w:r>
              <w:rPr>
                <w:rFonts w:eastAsia="SimSun"/>
                <w:bCs/>
                <w:sz w:val="16"/>
                <w:szCs w:val="16"/>
                <w:lang w:val="en-US" w:eastAsia="zh-CN"/>
              </w:rPr>
              <w:t>Apple</w:t>
            </w:r>
          </w:p>
        </w:tc>
        <w:tc>
          <w:tcPr>
            <w:tcW w:w="567" w:type="dxa"/>
          </w:tcPr>
          <w:p w14:paraId="3E1B51AD" w14:textId="77777777" w:rsidR="00B34BC8" w:rsidRDefault="00B34BC8" w:rsidP="00C97EF3">
            <w:pPr>
              <w:spacing w:after="0"/>
              <w:rPr>
                <w:rFonts w:eastAsia="SimSun"/>
                <w:bCs/>
                <w:sz w:val="16"/>
                <w:szCs w:val="16"/>
                <w:lang w:val="en-US" w:eastAsia="zh-CN"/>
              </w:rPr>
            </w:pPr>
          </w:p>
        </w:tc>
        <w:tc>
          <w:tcPr>
            <w:tcW w:w="567" w:type="dxa"/>
          </w:tcPr>
          <w:p w14:paraId="3919247A" w14:textId="1EBA3497" w:rsidR="00B34BC8" w:rsidRDefault="00B34BC8" w:rsidP="00C97EF3">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149932DE" w14:textId="1E6BDA4C" w:rsidR="00B34BC8" w:rsidRDefault="00B34BC8" w:rsidP="00C97EF3">
            <w:pPr>
              <w:spacing w:after="0"/>
              <w:rPr>
                <w:rFonts w:eastAsia="SimSun"/>
                <w:bCs/>
                <w:sz w:val="16"/>
                <w:szCs w:val="16"/>
                <w:lang w:val="en-US" w:eastAsia="zh-CN"/>
              </w:rPr>
            </w:pPr>
            <w:r>
              <w:rPr>
                <w:rFonts w:eastAsia="SimSun"/>
                <w:bCs/>
                <w:sz w:val="16"/>
                <w:szCs w:val="16"/>
                <w:lang w:val="en-US" w:eastAsia="zh-CN"/>
              </w:rPr>
              <w:t xml:space="preserve">We should use the existing signals. </w:t>
            </w:r>
          </w:p>
        </w:tc>
      </w:tr>
      <w:tr w:rsidR="00D04466" w14:paraId="0BB091F8" w14:textId="77777777" w:rsidTr="000A4E99">
        <w:trPr>
          <w:trHeight w:val="260"/>
        </w:trPr>
        <w:tc>
          <w:tcPr>
            <w:tcW w:w="1101" w:type="dxa"/>
          </w:tcPr>
          <w:p w14:paraId="25F53E15" w14:textId="3637ED93" w:rsidR="00D04466" w:rsidRDefault="00D04466" w:rsidP="00D04466">
            <w:pPr>
              <w:spacing w:after="0"/>
              <w:rPr>
                <w:rFonts w:eastAsia="SimSun"/>
                <w:bCs/>
                <w:sz w:val="16"/>
                <w:szCs w:val="16"/>
                <w:lang w:val="en-US" w:eastAsia="zh-CN"/>
              </w:rPr>
            </w:pPr>
            <w:r>
              <w:rPr>
                <w:rFonts w:eastAsia="SimSun" w:hint="eastAsia"/>
                <w:bCs/>
                <w:sz w:val="16"/>
                <w:szCs w:val="16"/>
                <w:lang w:val="en-US" w:eastAsia="zh-CN"/>
              </w:rPr>
              <w:t>Xiaomi</w:t>
            </w:r>
          </w:p>
        </w:tc>
        <w:tc>
          <w:tcPr>
            <w:tcW w:w="567" w:type="dxa"/>
          </w:tcPr>
          <w:p w14:paraId="4C5B6027" w14:textId="77777777" w:rsidR="00D04466" w:rsidRDefault="00D04466" w:rsidP="00D04466">
            <w:pPr>
              <w:spacing w:after="0"/>
              <w:rPr>
                <w:rFonts w:eastAsia="SimSun"/>
                <w:bCs/>
                <w:sz w:val="16"/>
                <w:szCs w:val="16"/>
                <w:lang w:val="en-US" w:eastAsia="zh-CN"/>
              </w:rPr>
            </w:pPr>
          </w:p>
        </w:tc>
        <w:tc>
          <w:tcPr>
            <w:tcW w:w="567" w:type="dxa"/>
          </w:tcPr>
          <w:p w14:paraId="68849EAB" w14:textId="1AA1FB85" w:rsidR="00D04466" w:rsidRDefault="00D04466" w:rsidP="00D04466">
            <w:pPr>
              <w:spacing w:after="0"/>
              <w:rPr>
                <w:rFonts w:eastAsia="SimSun"/>
                <w:bCs/>
                <w:sz w:val="16"/>
                <w:szCs w:val="16"/>
                <w:lang w:val="en-US" w:eastAsia="zh-CN"/>
              </w:rPr>
            </w:pPr>
            <w:r>
              <w:rPr>
                <w:rFonts w:eastAsia="SimSun"/>
                <w:bCs/>
                <w:sz w:val="16"/>
                <w:szCs w:val="16"/>
                <w:lang w:val="en-US" w:eastAsia="zh-CN"/>
              </w:rPr>
              <w:t>N</w:t>
            </w:r>
            <w:r>
              <w:rPr>
                <w:rFonts w:eastAsia="SimSun" w:hint="eastAsia"/>
                <w:bCs/>
                <w:sz w:val="16"/>
                <w:szCs w:val="16"/>
                <w:lang w:val="en-US" w:eastAsia="zh-CN"/>
              </w:rPr>
              <w:t xml:space="preserve">o </w:t>
            </w:r>
          </w:p>
        </w:tc>
        <w:tc>
          <w:tcPr>
            <w:tcW w:w="8646" w:type="dxa"/>
          </w:tcPr>
          <w:p w14:paraId="42C7F28B" w14:textId="533ACBFF" w:rsidR="00D04466" w:rsidRDefault="00D04466" w:rsidP="00D04466">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prefer to reuse existing PRS and SRS for R18 carrier phase positioning.</w:t>
            </w:r>
          </w:p>
        </w:tc>
      </w:tr>
      <w:tr w:rsidR="002E3E7A" w14:paraId="1A0B371C" w14:textId="77777777" w:rsidTr="000A4E99">
        <w:trPr>
          <w:trHeight w:val="260"/>
        </w:trPr>
        <w:tc>
          <w:tcPr>
            <w:tcW w:w="1101" w:type="dxa"/>
          </w:tcPr>
          <w:p w14:paraId="581490E6" w14:textId="0B9221FB" w:rsidR="002E3E7A" w:rsidRPr="002E3E7A" w:rsidRDefault="002E3E7A" w:rsidP="00D04466">
            <w:pPr>
              <w:spacing w:after="0"/>
              <w:rPr>
                <w:bCs/>
                <w:sz w:val="16"/>
                <w:szCs w:val="16"/>
                <w:lang w:val="en-US"/>
              </w:rPr>
            </w:pPr>
            <w:r>
              <w:rPr>
                <w:rFonts w:hint="eastAsia"/>
                <w:bCs/>
                <w:sz w:val="16"/>
                <w:szCs w:val="16"/>
                <w:lang w:val="en-US"/>
              </w:rPr>
              <w:t>N</w:t>
            </w:r>
            <w:r>
              <w:rPr>
                <w:bCs/>
                <w:sz w:val="16"/>
                <w:szCs w:val="16"/>
                <w:lang w:val="en-US"/>
              </w:rPr>
              <w:t>TT DOCOMO</w:t>
            </w:r>
          </w:p>
        </w:tc>
        <w:tc>
          <w:tcPr>
            <w:tcW w:w="567" w:type="dxa"/>
          </w:tcPr>
          <w:p w14:paraId="28079A34" w14:textId="77777777" w:rsidR="002E3E7A" w:rsidRDefault="002E3E7A" w:rsidP="00D04466">
            <w:pPr>
              <w:spacing w:after="0"/>
              <w:rPr>
                <w:rFonts w:eastAsia="SimSun"/>
                <w:bCs/>
                <w:sz w:val="16"/>
                <w:szCs w:val="16"/>
                <w:lang w:val="en-US" w:eastAsia="zh-CN"/>
              </w:rPr>
            </w:pPr>
          </w:p>
        </w:tc>
        <w:tc>
          <w:tcPr>
            <w:tcW w:w="567" w:type="dxa"/>
          </w:tcPr>
          <w:p w14:paraId="46B37DC7" w14:textId="0C0FB671" w:rsidR="002E3E7A" w:rsidRPr="002E3E7A" w:rsidRDefault="002E3E7A" w:rsidP="00D04466">
            <w:pPr>
              <w:spacing w:after="0"/>
              <w:rPr>
                <w:bCs/>
                <w:sz w:val="16"/>
                <w:szCs w:val="16"/>
                <w:lang w:val="en-US"/>
              </w:rPr>
            </w:pPr>
            <w:r>
              <w:rPr>
                <w:rFonts w:hint="eastAsia"/>
                <w:bCs/>
                <w:sz w:val="16"/>
                <w:szCs w:val="16"/>
                <w:lang w:val="en-US"/>
              </w:rPr>
              <w:t>N</w:t>
            </w:r>
            <w:r>
              <w:rPr>
                <w:bCs/>
                <w:sz w:val="16"/>
                <w:szCs w:val="16"/>
                <w:lang w:val="en-US"/>
              </w:rPr>
              <w:t>o</w:t>
            </w:r>
          </w:p>
        </w:tc>
        <w:tc>
          <w:tcPr>
            <w:tcW w:w="8646" w:type="dxa"/>
          </w:tcPr>
          <w:p w14:paraId="6EED20AB" w14:textId="68D37794" w:rsidR="002E3E7A" w:rsidRPr="002E3E7A" w:rsidRDefault="002E3E7A" w:rsidP="00D04466">
            <w:pPr>
              <w:spacing w:after="0"/>
              <w:rPr>
                <w:bCs/>
                <w:sz w:val="16"/>
                <w:szCs w:val="16"/>
                <w:lang w:val="en-US"/>
              </w:rPr>
            </w:pPr>
            <w:r>
              <w:rPr>
                <w:rFonts w:hint="eastAsia"/>
                <w:bCs/>
                <w:sz w:val="16"/>
                <w:szCs w:val="16"/>
                <w:lang w:val="en-US"/>
              </w:rPr>
              <w:t>O</w:t>
            </w:r>
            <w:r>
              <w:rPr>
                <w:bCs/>
                <w:sz w:val="16"/>
                <w:szCs w:val="16"/>
                <w:lang w:val="en-US"/>
              </w:rPr>
              <w:t>ur 1</w:t>
            </w:r>
            <w:r w:rsidRPr="002E3E7A">
              <w:rPr>
                <w:bCs/>
                <w:sz w:val="16"/>
                <w:szCs w:val="16"/>
                <w:vertAlign w:val="superscript"/>
                <w:lang w:val="en-US"/>
              </w:rPr>
              <w:t>st</w:t>
            </w:r>
            <w:r>
              <w:rPr>
                <w:bCs/>
                <w:sz w:val="16"/>
                <w:szCs w:val="16"/>
                <w:lang w:val="en-US"/>
              </w:rPr>
              <w:t xml:space="preserve"> preference is to reuse the existing signals.</w:t>
            </w:r>
          </w:p>
        </w:tc>
      </w:tr>
      <w:tr w:rsidR="00EB6080" w14:paraId="4240600F" w14:textId="77777777" w:rsidTr="000A4E99">
        <w:trPr>
          <w:trHeight w:val="260"/>
        </w:trPr>
        <w:tc>
          <w:tcPr>
            <w:tcW w:w="1101" w:type="dxa"/>
          </w:tcPr>
          <w:p w14:paraId="7B8E5FD1" w14:textId="23A2D235"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567" w:type="dxa"/>
          </w:tcPr>
          <w:p w14:paraId="1FFED86D" w14:textId="77777777" w:rsidR="00EB6080" w:rsidRDefault="00EB6080" w:rsidP="00EB6080">
            <w:pPr>
              <w:spacing w:after="0"/>
              <w:rPr>
                <w:rFonts w:eastAsia="SimSun"/>
                <w:bCs/>
                <w:sz w:val="16"/>
                <w:szCs w:val="16"/>
                <w:lang w:val="en-US" w:eastAsia="zh-CN"/>
              </w:rPr>
            </w:pPr>
          </w:p>
        </w:tc>
        <w:tc>
          <w:tcPr>
            <w:tcW w:w="567" w:type="dxa"/>
          </w:tcPr>
          <w:p w14:paraId="0EC19F0C" w14:textId="3B6BD94D" w:rsidR="00EB6080" w:rsidRDefault="00EB6080" w:rsidP="00EB6080">
            <w:pPr>
              <w:spacing w:after="0"/>
              <w:rPr>
                <w:bCs/>
                <w:sz w:val="16"/>
                <w:szCs w:val="16"/>
                <w:lang w:val="en-US"/>
              </w:rPr>
            </w:pPr>
            <w:r>
              <w:rPr>
                <w:rFonts w:eastAsia="Malgun Gothic" w:hint="eastAsia"/>
                <w:bCs/>
                <w:sz w:val="16"/>
                <w:szCs w:val="16"/>
                <w:lang w:val="en-US" w:eastAsia="ko-KR"/>
              </w:rPr>
              <w:t>No</w:t>
            </w:r>
          </w:p>
        </w:tc>
        <w:tc>
          <w:tcPr>
            <w:tcW w:w="8646" w:type="dxa"/>
          </w:tcPr>
          <w:p w14:paraId="63BE211E" w14:textId="77777777" w:rsidR="00EB6080" w:rsidRDefault="00EB6080" w:rsidP="00EB6080">
            <w:pPr>
              <w:spacing w:after="0"/>
              <w:rPr>
                <w:rFonts w:eastAsia="Malgun Gothic"/>
                <w:bCs/>
                <w:sz w:val="16"/>
                <w:szCs w:val="16"/>
                <w:lang w:val="en-US" w:eastAsia="ko-KR"/>
              </w:rPr>
            </w:pPr>
            <w:r>
              <w:rPr>
                <w:rFonts w:eastAsia="Malgun Gothic" w:hint="eastAsia"/>
                <w:bCs/>
                <w:sz w:val="16"/>
                <w:szCs w:val="16"/>
                <w:lang w:val="en-US" w:eastAsia="ko-KR"/>
              </w:rPr>
              <w:t xml:space="preserve">As described in the SID, we need to focus on </w:t>
            </w:r>
            <w:r>
              <w:rPr>
                <w:rFonts w:eastAsia="Malgun Gothic"/>
                <w:bCs/>
                <w:sz w:val="16"/>
                <w:szCs w:val="16"/>
                <w:lang w:val="en-US" w:eastAsia="ko-KR"/>
              </w:rPr>
              <w:t xml:space="preserve">reusing existing PRS and SRS. After investigation of the carrier phase measurement implementation using the existing PRS and SRS, the study on new reference signal might be started if necessary (e.g. only if any critical problem is observed from the carrier phase measurement with existing PRS/SRS). </w:t>
            </w:r>
          </w:p>
          <w:p w14:paraId="34FF53D8" w14:textId="10095717" w:rsidR="00EB6080" w:rsidRDefault="00EB6080" w:rsidP="00EB6080">
            <w:pPr>
              <w:spacing w:after="0"/>
              <w:rPr>
                <w:bCs/>
                <w:sz w:val="16"/>
                <w:szCs w:val="16"/>
                <w:lang w:val="en-US"/>
              </w:rPr>
            </w:pPr>
            <w:r>
              <w:rPr>
                <w:rFonts w:eastAsia="Malgun Gothic"/>
                <w:bCs/>
                <w:sz w:val="16"/>
                <w:szCs w:val="16"/>
                <w:lang w:val="en-US" w:eastAsia="ko-KR"/>
              </w:rPr>
              <w:t>Furthermore, it is our understanding that introducing a new RS will lead huge standard works, the necessity of it should be carefully considered.</w:t>
            </w:r>
          </w:p>
        </w:tc>
      </w:tr>
      <w:tr w:rsidR="00E309CC" w14:paraId="40CD8502" w14:textId="77777777" w:rsidTr="000A4E99">
        <w:trPr>
          <w:trHeight w:val="260"/>
        </w:trPr>
        <w:tc>
          <w:tcPr>
            <w:tcW w:w="1101" w:type="dxa"/>
          </w:tcPr>
          <w:p w14:paraId="57433C50" w14:textId="1BD56EF6" w:rsidR="00E309CC" w:rsidRDefault="00E309CC" w:rsidP="00E309CC">
            <w:pPr>
              <w:spacing w:after="0"/>
              <w:rPr>
                <w:rFonts w:eastAsia="Malgun Gothic"/>
                <w:bCs/>
                <w:sz w:val="16"/>
                <w:szCs w:val="16"/>
                <w:lang w:val="en-US" w:eastAsia="ko-KR"/>
              </w:rPr>
            </w:pPr>
            <w:r>
              <w:rPr>
                <w:bCs/>
                <w:sz w:val="16"/>
                <w:szCs w:val="16"/>
                <w:lang w:val="en-US"/>
              </w:rPr>
              <w:t>Fraunhofer</w:t>
            </w:r>
          </w:p>
        </w:tc>
        <w:tc>
          <w:tcPr>
            <w:tcW w:w="567" w:type="dxa"/>
          </w:tcPr>
          <w:p w14:paraId="496DB5B5" w14:textId="77777777" w:rsidR="00E309CC" w:rsidRDefault="00E309CC" w:rsidP="00E309CC">
            <w:pPr>
              <w:spacing w:after="0"/>
              <w:rPr>
                <w:rFonts w:eastAsia="SimSun"/>
                <w:bCs/>
                <w:sz w:val="16"/>
                <w:szCs w:val="16"/>
                <w:lang w:val="en-US" w:eastAsia="zh-CN"/>
              </w:rPr>
            </w:pPr>
          </w:p>
        </w:tc>
        <w:tc>
          <w:tcPr>
            <w:tcW w:w="567" w:type="dxa"/>
          </w:tcPr>
          <w:p w14:paraId="10E0C922" w14:textId="660E82CB" w:rsidR="00E309CC" w:rsidRDefault="00E309CC" w:rsidP="00E309CC">
            <w:pPr>
              <w:spacing w:after="0"/>
              <w:rPr>
                <w:rFonts w:eastAsia="Malgun Gothic"/>
                <w:bCs/>
                <w:sz w:val="16"/>
                <w:szCs w:val="16"/>
                <w:lang w:val="en-US" w:eastAsia="ko-KR"/>
              </w:rPr>
            </w:pPr>
            <w:r>
              <w:rPr>
                <w:bCs/>
                <w:sz w:val="16"/>
                <w:szCs w:val="16"/>
                <w:lang w:val="en-US"/>
              </w:rPr>
              <w:t>No</w:t>
            </w:r>
          </w:p>
        </w:tc>
        <w:tc>
          <w:tcPr>
            <w:tcW w:w="8646" w:type="dxa"/>
          </w:tcPr>
          <w:p w14:paraId="1A90D1CE" w14:textId="55BCA520" w:rsidR="00E309CC" w:rsidRDefault="00E309CC" w:rsidP="00E309CC">
            <w:pPr>
              <w:spacing w:after="0"/>
              <w:rPr>
                <w:rFonts w:eastAsia="Malgun Gothic"/>
                <w:bCs/>
                <w:sz w:val="16"/>
                <w:szCs w:val="16"/>
                <w:lang w:val="en-US" w:eastAsia="ko-KR"/>
              </w:rPr>
            </w:pPr>
            <w:r>
              <w:rPr>
                <w:bCs/>
                <w:sz w:val="16"/>
                <w:szCs w:val="16"/>
                <w:lang w:val="en-US"/>
              </w:rPr>
              <w:t xml:space="preserve">Focus only on enhancements for existing positioning RS. </w:t>
            </w:r>
          </w:p>
        </w:tc>
      </w:tr>
      <w:tr w:rsidR="00322700" w14:paraId="308C5EB9" w14:textId="77777777" w:rsidTr="00F76462">
        <w:trPr>
          <w:trHeight w:val="260"/>
        </w:trPr>
        <w:tc>
          <w:tcPr>
            <w:tcW w:w="1101" w:type="dxa"/>
          </w:tcPr>
          <w:p w14:paraId="6D081638" w14:textId="77777777" w:rsidR="00322700" w:rsidRDefault="00322700" w:rsidP="00F76462">
            <w:pPr>
              <w:spacing w:after="0"/>
              <w:rPr>
                <w:bCs/>
                <w:sz w:val="16"/>
                <w:szCs w:val="16"/>
                <w:lang w:val="en-US"/>
              </w:rPr>
            </w:pPr>
            <w:r w:rsidRPr="00380A0A">
              <w:rPr>
                <w:bCs/>
                <w:sz w:val="16"/>
                <w:szCs w:val="16"/>
                <w:lang w:val="en-US"/>
              </w:rPr>
              <w:t>InterDigital</w:t>
            </w:r>
          </w:p>
        </w:tc>
        <w:tc>
          <w:tcPr>
            <w:tcW w:w="567" w:type="dxa"/>
          </w:tcPr>
          <w:p w14:paraId="6A494F83" w14:textId="77777777" w:rsidR="00322700" w:rsidRDefault="00322700" w:rsidP="00F76462">
            <w:pPr>
              <w:spacing w:after="0"/>
              <w:rPr>
                <w:rFonts w:eastAsia="SimSun"/>
                <w:bCs/>
                <w:sz w:val="16"/>
                <w:szCs w:val="16"/>
                <w:lang w:val="en-US" w:eastAsia="zh-CN"/>
              </w:rPr>
            </w:pPr>
            <w:r>
              <w:rPr>
                <w:rFonts w:eastAsia="SimSun"/>
                <w:bCs/>
                <w:sz w:val="16"/>
                <w:szCs w:val="16"/>
                <w:lang w:val="en-US" w:eastAsia="zh-CN"/>
              </w:rPr>
              <w:t>Yes</w:t>
            </w:r>
          </w:p>
        </w:tc>
        <w:tc>
          <w:tcPr>
            <w:tcW w:w="567" w:type="dxa"/>
          </w:tcPr>
          <w:p w14:paraId="197C4775" w14:textId="77777777" w:rsidR="00322700" w:rsidRDefault="00322700" w:rsidP="00F76462">
            <w:pPr>
              <w:spacing w:after="0"/>
              <w:rPr>
                <w:bCs/>
                <w:sz w:val="16"/>
                <w:szCs w:val="16"/>
                <w:lang w:val="en-US"/>
              </w:rPr>
            </w:pPr>
          </w:p>
        </w:tc>
        <w:tc>
          <w:tcPr>
            <w:tcW w:w="8646" w:type="dxa"/>
          </w:tcPr>
          <w:p w14:paraId="4FCE1870" w14:textId="77777777" w:rsidR="00322700" w:rsidRDefault="00322700" w:rsidP="00F76462">
            <w:pPr>
              <w:spacing w:after="0"/>
              <w:rPr>
                <w:bCs/>
                <w:sz w:val="16"/>
                <w:szCs w:val="16"/>
                <w:lang w:val="en-US"/>
              </w:rPr>
            </w:pPr>
            <w:r>
              <w:rPr>
                <w:rFonts w:eastAsia="Malgun Gothic"/>
                <w:bCs/>
                <w:sz w:val="16"/>
                <w:szCs w:val="16"/>
                <w:lang w:val="en-US" w:eastAsia="ko-KR"/>
              </w:rPr>
              <w:t xml:space="preserve">In our view, the existing RS for positioning (e.g., DL-PRS and UL-PRS) does not support contiguous RS transmission across multiple OFDM symbols and in order to obtain accurate phase measurement, such contiguous transmission is necessary. Therefore, a new RS (e.g., the RS with contiguous transmission in multiple OFDM symbols) may be necessary for phase measurement. However, if the majority of the companies want to work with the existing PRS, we are fine with the direction. </w:t>
            </w:r>
          </w:p>
        </w:tc>
      </w:tr>
      <w:tr w:rsidR="00B1250A" w14:paraId="3CEEE6B8" w14:textId="77777777" w:rsidTr="00B1250A">
        <w:trPr>
          <w:trHeight w:val="260"/>
        </w:trPr>
        <w:tc>
          <w:tcPr>
            <w:tcW w:w="1101" w:type="dxa"/>
          </w:tcPr>
          <w:p w14:paraId="7E569C35" w14:textId="15CF50ED" w:rsidR="00B1250A" w:rsidRPr="00B1250A" w:rsidRDefault="00B1250A" w:rsidP="00F76462">
            <w:pPr>
              <w:spacing w:after="0"/>
              <w:rPr>
                <w:rFonts w:eastAsia="Malgun Gothic"/>
                <w:b/>
                <w:bCs/>
                <w:sz w:val="16"/>
                <w:szCs w:val="16"/>
                <w:lang w:val="en-US" w:eastAsia="ko-KR"/>
              </w:rPr>
            </w:pPr>
            <w:r w:rsidRPr="00B1250A">
              <w:rPr>
                <w:b/>
                <w:bCs/>
                <w:sz w:val="16"/>
                <w:szCs w:val="16"/>
                <w:lang w:val="en-US"/>
              </w:rPr>
              <w:t>FL</w:t>
            </w:r>
          </w:p>
        </w:tc>
        <w:tc>
          <w:tcPr>
            <w:tcW w:w="567" w:type="dxa"/>
          </w:tcPr>
          <w:p w14:paraId="5BB3A938" w14:textId="77777777" w:rsidR="00B1250A" w:rsidRDefault="00B1250A" w:rsidP="00F76462">
            <w:pPr>
              <w:spacing w:after="0"/>
              <w:rPr>
                <w:rFonts w:eastAsia="SimSun"/>
                <w:bCs/>
                <w:sz w:val="16"/>
                <w:szCs w:val="16"/>
                <w:lang w:val="en-US" w:eastAsia="zh-CN"/>
              </w:rPr>
            </w:pPr>
          </w:p>
        </w:tc>
        <w:tc>
          <w:tcPr>
            <w:tcW w:w="567" w:type="dxa"/>
          </w:tcPr>
          <w:p w14:paraId="166FAEE0" w14:textId="00817145" w:rsidR="00B1250A" w:rsidRDefault="00B1250A" w:rsidP="00F76462">
            <w:pPr>
              <w:spacing w:after="0"/>
              <w:rPr>
                <w:rFonts w:eastAsia="Malgun Gothic"/>
                <w:bCs/>
                <w:sz w:val="16"/>
                <w:szCs w:val="16"/>
                <w:lang w:val="en-US" w:eastAsia="ko-KR"/>
              </w:rPr>
            </w:pPr>
          </w:p>
        </w:tc>
        <w:tc>
          <w:tcPr>
            <w:tcW w:w="8646" w:type="dxa"/>
          </w:tcPr>
          <w:p w14:paraId="55947F92" w14:textId="6C607CA5" w:rsidR="00B1250A" w:rsidRDefault="00B1250A" w:rsidP="0052098F">
            <w:pPr>
              <w:spacing w:after="0"/>
              <w:rPr>
                <w:rFonts w:eastAsia="Malgun Gothic"/>
                <w:bCs/>
                <w:sz w:val="16"/>
                <w:szCs w:val="16"/>
                <w:lang w:val="en-US" w:eastAsia="ko-KR"/>
              </w:rPr>
            </w:pPr>
            <w:r>
              <w:rPr>
                <w:bCs/>
                <w:sz w:val="16"/>
                <w:szCs w:val="16"/>
                <w:lang w:val="en-US"/>
              </w:rPr>
              <w:t xml:space="preserve">Based on the feedbacks, </w:t>
            </w:r>
            <w:r w:rsidR="00322700">
              <w:rPr>
                <w:bCs/>
                <w:sz w:val="16"/>
                <w:szCs w:val="16"/>
                <w:lang w:val="en-US"/>
              </w:rPr>
              <w:t xml:space="preserve">most </w:t>
            </w:r>
            <w:r w:rsidR="0052098F">
              <w:rPr>
                <w:bCs/>
                <w:sz w:val="16"/>
                <w:szCs w:val="16"/>
                <w:lang w:val="en-US"/>
              </w:rPr>
              <w:t xml:space="preserve">companies, except one, do not support introducing new RS for the moment. Maybe </w:t>
            </w:r>
            <w:r>
              <w:rPr>
                <w:bCs/>
                <w:sz w:val="16"/>
                <w:szCs w:val="16"/>
                <w:lang w:val="en-US"/>
              </w:rPr>
              <w:t xml:space="preserve">we can </w:t>
            </w:r>
            <w:r w:rsidR="0052098F">
              <w:rPr>
                <w:bCs/>
                <w:sz w:val="16"/>
                <w:szCs w:val="16"/>
                <w:lang w:val="en-US"/>
              </w:rPr>
              <w:t xml:space="preserve">just </w:t>
            </w:r>
            <w:r>
              <w:rPr>
                <w:bCs/>
                <w:sz w:val="16"/>
                <w:szCs w:val="16"/>
                <w:lang w:val="en-US"/>
              </w:rPr>
              <w:t>confirm the SI objectives: “</w:t>
            </w:r>
            <w:r w:rsidRPr="00B1250A">
              <w:rPr>
                <w:i/>
                <w:sz w:val="16"/>
                <w:szCs w:val="16"/>
              </w:rPr>
              <w:t>Focus on reuse of existing PRS and SRS, with new reference signals only considered if found necessary”.</w:t>
            </w:r>
            <w:r>
              <w:rPr>
                <w:bCs/>
                <w:sz w:val="16"/>
                <w:szCs w:val="16"/>
                <w:lang w:val="en-US"/>
              </w:rPr>
              <w:t xml:space="preserve"> </w:t>
            </w:r>
            <w:r w:rsidR="0052098F">
              <w:rPr>
                <w:bCs/>
                <w:sz w:val="16"/>
                <w:szCs w:val="16"/>
                <w:lang w:val="en-US"/>
              </w:rPr>
              <w:t>If there is indeed a need to new RS, we can further discuss it.</w:t>
            </w:r>
          </w:p>
        </w:tc>
      </w:tr>
      <w:tr w:rsidR="00DB4C1B" w14:paraId="1713C49F" w14:textId="77777777" w:rsidTr="00B1250A">
        <w:trPr>
          <w:trHeight w:val="260"/>
        </w:trPr>
        <w:tc>
          <w:tcPr>
            <w:tcW w:w="1101" w:type="dxa"/>
          </w:tcPr>
          <w:p w14:paraId="58928314" w14:textId="4C7E5B8D" w:rsidR="00DB4C1B" w:rsidRPr="00B1250A" w:rsidRDefault="00DB4C1B" w:rsidP="00DB4C1B">
            <w:pPr>
              <w:spacing w:after="0"/>
              <w:rPr>
                <w:b/>
                <w:bCs/>
                <w:sz w:val="16"/>
                <w:szCs w:val="16"/>
                <w:lang w:val="en-US"/>
              </w:rPr>
            </w:pPr>
            <w:r>
              <w:rPr>
                <w:rFonts w:eastAsia="Malgun Gothic"/>
                <w:bCs/>
                <w:sz w:val="16"/>
                <w:szCs w:val="16"/>
                <w:lang w:val="en-US" w:eastAsia="ko-KR"/>
              </w:rPr>
              <w:t>Dankook University</w:t>
            </w:r>
          </w:p>
        </w:tc>
        <w:tc>
          <w:tcPr>
            <w:tcW w:w="567" w:type="dxa"/>
          </w:tcPr>
          <w:p w14:paraId="07BB719C" w14:textId="268B0A37" w:rsidR="00DB4C1B" w:rsidRDefault="00DB4C1B" w:rsidP="00DB4C1B">
            <w:pPr>
              <w:spacing w:after="0"/>
              <w:rPr>
                <w:rFonts w:eastAsia="SimSun"/>
                <w:bCs/>
                <w:sz w:val="16"/>
                <w:szCs w:val="16"/>
                <w:lang w:val="en-US" w:eastAsia="zh-CN"/>
              </w:rPr>
            </w:pPr>
            <w:r>
              <w:rPr>
                <w:rFonts w:eastAsia="Malgun Gothic" w:hint="eastAsia"/>
                <w:bCs/>
                <w:sz w:val="16"/>
                <w:szCs w:val="16"/>
                <w:lang w:val="en-US" w:eastAsia="ko-KR"/>
              </w:rPr>
              <w:t>Y</w:t>
            </w:r>
            <w:r>
              <w:rPr>
                <w:rFonts w:eastAsia="Malgun Gothic"/>
                <w:bCs/>
                <w:sz w:val="16"/>
                <w:szCs w:val="16"/>
                <w:lang w:val="en-US" w:eastAsia="ko-KR"/>
              </w:rPr>
              <w:t>es</w:t>
            </w:r>
          </w:p>
        </w:tc>
        <w:tc>
          <w:tcPr>
            <w:tcW w:w="567" w:type="dxa"/>
          </w:tcPr>
          <w:p w14:paraId="3D0221E6" w14:textId="77777777" w:rsidR="00DB4C1B" w:rsidRDefault="00DB4C1B" w:rsidP="00DB4C1B">
            <w:pPr>
              <w:spacing w:after="0"/>
              <w:rPr>
                <w:rFonts w:eastAsia="Malgun Gothic"/>
                <w:bCs/>
                <w:sz w:val="16"/>
                <w:szCs w:val="16"/>
                <w:lang w:val="en-US" w:eastAsia="ko-KR"/>
              </w:rPr>
            </w:pPr>
          </w:p>
        </w:tc>
        <w:tc>
          <w:tcPr>
            <w:tcW w:w="8646" w:type="dxa"/>
          </w:tcPr>
          <w:p w14:paraId="3F13993A"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We strongly suggest to introduce new PRS.</w:t>
            </w:r>
          </w:p>
          <w:p w14:paraId="6DEA1737"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We have achieved 15% to 20% higher performance using new continuous PRS design.</w:t>
            </w:r>
          </w:p>
          <w:p w14:paraId="48898E51"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SNR is improved by accumulating phase information using the continuous waveform.</w:t>
            </w:r>
          </w:p>
          <w:p w14:paraId="15DB3F30" w14:textId="2A90FA13" w:rsidR="00DB4C1B" w:rsidRDefault="00DB4C1B" w:rsidP="00DB4C1B">
            <w:pPr>
              <w:spacing w:after="0"/>
              <w:rPr>
                <w:bCs/>
                <w:sz w:val="16"/>
                <w:szCs w:val="16"/>
                <w:lang w:val="en-US"/>
              </w:rPr>
            </w:pPr>
            <w:r w:rsidRPr="00087689">
              <w:rPr>
                <w:rFonts w:eastAsia="SimSun"/>
                <w:bCs/>
                <w:sz w:val="16"/>
                <w:szCs w:val="16"/>
                <w:lang w:val="en-US" w:eastAsia="zh-CN"/>
              </w:rPr>
              <w:t>Rel-17 staggered PRS is only efficient for T</w:t>
            </w:r>
            <w:r w:rsidR="00330899" w:rsidRPr="00087689">
              <w:rPr>
                <w:rFonts w:eastAsia="SimSun"/>
                <w:bCs/>
                <w:sz w:val="16"/>
                <w:szCs w:val="16"/>
                <w:lang w:val="en-US" w:eastAsia="zh-CN"/>
              </w:rPr>
              <w:t>d</w:t>
            </w:r>
            <w:r w:rsidRPr="00087689">
              <w:rPr>
                <w:rFonts w:eastAsia="SimSun"/>
                <w:bCs/>
                <w:sz w:val="16"/>
                <w:szCs w:val="16"/>
                <w:lang w:val="en-US" w:eastAsia="zh-CN"/>
              </w:rPr>
              <w:t>oA, not for the carrier phase positioning.</w:t>
            </w:r>
          </w:p>
        </w:tc>
      </w:tr>
      <w:tr w:rsidR="00DB4C1B" w14:paraId="1CE2E07B" w14:textId="77777777" w:rsidTr="00B1250A">
        <w:trPr>
          <w:trHeight w:val="260"/>
        </w:trPr>
        <w:tc>
          <w:tcPr>
            <w:tcW w:w="1101" w:type="dxa"/>
          </w:tcPr>
          <w:p w14:paraId="1C1928F0" w14:textId="1F2A4B60" w:rsidR="00DB4C1B" w:rsidRPr="00B1250A" w:rsidRDefault="00DB4C1B" w:rsidP="00DB4C1B">
            <w:pPr>
              <w:spacing w:after="0"/>
              <w:rPr>
                <w:b/>
                <w:bCs/>
                <w:sz w:val="16"/>
                <w:szCs w:val="16"/>
                <w:lang w:val="en-US"/>
              </w:rPr>
            </w:pPr>
            <w:r>
              <w:rPr>
                <w:rFonts w:eastAsia="Malgun Gothic" w:hint="eastAsia"/>
                <w:bCs/>
                <w:sz w:val="16"/>
                <w:szCs w:val="16"/>
                <w:lang w:val="en-US" w:eastAsia="ko-KR"/>
              </w:rPr>
              <w:t>L</w:t>
            </w:r>
            <w:r>
              <w:rPr>
                <w:rFonts w:eastAsia="Malgun Gothic"/>
                <w:bCs/>
                <w:sz w:val="16"/>
                <w:szCs w:val="16"/>
                <w:lang w:val="en-US" w:eastAsia="ko-KR"/>
              </w:rPr>
              <w:t>ocaila</w:t>
            </w:r>
          </w:p>
        </w:tc>
        <w:tc>
          <w:tcPr>
            <w:tcW w:w="567" w:type="dxa"/>
          </w:tcPr>
          <w:p w14:paraId="0C444732" w14:textId="349A57E6" w:rsidR="00DB4C1B" w:rsidRDefault="00DB4C1B" w:rsidP="00DB4C1B">
            <w:pPr>
              <w:spacing w:after="0"/>
              <w:rPr>
                <w:rFonts w:eastAsia="SimSun"/>
                <w:bCs/>
                <w:sz w:val="16"/>
                <w:szCs w:val="16"/>
                <w:lang w:val="en-US" w:eastAsia="zh-CN"/>
              </w:rPr>
            </w:pPr>
            <w:r>
              <w:rPr>
                <w:rFonts w:eastAsia="Malgun Gothic" w:hint="eastAsia"/>
                <w:bCs/>
                <w:sz w:val="16"/>
                <w:szCs w:val="16"/>
                <w:lang w:val="en-US" w:eastAsia="ko-KR"/>
              </w:rPr>
              <w:t>Y</w:t>
            </w:r>
            <w:r>
              <w:rPr>
                <w:rFonts w:eastAsia="Malgun Gothic"/>
                <w:bCs/>
                <w:sz w:val="16"/>
                <w:szCs w:val="16"/>
                <w:lang w:val="en-US" w:eastAsia="ko-KR"/>
              </w:rPr>
              <w:t>es</w:t>
            </w:r>
          </w:p>
        </w:tc>
        <w:tc>
          <w:tcPr>
            <w:tcW w:w="567" w:type="dxa"/>
          </w:tcPr>
          <w:p w14:paraId="326C11FF" w14:textId="77777777" w:rsidR="00DB4C1B" w:rsidRDefault="00DB4C1B" w:rsidP="00DB4C1B">
            <w:pPr>
              <w:spacing w:after="0"/>
              <w:rPr>
                <w:rFonts w:eastAsia="Malgun Gothic"/>
                <w:bCs/>
                <w:sz w:val="16"/>
                <w:szCs w:val="16"/>
                <w:lang w:val="en-US" w:eastAsia="ko-KR"/>
              </w:rPr>
            </w:pPr>
          </w:p>
        </w:tc>
        <w:tc>
          <w:tcPr>
            <w:tcW w:w="8646" w:type="dxa"/>
          </w:tcPr>
          <w:p w14:paraId="202AEAF9" w14:textId="77777777" w:rsidR="00DB4C1B" w:rsidRPr="00087689" w:rsidRDefault="00DB4C1B" w:rsidP="00DB4C1B">
            <w:pPr>
              <w:spacing w:after="0"/>
              <w:rPr>
                <w:rFonts w:eastAsia="Malgun Gothic"/>
                <w:bCs/>
                <w:sz w:val="16"/>
                <w:szCs w:val="16"/>
                <w:lang w:val="en-US" w:eastAsia="ko-KR"/>
              </w:rPr>
            </w:pPr>
            <w:r>
              <w:rPr>
                <w:rFonts w:eastAsia="SimSun"/>
                <w:bCs/>
                <w:sz w:val="16"/>
                <w:szCs w:val="16"/>
                <w:lang w:val="en-US" w:eastAsia="zh-CN"/>
              </w:rPr>
              <w:t xml:space="preserve">We think </w:t>
            </w:r>
            <w:r w:rsidRPr="00087689">
              <w:rPr>
                <w:rFonts w:eastAsia="SimSun"/>
                <w:bCs/>
                <w:sz w:val="16"/>
                <w:szCs w:val="16"/>
                <w:lang w:val="en-US" w:eastAsia="zh-CN"/>
              </w:rPr>
              <w:t xml:space="preserve">Ericsson’s view is </w:t>
            </w:r>
            <w:r>
              <w:rPr>
                <w:rFonts w:eastAsia="SimSun"/>
                <w:bCs/>
                <w:sz w:val="16"/>
                <w:szCs w:val="16"/>
                <w:lang w:val="en-US" w:eastAsia="zh-CN"/>
              </w:rPr>
              <w:t xml:space="preserve">actually speaking </w:t>
            </w:r>
            <w:r w:rsidRPr="00087689">
              <w:rPr>
                <w:rFonts w:eastAsia="SimSun"/>
                <w:bCs/>
                <w:sz w:val="16"/>
                <w:szCs w:val="16"/>
                <w:lang w:val="en-US" w:eastAsia="zh-CN"/>
              </w:rPr>
              <w:t>the reason why we need new PRS signal.</w:t>
            </w:r>
            <w:r>
              <w:rPr>
                <w:rFonts w:eastAsia="SimSun"/>
                <w:bCs/>
                <w:sz w:val="16"/>
                <w:szCs w:val="16"/>
                <w:lang w:val="en-US" w:eastAsia="zh-CN"/>
              </w:rPr>
              <w:t xml:space="preserve"> </w:t>
            </w:r>
            <w:r>
              <w:rPr>
                <w:rFonts w:eastAsia="Malgun Gothic" w:hint="eastAsia"/>
                <w:bCs/>
                <w:sz w:val="16"/>
                <w:szCs w:val="16"/>
                <w:lang w:val="en-US" w:eastAsia="ko-KR"/>
              </w:rPr>
              <w:t>W</w:t>
            </w:r>
            <w:r>
              <w:rPr>
                <w:rFonts w:eastAsia="Malgun Gothic"/>
                <w:bCs/>
                <w:sz w:val="16"/>
                <w:szCs w:val="16"/>
                <w:lang w:val="en-US" w:eastAsia="ko-KR"/>
              </w:rPr>
              <w:t>e had a lot difficulty in synchronizing TRPs in early stage of our field experiment. We were able to stabilize PLLs after we introduced continuous signal.</w:t>
            </w:r>
          </w:p>
          <w:p w14:paraId="298512D2"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New PRS design, such as continuous signal, is necessary for efficient tracking of signal, synchronization of TRPs and improving the phase measurement accuracy.  Couple of companies also addressed that current PRS is not good for the purpose of PLL training.</w:t>
            </w:r>
          </w:p>
          <w:p w14:paraId="712FDD40" w14:textId="77777777" w:rsidR="00DB4C1B" w:rsidRDefault="00DB4C1B" w:rsidP="00DB4C1B">
            <w:pPr>
              <w:spacing w:after="0"/>
              <w:rPr>
                <w:rFonts w:eastAsia="SimSun"/>
                <w:bCs/>
                <w:sz w:val="16"/>
                <w:szCs w:val="16"/>
                <w:lang w:val="en-US" w:eastAsia="zh-CN"/>
              </w:rPr>
            </w:pPr>
            <w:r w:rsidRPr="00087689">
              <w:rPr>
                <w:rFonts w:eastAsia="SimSun"/>
                <w:bCs/>
                <w:sz w:val="16"/>
                <w:szCs w:val="16"/>
                <w:lang w:val="en-US" w:eastAsia="zh-CN"/>
              </w:rPr>
              <w:t xml:space="preserve">We need a form of continuous waveform reference signal for coarse/fine locking of PLL. </w:t>
            </w:r>
          </w:p>
          <w:p w14:paraId="5447CDB8"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 xml:space="preserve">Performance gain in the phase measurement is another benefit.  </w:t>
            </w:r>
          </w:p>
          <w:p w14:paraId="76FB2C64" w14:textId="61ABF438" w:rsidR="00DB4C1B" w:rsidRDefault="00DB4C1B" w:rsidP="00DB4C1B">
            <w:pPr>
              <w:spacing w:after="0"/>
              <w:rPr>
                <w:bCs/>
                <w:sz w:val="16"/>
                <w:szCs w:val="16"/>
                <w:lang w:val="en-US"/>
              </w:rPr>
            </w:pPr>
            <w:r w:rsidRPr="00087689">
              <w:rPr>
                <w:rFonts w:eastAsia="SimSun"/>
                <w:bCs/>
                <w:sz w:val="16"/>
                <w:szCs w:val="16"/>
                <w:lang w:val="en-US" w:eastAsia="zh-CN"/>
              </w:rPr>
              <w:t xml:space="preserve">We suggest to </w:t>
            </w:r>
            <w:r>
              <w:rPr>
                <w:rFonts w:eastAsia="SimSun"/>
                <w:bCs/>
                <w:sz w:val="16"/>
                <w:szCs w:val="16"/>
                <w:lang w:val="en-US" w:eastAsia="zh-CN"/>
              </w:rPr>
              <w:t>continue to discuss this issue with brining more experiment evidence of comparison between PRS design.</w:t>
            </w:r>
          </w:p>
        </w:tc>
      </w:tr>
      <w:tr w:rsidR="00C51988" w14:paraId="26834F9A" w14:textId="77777777" w:rsidTr="00B1250A">
        <w:trPr>
          <w:trHeight w:val="260"/>
        </w:trPr>
        <w:tc>
          <w:tcPr>
            <w:tcW w:w="1101" w:type="dxa"/>
          </w:tcPr>
          <w:p w14:paraId="4B0867B4" w14:textId="30D4540C" w:rsidR="00C51988" w:rsidRPr="00C51988" w:rsidRDefault="00C51988" w:rsidP="00C51988">
            <w:pPr>
              <w:spacing w:after="0"/>
              <w:rPr>
                <w:rFonts w:eastAsia="SimSun"/>
                <w:bCs/>
                <w:sz w:val="16"/>
                <w:szCs w:val="16"/>
                <w:lang w:val="en-US" w:eastAsia="zh-CN"/>
              </w:rPr>
            </w:pPr>
            <w:r w:rsidRPr="00C51988">
              <w:rPr>
                <w:rFonts w:eastAsia="SimSun"/>
                <w:bCs/>
                <w:sz w:val="16"/>
                <w:szCs w:val="16"/>
                <w:lang w:val="en-US" w:eastAsia="zh-CN"/>
              </w:rPr>
              <w:lastRenderedPageBreak/>
              <w:t>Intel</w:t>
            </w:r>
          </w:p>
        </w:tc>
        <w:tc>
          <w:tcPr>
            <w:tcW w:w="567" w:type="dxa"/>
          </w:tcPr>
          <w:p w14:paraId="1C7F3A1C" w14:textId="77777777" w:rsidR="00C51988" w:rsidRPr="00C51988" w:rsidRDefault="00C51988" w:rsidP="00C51988">
            <w:pPr>
              <w:spacing w:after="0"/>
              <w:rPr>
                <w:rFonts w:eastAsia="SimSun"/>
                <w:bCs/>
                <w:sz w:val="16"/>
                <w:szCs w:val="16"/>
                <w:lang w:val="en-US" w:eastAsia="zh-CN"/>
              </w:rPr>
            </w:pPr>
          </w:p>
        </w:tc>
        <w:tc>
          <w:tcPr>
            <w:tcW w:w="567" w:type="dxa"/>
          </w:tcPr>
          <w:p w14:paraId="57E51638" w14:textId="5CA90AF4" w:rsidR="00C51988" w:rsidRPr="00C51988" w:rsidRDefault="00C51988" w:rsidP="00C51988">
            <w:pPr>
              <w:spacing w:after="0"/>
              <w:rPr>
                <w:rFonts w:eastAsia="SimSun"/>
                <w:bCs/>
                <w:sz w:val="16"/>
                <w:szCs w:val="16"/>
                <w:lang w:val="en-US" w:eastAsia="zh-CN"/>
              </w:rPr>
            </w:pPr>
            <w:r w:rsidRPr="00C51988">
              <w:rPr>
                <w:rFonts w:eastAsia="SimSun"/>
                <w:bCs/>
                <w:sz w:val="16"/>
                <w:szCs w:val="16"/>
                <w:lang w:val="en-US" w:eastAsia="zh-CN"/>
              </w:rPr>
              <w:t>No</w:t>
            </w:r>
          </w:p>
        </w:tc>
        <w:tc>
          <w:tcPr>
            <w:tcW w:w="8646" w:type="dxa"/>
          </w:tcPr>
          <w:p w14:paraId="0A923837" w14:textId="5C160E20" w:rsidR="00C51988" w:rsidRDefault="00C51988" w:rsidP="00C51988">
            <w:pPr>
              <w:spacing w:after="0"/>
              <w:rPr>
                <w:rFonts w:eastAsia="SimSun"/>
                <w:bCs/>
                <w:sz w:val="16"/>
                <w:szCs w:val="16"/>
                <w:lang w:val="en-US" w:eastAsia="zh-CN"/>
              </w:rPr>
            </w:pPr>
            <w:r w:rsidRPr="00C51988">
              <w:rPr>
                <w:rFonts w:eastAsia="SimSun"/>
                <w:bCs/>
                <w:sz w:val="16"/>
                <w:szCs w:val="16"/>
                <w:lang w:val="en-US" w:eastAsia="zh-CN"/>
              </w:rPr>
              <w:t>Same understanding as described by Ericsson that DL-PRS and UL-SRS have been shown to provide good potential for CP positioning, and the key challenges for CP positioning arises from a multitude of practical challenges/impairments. Unless a clear need is established, we prefer to focus on existing PRS options.</w:t>
            </w:r>
          </w:p>
        </w:tc>
      </w:tr>
      <w:tr w:rsidR="00C96DE2" w14:paraId="791CB14F" w14:textId="77777777" w:rsidTr="00B1250A">
        <w:trPr>
          <w:trHeight w:val="260"/>
        </w:trPr>
        <w:tc>
          <w:tcPr>
            <w:tcW w:w="1101" w:type="dxa"/>
          </w:tcPr>
          <w:p w14:paraId="4F932252" w14:textId="4B9EEB66" w:rsidR="00C96DE2" w:rsidRPr="00C51988" w:rsidRDefault="00C96DE2" w:rsidP="00C51988">
            <w:pPr>
              <w:spacing w:after="0"/>
              <w:rPr>
                <w:rFonts w:eastAsia="SimSun"/>
                <w:bCs/>
                <w:sz w:val="16"/>
                <w:szCs w:val="16"/>
                <w:lang w:val="en-US" w:eastAsia="zh-CN"/>
              </w:rPr>
            </w:pPr>
            <w:r>
              <w:rPr>
                <w:rFonts w:eastAsia="SimSun"/>
                <w:bCs/>
                <w:sz w:val="16"/>
                <w:szCs w:val="16"/>
                <w:lang w:val="en-US" w:eastAsia="zh-CN"/>
              </w:rPr>
              <w:t>Qualcomm</w:t>
            </w:r>
          </w:p>
        </w:tc>
        <w:tc>
          <w:tcPr>
            <w:tcW w:w="567" w:type="dxa"/>
          </w:tcPr>
          <w:p w14:paraId="5A988CFD" w14:textId="77777777" w:rsidR="00C96DE2" w:rsidRPr="00C51988" w:rsidRDefault="00C96DE2" w:rsidP="00C51988">
            <w:pPr>
              <w:spacing w:after="0"/>
              <w:rPr>
                <w:rFonts w:eastAsia="SimSun"/>
                <w:bCs/>
                <w:sz w:val="16"/>
                <w:szCs w:val="16"/>
                <w:lang w:val="en-US" w:eastAsia="zh-CN"/>
              </w:rPr>
            </w:pPr>
          </w:p>
        </w:tc>
        <w:tc>
          <w:tcPr>
            <w:tcW w:w="567" w:type="dxa"/>
          </w:tcPr>
          <w:p w14:paraId="2965A0A6" w14:textId="764B54BF" w:rsidR="00C96DE2" w:rsidRPr="00C51988" w:rsidRDefault="00C96DE2" w:rsidP="00C51988">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3AD0D8DF" w14:textId="4A8A2CBA" w:rsidR="00C96DE2" w:rsidRPr="00C51988" w:rsidRDefault="00101240" w:rsidP="00C51988">
            <w:pPr>
              <w:spacing w:after="0"/>
              <w:rPr>
                <w:rFonts w:eastAsia="SimSun"/>
                <w:bCs/>
                <w:sz w:val="16"/>
                <w:szCs w:val="16"/>
                <w:lang w:val="en-US" w:eastAsia="zh-CN"/>
              </w:rPr>
            </w:pPr>
            <w:r>
              <w:rPr>
                <w:rFonts w:eastAsia="SimSun"/>
                <w:bCs/>
                <w:sz w:val="16"/>
                <w:szCs w:val="16"/>
                <w:lang w:val="en-US" w:eastAsia="zh-CN"/>
              </w:rPr>
              <w:t xml:space="preserve">There has to be a compelling need before we can agree to a new RS. In response to the comments about the need for “continuous PRS”, we think that (1) a </w:t>
            </w:r>
            <w:r w:rsidR="00523028">
              <w:rPr>
                <w:rFonts w:eastAsia="SimSun"/>
                <w:bCs/>
                <w:sz w:val="16"/>
                <w:szCs w:val="16"/>
                <w:lang w:val="en-US" w:eastAsia="zh-CN"/>
              </w:rPr>
              <w:t xml:space="preserve">fully </w:t>
            </w:r>
            <w:r>
              <w:rPr>
                <w:rFonts w:eastAsia="SimSun"/>
                <w:bCs/>
                <w:sz w:val="16"/>
                <w:szCs w:val="16"/>
                <w:lang w:val="en-US" w:eastAsia="zh-CN"/>
              </w:rPr>
              <w:t xml:space="preserve">‘continuous PRS’ </w:t>
            </w:r>
            <w:r w:rsidR="00C80B51">
              <w:rPr>
                <w:rFonts w:eastAsia="SimSun"/>
                <w:bCs/>
                <w:sz w:val="16"/>
                <w:szCs w:val="16"/>
                <w:lang w:val="en-US" w:eastAsia="zh-CN"/>
              </w:rPr>
              <w:t xml:space="preserve">is not even possible in TDD and </w:t>
            </w:r>
            <w:r w:rsidR="001F4684">
              <w:rPr>
                <w:rFonts w:eastAsia="SimSun"/>
                <w:bCs/>
                <w:sz w:val="16"/>
                <w:szCs w:val="16"/>
                <w:lang w:val="en-US" w:eastAsia="zh-CN"/>
              </w:rPr>
              <w:t xml:space="preserve">even in FDD </w:t>
            </w:r>
            <w:r>
              <w:rPr>
                <w:rFonts w:eastAsia="SimSun"/>
                <w:bCs/>
                <w:sz w:val="16"/>
                <w:szCs w:val="16"/>
                <w:lang w:val="en-US" w:eastAsia="zh-CN"/>
              </w:rPr>
              <w:t>may be quite challenging for the UE in the light of events like</w:t>
            </w:r>
            <w:r w:rsidR="006D5C24">
              <w:rPr>
                <w:rFonts w:eastAsia="SimSun"/>
                <w:bCs/>
                <w:sz w:val="16"/>
                <w:szCs w:val="16"/>
                <w:lang w:val="en-US" w:eastAsia="zh-CN"/>
              </w:rPr>
              <w:t xml:space="preserve"> </w:t>
            </w:r>
            <w:r>
              <w:rPr>
                <w:rFonts w:eastAsia="SimSun"/>
                <w:bCs/>
                <w:sz w:val="16"/>
                <w:szCs w:val="16"/>
                <w:lang w:val="en-US" w:eastAsia="zh-CN"/>
              </w:rPr>
              <w:t>DRX</w:t>
            </w:r>
            <w:r w:rsidR="00833D0B">
              <w:rPr>
                <w:rFonts w:eastAsia="SimSun"/>
                <w:bCs/>
                <w:sz w:val="16"/>
                <w:szCs w:val="16"/>
                <w:lang w:val="en-US" w:eastAsia="zh-CN"/>
              </w:rPr>
              <w:t xml:space="preserve"> and the need to be mindful of power consumption, </w:t>
            </w:r>
            <w:r>
              <w:rPr>
                <w:rFonts w:eastAsia="SimSun"/>
                <w:bCs/>
                <w:sz w:val="16"/>
                <w:szCs w:val="16"/>
                <w:lang w:val="en-US" w:eastAsia="zh-CN"/>
              </w:rPr>
              <w:t xml:space="preserve">and further (2) </w:t>
            </w:r>
            <w:r w:rsidR="00B86B4C">
              <w:rPr>
                <w:rFonts w:eastAsia="SimSun"/>
                <w:bCs/>
                <w:sz w:val="16"/>
                <w:szCs w:val="16"/>
                <w:lang w:val="en-US" w:eastAsia="zh-CN"/>
              </w:rPr>
              <w:t xml:space="preserve">the motivations of the proponents of ‘continuous PRS’ may likely be met </w:t>
            </w:r>
            <w:r w:rsidR="00255949">
              <w:rPr>
                <w:rFonts w:eastAsia="SimSun"/>
                <w:bCs/>
                <w:sz w:val="16"/>
                <w:szCs w:val="16"/>
                <w:lang w:val="en-US" w:eastAsia="zh-CN"/>
              </w:rPr>
              <w:t>even without a fully</w:t>
            </w:r>
            <w:r>
              <w:rPr>
                <w:rFonts w:eastAsia="SimSun"/>
                <w:bCs/>
                <w:sz w:val="16"/>
                <w:szCs w:val="16"/>
                <w:lang w:val="en-US" w:eastAsia="zh-CN"/>
              </w:rPr>
              <w:t xml:space="preserve"> ‘continuous PRS’</w:t>
            </w:r>
            <w:r w:rsidR="00255949">
              <w:rPr>
                <w:rFonts w:eastAsia="SimSun"/>
                <w:bCs/>
                <w:sz w:val="16"/>
                <w:szCs w:val="16"/>
                <w:lang w:val="en-US" w:eastAsia="zh-CN"/>
              </w:rPr>
              <w:t xml:space="preserve"> – what is </w:t>
            </w:r>
            <w:r w:rsidR="00B4616A">
              <w:rPr>
                <w:rFonts w:eastAsia="SimSun"/>
                <w:bCs/>
                <w:sz w:val="16"/>
                <w:szCs w:val="16"/>
                <w:lang w:val="en-US" w:eastAsia="zh-CN"/>
              </w:rPr>
              <w:t xml:space="preserve">really essential there is </w:t>
            </w:r>
            <w:r>
              <w:rPr>
                <w:rFonts w:eastAsia="SimSun"/>
                <w:bCs/>
                <w:sz w:val="16"/>
                <w:szCs w:val="16"/>
                <w:lang w:val="en-US" w:eastAsia="zh-CN"/>
              </w:rPr>
              <w:t>‘phase continuity’ even if the transmission itself was not necessarily continuous – i.e., even though the transmission may cease and resume later, the phase when it resumes has a well-defined relation to the phase during/at the beginning/end of the previous transmission.</w:t>
            </w:r>
          </w:p>
        </w:tc>
      </w:tr>
      <w:tr w:rsidR="00B07468" w14:paraId="3DEAA6DD" w14:textId="77777777" w:rsidTr="00B07468">
        <w:trPr>
          <w:trHeight w:val="260"/>
        </w:trPr>
        <w:tc>
          <w:tcPr>
            <w:tcW w:w="1101" w:type="dxa"/>
          </w:tcPr>
          <w:p w14:paraId="09F29738" w14:textId="77777777" w:rsidR="00B07468" w:rsidRPr="00B1250A" w:rsidRDefault="00B07468" w:rsidP="00AC0D54">
            <w:pPr>
              <w:spacing w:after="0"/>
              <w:rPr>
                <w:rFonts w:eastAsia="Malgun Gothic"/>
                <w:b/>
                <w:bCs/>
                <w:sz w:val="16"/>
                <w:szCs w:val="16"/>
                <w:lang w:val="en-US" w:eastAsia="ko-KR"/>
              </w:rPr>
            </w:pPr>
            <w:r w:rsidRPr="00B1250A">
              <w:rPr>
                <w:b/>
                <w:bCs/>
                <w:sz w:val="16"/>
                <w:szCs w:val="16"/>
                <w:lang w:val="en-US"/>
              </w:rPr>
              <w:t>FL</w:t>
            </w:r>
          </w:p>
        </w:tc>
        <w:tc>
          <w:tcPr>
            <w:tcW w:w="567" w:type="dxa"/>
          </w:tcPr>
          <w:p w14:paraId="3A9FF1C5" w14:textId="77777777" w:rsidR="00B07468" w:rsidRDefault="00B07468" w:rsidP="00AC0D54">
            <w:pPr>
              <w:spacing w:after="0"/>
              <w:rPr>
                <w:rFonts w:eastAsia="SimSun"/>
                <w:bCs/>
                <w:sz w:val="16"/>
                <w:szCs w:val="16"/>
                <w:lang w:val="en-US" w:eastAsia="zh-CN"/>
              </w:rPr>
            </w:pPr>
          </w:p>
        </w:tc>
        <w:tc>
          <w:tcPr>
            <w:tcW w:w="567" w:type="dxa"/>
          </w:tcPr>
          <w:p w14:paraId="250AF5C6" w14:textId="77777777" w:rsidR="00B07468" w:rsidRDefault="00B07468" w:rsidP="00AC0D54">
            <w:pPr>
              <w:spacing w:after="0"/>
              <w:rPr>
                <w:rFonts w:eastAsia="Malgun Gothic"/>
                <w:bCs/>
                <w:sz w:val="16"/>
                <w:szCs w:val="16"/>
                <w:lang w:val="en-US" w:eastAsia="ko-KR"/>
              </w:rPr>
            </w:pPr>
          </w:p>
        </w:tc>
        <w:tc>
          <w:tcPr>
            <w:tcW w:w="8646" w:type="dxa"/>
          </w:tcPr>
          <w:p w14:paraId="3083734A" w14:textId="6C2D0680" w:rsidR="00B07468" w:rsidRDefault="00B07468" w:rsidP="00AC0D54">
            <w:pPr>
              <w:spacing w:after="0"/>
              <w:rPr>
                <w:rFonts w:eastAsia="Malgun Gothic"/>
                <w:bCs/>
                <w:sz w:val="16"/>
                <w:szCs w:val="16"/>
                <w:lang w:val="en-US" w:eastAsia="ko-KR"/>
              </w:rPr>
            </w:pPr>
            <w:r>
              <w:rPr>
                <w:bCs/>
                <w:sz w:val="16"/>
                <w:szCs w:val="16"/>
                <w:lang w:val="en-US"/>
              </w:rPr>
              <w:t xml:space="preserve">Based on the feedbacks, most companies, except three, do not support introducing new RS for the moment. </w:t>
            </w:r>
            <w:r w:rsidR="00FF5556">
              <w:rPr>
                <w:bCs/>
                <w:sz w:val="16"/>
                <w:szCs w:val="16"/>
                <w:lang w:val="en-US"/>
              </w:rPr>
              <w:t xml:space="preserve">Again, in FL view, we can </w:t>
            </w:r>
            <w:r>
              <w:rPr>
                <w:bCs/>
                <w:sz w:val="16"/>
                <w:szCs w:val="16"/>
                <w:lang w:val="en-US"/>
              </w:rPr>
              <w:t>confirm the SI objectives: “</w:t>
            </w:r>
            <w:r w:rsidRPr="00B1250A">
              <w:rPr>
                <w:i/>
                <w:sz w:val="16"/>
                <w:szCs w:val="16"/>
              </w:rPr>
              <w:t>Focus on reuse of existing PRS and SRS, with new reference signals only considered if found necessary”.</w:t>
            </w:r>
            <w:r>
              <w:rPr>
                <w:bCs/>
                <w:sz w:val="16"/>
                <w:szCs w:val="16"/>
                <w:lang w:val="en-US"/>
              </w:rPr>
              <w:t xml:space="preserve"> </w:t>
            </w:r>
            <w:r w:rsidR="00FF5556">
              <w:rPr>
                <w:bCs/>
                <w:sz w:val="16"/>
                <w:szCs w:val="16"/>
                <w:lang w:val="en-US"/>
              </w:rPr>
              <w:t>It does not exclude introducing the new RS, but new RS will only be considered  “</w:t>
            </w:r>
            <w:r w:rsidR="00FF5556" w:rsidRPr="00B1250A">
              <w:rPr>
                <w:i/>
                <w:sz w:val="16"/>
                <w:szCs w:val="16"/>
              </w:rPr>
              <w:t>if found necessary”</w:t>
            </w:r>
            <w:r>
              <w:rPr>
                <w:bCs/>
                <w:sz w:val="16"/>
                <w:szCs w:val="16"/>
                <w:lang w:val="en-US"/>
              </w:rPr>
              <w:t>.</w:t>
            </w:r>
          </w:p>
        </w:tc>
      </w:tr>
    </w:tbl>
    <w:p w14:paraId="3218CC14" w14:textId="4430FEEB" w:rsidR="00964AD8" w:rsidRDefault="00964AD8" w:rsidP="00492A51">
      <w:pPr>
        <w:rPr>
          <w:lang w:val="en-US"/>
        </w:rPr>
      </w:pPr>
    </w:p>
    <w:p w14:paraId="26B04348" w14:textId="77777777" w:rsidR="00B07468" w:rsidRPr="00800388" w:rsidRDefault="00B07468" w:rsidP="00492A51">
      <w:pPr>
        <w:rPr>
          <w:lang w:val="en-US"/>
        </w:rPr>
      </w:pPr>
    </w:p>
    <w:p w14:paraId="6AC4D6EE" w14:textId="278C0FE6" w:rsidR="00B1250A" w:rsidRPr="00187FFD" w:rsidRDefault="00777DA6" w:rsidP="00B1250A">
      <w:pPr>
        <w:pStyle w:val="Heading3"/>
      </w:pPr>
      <w:r w:rsidRPr="00187FFD">
        <w:t xml:space="preserve">(Closed) </w:t>
      </w:r>
      <w:r w:rsidR="00B1250A" w:rsidRPr="00187FFD">
        <w:t>Proposal 2-</w:t>
      </w:r>
      <w:r w:rsidR="009E27B6" w:rsidRPr="00187FFD">
        <w:t>2</w:t>
      </w:r>
    </w:p>
    <w:p w14:paraId="42A457C8" w14:textId="14A623D3" w:rsidR="009E27B6" w:rsidRPr="00897602" w:rsidRDefault="009E27B6" w:rsidP="009E27B6">
      <w:pPr>
        <w:rPr>
          <w:i/>
          <w:highlight w:val="yellow"/>
          <w:lang w:val="en-US"/>
        </w:rPr>
      </w:pPr>
      <w:r>
        <w:rPr>
          <w:i/>
          <w:lang w:val="en-US"/>
        </w:rPr>
        <w:t>Confirm that during the SI, it will “</w:t>
      </w:r>
      <w:r w:rsidRPr="009E27B6">
        <w:rPr>
          <w:i/>
          <w:lang w:val="en-US"/>
        </w:rPr>
        <w:t>Focus on reuse of existing PRS and SRS, with new reference signals only considered if found necessary”</w:t>
      </w:r>
      <w:r>
        <w:rPr>
          <w:i/>
          <w:lang w:val="en-US"/>
        </w:rPr>
        <w:t>.</w:t>
      </w:r>
    </w:p>
    <w:tbl>
      <w:tblPr>
        <w:tblStyle w:val="TableElegant"/>
        <w:tblW w:w="10790" w:type="dxa"/>
        <w:tblLayout w:type="fixed"/>
        <w:tblLook w:val="04A0" w:firstRow="1" w:lastRow="0" w:firstColumn="1" w:lastColumn="0" w:noHBand="0" w:noVBand="1"/>
      </w:tblPr>
      <w:tblGrid>
        <w:gridCol w:w="1184"/>
        <w:gridCol w:w="9606"/>
      </w:tblGrid>
      <w:tr w:rsidR="009E27B6" w14:paraId="7AC9BCF5" w14:textId="77777777" w:rsidTr="00F76462">
        <w:trPr>
          <w:cnfStyle w:val="100000000000" w:firstRow="1" w:lastRow="0" w:firstColumn="0" w:lastColumn="0" w:oddVBand="0" w:evenVBand="0" w:oddHBand="0" w:evenHBand="0" w:firstRowFirstColumn="0" w:firstRowLastColumn="0" w:lastRowFirstColumn="0" w:lastRowLastColumn="0"/>
          <w:trHeight w:val="257"/>
        </w:trPr>
        <w:tc>
          <w:tcPr>
            <w:tcW w:w="1184" w:type="dxa"/>
          </w:tcPr>
          <w:p w14:paraId="35C86A80" w14:textId="77777777" w:rsidR="009E27B6" w:rsidRDefault="009E27B6" w:rsidP="00F76462">
            <w:pPr>
              <w:spacing w:after="0"/>
              <w:rPr>
                <w:b/>
                <w:sz w:val="16"/>
                <w:szCs w:val="16"/>
              </w:rPr>
            </w:pPr>
            <w:r>
              <w:rPr>
                <w:b/>
                <w:sz w:val="16"/>
                <w:szCs w:val="16"/>
              </w:rPr>
              <w:t>Company</w:t>
            </w:r>
          </w:p>
        </w:tc>
        <w:tc>
          <w:tcPr>
            <w:tcW w:w="9606" w:type="dxa"/>
            <w:tcBorders>
              <w:left w:val="single" w:sz="4" w:space="0" w:color="auto"/>
              <w:bottom w:val="single" w:sz="4" w:space="0" w:color="auto"/>
            </w:tcBorders>
          </w:tcPr>
          <w:p w14:paraId="64AA77FB" w14:textId="77777777" w:rsidR="009E27B6" w:rsidRDefault="009E27B6" w:rsidP="00F76462">
            <w:pPr>
              <w:spacing w:after="0"/>
              <w:rPr>
                <w:b/>
                <w:sz w:val="16"/>
                <w:szCs w:val="16"/>
              </w:rPr>
            </w:pPr>
            <w:r>
              <w:rPr>
                <w:b/>
                <w:sz w:val="16"/>
                <w:szCs w:val="16"/>
              </w:rPr>
              <w:t>comments</w:t>
            </w:r>
          </w:p>
        </w:tc>
      </w:tr>
      <w:tr w:rsidR="009E27B6" w14:paraId="5DAAB529" w14:textId="77777777" w:rsidTr="00F76462">
        <w:trPr>
          <w:trHeight w:val="257"/>
        </w:trPr>
        <w:tc>
          <w:tcPr>
            <w:tcW w:w="1184" w:type="dxa"/>
          </w:tcPr>
          <w:p w14:paraId="28630EF9" w14:textId="50807ADF" w:rsidR="009E27B6" w:rsidRPr="00DB4C1B" w:rsidRDefault="00DB4C1B" w:rsidP="00F76462">
            <w:pPr>
              <w:spacing w:after="0"/>
              <w:rPr>
                <w:rFonts w:eastAsiaTheme="minorEastAsia"/>
                <w:bCs/>
                <w:sz w:val="18"/>
                <w:szCs w:val="18"/>
                <w:lang w:val="en-US" w:eastAsia="zh-CN"/>
              </w:rPr>
            </w:pPr>
            <w:r>
              <w:rPr>
                <w:rFonts w:ascii="Batang" w:eastAsia="Batang" w:hAnsi="Batang" w:cs="Batang" w:hint="eastAsia"/>
                <w:bCs/>
                <w:sz w:val="18"/>
                <w:szCs w:val="18"/>
                <w:lang w:val="en-US" w:eastAsia="ko-KR"/>
              </w:rPr>
              <w:t>L</w:t>
            </w:r>
            <w:r>
              <w:rPr>
                <w:rFonts w:ascii="Batang" w:eastAsia="Batang" w:hAnsi="Batang" w:cs="Batang"/>
                <w:bCs/>
                <w:sz w:val="18"/>
                <w:szCs w:val="18"/>
                <w:lang w:val="en-US" w:eastAsia="ko-KR"/>
              </w:rPr>
              <w:t>ocaila</w:t>
            </w:r>
          </w:p>
        </w:tc>
        <w:tc>
          <w:tcPr>
            <w:tcW w:w="9606" w:type="dxa"/>
            <w:tcBorders>
              <w:top w:val="single" w:sz="4" w:space="0" w:color="auto"/>
              <w:left w:val="single" w:sz="4" w:space="0" w:color="auto"/>
            </w:tcBorders>
          </w:tcPr>
          <w:p w14:paraId="793E14A3" w14:textId="1BCBC5BF" w:rsidR="009E27B6" w:rsidRPr="00DB4C1B" w:rsidRDefault="00DB4C1B" w:rsidP="00F76462">
            <w:pPr>
              <w:spacing w:after="0"/>
              <w:rPr>
                <w:rFonts w:eastAsia="Malgun Gothic"/>
                <w:bCs/>
                <w:sz w:val="18"/>
                <w:szCs w:val="18"/>
                <w:lang w:val="en-US" w:eastAsia="ko-KR"/>
              </w:rPr>
            </w:pPr>
            <w:r>
              <w:rPr>
                <w:rFonts w:eastAsia="Malgun Gothic" w:hint="eastAsia"/>
                <w:bCs/>
                <w:sz w:val="18"/>
                <w:szCs w:val="18"/>
                <w:lang w:val="en-US" w:eastAsia="ko-KR"/>
              </w:rPr>
              <w:t>W</w:t>
            </w:r>
            <w:r>
              <w:rPr>
                <w:rFonts w:eastAsia="Malgun Gothic"/>
                <w:bCs/>
                <w:sz w:val="18"/>
                <w:szCs w:val="18"/>
                <w:lang w:val="en-US" w:eastAsia="ko-KR"/>
              </w:rPr>
              <w:t>e disagree.</w:t>
            </w:r>
          </w:p>
        </w:tc>
      </w:tr>
      <w:tr w:rsidR="009E27B6" w14:paraId="42A1F580" w14:textId="77777777" w:rsidTr="00F76462">
        <w:trPr>
          <w:trHeight w:val="257"/>
        </w:trPr>
        <w:tc>
          <w:tcPr>
            <w:tcW w:w="1184" w:type="dxa"/>
          </w:tcPr>
          <w:p w14:paraId="78F4E126" w14:textId="4E62E987" w:rsidR="009E27B6" w:rsidRDefault="00123D2E" w:rsidP="00F76462">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9606" w:type="dxa"/>
            <w:tcBorders>
              <w:left w:val="single" w:sz="4" w:space="0" w:color="auto"/>
            </w:tcBorders>
          </w:tcPr>
          <w:p w14:paraId="4B882FE3" w14:textId="0C529DDF" w:rsidR="009E27B6" w:rsidRDefault="00123D2E" w:rsidP="00F76462">
            <w:pPr>
              <w:spacing w:after="0"/>
              <w:rPr>
                <w:rFonts w:eastAsia="SimSun"/>
                <w:bCs/>
                <w:sz w:val="16"/>
                <w:szCs w:val="16"/>
                <w:lang w:val="en-US" w:eastAsia="zh-CN"/>
              </w:rPr>
            </w:pPr>
            <w:r>
              <w:rPr>
                <w:rFonts w:eastAsia="SimSun"/>
                <w:bCs/>
                <w:sz w:val="16"/>
                <w:szCs w:val="16"/>
                <w:lang w:val="en-US" w:eastAsia="zh-CN"/>
              </w:rPr>
              <w:t>Support</w:t>
            </w:r>
          </w:p>
        </w:tc>
      </w:tr>
      <w:tr w:rsidR="00C51988" w14:paraId="6C2992FD" w14:textId="77777777" w:rsidTr="00F76462">
        <w:trPr>
          <w:trHeight w:val="257"/>
        </w:trPr>
        <w:tc>
          <w:tcPr>
            <w:tcW w:w="1184" w:type="dxa"/>
          </w:tcPr>
          <w:p w14:paraId="7A181F22" w14:textId="02BAACB4" w:rsidR="00C51988" w:rsidRDefault="00C51988" w:rsidP="00F76462">
            <w:pPr>
              <w:spacing w:after="0"/>
              <w:rPr>
                <w:rFonts w:eastAsia="SimSun"/>
                <w:bCs/>
                <w:sz w:val="16"/>
                <w:szCs w:val="16"/>
                <w:lang w:val="en-US" w:eastAsia="zh-CN"/>
              </w:rPr>
            </w:pPr>
            <w:r>
              <w:rPr>
                <w:rFonts w:eastAsia="SimSun"/>
                <w:bCs/>
                <w:sz w:val="16"/>
                <w:szCs w:val="16"/>
                <w:lang w:val="en-US" w:eastAsia="zh-CN"/>
              </w:rPr>
              <w:t>Intel</w:t>
            </w:r>
          </w:p>
        </w:tc>
        <w:tc>
          <w:tcPr>
            <w:tcW w:w="9606" w:type="dxa"/>
            <w:tcBorders>
              <w:left w:val="single" w:sz="4" w:space="0" w:color="auto"/>
            </w:tcBorders>
          </w:tcPr>
          <w:p w14:paraId="0A6F5557" w14:textId="36A3042E" w:rsidR="00C51988" w:rsidRDefault="00C51988" w:rsidP="00F76462">
            <w:pPr>
              <w:spacing w:after="0"/>
              <w:rPr>
                <w:rFonts w:eastAsia="SimSun"/>
                <w:bCs/>
                <w:sz w:val="16"/>
                <w:szCs w:val="16"/>
                <w:lang w:val="en-US" w:eastAsia="zh-CN"/>
              </w:rPr>
            </w:pPr>
            <w:r>
              <w:rPr>
                <w:rFonts w:eastAsia="SimSun"/>
                <w:bCs/>
                <w:sz w:val="16"/>
                <w:szCs w:val="16"/>
                <w:lang w:val="en-US" w:eastAsia="zh-CN"/>
              </w:rPr>
              <w:t>Support</w:t>
            </w:r>
          </w:p>
        </w:tc>
      </w:tr>
      <w:tr w:rsidR="00101240" w14:paraId="7158470B" w14:textId="77777777" w:rsidTr="00F76462">
        <w:trPr>
          <w:trHeight w:val="257"/>
        </w:trPr>
        <w:tc>
          <w:tcPr>
            <w:tcW w:w="1184" w:type="dxa"/>
          </w:tcPr>
          <w:p w14:paraId="6A8592F1" w14:textId="0E5D0EB2" w:rsidR="00101240" w:rsidRDefault="00101240" w:rsidP="00F76462">
            <w:pPr>
              <w:spacing w:after="0"/>
              <w:rPr>
                <w:rFonts w:eastAsia="SimSun"/>
                <w:bCs/>
                <w:sz w:val="16"/>
                <w:szCs w:val="16"/>
                <w:lang w:val="en-US" w:eastAsia="zh-CN"/>
              </w:rPr>
            </w:pPr>
            <w:r>
              <w:rPr>
                <w:rFonts w:eastAsia="SimSun"/>
                <w:bCs/>
                <w:sz w:val="16"/>
                <w:szCs w:val="16"/>
                <w:lang w:val="en-US" w:eastAsia="zh-CN"/>
              </w:rPr>
              <w:t>Qualcomm</w:t>
            </w:r>
          </w:p>
        </w:tc>
        <w:tc>
          <w:tcPr>
            <w:tcW w:w="9606" w:type="dxa"/>
            <w:tcBorders>
              <w:left w:val="single" w:sz="4" w:space="0" w:color="auto"/>
            </w:tcBorders>
          </w:tcPr>
          <w:p w14:paraId="21631639" w14:textId="6D185528" w:rsidR="00101240" w:rsidRDefault="00101240" w:rsidP="00F76462">
            <w:pPr>
              <w:spacing w:after="0"/>
              <w:rPr>
                <w:rFonts w:eastAsia="SimSun"/>
                <w:bCs/>
                <w:sz w:val="16"/>
                <w:szCs w:val="16"/>
                <w:lang w:val="en-US" w:eastAsia="zh-CN"/>
              </w:rPr>
            </w:pPr>
            <w:r>
              <w:rPr>
                <w:rFonts w:eastAsia="SimSun"/>
                <w:bCs/>
                <w:sz w:val="16"/>
                <w:szCs w:val="16"/>
                <w:lang w:val="en-US" w:eastAsia="zh-CN"/>
              </w:rPr>
              <w:t>Support</w:t>
            </w:r>
          </w:p>
        </w:tc>
      </w:tr>
      <w:tr w:rsidR="00330899" w14:paraId="5691218E" w14:textId="77777777" w:rsidTr="00F76462">
        <w:trPr>
          <w:trHeight w:val="257"/>
        </w:trPr>
        <w:tc>
          <w:tcPr>
            <w:tcW w:w="1184" w:type="dxa"/>
          </w:tcPr>
          <w:p w14:paraId="0E5E7E58" w14:textId="128E6E18" w:rsidR="00330899" w:rsidRDefault="00330899" w:rsidP="00F76462">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r>
              <w:rPr>
                <w:rFonts w:eastAsia="SimSun" w:hint="eastAsia"/>
                <w:bCs/>
                <w:sz w:val="16"/>
                <w:szCs w:val="16"/>
                <w:lang w:val="en-US" w:eastAsia="zh-CN"/>
              </w:rPr>
              <w:t>HiS</w:t>
            </w:r>
            <w:r>
              <w:rPr>
                <w:rFonts w:eastAsia="SimSun"/>
                <w:bCs/>
                <w:sz w:val="16"/>
                <w:szCs w:val="16"/>
                <w:lang w:val="en-US" w:eastAsia="zh-CN"/>
              </w:rPr>
              <w:t>ilicon</w:t>
            </w:r>
          </w:p>
        </w:tc>
        <w:tc>
          <w:tcPr>
            <w:tcW w:w="9606" w:type="dxa"/>
            <w:tcBorders>
              <w:left w:val="single" w:sz="4" w:space="0" w:color="auto"/>
            </w:tcBorders>
          </w:tcPr>
          <w:p w14:paraId="5A219D01" w14:textId="486FE7BA" w:rsidR="00330899" w:rsidRDefault="00330899" w:rsidP="00F76462">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upport.</w:t>
            </w:r>
          </w:p>
        </w:tc>
      </w:tr>
      <w:tr w:rsidR="00D67628" w14:paraId="51EEC172" w14:textId="77777777" w:rsidTr="00F76462">
        <w:trPr>
          <w:trHeight w:val="257"/>
        </w:trPr>
        <w:tc>
          <w:tcPr>
            <w:tcW w:w="1184" w:type="dxa"/>
          </w:tcPr>
          <w:p w14:paraId="2DE588C9" w14:textId="7DCF7C73" w:rsidR="00D67628" w:rsidRDefault="00D67628" w:rsidP="00F76462">
            <w:pPr>
              <w:spacing w:after="0"/>
              <w:rPr>
                <w:rFonts w:eastAsia="SimSun"/>
                <w:bCs/>
                <w:sz w:val="16"/>
                <w:szCs w:val="16"/>
                <w:lang w:val="en-US" w:eastAsia="zh-CN"/>
              </w:rPr>
            </w:pPr>
            <w:r>
              <w:rPr>
                <w:rFonts w:eastAsia="SimSun"/>
                <w:bCs/>
                <w:sz w:val="16"/>
                <w:szCs w:val="16"/>
                <w:lang w:val="en-US" w:eastAsia="zh-CN"/>
              </w:rPr>
              <w:t>Samsung</w:t>
            </w:r>
          </w:p>
        </w:tc>
        <w:tc>
          <w:tcPr>
            <w:tcW w:w="9606" w:type="dxa"/>
            <w:tcBorders>
              <w:left w:val="single" w:sz="4" w:space="0" w:color="auto"/>
            </w:tcBorders>
          </w:tcPr>
          <w:p w14:paraId="32D78C03"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It is not necessary to have a proposal to confirm the SI. We should be following what’s in the SI without having to confirm! This proposal is already captured in the SI (</w:t>
            </w:r>
            <w:r w:rsidRPr="00EE48A2">
              <w:rPr>
                <w:rFonts w:eastAsia="SimSun"/>
                <w:bCs/>
                <w:sz w:val="16"/>
                <w:szCs w:val="16"/>
                <w:highlight w:val="yellow"/>
                <w:lang w:val="en-US" w:eastAsia="zh-CN"/>
              </w:rPr>
              <w:t>the part marked in yellow</w:t>
            </w:r>
            <w:r>
              <w:rPr>
                <w:rFonts w:eastAsia="SimSun"/>
                <w:bCs/>
                <w:sz w:val="16"/>
                <w:szCs w:val="16"/>
                <w:lang w:val="en-US" w:eastAsia="zh-CN"/>
              </w:rPr>
              <w:t>)</w:t>
            </w:r>
          </w:p>
          <w:p w14:paraId="12231065" w14:textId="77777777" w:rsidR="00D67628" w:rsidRPr="00C4498E" w:rsidRDefault="00D67628" w:rsidP="00D67628">
            <w:pPr>
              <w:numPr>
                <w:ilvl w:val="1"/>
                <w:numId w:val="32"/>
              </w:numPr>
              <w:overflowPunct w:val="0"/>
              <w:autoSpaceDE w:val="0"/>
              <w:autoSpaceDN w:val="0"/>
              <w:adjustRightInd w:val="0"/>
              <w:spacing w:after="0" w:line="240" w:lineRule="auto"/>
              <w:jc w:val="left"/>
              <w:textAlignment w:val="baseline"/>
              <w:rPr>
                <w:bCs/>
              </w:rPr>
            </w:pPr>
            <w:r w:rsidRPr="00C4498E">
              <w:rPr>
                <w:bCs/>
              </w:rPr>
              <w:t>Study solutions for accuracy improvement based on NR carrier phase measurements [RAN1, RAN4]</w:t>
            </w:r>
          </w:p>
          <w:p w14:paraId="66389E7C" w14:textId="77777777" w:rsidR="00D67628" w:rsidRPr="00C4498E" w:rsidRDefault="00D67628" w:rsidP="00D67628">
            <w:pPr>
              <w:numPr>
                <w:ilvl w:val="2"/>
                <w:numId w:val="32"/>
              </w:numPr>
              <w:overflowPunct w:val="0"/>
              <w:autoSpaceDE w:val="0"/>
              <w:autoSpaceDN w:val="0"/>
              <w:adjustRightInd w:val="0"/>
              <w:spacing w:after="0" w:line="240" w:lineRule="auto"/>
              <w:jc w:val="left"/>
              <w:textAlignment w:val="baseline"/>
              <w:rPr>
                <w:bCs/>
              </w:rPr>
            </w:pPr>
            <w:r w:rsidRPr="00C4498E">
              <w:rPr>
                <w:bCs/>
              </w:rPr>
              <w:t>Reference signals, physical layer measurements, physical layer procedures to enable positioning based on NR carrier phase measurements for both UE-based and UE-assisted positioning [RAN1]</w:t>
            </w:r>
          </w:p>
          <w:p w14:paraId="2524EE8D" w14:textId="77777777" w:rsidR="00D67628" w:rsidRPr="00096E45" w:rsidRDefault="00D67628" w:rsidP="00D67628">
            <w:pPr>
              <w:numPr>
                <w:ilvl w:val="2"/>
                <w:numId w:val="32"/>
              </w:numPr>
              <w:overflowPunct w:val="0"/>
              <w:autoSpaceDE w:val="0"/>
              <w:autoSpaceDN w:val="0"/>
              <w:adjustRightInd w:val="0"/>
              <w:spacing w:after="0" w:line="240" w:lineRule="auto"/>
              <w:jc w:val="left"/>
              <w:textAlignment w:val="baseline"/>
              <w:rPr>
                <w:bCs/>
                <w:highlight w:val="yellow"/>
              </w:rPr>
            </w:pPr>
            <w:r w:rsidRPr="00096E45">
              <w:rPr>
                <w:bCs/>
                <w:highlight w:val="yellow"/>
              </w:rPr>
              <w:t>Focus on reuse of existing PRS and SRS, with new reference signals only considered if found necessary</w:t>
            </w:r>
          </w:p>
          <w:p w14:paraId="59BD6594" w14:textId="77777777" w:rsidR="00D67628" w:rsidRDefault="00D67628" w:rsidP="00F76462">
            <w:pPr>
              <w:spacing w:after="0"/>
              <w:rPr>
                <w:rFonts w:eastAsia="SimSun"/>
                <w:bCs/>
                <w:sz w:val="16"/>
                <w:szCs w:val="16"/>
                <w:lang w:val="en-US" w:eastAsia="zh-CN"/>
              </w:rPr>
            </w:pPr>
          </w:p>
        </w:tc>
      </w:tr>
      <w:tr w:rsidR="008F6BFB" w14:paraId="20F4D221" w14:textId="77777777" w:rsidTr="00F76462">
        <w:trPr>
          <w:trHeight w:val="257"/>
        </w:trPr>
        <w:tc>
          <w:tcPr>
            <w:tcW w:w="1184" w:type="dxa"/>
          </w:tcPr>
          <w:p w14:paraId="7026F282" w14:textId="5633425F"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9606" w:type="dxa"/>
            <w:tcBorders>
              <w:left w:val="single" w:sz="4" w:space="0" w:color="auto"/>
            </w:tcBorders>
          </w:tcPr>
          <w:p w14:paraId="213247AF" w14:textId="07861779"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upport</w:t>
            </w:r>
          </w:p>
        </w:tc>
      </w:tr>
      <w:tr w:rsidR="00A064CF" w14:paraId="3F78636C" w14:textId="77777777" w:rsidTr="00F76462">
        <w:trPr>
          <w:trHeight w:val="257"/>
        </w:trPr>
        <w:tc>
          <w:tcPr>
            <w:tcW w:w="1184" w:type="dxa"/>
          </w:tcPr>
          <w:p w14:paraId="1237E12C" w14:textId="2DE11910" w:rsidR="00A064CF" w:rsidRDefault="00A064CF" w:rsidP="008F6BFB">
            <w:pPr>
              <w:spacing w:after="0"/>
              <w:rPr>
                <w:rFonts w:eastAsia="SimSun"/>
                <w:bCs/>
                <w:sz w:val="16"/>
                <w:szCs w:val="16"/>
                <w:lang w:val="en-US" w:eastAsia="zh-CN"/>
              </w:rPr>
            </w:pPr>
            <w:r>
              <w:rPr>
                <w:rFonts w:eastAsia="SimSun"/>
                <w:bCs/>
                <w:sz w:val="16"/>
                <w:szCs w:val="16"/>
                <w:lang w:val="en-US" w:eastAsia="zh-CN"/>
              </w:rPr>
              <w:t>Nokia/NSB</w:t>
            </w:r>
          </w:p>
        </w:tc>
        <w:tc>
          <w:tcPr>
            <w:tcW w:w="9606" w:type="dxa"/>
            <w:tcBorders>
              <w:left w:val="single" w:sz="4" w:space="0" w:color="auto"/>
            </w:tcBorders>
          </w:tcPr>
          <w:p w14:paraId="04C61DF8" w14:textId="31D34910" w:rsidR="00A064CF" w:rsidRDefault="00A064CF" w:rsidP="008F6BFB">
            <w:pPr>
              <w:spacing w:after="0"/>
              <w:rPr>
                <w:rFonts w:eastAsia="SimSun"/>
                <w:bCs/>
                <w:sz w:val="16"/>
                <w:szCs w:val="16"/>
                <w:lang w:val="en-US" w:eastAsia="zh-CN"/>
              </w:rPr>
            </w:pPr>
            <w:r>
              <w:rPr>
                <w:rFonts w:eastAsia="SimSun"/>
                <w:bCs/>
                <w:sz w:val="16"/>
                <w:szCs w:val="16"/>
                <w:lang w:val="en-US" w:eastAsia="zh-CN"/>
              </w:rPr>
              <w:t xml:space="preserve">We agree with Samsung. We should not reconfirm something that is crystal clear in the SID. No need for this proposal. </w:t>
            </w:r>
          </w:p>
        </w:tc>
      </w:tr>
      <w:tr w:rsidR="009C4589" w14:paraId="7F2C4012" w14:textId="77777777" w:rsidTr="007B28F4">
        <w:trPr>
          <w:trHeight w:val="257"/>
        </w:trPr>
        <w:tc>
          <w:tcPr>
            <w:tcW w:w="1184" w:type="dxa"/>
          </w:tcPr>
          <w:p w14:paraId="4DAA37C7" w14:textId="3970991B" w:rsidR="009C4589" w:rsidRDefault="009C4589" w:rsidP="007B28F4">
            <w:pPr>
              <w:spacing w:after="0"/>
              <w:rPr>
                <w:rFonts w:eastAsia="SimSun"/>
                <w:bCs/>
                <w:sz w:val="16"/>
                <w:szCs w:val="16"/>
                <w:lang w:val="en-US" w:eastAsia="zh-CN"/>
              </w:rPr>
            </w:pPr>
            <w:r>
              <w:rPr>
                <w:rFonts w:eastAsia="SimSun"/>
                <w:bCs/>
                <w:sz w:val="16"/>
                <w:szCs w:val="16"/>
                <w:lang w:val="en-US" w:eastAsia="zh-CN"/>
              </w:rPr>
              <w:t>CATT</w:t>
            </w:r>
          </w:p>
        </w:tc>
        <w:tc>
          <w:tcPr>
            <w:tcW w:w="9606" w:type="dxa"/>
            <w:tcBorders>
              <w:left w:val="single" w:sz="4" w:space="0" w:color="auto"/>
            </w:tcBorders>
          </w:tcPr>
          <w:p w14:paraId="162AB346" w14:textId="5E8FA61B" w:rsidR="009C4589" w:rsidRDefault="009C4589" w:rsidP="007B28F4">
            <w:pPr>
              <w:spacing w:after="0"/>
              <w:rPr>
                <w:rFonts w:eastAsia="SimSun"/>
                <w:bCs/>
                <w:sz w:val="16"/>
                <w:szCs w:val="16"/>
                <w:lang w:val="en-US" w:eastAsia="zh-CN"/>
              </w:rPr>
            </w:pPr>
            <w:r>
              <w:rPr>
                <w:rFonts w:eastAsia="SimSun"/>
                <w:bCs/>
                <w:sz w:val="16"/>
                <w:szCs w:val="16"/>
                <w:lang w:val="en-US" w:eastAsia="zh-CN"/>
              </w:rPr>
              <w:t>Support</w:t>
            </w:r>
          </w:p>
        </w:tc>
      </w:tr>
      <w:tr w:rsidR="00C12A9F" w14:paraId="0B7B30A5" w14:textId="77777777" w:rsidTr="00C12A9F">
        <w:trPr>
          <w:trHeight w:val="257"/>
        </w:trPr>
        <w:tc>
          <w:tcPr>
            <w:tcW w:w="1184" w:type="dxa"/>
          </w:tcPr>
          <w:p w14:paraId="2FCEA4A7" w14:textId="4ABEB28B" w:rsidR="00C12A9F" w:rsidRPr="00C12A9F" w:rsidRDefault="00C12A9F" w:rsidP="00A7267E">
            <w:pPr>
              <w:spacing w:after="0"/>
              <w:rPr>
                <w:rFonts w:eastAsia="SimSun"/>
                <w:b/>
                <w:bCs/>
                <w:sz w:val="16"/>
                <w:szCs w:val="16"/>
                <w:lang w:val="en-US" w:eastAsia="zh-CN"/>
              </w:rPr>
            </w:pPr>
            <w:r w:rsidRPr="00C12A9F">
              <w:rPr>
                <w:rFonts w:eastAsia="SimSun"/>
                <w:b/>
                <w:bCs/>
                <w:sz w:val="16"/>
                <w:szCs w:val="16"/>
                <w:lang w:val="en-US" w:eastAsia="zh-CN"/>
              </w:rPr>
              <w:t>FL</w:t>
            </w:r>
          </w:p>
        </w:tc>
        <w:tc>
          <w:tcPr>
            <w:tcW w:w="9606" w:type="dxa"/>
          </w:tcPr>
          <w:p w14:paraId="258F74A9" w14:textId="1C7D6316" w:rsidR="004749C0" w:rsidRDefault="00C12A9F" w:rsidP="00777DA6">
            <w:pPr>
              <w:spacing w:after="0"/>
              <w:rPr>
                <w:rFonts w:eastAsia="SimSun"/>
                <w:bCs/>
                <w:sz w:val="16"/>
                <w:szCs w:val="16"/>
                <w:lang w:val="en-US" w:eastAsia="zh-CN"/>
              </w:rPr>
            </w:pPr>
            <w:r>
              <w:rPr>
                <w:rFonts w:eastAsia="SimSun"/>
                <w:bCs/>
                <w:sz w:val="16"/>
                <w:szCs w:val="16"/>
                <w:lang w:val="en-US" w:eastAsia="zh-CN"/>
              </w:rPr>
              <w:t xml:space="preserve">The motivation </w:t>
            </w:r>
            <w:r w:rsidR="00A7267E">
              <w:rPr>
                <w:rFonts w:eastAsia="SimSun"/>
                <w:bCs/>
                <w:sz w:val="16"/>
                <w:szCs w:val="16"/>
                <w:lang w:val="en-US" w:eastAsia="zh-CN"/>
              </w:rPr>
              <w:t xml:space="preserve">of the proposal </w:t>
            </w:r>
            <w:r w:rsidR="00187FFD">
              <w:rPr>
                <w:rFonts w:eastAsia="SimSun"/>
                <w:bCs/>
                <w:sz w:val="16"/>
                <w:szCs w:val="16"/>
                <w:lang w:val="en-US" w:eastAsia="zh-CN"/>
              </w:rPr>
              <w:t>wa</w:t>
            </w:r>
            <w:r>
              <w:rPr>
                <w:rFonts w:eastAsia="SimSun"/>
                <w:bCs/>
                <w:sz w:val="16"/>
                <w:szCs w:val="16"/>
                <w:lang w:val="en-US" w:eastAsia="zh-CN"/>
              </w:rPr>
              <w:t xml:space="preserve">s </w:t>
            </w:r>
            <w:r w:rsidR="00187FFD">
              <w:rPr>
                <w:rFonts w:eastAsia="SimSun"/>
                <w:bCs/>
                <w:sz w:val="16"/>
                <w:szCs w:val="16"/>
                <w:lang w:val="en-US" w:eastAsia="zh-CN"/>
              </w:rPr>
              <w:t>to address the pproposals of supporting new RS for carrier phase positioning, since at</w:t>
            </w:r>
            <w:r w:rsidR="004749C0">
              <w:rPr>
                <w:rFonts w:eastAsia="SimSun"/>
                <w:bCs/>
                <w:sz w:val="16"/>
                <w:szCs w:val="16"/>
                <w:lang w:val="en-US" w:eastAsia="zh-CN"/>
              </w:rPr>
              <w:t xml:space="preserve"> </w:t>
            </w:r>
            <w:r w:rsidR="00765270">
              <w:rPr>
                <w:rFonts w:eastAsia="SimSun"/>
                <w:bCs/>
                <w:sz w:val="16"/>
                <w:szCs w:val="16"/>
                <w:lang w:val="en-US" w:eastAsia="zh-CN"/>
              </w:rPr>
              <w:t xml:space="preserve">least </w:t>
            </w:r>
            <w:r w:rsidR="004749C0">
              <w:rPr>
                <w:rFonts w:eastAsia="SimSun"/>
                <w:bCs/>
                <w:sz w:val="16"/>
                <w:szCs w:val="16"/>
                <w:lang w:val="en-US" w:eastAsia="zh-CN"/>
              </w:rPr>
              <w:t xml:space="preserve">one company proposes </w:t>
            </w:r>
            <w:r>
              <w:rPr>
                <w:rFonts w:eastAsia="SimSun"/>
                <w:bCs/>
                <w:sz w:val="16"/>
                <w:szCs w:val="16"/>
                <w:lang w:val="en-US" w:eastAsia="zh-CN"/>
              </w:rPr>
              <w:t>“</w:t>
            </w:r>
            <w:r w:rsidRPr="00C12A9F">
              <w:rPr>
                <w:rFonts w:eastAsia="SimSun"/>
                <w:bCs/>
                <w:i/>
                <w:sz w:val="16"/>
                <w:szCs w:val="16"/>
                <w:lang w:val="en-US" w:eastAsia="zh-CN"/>
              </w:rPr>
              <w:t xml:space="preserve">a new PRS signal efficient for phase measurement </w:t>
            </w:r>
            <w:r w:rsidRPr="00187FFD">
              <w:rPr>
                <w:rFonts w:eastAsia="SimSun"/>
                <w:b/>
                <w:bCs/>
                <w:i/>
                <w:sz w:val="16"/>
                <w:szCs w:val="16"/>
                <w:lang w:val="en-US" w:eastAsia="zh-CN"/>
              </w:rPr>
              <w:t>must be</w:t>
            </w:r>
            <w:r w:rsidRPr="00C12A9F">
              <w:rPr>
                <w:rFonts w:eastAsia="SimSun"/>
                <w:bCs/>
                <w:i/>
                <w:sz w:val="16"/>
                <w:szCs w:val="16"/>
                <w:lang w:val="en-US" w:eastAsia="zh-CN"/>
              </w:rPr>
              <w:t xml:space="preserve"> studied</w:t>
            </w:r>
            <w:r>
              <w:rPr>
                <w:rFonts w:eastAsia="SimSun"/>
                <w:bCs/>
                <w:sz w:val="16"/>
                <w:szCs w:val="16"/>
                <w:lang w:val="en-US" w:eastAsia="zh-CN"/>
              </w:rPr>
              <w:t>”[</w:t>
            </w:r>
            <w:r w:rsidR="00765270">
              <w:rPr>
                <w:rFonts w:eastAsia="SimSun"/>
                <w:bCs/>
                <w:sz w:val="16"/>
                <w:szCs w:val="16"/>
                <w:lang w:val="en-US" w:eastAsia="zh-CN"/>
              </w:rPr>
              <w:t>8]. S</w:t>
            </w:r>
            <w:r w:rsidR="004749C0">
              <w:rPr>
                <w:rFonts w:eastAsia="SimSun"/>
                <w:bCs/>
                <w:sz w:val="16"/>
                <w:szCs w:val="16"/>
                <w:lang w:val="en-US" w:eastAsia="zh-CN"/>
              </w:rPr>
              <w:t xml:space="preserve">o, it </w:t>
            </w:r>
            <w:r w:rsidR="00765270">
              <w:rPr>
                <w:rFonts w:eastAsia="SimSun"/>
                <w:bCs/>
                <w:sz w:val="16"/>
                <w:szCs w:val="16"/>
                <w:lang w:val="en-US" w:eastAsia="zh-CN"/>
              </w:rPr>
              <w:t>would</w:t>
            </w:r>
            <w:r w:rsidR="004749C0">
              <w:rPr>
                <w:rFonts w:eastAsia="SimSun"/>
                <w:bCs/>
                <w:sz w:val="16"/>
                <w:szCs w:val="16"/>
                <w:lang w:val="en-US" w:eastAsia="zh-CN"/>
              </w:rPr>
              <w:t xml:space="preserve"> be better </w:t>
            </w:r>
            <w:r w:rsidR="00187FFD">
              <w:rPr>
                <w:rFonts w:eastAsia="SimSun"/>
                <w:bCs/>
                <w:sz w:val="16"/>
                <w:szCs w:val="16"/>
                <w:lang w:val="en-US" w:eastAsia="zh-CN"/>
              </w:rPr>
              <w:t>to check the views from all</w:t>
            </w:r>
            <w:r w:rsidR="00A815E9">
              <w:rPr>
                <w:rFonts w:eastAsia="SimSun"/>
                <w:bCs/>
                <w:sz w:val="16"/>
                <w:szCs w:val="16"/>
                <w:lang w:val="en-US" w:eastAsia="zh-CN"/>
              </w:rPr>
              <w:t xml:space="preserve"> interested companies</w:t>
            </w:r>
            <w:r w:rsidR="004749C0">
              <w:rPr>
                <w:rFonts w:eastAsia="SimSun"/>
                <w:bCs/>
                <w:sz w:val="16"/>
                <w:szCs w:val="16"/>
                <w:lang w:val="en-US" w:eastAsia="zh-CN"/>
              </w:rPr>
              <w:t xml:space="preserve"> </w:t>
            </w:r>
            <w:r w:rsidR="00A815E9">
              <w:rPr>
                <w:rFonts w:eastAsia="SimSun"/>
                <w:bCs/>
                <w:sz w:val="16"/>
                <w:szCs w:val="16"/>
                <w:lang w:val="en-US" w:eastAsia="zh-CN"/>
              </w:rPr>
              <w:t>on</w:t>
            </w:r>
            <w:r w:rsidR="00187FFD">
              <w:rPr>
                <w:rFonts w:eastAsia="SimSun"/>
                <w:bCs/>
                <w:sz w:val="16"/>
                <w:szCs w:val="16"/>
                <w:lang w:val="en-US" w:eastAsia="zh-CN"/>
              </w:rPr>
              <w:t xml:space="preserve"> this</w:t>
            </w:r>
            <w:r w:rsidR="004749C0">
              <w:rPr>
                <w:rFonts w:eastAsia="SimSun"/>
                <w:bCs/>
                <w:sz w:val="16"/>
                <w:szCs w:val="16"/>
                <w:lang w:val="en-US" w:eastAsia="zh-CN"/>
              </w:rPr>
              <w:t xml:space="preserve">. </w:t>
            </w:r>
            <w:r w:rsidR="00A815E9">
              <w:rPr>
                <w:rFonts w:eastAsia="SimSun"/>
                <w:bCs/>
                <w:sz w:val="16"/>
                <w:szCs w:val="16"/>
                <w:lang w:val="en-US" w:eastAsia="zh-CN"/>
              </w:rPr>
              <w:t xml:space="preserve">From the comments received, it seems the majority responses is that we </w:t>
            </w:r>
            <w:r w:rsidR="00777DA6">
              <w:rPr>
                <w:rFonts w:eastAsia="SimSun"/>
                <w:bCs/>
                <w:sz w:val="16"/>
                <w:szCs w:val="16"/>
                <w:lang w:val="en-US" w:eastAsia="zh-CN"/>
              </w:rPr>
              <w:t xml:space="preserve">will follow the </w:t>
            </w:r>
            <w:r w:rsidR="00A815E9">
              <w:rPr>
                <w:rFonts w:eastAsia="SimSun"/>
                <w:bCs/>
                <w:sz w:val="16"/>
                <w:szCs w:val="16"/>
                <w:lang w:val="en-US" w:eastAsia="zh-CN"/>
              </w:rPr>
              <w:t xml:space="preserve">description in the </w:t>
            </w:r>
            <w:r w:rsidR="00777DA6">
              <w:rPr>
                <w:rFonts w:eastAsia="SimSun"/>
                <w:bCs/>
                <w:sz w:val="16"/>
                <w:szCs w:val="16"/>
                <w:lang w:val="en-US" w:eastAsia="zh-CN"/>
              </w:rPr>
              <w:t>SID</w:t>
            </w:r>
            <w:r w:rsidR="00A815E9">
              <w:rPr>
                <w:rFonts w:eastAsia="SimSun"/>
                <w:bCs/>
                <w:sz w:val="16"/>
                <w:szCs w:val="16"/>
                <w:lang w:val="en-US" w:eastAsia="zh-CN"/>
              </w:rPr>
              <w:t xml:space="preserve">. For that, </w:t>
            </w:r>
            <w:r w:rsidR="00187FFD">
              <w:rPr>
                <w:rFonts w:eastAsia="SimSun"/>
                <w:bCs/>
                <w:sz w:val="16"/>
                <w:szCs w:val="16"/>
                <w:lang w:val="en-US" w:eastAsia="zh-CN"/>
              </w:rPr>
              <w:t xml:space="preserve">I would agree with Samsung/Nokia that </w:t>
            </w:r>
            <w:r w:rsidR="00A815E9">
              <w:rPr>
                <w:rFonts w:eastAsia="SimSun"/>
                <w:bCs/>
                <w:sz w:val="16"/>
                <w:szCs w:val="16"/>
                <w:lang w:val="en-US" w:eastAsia="zh-CN"/>
              </w:rPr>
              <w:t>we may not need new agreement</w:t>
            </w:r>
            <w:r w:rsidR="00187FFD">
              <w:rPr>
                <w:rFonts w:eastAsia="SimSun"/>
                <w:bCs/>
                <w:sz w:val="16"/>
                <w:szCs w:val="16"/>
                <w:lang w:val="en-US" w:eastAsia="zh-CN"/>
              </w:rPr>
              <w:t xml:space="preserve"> on it</w:t>
            </w:r>
            <w:r w:rsidR="00A815E9">
              <w:rPr>
                <w:rFonts w:eastAsia="SimSun"/>
                <w:bCs/>
                <w:sz w:val="16"/>
                <w:szCs w:val="16"/>
                <w:lang w:val="en-US" w:eastAsia="zh-CN"/>
              </w:rPr>
              <w:t>. Thus, I would suggest closing the discussion of the proposal.</w:t>
            </w:r>
            <w:r w:rsidR="00187FFD">
              <w:rPr>
                <w:rFonts w:eastAsia="SimSun"/>
                <w:bCs/>
                <w:sz w:val="16"/>
                <w:szCs w:val="16"/>
                <w:lang w:val="en-US" w:eastAsia="zh-CN"/>
              </w:rPr>
              <w:t xml:space="preserve"> I assume any proposal related to the change of the SID can be discussed in plenary meeting.</w:t>
            </w:r>
          </w:p>
        </w:tc>
      </w:tr>
    </w:tbl>
    <w:p w14:paraId="79D3850E" w14:textId="5A5407C4" w:rsidR="009E27B6" w:rsidRDefault="009E27B6" w:rsidP="00492A51">
      <w:pPr>
        <w:rPr>
          <w:lang w:val="en-US"/>
        </w:rPr>
      </w:pPr>
    </w:p>
    <w:p w14:paraId="64BAC2FE" w14:textId="77777777" w:rsidR="009E27B6" w:rsidRDefault="009E27B6" w:rsidP="00492A51">
      <w:pPr>
        <w:rPr>
          <w:lang w:val="en-US"/>
        </w:rPr>
      </w:pPr>
    </w:p>
    <w:p w14:paraId="34260254" w14:textId="5411942A" w:rsidR="001A23C4" w:rsidRDefault="00B4532C" w:rsidP="001A23C4">
      <w:pPr>
        <w:pStyle w:val="Heading1"/>
      </w:pPr>
      <w:r>
        <w:t xml:space="preserve">NR </w:t>
      </w:r>
      <w:r w:rsidR="009F45B0" w:rsidRPr="009F45B0">
        <w:t xml:space="preserve">Carrier Phase </w:t>
      </w:r>
      <w:r w:rsidR="001A23C4">
        <w:t>Measurements</w:t>
      </w:r>
    </w:p>
    <w:p w14:paraId="31342C87" w14:textId="77777777" w:rsidR="001A23C4" w:rsidRDefault="001A23C4" w:rsidP="001A23C4">
      <w:pPr>
        <w:pStyle w:val="Heading2"/>
      </w:pPr>
      <w:r>
        <w:t>Background</w:t>
      </w:r>
    </w:p>
    <w:p w14:paraId="4DC9442C" w14:textId="3F5740EA" w:rsidR="00BD772C" w:rsidRDefault="00B4532C" w:rsidP="00EC05A9">
      <w:r>
        <w:t>3GPP has so far not defined the carrier phase measurements obtained from wireless communication systems. Thus, f</w:t>
      </w:r>
      <w:r w:rsidR="0088106B">
        <w:t xml:space="preserve">or the study of </w:t>
      </w:r>
      <w:r>
        <w:t>NR</w:t>
      </w:r>
      <w:r w:rsidR="001A23C4">
        <w:t xml:space="preserve"> carrier phase positioning</w:t>
      </w:r>
      <w:r w:rsidR="0088106B">
        <w:t xml:space="preserve">, </w:t>
      </w:r>
      <w:r w:rsidR="00EC05A9">
        <w:t xml:space="preserve">we may first need to </w:t>
      </w:r>
      <w:r>
        <w:t xml:space="preserve">have a clear definition on NR </w:t>
      </w:r>
      <w:r w:rsidR="00EC05A9">
        <w:t>carrier phase measurements</w:t>
      </w:r>
      <w:r w:rsidR="001A23C4">
        <w:t xml:space="preserve">. </w:t>
      </w:r>
    </w:p>
    <w:p w14:paraId="48C6268C" w14:textId="37F224C2" w:rsidR="00EC05A9" w:rsidRDefault="00BD772C" w:rsidP="00EC05A9">
      <w:r>
        <w:t xml:space="preserve">If we </w:t>
      </w:r>
      <w:r w:rsidR="00EC05A9">
        <w:t xml:space="preserve">follow the similar way as GNSS </w:t>
      </w:r>
      <w:r w:rsidR="00EC05A9" w:rsidRPr="00EC05A9">
        <w:t>carrier phase positioning</w:t>
      </w:r>
      <w:r w:rsidR="00EC05A9">
        <w:t xml:space="preserve">, the carrier phase </w:t>
      </w:r>
      <w:r w:rsidR="00B4532C">
        <w:t>should</w:t>
      </w:r>
      <w:r>
        <w:t xml:space="preserve"> be defined as</w:t>
      </w:r>
      <w:r w:rsidR="00EC05A9" w:rsidRPr="00EC05A9">
        <w:t xml:space="preserve"> a measure of the range between a </w:t>
      </w:r>
      <w:r w:rsidR="00EC05A9">
        <w:t>transmitter</w:t>
      </w:r>
      <w:r w:rsidR="00EC05A9" w:rsidRPr="00EC05A9">
        <w:t xml:space="preserve"> </w:t>
      </w:r>
      <w:r w:rsidR="00EC05A9">
        <w:t xml:space="preserve">(e.g., a TRP or a UE) </w:t>
      </w:r>
      <w:r w:rsidR="00EC05A9" w:rsidRPr="00EC05A9">
        <w:t xml:space="preserve">and </w:t>
      </w:r>
      <w:r w:rsidR="00EC05A9">
        <w:t xml:space="preserve">a </w:t>
      </w:r>
      <w:r w:rsidR="00EC05A9" w:rsidRPr="00EC05A9">
        <w:t xml:space="preserve">receiver </w:t>
      </w:r>
      <w:r w:rsidR="00EC05A9">
        <w:t xml:space="preserve">(a UE or a TRP) </w:t>
      </w:r>
      <w:r w:rsidR="00EC05A9" w:rsidRPr="00EC05A9">
        <w:t>expressed in units of cycles of the carrier frequency</w:t>
      </w:r>
      <w:r w:rsidR="00B4532C">
        <w:t>. The carrier phase measurement may include</w:t>
      </w:r>
      <w:r>
        <w:t xml:space="preserve"> </w:t>
      </w:r>
      <w:r w:rsidR="00B4532C">
        <w:t xml:space="preserve">an integer ambiguity (i.e., </w:t>
      </w:r>
      <w:r>
        <w:t xml:space="preserve">unknown integer </w:t>
      </w:r>
      <w:r w:rsidRPr="00BD772C">
        <w:t>cycles</w:t>
      </w:r>
      <w:r>
        <w:t>)</w:t>
      </w:r>
      <w:r w:rsidR="00EC05A9" w:rsidRPr="00EC05A9">
        <w:t>.</w:t>
      </w:r>
      <w:r w:rsidR="00EC05A9">
        <w:t xml:space="preserve">  From </w:t>
      </w:r>
      <w:r w:rsidR="00EC05A9" w:rsidRPr="00EC05A9">
        <w:t>the carrier phase</w:t>
      </w:r>
      <w:r w:rsidR="00EC05A9">
        <w:t xml:space="preserve"> measurement</w:t>
      </w:r>
      <w:r w:rsidR="00B4532C">
        <w:t>s</w:t>
      </w:r>
      <w:r w:rsidR="00EC05A9" w:rsidRPr="00EC05A9">
        <w:t xml:space="preserve"> </w:t>
      </w:r>
      <w:r w:rsidR="00B4532C">
        <w:t xml:space="preserve">obtained from </w:t>
      </w:r>
      <w:r w:rsidR="00EC05A9" w:rsidRPr="00EC05A9">
        <w:lastRenderedPageBreak/>
        <w:t>different transmitter</w:t>
      </w:r>
      <w:r w:rsidR="00EC05A9">
        <w:t xml:space="preserve"> and/or </w:t>
      </w:r>
      <w:r w:rsidR="00EC05A9" w:rsidRPr="00EC05A9">
        <w:t>receivers</w:t>
      </w:r>
      <w:r w:rsidR="00EC05A9">
        <w:t xml:space="preserve">, </w:t>
      </w:r>
      <w:r w:rsidR="00EC05A9" w:rsidRPr="00EC05A9">
        <w:t xml:space="preserve">single/double differential </w:t>
      </w:r>
      <w:r w:rsidR="00EC05A9">
        <w:t xml:space="preserve">operations </w:t>
      </w:r>
      <w:r w:rsidR="00B4532C">
        <w:t>may</w:t>
      </w:r>
      <w:r w:rsidR="00EC05A9">
        <w:t xml:space="preserve"> be </w:t>
      </w:r>
      <w:r w:rsidR="00B4532C">
        <w:t>performed</w:t>
      </w:r>
      <w:r w:rsidR="00EC05A9">
        <w:t xml:space="preserve"> to remove the </w:t>
      </w:r>
      <w:r w:rsidR="00B4532C">
        <w:t xml:space="preserve">carrier phase </w:t>
      </w:r>
      <w:r w:rsidR="00EC05A9">
        <w:t xml:space="preserve">errors associated with the </w:t>
      </w:r>
      <w:r w:rsidR="00EC05A9" w:rsidRPr="00EC05A9">
        <w:t>transmitter and/or receivers</w:t>
      </w:r>
      <w:r w:rsidR="00B4532C">
        <w:t>, such as</w:t>
      </w:r>
      <w:r w:rsidR="00EC05A9">
        <w:t xml:space="preserve"> </w:t>
      </w:r>
      <w:r w:rsidR="00EC05A9" w:rsidRPr="00EC05A9">
        <w:t>transmitter and/or receiver</w:t>
      </w:r>
      <w:r w:rsidR="00EC05A9">
        <w:t xml:space="preserve"> </w:t>
      </w:r>
      <w:r w:rsidR="00EC05A9" w:rsidRPr="00EC05A9">
        <w:t>clock</w:t>
      </w:r>
      <w:r w:rsidR="00EC05A9">
        <w:t xml:space="preserve"> offset</w:t>
      </w:r>
      <w:r w:rsidR="00B4532C">
        <w:t>,</w:t>
      </w:r>
      <w:r w:rsidR="00EC05A9">
        <w:t xml:space="preserve"> for </w:t>
      </w:r>
      <w:r w:rsidR="00B4532C">
        <w:t>cm-level</w:t>
      </w:r>
      <w:r w:rsidR="00EC05A9">
        <w:t xml:space="preserve"> positioning.</w:t>
      </w:r>
      <w:r w:rsidR="00530146" w:rsidRPr="00530146">
        <w:t xml:space="preserve"> </w:t>
      </w:r>
    </w:p>
    <w:p w14:paraId="230ECD70" w14:textId="4E0CA0C9" w:rsidR="00E205C2" w:rsidRDefault="00E205C2" w:rsidP="00E205C2">
      <w:r>
        <w:t xml:space="preserve">In addition, UE/TRP may also provide or use the phase-differences between multiple Tx/Rx antennas (or Tx/Rx antenna elements) for the determination of </w:t>
      </w:r>
      <w:r w:rsidRPr="00BD772C">
        <w:t>AOA/AOD</w:t>
      </w:r>
      <w:r>
        <w:t xml:space="preserve">. For example, for UL-AOA, one of the commonly used method for TRP to obtain the UL-AOA is to use the phase-differences between multiple Rx antennas (or Rx antenna elements in Rx antenna array) to estimate UL-AOA. Similarly, using the phase-differences between multiple TRP Tx antennas and the UE Rx antenna may be used to determine the DL-AOD. </w:t>
      </w:r>
    </w:p>
    <w:p w14:paraId="4F0EB166" w14:textId="206188F2" w:rsidR="00B4532C" w:rsidRDefault="00E205C2" w:rsidP="00EC05A9">
      <w:r>
        <w:t xml:space="preserve">Furthermore, </w:t>
      </w:r>
      <w:r w:rsidR="00B4532C">
        <w:t>since NR is an OFDM system, a UE/TRP ma</w:t>
      </w:r>
      <w:r w:rsidR="00605D68">
        <w:t xml:space="preserve">y also provide the phase </w:t>
      </w:r>
      <w:r w:rsidR="00605D68" w:rsidRPr="00EC05A9">
        <w:t>measurements</w:t>
      </w:r>
      <w:r w:rsidR="00605D68">
        <w:t xml:space="preserve"> for each subcarriers, or the phase-difference between the subcarriers and the reference carrier frequency. The phase-difference can be used for positioning purpose, e.g., determining the TOA.</w:t>
      </w:r>
    </w:p>
    <w:p w14:paraId="6F87E28B" w14:textId="73638A33" w:rsidR="009556E5" w:rsidRPr="00E207ED" w:rsidRDefault="00E207ED" w:rsidP="00972E22">
      <w:pPr>
        <w:rPr>
          <w:b/>
          <w:i/>
        </w:rPr>
      </w:pPr>
      <w:r w:rsidRPr="00E207ED">
        <w:rPr>
          <w:b/>
          <w:i/>
        </w:rPr>
        <w:t>Submitted Proposals:</w:t>
      </w:r>
    </w:p>
    <w:p w14:paraId="135637CD" w14:textId="07E66F58" w:rsidR="001A23C4" w:rsidRPr="001A23C4" w:rsidRDefault="009556E5" w:rsidP="00ED66E0">
      <w:pPr>
        <w:numPr>
          <w:ilvl w:val="0"/>
          <w:numId w:val="30"/>
        </w:numPr>
        <w:rPr>
          <w:bCs/>
          <w:i/>
          <w:iCs/>
        </w:rPr>
      </w:pPr>
      <w:r w:rsidRPr="001A23C4">
        <w:rPr>
          <w:b/>
          <w:bCs/>
          <w:i/>
          <w:iCs/>
        </w:rPr>
        <w:t xml:space="preserve"> </w:t>
      </w:r>
      <w:r w:rsidR="001A23C4" w:rsidRPr="001A23C4">
        <w:rPr>
          <w:b/>
          <w:bCs/>
          <w:i/>
          <w:iCs/>
        </w:rPr>
        <w:t xml:space="preserve">(Huawei, </w:t>
      </w:r>
      <w:hyperlink r:id="rId40" w:history="1">
        <w:r w:rsidR="00BA3678">
          <w:rPr>
            <w:rStyle w:val="Hyperlink"/>
            <w:b/>
            <w:bCs/>
            <w:i/>
            <w:iCs/>
          </w:rPr>
          <w:t>R1-2203166</w:t>
        </w:r>
      </w:hyperlink>
      <w:r w:rsidR="001A23C4" w:rsidRPr="001A23C4">
        <w:rPr>
          <w:b/>
          <w:bCs/>
          <w:i/>
          <w:iCs/>
        </w:rPr>
        <w:t xml:space="preserve">[1]) Proposal 3: </w:t>
      </w:r>
      <w:r w:rsidR="001A23C4" w:rsidRPr="001A23C4">
        <w:rPr>
          <w:bCs/>
          <w:i/>
          <w:iCs/>
        </w:rPr>
        <w:t>For the downlink positioning methods, a reference TRP can be selected and the phase difference of other TRPs compared to the reference TRP can be reported.</w:t>
      </w:r>
    </w:p>
    <w:p w14:paraId="45EFB43C" w14:textId="22454CDF" w:rsidR="00C431AF" w:rsidRPr="00C431AF" w:rsidRDefault="00C431AF" w:rsidP="00ED66E0">
      <w:pPr>
        <w:numPr>
          <w:ilvl w:val="0"/>
          <w:numId w:val="30"/>
        </w:numPr>
        <w:rPr>
          <w:bCs/>
          <w:i/>
          <w:iCs/>
        </w:rPr>
      </w:pPr>
      <w:bookmarkStart w:id="185" w:name="OLE_LINK2"/>
      <w:r w:rsidRPr="00C431AF">
        <w:rPr>
          <w:b/>
          <w:bCs/>
          <w:i/>
          <w:iCs/>
        </w:rPr>
        <w:t xml:space="preserve">(Nokia, </w:t>
      </w:r>
      <w:hyperlink r:id="rId41" w:history="1">
        <w:r w:rsidR="00BA3678">
          <w:rPr>
            <w:rStyle w:val="Hyperlink"/>
            <w:b/>
            <w:bCs/>
            <w:i/>
            <w:iCs/>
          </w:rPr>
          <w:t>R1-2203178</w:t>
        </w:r>
      </w:hyperlink>
      <w:r w:rsidRPr="00C431AF">
        <w:rPr>
          <w:b/>
          <w:bCs/>
          <w:i/>
          <w:iCs/>
        </w:rPr>
        <w:t>[2])</w:t>
      </w:r>
      <w:r w:rsidRPr="00C431AF">
        <w:rPr>
          <w:bCs/>
          <w:i/>
          <w:iCs/>
        </w:rPr>
        <w:t xml:space="preserve"> </w:t>
      </w:r>
      <w:r w:rsidRPr="00C431AF">
        <w:rPr>
          <w:b/>
          <w:bCs/>
          <w:i/>
          <w:iCs/>
        </w:rPr>
        <w:t>Proposal 4:</w:t>
      </w:r>
      <w:r w:rsidRPr="00C431AF">
        <w:rPr>
          <w:bCs/>
          <w:i/>
          <w:iCs/>
        </w:rPr>
        <w:t xml:space="preserve"> RAN1 to study and identify necessary measurements to support CP positioning for both DL-based positioning and UL-based positioning. </w:t>
      </w:r>
    </w:p>
    <w:bookmarkEnd w:id="185"/>
    <w:p w14:paraId="7944411D" w14:textId="48AA5F38" w:rsidR="00D42050" w:rsidRPr="00D42050" w:rsidRDefault="00D42050" w:rsidP="00ED66E0">
      <w:pPr>
        <w:numPr>
          <w:ilvl w:val="0"/>
          <w:numId w:val="30"/>
        </w:numPr>
        <w:rPr>
          <w:bCs/>
          <w:i/>
          <w:iCs/>
        </w:rPr>
      </w:pPr>
      <w:r w:rsidRPr="00D42050">
        <w:rPr>
          <w:b/>
          <w:bCs/>
          <w:i/>
          <w:iCs/>
        </w:rPr>
        <w:t xml:space="preserve">(Spreadtrum, </w:t>
      </w:r>
      <w:hyperlink r:id="rId42" w:history="1">
        <w:r w:rsidR="00BA3678">
          <w:rPr>
            <w:rStyle w:val="Hyperlink"/>
            <w:b/>
            <w:bCs/>
            <w:i/>
            <w:iCs/>
          </w:rPr>
          <w:t>R1-22-3333</w:t>
        </w:r>
      </w:hyperlink>
      <w:r w:rsidRPr="00D42050">
        <w:rPr>
          <w:b/>
          <w:bCs/>
          <w:i/>
          <w:iCs/>
        </w:rPr>
        <w:t>7[3])Proposal 1</w:t>
      </w:r>
      <w:r w:rsidRPr="00D42050">
        <w:rPr>
          <w:bCs/>
          <w:i/>
          <w:iCs/>
        </w:rPr>
        <w:t>: Differencing the measurements between base stations or UEs should be used for eliminating clock bias errors in NR.</w:t>
      </w:r>
    </w:p>
    <w:p w14:paraId="11BFB1DB" w14:textId="7998D490" w:rsidR="006A1E6A" w:rsidRPr="006A1E6A" w:rsidRDefault="006A1E6A" w:rsidP="00ED66E0">
      <w:pPr>
        <w:numPr>
          <w:ilvl w:val="0"/>
          <w:numId w:val="30"/>
        </w:numPr>
        <w:rPr>
          <w:bCs/>
          <w:i/>
          <w:iCs/>
        </w:rPr>
      </w:pPr>
      <w:r w:rsidRPr="006A1E6A">
        <w:rPr>
          <w:b/>
          <w:bCs/>
          <w:i/>
          <w:iCs/>
        </w:rPr>
        <w:t xml:space="preserve">(CATT, </w:t>
      </w:r>
      <w:hyperlink r:id="rId43" w:history="1">
        <w:r w:rsidR="00BA3678">
          <w:rPr>
            <w:rStyle w:val="Hyperlink"/>
            <w:b/>
            <w:bCs/>
            <w:i/>
            <w:iCs/>
          </w:rPr>
          <w:t>R1-2203469</w:t>
        </w:r>
      </w:hyperlink>
      <w:r w:rsidRPr="006A1E6A">
        <w:rPr>
          <w:b/>
          <w:bCs/>
          <w:i/>
          <w:iCs/>
        </w:rPr>
        <w:t>[4])Proposal 2</w:t>
      </w:r>
      <w:r w:rsidRPr="006A1E6A">
        <w:rPr>
          <w:bCs/>
          <w:i/>
          <w:iCs/>
        </w:rPr>
        <w:t>: Candidate DL/UL measurements for NR CPP may include the carrier phase measurement (Phase Of Arrival, POA), differential carrier phase measurement (Phase Difference Of Arrival, PDOA)  and measurement quality indication. The PDOA can be the POA difference between different gNB/TRPs  or the POA difference between different antennas of same UE. The measurement quality indication can include one or combination of following items: LOS/NLOS indicator, Rician factor, SINR, and variance of CPP measurement, etc.</w:t>
      </w:r>
    </w:p>
    <w:p w14:paraId="0F82E189" w14:textId="67377FA0" w:rsidR="00B319CE" w:rsidRPr="001D73E3" w:rsidRDefault="00B319CE" w:rsidP="00ED66E0">
      <w:pPr>
        <w:numPr>
          <w:ilvl w:val="0"/>
          <w:numId w:val="30"/>
        </w:numPr>
        <w:rPr>
          <w:bCs/>
          <w:i/>
          <w:iCs/>
          <w:lang w:eastAsia="en-US"/>
        </w:rPr>
      </w:pPr>
      <w:r w:rsidRPr="001D73E3">
        <w:rPr>
          <w:b/>
          <w:bCs/>
          <w:i/>
          <w:iCs/>
          <w:lang w:eastAsia="en-US"/>
        </w:rPr>
        <w:t xml:space="preserve">(CATT, </w:t>
      </w:r>
      <w:hyperlink r:id="rId44" w:history="1">
        <w:r w:rsidR="00BA3678">
          <w:rPr>
            <w:rStyle w:val="Hyperlink"/>
            <w:b/>
            <w:bCs/>
            <w:i/>
            <w:iCs/>
            <w:lang w:eastAsia="en-US"/>
          </w:rPr>
          <w:t>R1-2203469</w:t>
        </w:r>
      </w:hyperlink>
      <w:r w:rsidRPr="001D73E3">
        <w:rPr>
          <w:b/>
          <w:bCs/>
          <w:i/>
          <w:iCs/>
          <w:lang w:eastAsia="en-US"/>
        </w:rPr>
        <w:t>[4])Proposal 5</w:t>
      </w:r>
      <w:r w:rsidRPr="001D73E3">
        <w:rPr>
          <w:bCs/>
          <w:i/>
          <w:iCs/>
          <w:lang w:eastAsia="en-US"/>
        </w:rPr>
        <w:t>: Both time-domain and frequency-domain methods for carrier phase measurement with non-continuous signal can be studied.</w:t>
      </w:r>
    </w:p>
    <w:p w14:paraId="5F0F3EC0" w14:textId="48FBE52B" w:rsidR="009F45B0" w:rsidRPr="009F45B0" w:rsidRDefault="009F45B0" w:rsidP="00ED66E0">
      <w:pPr>
        <w:numPr>
          <w:ilvl w:val="0"/>
          <w:numId w:val="30"/>
        </w:numPr>
        <w:rPr>
          <w:b/>
          <w:bCs/>
          <w:i/>
          <w:iCs/>
        </w:rPr>
      </w:pPr>
      <w:r w:rsidRPr="009F45B0">
        <w:rPr>
          <w:b/>
          <w:bCs/>
          <w:i/>
          <w:iCs/>
        </w:rPr>
        <w:t xml:space="preserve">(vivo, </w:t>
      </w:r>
      <w:hyperlink r:id="rId45" w:history="1">
        <w:r w:rsidR="00BA3678">
          <w:rPr>
            <w:rStyle w:val="Hyperlink"/>
            <w:b/>
            <w:bCs/>
            <w:i/>
            <w:iCs/>
          </w:rPr>
          <w:t>R1-2203568</w:t>
        </w:r>
      </w:hyperlink>
      <w:r w:rsidRPr="009F45B0">
        <w:rPr>
          <w:b/>
          <w:bCs/>
          <w:i/>
          <w:iCs/>
        </w:rPr>
        <w:t xml:space="preserve">[5]) Proposal 1: </w:t>
      </w:r>
    </w:p>
    <w:p w14:paraId="66E74641" w14:textId="77777777" w:rsidR="009F45B0" w:rsidRPr="009F45B0" w:rsidRDefault="009F45B0" w:rsidP="00ED66E0">
      <w:pPr>
        <w:numPr>
          <w:ilvl w:val="1"/>
          <w:numId w:val="30"/>
        </w:numPr>
        <w:rPr>
          <w:bCs/>
          <w:i/>
          <w:iCs/>
        </w:rPr>
      </w:pPr>
      <w:r w:rsidRPr="009F45B0">
        <w:rPr>
          <w:bCs/>
          <w:i/>
          <w:iCs/>
        </w:rPr>
        <w:t>Focus on NR carrier phase measurements in the study of carrier phase positioning.</w:t>
      </w:r>
    </w:p>
    <w:p w14:paraId="517F2B24" w14:textId="77777777" w:rsidR="009F45B0" w:rsidRPr="009F45B0" w:rsidRDefault="009F45B0" w:rsidP="00ED66E0">
      <w:pPr>
        <w:numPr>
          <w:ilvl w:val="1"/>
          <w:numId w:val="30"/>
        </w:numPr>
        <w:rPr>
          <w:bCs/>
          <w:i/>
          <w:iCs/>
        </w:rPr>
      </w:pPr>
      <w:r w:rsidRPr="009F45B0">
        <w:rPr>
          <w:bCs/>
          <w:i/>
          <w:iCs/>
        </w:rPr>
        <w:t>The selected measurement method and corresponding phase measurement performance should be provided by companies .</w:t>
      </w:r>
    </w:p>
    <w:p w14:paraId="609F105A" w14:textId="6D71C522" w:rsidR="00BE4C4E" w:rsidRPr="00BE4C4E" w:rsidRDefault="00BE4C4E" w:rsidP="00ED66E0">
      <w:pPr>
        <w:numPr>
          <w:ilvl w:val="0"/>
          <w:numId w:val="30"/>
        </w:numPr>
        <w:rPr>
          <w:bCs/>
          <w:i/>
          <w:iCs/>
        </w:rPr>
      </w:pPr>
      <w:r w:rsidRPr="00BE4C4E">
        <w:rPr>
          <w:b/>
          <w:bCs/>
          <w:i/>
          <w:iCs/>
        </w:rPr>
        <w:t xml:space="preserve">(ZTE, </w:t>
      </w:r>
      <w:hyperlink r:id="rId46" w:history="1">
        <w:r w:rsidR="00BA3678">
          <w:rPr>
            <w:rStyle w:val="Hyperlink"/>
            <w:b/>
            <w:bCs/>
            <w:i/>
            <w:iCs/>
          </w:rPr>
          <w:t>R1-2203626</w:t>
        </w:r>
      </w:hyperlink>
      <w:r w:rsidRPr="00BE4C4E">
        <w:rPr>
          <w:b/>
          <w:bCs/>
          <w:i/>
          <w:iCs/>
        </w:rPr>
        <w:t>[6]) Proposal 3:</w:t>
      </w:r>
      <w:r w:rsidRPr="00BE4C4E">
        <w:rPr>
          <w:bCs/>
          <w:i/>
          <w:iCs/>
        </w:rPr>
        <w:t xml:space="preserve"> Consider to specify carrier phase measurement based positioning in Rel-18.</w:t>
      </w:r>
    </w:p>
    <w:p w14:paraId="66E63F61" w14:textId="27D9F92D" w:rsidR="00526ADF" w:rsidRPr="00526ADF" w:rsidRDefault="00526ADF" w:rsidP="00ED66E0">
      <w:pPr>
        <w:numPr>
          <w:ilvl w:val="0"/>
          <w:numId w:val="30"/>
        </w:numPr>
        <w:rPr>
          <w:bCs/>
          <w:i/>
          <w:iCs/>
        </w:rPr>
      </w:pPr>
      <w:r w:rsidRPr="00526ADF">
        <w:rPr>
          <w:b/>
          <w:bCs/>
          <w:i/>
          <w:iCs/>
        </w:rPr>
        <w:t xml:space="preserve">(ZTE, </w:t>
      </w:r>
      <w:hyperlink r:id="rId47" w:history="1">
        <w:r w:rsidR="00BA3678">
          <w:rPr>
            <w:rStyle w:val="Hyperlink"/>
            <w:b/>
            <w:bCs/>
            <w:i/>
            <w:iCs/>
          </w:rPr>
          <w:t>R1-2203626</w:t>
        </w:r>
      </w:hyperlink>
      <w:r w:rsidRPr="00526ADF">
        <w:rPr>
          <w:b/>
          <w:bCs/>
          <w:i/>
          <w:iCs/>
        </w:rPr>
        <w:t>[6]) Proposal 4</w:t>
      </w:r>
      <w:r w:rsidRPr="00526ADF">
        <w:rPr>
          <w:bCs/>
          <w:i/>
          <w:iCs/>
        </w:rPr>
        <w:t xml:space="preserve">: Discuss whether carrier phase measurement is an independent positioning method or is configured under each legacy positioning method. </w:t>
      </w:r>
    </w:p>
    <w:p w14:paraId="4C68CF56" w14:textId="77777777" w:rsidR="008F0808" w:rsidRPr="004D0285" w:rsidRDefault="008F0808" w:rsidP="008F0808">
      <w:pPr>
        <w:numPr>
          <w:ilvl w:val="0"/>
          <w:numId w:val="30"/>
        </w:numPr>
        <w:rPr>
          <w:bCs/>
          <w:i/>
          <w:iCs/>
          <w:lang w:eastAsia="en-US"/>
        </w:rPr>
      </w:pPr>
      <w:r w:rsidRPr="006919F5">
        <w:rPr>
          <w:b/>
          <w:bCs/>
          <w:i/>
          <w:iCs/>
          <w:lang w:eastAsia="en-US"/>
        </w:rPr>
        <w:t xml:space="preserve">(MediaTek, </w:t>
      </w:r>
      <w:hyperlink r:id="rId48" w:history="1">
        <w:r>
          <w:rPr>
            <w:rStyle w:val="Hyperlink"/>
            <w:b/>
            <w:bCs/>
            <w:i/>
            <w:iCs/>
            <w:lang w:eastAsia="en-US"/>
          </w:rPr>
          <w:t>R1-2203753</w:t>
        </w:r>
      </w:hyperlink>
      <w:r w:rsidRPr="006919F5">
        <w:rPr>
          <w:b/>
          <w:bCs/>
          <w:i/>
          <w:iCs/>
          <w:lang w:eastAsia="en-US"/>
        </w:rPr>
        <w:t>[10]) Proposal 2-2:</w:t>
      </w:r>
      <w:r w:rsidRPr="006919F5">
        <w:rPr>
          <w:bCs/>
          <w:i/>
          <w:iCs/>
          <w:lang w:eastAsia="en-US"/>
        </w:rPr>
        <w:t xml:space="preserve"> RAN1 to discuss whether carrier phase measurement under the OFDM (multicarrier) system could be equivalent to the usage of high resolution receiver. Then the specification impact may be minimized</w:t>
      </w:r>
    </w:p>
    <w:p w14:paraId="0E9CDBCE" w14:textId="6BE6EE5B" w:rsidR="00EC2E10" w:rsidRPr="00EC2E10" w:rsidRDefault="008F0808" w:rsidP="008F0808">
      <w:pPr>
        <w:numPr>
          <w:ilvl w:val="0"/>
          <w:numId w:val="30"/>
        </w:numPr>
        <w:rPr>
          <w:b/>
          <w:bCs/>
          <w:i/>
          <w:iCs/>
          <w:lang w:eastAsia="en-US"/>
        </w:rPr>
      </w:pPr>
      <w:r w:rsidRPr="00EC2E10">
        <w:rPr>
          <w:b/>
          <w:bCs/>
          <w:i/>
          <w:iCs/>
          <w:lang w:eastAsia="en-US"/>
        </w:rPr>
        <w:t xml:space="preserve"> </w:t>
      </w:r>
      <w:r w:rsidR="00EC2E10" w:rsidRPr="00EC2E10">
        <w:rPr>
          <w:b/>
          <w:bCs/>
          <w:i/>
          <w:iCs/>
          <w:lang w:eastAsia="en-US"/>
        </w:rPr>
        <w:t xml:space="preserve">(Xiaomi, </w:t>
      </w:r>
      <w:hyperlink r:id="rId49" w:history="1">
        <w:r w:rsidR="00EC2E10" w:rsidRPr="00EC2E10">
          <w:rPr>
            <w:rStyle w:val="Hyperlink"/>
            <w:b/>
            <w:bCs/>
            <w:i/>
            <w:iCs/>
            <w:lang w:eastAsia="en-US"/>
          </w:rPr>
          <w:t>R1-2203824</w:t>
        </w:r>
      </w:hyperlink>
      <w:r w:rsidR="00EC2E10" w:rsidRPr="00EC2E10">
        <w:rPr>
          <w:b/>
          <w:bCs/>
          <w:i/>
          <w:iCs/>
          <w:lang w:eastAsia="en-US"/>
        </w:rPr>
        <w:t>[11]) Proposal 3: Study relative carrier phase measurement between different TRPs or different times.</w:t>
      </w:r>
    </w:p>
    <w:p w14:paraId="44748FC6" w14:textId="442577B2" w:rsidR="00EC2E10" w:rsidRPr="00EC2E10" w:rsidRDefault="00EC2E10" w:rsidP="00EC2E10">
      <w:pPr>
        <w:numPr>
          <w:ilvl w:val="0"/>
          <w:numId w:val="30"/>
        </w:numPr>
        <w:rPr>
          <w:b/>
          <w:bCs/>
          <w:i/>
          <w:iCs/>
          <w:lang w:val="en-US" w:eastAsia="en-US"/>
        </w:rPr>
      </w:pPr>
      <w:r w:rsidRPr="00EC2E10">
        <w:rPr>
          <w:b/>
          <w:bCs/>
          <w:i/>
          <w:iCs/>
          <w:lang w:eastAsia="en-US"/>
        </w:rPr>
        <w:t xml:space="preserve"> </w:t>
      </w:r>
      <w:r w:rsidRPr="00EC2E10">
        <w:rPr>
          <w:b/>
          <w:bCs/>
          <w:i/>
          <w:iCs/>
          <w:lang w:val="en-US" w:eastAsia="en-US"/>
        </w:rPr>
        <w:t xml:space="preserve">(InterDigital, </w:t>
      </w:r>
      <w:hyperlink r:id="rId50" w:history="1">
        <w:r w:rsidRPr="00EC2E10">
          <w:rPr>
            <w:rStyle w:val="Hyperlink"/>
            <w:b/>
            <w:bCs/>
            <w:i/>
            <w:iCs/>
            <w:lang w:val="en-US" w:eastAsia="en-US"/>
          </w:rPr>
          <w:t>R1-2204134</w:t>
        </w:r>
      </w:hyperlink>
      <w:r w:rsidRPr="00EC2E10">
        <w:rPr>
          <w:b/>
          <w:bCs/>
          <w:i/>
          <w:iCs/>
          <w:lang w:val="en-US" w:eastAsia="en-US"/>
        </w:rPr>
        <w:t>[14]) Proposal 7: Study contents of the measurement report for phase-difference based positioning.</w:t>
      </w:r>
    </w:p>
    <w:p w14:paraId="23CF7F91" w14:textId="49353AEF" w:rsidR="00E34B24" w:rsidRPr="007165CD" w:rsidRDefault="00EC2E10" w:rsidP="00EC2E10">
      <w:pPr>
        <w:numPr>
          <w:ilvl w:val="0"/>
          <w:numId w:val="30"/>
        </w:numPr>
        <w:rPr>
          <w:bCs/>
          <w:i/>
          <w:iCs/>
          <w:lang w:eastAsia="en-US"/>
        </w:rPr>
      </w:pPr>
      <w:r w:rsidRPr="00EC2E10">
        <w:rPr>
          <w:b/>
          <w:bCs/>
          <w:i/>
          <w:iCs/>
          <w:lang w:eastAsia="en-US"/>
        </w:rPr>
        <w:t xml:space="preserve"> </w:t>
      </w:r>
      <w:r w:rsidR="00E34B24" w:rsidRPr="007165CD">
        <w:rPr>
          <w:b/>
          <w:bCs/>
          <w:i/>
          <w:iCs/>
          <w:lang w:eastAsia="en-US"/>
        </w:rPr>
        <w:t xml:space="preserve">(LGE, R1- 2204524[17]) Proposal 2: </w:t>
      </w:r>
      <w:r w:rsidR="00E34B24" w:rsidRPr="007165CD">
        <w:rPr>
          <w:bCs/>
          <w:i/>
          <w:iCs/>
          <w:lang w:eastAsia="en-US"/>
        </w:rPr>
        <w:t xml:space="preserve">Study pros and cons of candidate estimation methods for NR carrier phase measurement including UE complexity. </w:t>
      </w:r>
    </w:p>
    <w:p w14:paraId="42895664" w14:textId="75E7EC44" w:rsidR="001B516D" w:rsidRDefault="001B516D" w:rsidP="001B516D">
      <w:pPr>
        <w:numPr>
          <w:ilvl w:val="0"/>
          <w:numId w:val="30"/>
        </w:numPr>
        <w:rPr>
          <w:bCs/>
          <w:i/>
          <w:iCs/>
        </w:rPr>
      </w:pPr>
      <w:r w:rsidRPr="001B516D">
        <w:rPr>
          <w:b/>
          <w:bCs/>
          <w:i/>
          <w:iCs/>
        </w:rPr>
        <w:t xml:space="preserve">(Intel, </w:t>
      </w:r>
      <w:hyperlink r:id="rId51" w:history="1">
        <w:r w:rsidRPr="001B516D">
          <w:rPr>
            <w:rStyle w:val="Hyperlink"/>
            <w:b/>
            <w:bCs/>
            <w:i/>
            <w:iCs/>
          </w:rPr>
          <w:t>R1-2204807</w:t>
        </w:r>
      </w:hyperlink>
      <w:r w:rsidRPr="001B516D">
        <w:rPr>
          <w:b/>
          <w:bCs/>
          <w:i/>
          <w:iCs/>
        </w:rPr>
        <w:t xml:space="preserve">[20])Proposal #2: </w:t>
      </w:r>
      <w:r w:rsidRPr="001B516D">
        <w:rPr>
          <w:bCs/>
          <w:i/>
          <w:iCs/>
        </w:rPr>
        <w:t>Study new RSTD measurement based on the carrier phase difference measurement of the DL PRS signal at the kth subcarrier frequency for the target and reference TRPs normalized by the carrier frequency (œâc + œâk) corresponding to the LOS path.</w:t>
      </w:r>
    </w:p>
    <w:p w14:paraId="7058D7DB"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2" w:history="1">
        <w:r>
          <w:rPr>
            <w:rStyle w:val="Hyperlink"/>
            <w:b/>
            <w:bCs/>
            <w:i/>
            <w:iCs/>
            <w:lang w:eastAsia="en-US"/>
          </w:rPr>
          <w:t>R1-2204807</w:t>
        </w:r>
      </w:hyperlink>
      <w:r w:rsidRPr="00DC17DA">
        <w:rPr>
          <w:b/>
          <w:bCs/>
          <w:i/>
          <w:iCs/>
          <w:lang w:eastAsia="en-US"/>
        </w:rPr>
        <w:t xml:space="preserve">[20])Proposal #5: </w:t>
      </w:r>
      <w:r w:rsidRPr="00DC17DA">
        <w:rPr>
          <w:bCs/>
          <w:i/>
          <w:iCs/>
          <w:lang w:eastAsia="en-US"/>
        </w:rPr>
        <w:t>Study RSTD measurement for the multi element TX antenna array, which requires TX beamforming phase difference estimation for the reference and target TRPs.</w:t>
      </w:r>
    </w:p>
    <w:p w14:paraId="1B5DD204"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3" w:history="1">
        <w:r>
          <w:rPr>
            <w:rStyle w:val="Hyperlink"/>
            <w:b/>
            <w:bCs/>
            <w:i/>
            <w:iCs/>
            <w:lang w:eastAsia="en-US"/>
          </w:rPr>
          <w:t>R1-2204807</w:t>
        </w:r>
      </w:hyperlink>
      <w:r w:rsidRPr="00DC17DA">
        <w:rPr>
          <w:b/>
          <w:bCs/>
          <w:i/>
          <w:iCs/>
          <w:lang w:eastAsia="en-US"/>
        </w:rPr>
        <w:t xml:space="preserve">[20])Proposal #7: </w:t>
      </w:r>
      <w:r w:rsidRPr="00DC17DA">
        <w:rPr>
          <w:bCs/>
          <w:i/>
          <w:iCs/>
          <w:lang w:eastAsia="en-US"/>
        </w:rPr>
        <w:t>Study RSTD measurement for the multi element RX antenna array, which requires RX beamforming phase difference estimation for the reference and target TRPs.</w:t>
      </w:r>
    </w:p>
    <w:p w14:paraId="794E94D4" w14:textId="77777777" w:rsidR="001B516D" w:rsidRPr="00DC17DA" w:rsidRDefault="001B516D" w:rsidP="001B516D">
      <w:pPr>
        <w:numPr>
          <w:ilvl w:val="0"/>
          <w:numId w:val="30"/>
        </w:numPr>
        <w:rPr>
          <w:bCs/>
          <w:i/>
          <w:iCs/>
          <w:lang w:eastAsia="en-US"/>
        </w:rPr>
      </w:pPr>
      <w:r w:rsidRPr="00DC17DA">
        <w:rPr>
          <w:b/>
          <w:bCs/>
          <w:i/>
          <w:iCs/>
          <w:lang w:eastAsia="en-US"/>
        </w:rPr>
        <w:lastRenderedPageBreak/>
        <w:t xml:space="preserve">(Intel, </w:t>
      </w:r>
      <w:hyperlink r:id="rId54" w:history="1">
        <w:r>
          <w:rPr>
            <w:rStyle w:val="Hyperlink"/>
            <w:b/>
            <w:bCs/>
            <w:i/>
            <w:iCs/>
            <w:lang w:eastAsia="en-US"/>
          </w:rPr>
          <w:t>R1-2204807</w:t>
        </w:r>
      </w:hyperlink>
      <w:r w:rsidRPr="00DC17DA">
        <w:rPr>
          <w:b/>
          <w:bCs/>
          <w:i/>
          <w:iCs/>
          <w:lang w:eastAsia="en-US"/>
        </w:rPr>
        <w:t xml:space="preserve">[20])Proposal #8: </w:t>
      </w:r>
      <w:r w:rsidRPr="00DC17DA">
        <w:rPr>
          <w:bCs/>
          <w:i/>
          <w:iCs/>
          <w:lang w:eastAsia="en-US"/>
        </w:rPr>
        <w:t>Study new RTOA measurement based on the carrier phase measurement of the UL SRS signal at the kth subcarrier frequency normalized by the carrier frequency (œâc + œâk) corresponding to the LOS path.</w:t>
      </w:r>
    </w:p>
    <w:p w14:paraId="56B07DC1"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5" w:history="1">
        <w:r>
          <w:rPr>
            <w:rStyle w:val="Hyperlink"/>
            <w:b/>
            <w:bCs/>
            <w:i/>
            <w:iCs/>
            <w:lang w:eastAsia="en-US"/>
          </w:rPr>
          <w:t>R1-2204807</w:t>
        </w:r>
      </w:hyperlink>
      <w:r w:rsidRPr="00DC17DA">
        <w:rPr>
          <w:b/>
          <w:bCs/>
          <w:i/>
          <w:iCs/>
          <w:lang w:eastAsia="en-US"/>
        </w:rPr>
        <w:t xml:space="preserve">[20])Proposal #10: </w:t>
      </w:r>
      <w:r w:rsidRPr="00DC17DA">
        <w:rPr>
          <w:bCs/>
          <w:i/>
          <w:iCs/>
          <w:lang w:eastAsia="en-US"/>
        </w:rPr>
        <w:t>Study RTOA measurement for the multi element TX antenna array, which requires TX beamforming phase difference estimation for the reference and target TRPs.</w:t>
      </w:r>
    </w:p>
    <w:p w14:paraId="4BD52EF4"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6" w:history="1">
        <w:r>
          <w:rPr>
            <w:rStyle w:val="Hyperlink"/>
            <w:b/>
            <w:bCs/>
            <w:i/>
            <w:iCs/>
            <w:lang w:eastAsia="en-US"/>
          </w:rPr>
          <w:t>R1-2204807</w:t>
        </w:r>
      </w:hyperlink>
      <w:r w:rsidRPr="00DC17DA">
        <w:rPr>
          <w:b/>
          <w:bCs/>
          <w:i/>
          <w:iCs/>
          <w:lang w:eastAsia="en-US"/>
        </w:rPr>
        <w:t xml:space="preserve">[20])Proposal #11: </w:t>
      </w:r>
      <w:r w:rsidRPr="00DC17DA">
        <w:rPr>
          <w:bCs/>
          <w:i/>
          <w:iCs/>
          <w:lang w:eastAsia="en-US"/>
        </w:rPr>
        <w:t>Study RTOA measurement for the multi element RX antenna array, which requires RX beamforming phase difference estimation for the reference and target TRPs.</w:t>
      </w:r>
    </w:p>
    <w:p w14:paraId="584B64AE" w14:textId="0FEC8E75" w:rsidR="00874F98" w:rsidRDefault="001B516D" w:rsidP="001B516D">
      <w:pPr>
        <w:numPr>
          <w:ilvl w:val="0"/>
          <w:numId w:val="30"/>
        </w:numPr>
        <w:rPr>
          <w:bCs/>
          <w:i/>
          <w:iCs/>
        </w:rPr>
      </w:pPr>
      <w:r w:rsidRPr="001B516D">
        <w:rPr>
          <w:b/>
          <w:bCs/>
          <w:i/>
          <w:iCs/>
        </w:rPr>
        <w:t xml:space="preserve"> </w:t>
      </w:r>
      <w:r w:rsidR="00874F98" w:rsidRPr="00874F98">
        <w:rPr>
          <w:b/>
          <w:bCs/>
          <w:i/>
          <w:iCs/>
        </w:rPr>
        <w:t xml:space="preserve">(Fraunhofer, </w:t>
      </w:r>
      <w:hyperlink r:id="rId57" w:history="1">
        <w:r w:rsidR="00874F98" w:rsidRPr="00874F98">
          <w:rPr>
            <w:rStyle w:val="Hyperlink"/>
            <w:b/>
            <w:bCs/>
            <w:i/>
            <w:iCs/>
          </w:rPr>
          <w:t>R1-2204836</w:t>
        </w:r>
      </w:hyperlink>
      <w:r w:rsidR="00874F98" w:rsidRPr="00874F98">
        <w:rPr>
          <w:b/>
          <w:bCs/>
          <w:i/>
          <w:iCs/>
        </w:rPr>
        <w:t>[21]) Proposal 1:</w:t>
      </w:r>
      <w:r w:rsidR="00874F98" w:rsidRPr="00874F98">
        <w:rPr>
          <w:bCs/>
          <w:i/>
          <w:iCs/>
        </w:rPr>
        <w:t xml:space="preserve"> The carrier phase shall be determinable for different components of the channel impulse response and shall be measured in the delay domain</w:t>
      </w:r>
    </w:p>
    <w:p w14:paraId="07C3CFE8" w14:textId="77777777" w:rsidR="001B516D" w:rsidRPr="00926E43" w:rsidRDefault="001B516D" w:rsidP="001B516D">
      <w:pPr>
        <w:numPr>
          <w:ilvl w:val="0"/>
          <w:numId w:val="30"/>
        </w:numPr>
        <w:rPr>
          <w:bCs/>
          <w:i/>
          <w:iCs/>
          <w:lang w:eastAsia="en-US"/>
        </w:rPr>
      </w:pPr>
      <w:r w:rsidRPr="007A1ECA">
        <w:rPr>
          <w:b/>
          <w:bCs/>
          <w:i/>
          <w:iCs/>
          <w:lang w:eastAsia="en-US"/>
        </w:rPr>
        <w:t xml:space="preserve">(Fraunhofer, </w:t>
      </w:r>
      <w:hyperlink r:id="rId58" w:history="1">
        <w:r>
          <w:rPr>
            <w:rStyle w:val="Hyperlink"/>
            <w:b/>
            <w:bCs/>
            <w:i/>
            <w:iCs/>
            <w:lang w:eastAsia="en-US"/>
          </w:rPr>
          <w:t>R1-2204836</w:t>
        </w:r>
      </w:hyperlink>
      <w:r w:rsidRPr="007A1ECA">
        <w:rPr>
          <w:b/>
          <w:bCs/>
          <w:i/>
          <w:iCs/>
          <w:lang w:eastAsia="en-US"/>
        </w:rPr>
        <w:t>[21]) Proposal 5:</w:t>
      </w:r>
      <w:r w:rsidRPr="00926E43">
        <w:rPr>
          <w:bCs/>
          <w:i/>
          <w:iCs/>
          <w:lang w:eastAsia="en-US"/>
        </w:rPr>
        <w:t xml:space="preserve"> Allow the double difference phase reporting for phase based positioning enhancements</w:t>
      </w:r>
    </w:p>
    <w:p w14:paraId="30C7759F" w14:textId="2D142E3B"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Proposal 7:</w:t>
      </w:r>
      <w:r w:rsidRPr="002C19BE">
        <w:rPr>
          <w:bCs/>
          <w:i/>
          <w:iCs/>
        </w:rPr>
        <w:tab/>
        <w:t xml:space="preserve">Any definition of carrier phase measurements should consider the aspect of multipath propagation.  </w:t>
      </w:r>
      <w:r w:rsidR="00B34BC8" w:rsidRPr="002C19BE">
        <w:rPr>
          <w:bCs/>
          <w:i/>
          <w:iCs/>
        </w:rPr>
        <w:t>I</w:t>
      </w:r>
      <w:r w:rsidRPr="002C19BE">
        <w:rPr>
          <w:bCs/>
          <w:i/>
          <w:iCs/>
        </w:rPr>
        <w:t xml:space="preserve">) One option is to assume that the measurement is for the first path. </w:t>
      </w:r>
      <w:r w:rsidR="00B34BC8" w:rsidRPr="002C19BE">
        <w:rPr>
          <w:bCs/>
          <w:i/>
          <w:iCs/>
        </w:rPr>
        <w:t>I</w:t>
      </w:r>
      <w:r w:rsidRPr="002C19BE">
        <w:rPr>
          <w:bCs/>
          <w:i/>
          <w:iCs/>
        </w:rPr>
        <w:t>i) Another option is to define carrier phase measurements for additional paths.</w:t>
      </w:r>
    </w:p>
    <w:p w14:paraId="4EAD82B7" w14:textId="315BF7B0" w:rsidR="00412AAD" w:rsidRDefault="00F62D91" w:rsidP="00412AAD">
      <w:pPr>
        <w:pStyle w:val="Heading2"/>
      </w:pPr>
      <w:r>
        <w:t xml:space="preserve"> </w:t>
      </w:r>
      <w:r w:rsidR="00412AAD">
        <w:t>Discussion</w:t>
      </w:r>
    </w:p>
    <w:p w14:paraId="61282DEB" w14:textId="445D98AD" w:rsidR="006620E7" w:rsidRPr="00E205C2" w:rsidRDefault="006620E7" w:rsidP="00636A6A">
      <w:pPr>
        <w:rPr>
          <w:bCs/>
          <w:iCs/>
          <w:lang w:eastAsia="en-US"/>
        </w:rPr>
      </w:pPr>
      <w:r>
        <w:rPr>
          <w:lang w:eastAsia="en-US"/>
        </w:rPr>
        <w:t xml:space="preserve">To make the discussion easier and avoid confusion, the FL suggests to have a discussion on the definitions related to </w:t>
      </w:r>
      <w:r w:rsidRPr="006620E7">
        <w:rPr>
          <w:bCs/>
          <w:i/>
          <w:iCs/>
          <w:lang w:eastAsia="en-US"/>
        </w:rPr>
        <w:t xml:space="preserve">carrier phase </w:t>
      </w:r>
      <w:r>
        <w:rPr>
          <w:bCs/>
          <w:i/>
          <w:iCs/>
          <w:lang w:eastAsia="en-US"/>
        </w:rPr>
        <w:t xml:space="preserve">measurements, single/double differential </w:t>
      </w:r>
      <w:r w:rsidRPr="006620E7">
        <w:rPr>
          <w:bCs/>
          <w:i/>
          <w:iCs/>
          <w:lang w:eastAsia="en-US"/>
        </w:rPr>
        <w:t>phase measurements</w:t>
      </w:r>
      <w:r>
        <w:rPr>
          <w:bCs/>
          <w:i/>
          <w:iCs/>
          <w:lang w:eastAsia="en-US"/>
        </w:rPr>
        <w:t xml:space="preserve">, </w:t>
      </w:r>
      <w:r w:rsidRPr="006620E7">
        <w:rPr>
          <w:bCs/>
          <w:i/>
          <w:iCs/>
          <w:lang w:eastAsia="en-US"/>
        </w:rPr>
        <w:t>phase</w:t>
      </w:r>
      <w:r>
        <w:rPr>
          <w:bCs/>
          <w:i/>
          <w:iCs/>
          <w:lang w:eastAsia="en-US"/>
        </w:rPr>
        <w:t xml:space="preserve">-difference </w:t>
      </w:r>
      <w:r w:rsidRPr="006620E7">
        <w:rPr>
          <w:bCs/>
          <w:i/>
          <w:iCs/>
          <w:lang w:eastAsia="en-US"/>
        </w:rPr>
        <w:t>measurement</w:t>
      </w:r>
      <w:r w:rsidR="00E205C2">
        <w:rPr>
          <w:bCs/>
          <w:i/>
          <w:iCs/>
          <w:lang w:eastAsia="en-US"/>
        </w:rPr>
        <w:t xml:space="preserve">s, etc. </w:t>
      </w:r>
    </w:p>
    <w:p w14:paraId="0A4F4357" w14:textId="26CA2C94" w:rsidR="006620E7" w:rsidRPr="00101922" w:rsidRDefault="006620E7" w:rsidP="00101922">
      <w:pPr>
        <w:pStyle w:val="00BodyText"/>
        <w:rPr>
          <w:highlight w:val="lightGray"/>
        </w:rPr>
      </w:pPr>
      <w:r w:rsidRPr="00101922">
        <w:rPr>
          <w:highlight w:val="lightGray"/>
        </w:rPr>
        <w:t>Proposal 4-1</w:t>
      </w:r>
    </w:p>
    <w:p w14:paraId="118783BC" w14:textId="70E33D77" w:rsidR="00E205C2" w:rsidRDefault="00D82A93" w:rsidP="00224F0A">
      <w:pPr>
        <w:pStyle w:val="ListParagraph"/>
        <w:numPr>
          <w:ilvl w:val="0"/>
          <w:numId w:val="35"/>
        </w:numPr>
        <w:rPr>
          <w:bCs/>
          <w:i/>
          <w:iCs/>
          <w:lang w:eastAsia="en-US"/>
        </w:rPr>
      </w:pPr>
      <w:r>
        <w:rPr>
          <w:bCs/>
          <w:i/>
          <w:iCs/>
          <w:lang w:eastAsia="en-US"/>
        </w:rPr>
        <w:t>For NR downlink and/or uplink carrier phase positioning, t</w:t>
      </w:r>
      <w:r w:rsidR="006620E7" w:rsidRPr="00923042">
        <w:rPr>
          <w:bCs/>
          <w:i/>
          <w:iCs/>
          <w:lang w:eastAsia="en-US"/>
        </w:rPr>
        <w:t xml:space="preserve">he carrier phase </w:t>
      </w:r>
      <w:r>
        <w:rPr>
          <w:bCs/>
          <w:i/>
          <w:iCs/>
          <w:lang w:eastAsia="en-US"/>
        </w:rPr>
        <w:t xml:space="preserve">(CP) </w:t>
      </w:r>
      <w:r w:rsidR="006620E7" w:rsidRPr="00923042">
        <w:rPr>
          <w:bCs/>
          <w:i/>
          <w:iCs/>
          <w:lang w:eastAsia="en-US"/>
        </w:rPr>
        <w:t xml:space="preserve">measurement </w:t>
      </w:r>
      <w:r w:rsidR="00923042">
        <w:rPr>
          <w:bCs/>
          <w:i/>
          <w:iCs/>
          <w:lang w:eastAsia="en-US"/>
        </w:rPr>
        <w:t xml:space="preserve">between a transmitter and a receiver </w:t>
      </w:r>
      <w:r w:rsidR="006620E7" w:rsidRPr="00923042">
        <w:rPr>
          <w:bCs/>
          <w:i/>
          <w:iCs/>
          <w:lang w:eastAsia="en-US"/>
        </w:rPr>
        <w:t>is defined as a measure of the signal propagation time from an Tx antenna of a</w:t>
      </w:r>
      <w:r w:rsidR="00923042" w:rsidRPr="00923042">
        <w:rPr>
          <w:bCs/>
          <w:i/>
          <w:iCs/>
          <w:lang w:eastAsia="en-US"/>
        </w:rPr>
        <w:t xml:space="preserve"> transmitter</w:t>
      </w:r>
      <w:r w:rsidR="006620E7" w:rsidRPr="00923042">
        <w:rPr>
          <w:bCs/>
          <w:i/>
          <w:iCs/>
          <w:lang w:eastAsia="en-US"/>
        </w:rPr>
        <w:t xml:space="preserve"> </w:t>
      </w:r>
      <w:r w:rsidR="00923042" w:rsidRPr="00923042">
        <w:rPr>
          <w:bCs/>
          <w:i/>
          <w:iCs/>
          <w:lang w:eastAsia="en-US"/>
        </w:rPr>
        <w:t xml:space="preserve">(e.g., a TRP or a UE) </w:t>
      </w:r>
      <w:r w:rsidR="006620E7" w:rsidRPr="00923042">
        <w:rPr>
          <w:bCs/>
          <w:i/>
          <w:iCs/>
          <w:lang w:eastAsia="en-US"/>
        </w:rPr>
        <w:t xml:space="preserve">to a </w:t>
      </w:r>
      <w:r w:rsidR="00923042" w:rsidRPr="00923042">
        <w:rPr>
          <w:bCs/>
          <w:i/>
          <w:iCs/>
          <w:lang w:eastAsia="en-US"/>
        </w:rPr>
        <w:t xml:space="preserve">Rx antenna of a receiver </w:t>
      </w:r>
      <w:r w:rsidR="006620E7" w:rsidRPr="00923042">
        <w:rPr>
          <w:bCs/>
          <w:i/>
          <w:iCs/>
          <w:lang w:eastAsia="en-US"/>
        </w:rPr>
        <w:t>and a receiver (</w:t>
      </w:r>
      <w:r w:rsidR="00923042" w:rsidRPr="00923042">
        <w:rPr>
          <w:bCs/>
          <w:i/>
          <w:iCs/>
          <w:lang w:eastAsia="en-US"/>
        </w:rPr>
        <w:t xml:space="preserve">e.g., </w:t>
      </w:r>
      <w:r w:rsidR="006620E7" w:rsidRPr="00923042">
        <w:rPr>
          <w:bCs/>
          <w:i/>
          <w:iCs/>
          <w:lang w:eastAsia="en-US"/>
        </w:rPr>
        <w:t xml:space="preserve">a UE or a TRP) expressed in units of cycles of </w:t>
      </w:r>
      <w:r w:rsidR="008E7ED3">
        <w:rPr>
          <w:bCs/>
          <w:i/>
          <w:iCs/>
          <w:lang w:eastAsia="en-US"/>
        </w:rPr>
        <w:t>a</w:t>
      </w:r>
      <w:r w:rsidR="006620E7" w:rsidRPr="00923042">
        <w:rPr>
          <w:bCs/>
          <w:i/>
          <w:iCs/>
          <w:lang w:eastAsia="en-US"/>
        </w:rPr>
        <w:t xml:space="preserve"> </w:t>
      </w:r>
      <w:r w:rsidR="00E205C2">
        <w:rPr>
          <w:bCs/>
          <w:i/>
          <w:iCs/>
          <w:lang w:eastAsia="en-US"/>
        </w:rPr>
        <w:t xml:space="preserve">reference </w:t>
      </w:r>
      <w:r w:rsidR="006620E7" w:rsidRPr="00923042">
        <w:rPr>
          <w:bCs/>
          <w:i/>
          <w:iCs/>
          <w:lang w:eastAsia="en-US"/>
        </w:rPr>
        <w:t>carrier frequency</w:t>
      </w:r>
      <w:r w:rsidR="00923042" w:rsidRPr="00923042">
        <w:rPr>
          <w:bCs/>
          <w:i/>
          <w:iCs/>
          <w:lang w:eastAsia="en-US"/>
        </w:rPr>
        <w:t xml:space="preserve">. </w:t>
      </w:r>
    </w:p>
    <w:p w14:paraId="01A2F2F9" w14:textId="7CA9D1B9" w:rsidR="00C409BF" w:rsidRDefault="00E205C2" w:rsidP="00E205C2">
      <w:pPr>
        <w:pStyle w:val="ListParagraph"/>
        <w:numPr>
          <w:ilvl w:val="1"/>
          <w:numId w:val="35"/>
        </w:numPr>
        <w:rPr>
          <w:bCs/>
          <w:i/>
          <w:iCs/>
          <w:lang w:eastAsia="en-US"/>
        </w:rPr>
      </w:pPr>
      <w:r>
        <w:rPr>
          <w:bCs/>
          <w:i/>
          <w:iCs/>
          <w:lang w:eastAsia="en-US"/>
        </w:rPr>
        <w:t xml:space="preserve">Note: </w:t>
      </w:r>
      <w:r w:rsidR="00923042" w:rsidRPr="00923042">
        <w:rPr>
          <w:bCs/>
          <w:i/>
          <w:iCs/>
          <w:lang w:eastAsia="en-US"/>
        </w:rPr>
        <w:t xml:space="preserve">There can be an </w:t>
      </w:r>
      <w:r w:rsidR="006620E7" w:rsidRPr="00923042">
        <w:rPr>
          <w:bCs/>
          <w:i/>
          <w:iCs/>
          <w:lang w:eastAsia="en-US"/>
        </w:rPr>
        <w:t xml:space="preserve">unknown integer </w:t>
      </w:r>
      <w:r>
        <w:rPr>
          <w:bCs/>
          <w:i/>
          <w:iCs/>
          <w:lang w:eastAsia="en-US"/>
        </w:rPr>
        <w:t xml:space="preserve">of </w:t>
      </w:r>
      <w:r w:rsidR="006620E7" w:rsidRPr="00923042">
        <w:rPr>
          <w:bCs/>
          <w:i/>
          <w:iCs/>
          <w:lang w:eastAsia="en-US"/>
        </w:rPr>
        <w:t xml:space="preserve">cycles </w:t>
      </w:r>
      <w:r w:rsidR="00923042" w:rsidRPr="00923042">
        <w:rPr>
          <w:bCs/>
          <w:i/>
          <w:iCs/>
          <w:lang w:eastAsia="en-US"/>
        </w:rPr>
        <w:t>i</w:t>
      </w:r>
      <w:r>
        <w:rPr>
          <w:bCs/>
          <w:i/>
          <w:iCs/>
          <w:lang w:eastAsia="en-US"/>
        </w:rPr>
        <w:t>n</w:t>
      </w:r>
      <w:r w:rsidR="00923042" w:rsidRPr="00923042">
        <w:rPr>
          <w:bCs/>
          <w:i/>
          <w:iCs/>
          <w:lang w:eastAsia="en-US"/>
        </w:rPr>
        <w:t xml:space="preserve"> a carrier phase measurement.</w:t>
      </w:r>
    </w:p>
    <w:p w14:paraId="65393D05" w14:textId="40BC360F" w:rsidR="00EC2E10" w:rsidRPr="00BC3EEF" w:rsidRDefault="00EC2E10" w:rsidP="00EC2E10">
      <w:pPr>
        <w:pStyle w:val="ListParagraph"/>
        <w:numPr>
          <w:ilvl w:val="1"/>
          <w:numId w:val="35"/>
        </w:numPr>
        <w:rPr>
          <w:bCs/>
          <w:i/>
          <w:iCs/>
          <w:lang w:eastAsia="en-US"/>
        </w:rPr>
      </w:pPr>
      <w:r>
        <w:rPr>
          <w:bCs/>
          <w:i/>
          <w:iCs/>
          <w:lang w:eastAsia="en-US"/>
        </w:rPr>
        <w:t xml:space="preserve">FFS: whether to </w:t>
      </w:r>
      <w:r w:rsidR="00E205C2">
        <w:rPr>
          <w:bCs/>
          <w:i/>
          <w:iCs/>
          <w:lang w:eastAsia="en-US"/>
        </w:rPr>
        <w:t>have introduce definitions of the</w:t>
      </w:r>
      <w:r>
        <w:rPr>
          <w:bCs/>
          <w:i/>
          <w:iCs/>
          <w:lang w:eastAsia="en-US"/>
        </w:rPr>
        <w:t xml:space="preserve"> </w:t>
      </w:r>
      <w:r w:rsidRPr="00EC2E10">
        <w:rPr>
          <w:bCs/>
          <w:i/>
          <w:iCs/>
          <w:lang w:val="en-GB" w:eastAsia="en-US"/>
        </w:rPr>
        <w:t>carrier phase measurement</w:t>
      </w:r>
      <w:r>
        <w:rPr>
          <w:bCs/>
          <w:i/>
          <w:iCs/>
          <w:lang w:val="en-GB" w:eastAsia="en-US"/>
        </w:rPr>
        <w:t xml:space="preserve"> for </w:t>
      </w:r>
      <w:r w:rsidR="00E205C2">
        <w:rPr>
          <w:bCs/>
          <w:i/>
          <w:iCs/>
          <w:lang w:val="en-GB" w:eastAsia="en-US"/>
        </w:rPr>
        <w:t>the 1</w:t>
      </w:r>
      <w:r w:rsidR="00E205C2" w:rsidRPr="00E205C2">
        <w:rPr>
          <w:bCs/>
          <w:i/>
          <w:iCs/>
          <w:vertAlign w:val="superscript"/>
          <w:lang w:val="en-GB" w:eastAsia="en-US"/>
        </w:rPr>
        <w:t>st</w:t>
      </w:r>
      <w:r w:rsidR="00E205C2">
        <w:rPr>
          <w:bCs/>
          <w:i/>
          <w:iCs/>
          <w:lang w:val="en-GB" w:eastAsia="en-US"/>
        </w:rPr>
        <w:t xml:space="preserve"> path and the </w:t>
      </w:r>
      <w:r>
        <w:rPr>
          <w:bCs/>
          <w:i/>
          <w:iCs/>
          <w:lang w:val="en-GB" w:eastAsia="en-US"/>
        </w:rPr>
        <w:t>additional paths</w:t>
      </w:r>
    </w:p>
    <w:p w14:paraId="048232E3" w14:textId="27023297" w:rsidR="00BC3EEF" w:rsidRPr="00E205C2" w:rsidRDefault="00BC3EEF" w:rsidP="00BC3EEF">
      <w:pPr>
        <w:rPr>
          <w:bCs/>
          <w:i/>
          <w:iCs/>
          <w:lang w:val="en-US" w:eastAsia="en-US"/>
        </w:rPr>
      </w:pPr>
    </w:p>
    <w:tbl>
      <w:tblPr>
        <w:tblStyle w:val="TableElegant"/>
        <w:tblW w:w="10742" w:type="dxa"/>
        <w:tblLayout w:type="fixed"/>
        <w:tblLook w:val="04A0" w:firstRow="1" w:lastRow="0" w:firstColumn="1" w:lastColumn="0" w:noHBand="0" w:noVBand="1"/>
      </w:tblPr>
      <w:tblGrid>
        <w:gridCol w:w="1179"/>
        <w:gridCol w:w="9563"/>
      </w:tblGrid>
      <w:tr w:rsidR="00C41F73" w14:paraId="5449B940" w14:textId="77777777" w:rsidTr="00C463BD">
        <w:trPr>
          <w:cnfStyle w:val="100000000000" w:firstRow="1" w:lastRow="0" w:firstColumn="0" w:lastColumn="0" w:oddVBand="0" w:evenVBand="0" w:oddHBand="0" w:evenHBand="0" w:firstRowFirstColumn="0" w:firstRowLastColumn="0" w:lastRowFirstColumn="0" w:lastRowLastColumn="0"/>
          <w:trHeight w:val="267"/>
        </w:trPr>
        <w:tc>
          <w:tcPr>
            <w:tcW w:w="1179" w:type="dxa"/>
          </w:tcPr>
          <w:p w14:paraId="43D0ABA1" w14:textId="77777777" w:rsidR="00C41F73" w:rsidRDefault="00C41F73" w:rsidP="004806CD">
            <w:pPr>
              <w:spacing w:after="0"/>
              <w:rPr>
                <w:b/>
                <w:sz w:val="16"/>
                <w:szCs w:val="16"/>
              </w:rPr>
            </w:pPr>
            <w:r>
              <w:rPr>
                <w:b/>
                <w:sz w:val="16"/>
                <w:szCs w:val="16"/>
              </w:rPr>
              <w:t>Company</w:t>
            </w:r>
          </w:p>
        </w:tc>
        <w:tc>
          <w:tcPr>
            <w:tcW w:w="9563" w:type="dxa"/>
            <w:tcBorders>
              <w:left w:val="single" w:sz="4" w:space="0" w:color="auto"/>
              <w:bottom w:val="single" w:sz="4" w:space="0" w:color="auto"/>
            </w:tcBorders>
          </w:tcPr>
          <w:p w14:paraId="37550912" w14:textId="77777777" w:rsidR="00C41F73" w:rsidRDefault="00C41F73" w:rsidP="004806CD">
            <w:pPr>
              <w:spacing w:after="0"/>
              <w:rPr>
                <w:b/>
                <w:sz w:val="16"/>
                <w:szCs w:val="16"/>
              </w:rPr>
            </w:pPr>
            <w:r>
              <w:rPr>
                <w:b/>
                <w:sz w:val="16"/>
                <w:szCs w:val="16"/>
              </w:rPr>
              <w:t>comments</w:t>
            </w:r>
          </w:p>
        </w:tc>
      </w:tr>
      <w:tr w:rsidR="00EA7E8D" w14:paraId="609F00E1" w14:textId="77777777" w:rsidTr="00C463BD">
        <w:trPr>
          <w:trHeight w:val="267"/>
        </w:trPr>
        <w:tc>
          <w:tcPr>
            <w:tcW w:w="1179" w:type="dxa"/>
          </w:tcPr>
          <w:p w14:paraId="7E9E8A6C" w14:textId="77777777" w:rsidR="00EA7E8D" w:rsidRPr="008E5A2D" w:rsidRDefault="00EA7E8D" w:rsidP="00C463BD">
            <w:pPr>
              <w:spacing w:after="0"/>
              <w:rPr>
                <w:rFonts w:eastAsia="PMingLiU"/>
                <w:bCs/>
                <w:sz w:val="16"/>
                <w:szCs w:val="16"/>
                <w:lang w:val="en-US" w:eastAsia="zh-TW"/>
              </w:rPr>
            </w:pPr>
            <w:r>
              <w:rPr>
                <w:rFonts w:eastAsia="PMingLiU" w:hint="eastAsia"/>
                <w:bCs/>
                <w:sz w:val="16"/>
                <w:szCs w:val="16"/>
                <w:lang w:val="en-US" w:eastAsia="zh-TW"/>
              </w:rPr>
              <w:t>MT</w:t>
            </w:r>
            <w:r>
              <w:rPr>
                <w:rFonts w:eastAsia="PMingLiU"/>
                <w:bCs/>
                <w:sz w:val="16"/>
                <w:szCs w:val="16"/>
                <w:lang w:val="en-US" w:eastAsia="zh-TW"/>
              </w:rPr>
              <w:t>K</w:t>
            </w:r>
          </w:p>
        </w:tc>
        <w:tc>
          <w:tcPr>
            <w:tcW w:w="9563" w:type="dxa"/>
            <w:tcBorders>
              <w:top w:val="single" w:sz="4" w:space="0" w:color="auto"/>
              <w:left w:val="single" w:sz="4" w:space="0" w:color="auto"/>
            </w:tcBorders>
          </w:tcPr>
          <w:p w14:paraId="2331526A" w14:textId="77777777" w:rsidR="00EA7E8D" w:rsidRDefault="00EA7E8D" w:rsidP="00C463BD">
            <w:pPr>
              <w:spacing w:after="0"/>
              <w:rPr>
                <w:rFonts w:eastAsia="PMingLiU"/>
                <w:bCs/>
                <w:sz w:val="16"/>
                <w:szCs w:val="16"/>
                <w:lang w:val="en-US" w:eastAsia="zh-TW"/>
              </w:rPr>
            </w:pPr>
            <w:r>
              <w:rPr>
                <w:rFonts w:eastAsia="PMingLiU"/>
                <w:bCs/>
                <w:sz w:val="16"/>
                <w:szCs w:val="16"/>
                <w:lang w:val="en-US" w:eastAsia="zh-TW"/>
              </w:rPr>
              <w:t>1, To express specifically in unit of cycles may not be needed. We prefer to give a more general description:</w:t>
            </w:r>
          </w:p>
          <w:p w14:paraId="17F3656D" w14:textId="618E88B7" w:rsidR="00EA7E8D" w:rsidRDefault="00EA7E8D" w:rsidP="00C463BD">
            <w:pPr>
              <w:spacing w:after="0"/>
              <w:rPr>
                <w:rFonts w:eastAsia="PMingLiU"/>
                <w:bCs/>
                <w:sz w:val="16"/>
                <w:szCs w:val="16"/>
                <w:lang w:val="en-US" w:eastAsia="zh-TW"/>
              </w:rPr>
            </w:pPr>
            <w:r>
              <w:rPr>
                <w:rFonts w:eastAsia="PMingLiU"/>
                <w:bCs/>
                <w:sz w:val="16"/>
                <w:szCs w:val="16"/>
                <w:lang w:val="en-US" w:eastAsia="zh-TW"/>
              </w:rPr>
              <w:t xml:space="preserve">“the carrier phase measurement may be defined as a measure of the phase change from an TX antenna of a transmitter to a RX antenna of a receiver expressed as the frequency of a (sub-)carrier times the propagation time” </w:t>
            </w:r>
          </w:p>
          <w:p w14:paraId="6F86CB01" w14:textId="77777777" w:rsidR="00EA7E8D" w:rsidRDefault="00EA7E8D" w:rsidP="00C463BD">
            <w:pPr>
              <w:spacing w:after="0"/>
              <w:rPr>
                <w:rFonts w:eastAsia="PMingLiU"/>
                <w:bCs/>
                <w:sz w:val="16"/>
                <w:szCs w:val="16"/>
                <w:lang w:val="en-US" w:eastAsia="zh-TW"/>
              </w:rPr>
            </w:pPr>
          </w:p>
          <w:p w14:paraId="5E72C54A" w14:textId="77777777" w:rsidR="003A2AAC" w:rsidRDefault="003A2AAC" w:rsidP="003A2AAC">
            <w:pPr>
              <w:spacing w:after="0"/>
              <w:rPr>
                <w:rFonts w:eastAsia="PMingLiU"/>
                <w:bCs/>
                <w:sz w:val="16"/>
                <w:szCs w:val="16"/>
                <w:lang w:val="en-US" w:eastAsia="zh-TW"/>
              </w:rPr>
            </w:pPr>
            <w:r>
              <w:rPr>
                <w:rFonts w:eastAsia="PMingLiU"/>
                <w:bCs/>
                <w:sz w:val="16"/>
                <w:szCs w:val="16"/>
                <w:lang w:val="en-US" w:eastAsia="zh-TW"/>
              </w:rPr>
              <w:t>2</w:t>
            </w:r>
            <w:r w:rsidR="00EA7E8D">
              <w:rPr>
                <w:rFonts w:eastAsia="PMingLiU"/>
                <w:bCs/>
                <w:sz w:val="16"/>
                <w:szCs w:val="16"/>
                <w:lang w:val="en-US" w:eastAsia="zh-TW"/>
              </w:rPr>
              <w:t>, we suggest to have a general discussion first, on whether we treat the “carrier phase measurement” under OFDM as the phase measurement over a single carrier? Or  it is a joint phase measurements over subcarriers?  And our proposal is to consider joint phase measurements over subcarriers so that the high resolution receiver applies</w:t>
            </w:r>
          </w:p>
          <w:p w14:paraId="5BEAFAA9" w14:textId="7AA9C836" w:rsidR="003A2AAC" w:rsidRPr="00FD49CB" w:rsidRDefault="003A2AAC" w:rsidP="003A2AAC">
            <w:pPr>
              <w:spacing w:after="0"/>
              <w:rPr>
                <w:rFonts w:eastAsia="PMingLiU"/>
                <w:bCs/>
                <w:sz w:val="16"/>
                <w:szCs w:val="16"/>
                <w:lang w:val="en-US" w:eastAsia="zh-TW"/>
              </w:rPr>
            </w:pPr>
          </w:p>
        </w:tc>
      </w:tr>
      <w:tr w:rsidR="00EA7E8D" w14:paraId="5C67805C" w14:textId="77777777" w:rsidTr="00C463BD">
        <w:trPr>
          <w:trHeight w:val="267"/>
        </w:trPr>
        <w:tc>
          <w:tcPr>
            <w:tcW w:w="1179" w:type="dxa"/>
          </w:tcPr>
          <w:p w14:paraId="051060AC" w14:textId="141B517B" w:rsidR="00EA7E8D" w:rsidRPr="00C463BD" w:rsidRDefault="00C463BD" w:rsidP="004806CD">
            <w:pPr>
              <w:spacing w:after="0"/>
              <w:rPr>
                <w:rFonts w:eastAsiaTheme="minorEastAsia"/>
                <w:sz w:val="16"/>
                <w:szCs w:val="16"/>
                <w:lang w:eastAsia="zh-CN"/>
              </w:rPr>
            </w:pPr>
            <w:r w:rsidRPr="00C463BD">
              <w:rPr>
                <w:rFonts w:eastAsiaTheme="minorEastAsia" w:hint="eastAsia"/>
                <w:sz w:val="16"/>
                <w:szCs w:val="16"/>
                <w:lang w:eastAsia="zh-CN"/>
              </w:rPr>
              <w:t>Z</w:t>
            </w:r>
            <w:r w:rsidRPr="00C463BD">
              <w:rPr>
                <w:rFonts w:eastAsiaTheme="minorEastAsia"/>
                <w:sz w:val="16"/>
                <w:szCs w:val="16"/>
                <w:lang w:eastAsia="zh-CN"/>
              </w:rPr>
              <w:t>TE</w:t>
            </w:r>
          </w:p>
        </w:tc>
        <w:tc>
          <w:tcPr>
            <w:tcW w:w="9563" w:type="dxa"/>
            <w:tcBorders>
              <w:left w:val="single" w:sz="4" w:space="0" w:color="auto"/>
              <w:bottom w:val="single" w:sz="4" w:space="0" w:color="auto"/>
            </w:tcBorders>
          </w:tcPr>
          <w:p w14:paraId="2B2423D8" w14:textId="77777777" w:rsidR="00EA7E8D" w:rsidRDefault="00C463BD" w:rsidP="004806CD">
            <w:pPr>
              <w:spacing w:after="0"/>
              <w:rPr>
                <w:rFonts w:eastAsiaTheme="minorEastAsia"/>
                <w:sz w:val="16"/>
                <w:szCs w:val="16"/>
                <w:lang w:eastAsia="zh-CN"/>
              </w:rPr>
            </w:pPr>
            <w:r>
              <w:rPr>
                <w:rFonts w:eastAsiaTheme="minorEastAsia"/>
                <w:sz w:val="16"/>
                <w:szCs w:val="16"/>
                <w:lang w:eastAsia="zh-CN"/>
              </w:rPr>
              <w:t xml:space="preserve">MTK’s revision seems clearer to us. </w:t>
            </w:r>
          </w:p>
          <w:p w14:paraId="6CB8CCB9" w14:textId="77777777" w:rsidR="00AA7F38" w:rsidRDefault="00C463BD" w:rsidP="004806CD">
            <w:pPr>
              <w:spacing w:after="0"/>
              <w:rPr>
                <w:rFonts w:eastAsiaTheme="minorEastAsia"/>
                <w:sz w:val="16"/>
                <w:szCs w:val="16"/>
                <w:lang w:eastAsia="zh-CN"/>
              </w:rPr>
            </w:pPr>
            <w:r>
              <w:rPr>
                <w:rFonts w:eastAsiaTheme="minorEastAsia"/>
                <w:sz w:val="16"/>
                <w:szCs w:val="16"/>
                <w:lang w:eastAsia="zh-CN"/>
              </w:rPr>
              <w:t xml:space="preserve">Furthermore, we think whether the </w:t>
            </w:r>
            <w:r w:rsidR="00AA7F38">
              <w:rPr>
                <w:rFonts w:eastAsiaTheme="minorEastAsia"/>
                <w:sz w:val="16"/>
                <w:szCs w:val="16"/>
                <w:lang w:eastAsia="zh-CN"/>
              </w:rPr>
              <w:t>integer</w:t>
            </w:r>
            <w:r>
              <w:rPr>
                <w:rFonts w:eastAsiaTheme="minorEastAsia"/>
                <w:sz w:val="16"/>
                <w:szCs w:val="16"/>
                <w:lang w:eastAsia="zh-CN"/>
              </w:rPr>
              <w:t xml:space="preserve"> part of uni</w:t>
            </w:r>
            <w:r w:rsidR="00AA7F38">
              <w:rPr>
                <w:rFonts w:eastAsiaTheme="minorEastAsia"/>
                <w:sz w:val="16"/>
                <w:szCs w:val="16"/>
                <w:lang w:eastAsia="zh-CN"/>
              </w:rPr>
              <w:t xml:space="preserve">ts of cycles should be measured/reported in some cases. Hence, we prefer to add one more </w:t>
            </w:r>
            <w:r w:rsidR="00AA7F38">
              <w:rPr>
                <w:rFonts w:eastAsiaTheme="minorEastAsia" w:hint="eastAsia"/>
                <w:sz w:val="16"/>
                <w:szCs w:val="16"/>
                <w:lang w:eastAsia="zh-CN"/>
              </w:rPr>
              <w:t>stu</w:t>
            </w:r>
            <w:r w:rsidR="00AA7F38">
              <w:rPr>
                <w:rFonts w:eastAsiaTheme="minorEastAsia"/>
                <w:sz w:val="16"/>
                <w:szCs w:val="16"/>
                <w:lang w:eastAsia="zh-CN"/>
              </w:rPr>
              <w:t>dy bullet as:</w:t>
            </w:r>
          </w:p>
          <w:p w14:paraId="6059498D" w14:textId="40DF87FF" w:rsidR="00AA7F38" w:rsidRPr="00AA7F38" w:rsidRDefault="00AA7F38" w:rsidP="004806CD">
            <w:pPr>
              <w:spacing w:after="0"/>
              <w:rPr>
                <w:rFonts w:eastAsiaTheme="minorEastAsia"/>
                <w:b/>
                <w:sz w:val="16"/>
                <w:szCs w:val="16"/>
                <w:lang w:eastAsia="zh-CN"/>
              </w:rPr>
            </w:pPr>
            <w:r w:rsidRPr="00AA7F38">
              <w:rPr>
                <w:rFonts w:eastAsiaTheme="minorEastAsia"/>
                <w:b/>
                <w:sz w:val="16"/>
                <w:szCs w:val="16"/>
                <w:lang w:eastAsia="zh-CN"/>
              </w:rPr>
              <w:t>FFS phase measurement includes the integer part of units of cycles</w:t>
            </w:r>
          </w:p>
        </w:tc>
      </w:tr>
      <w:tr w:rsidR="00EB2C56" w14:paraId="27B24F72" w14:textId="77777777" w:rsidTr="00C463BD">
        <w:trPr>
          <w:trHeight w:val="267"/>
        </w:trPr>
        <w:tc>
          <w:tcPr>
            <w:tcW w:w="1179" w:type="dxa"/>
          </w:tcPr>
          <w:p w14:paraId="5AA07CB9" w14:textId="7B12A601" w:rsidR="00EB2C56" w:rsidRDefault="00EB2C56" w:rsidP="00EB2C56">
            <w:pPr>
              <w:spacing w:after="0"/>
              <w:rPr>
                <w:b/>
                <w:sz w:val="16"/>
                <w:szCs w:val="16"/>
              </w:rPr>
            </w:pPr>
            <w:r w:rsidRPr="00555663">
              <w:rPr>
                <w:rFonts w:eastAsiaTheme="minorEastAsia" w:hint="eastAsia"/>
                <w:bCs/>
                <w:sz w:val="16"/>
                <w:szCs w:val="16"/>
                <w:lang w:eastAsia="zh-CN"/>
              </w:rPr>
              <w:t>v</w:t>
            </w:r>
            <w:r w:rsidRPr="00555663">
              <w:rPr>
                <w:rFonts w:eastAsiaTheme="minorEastAsia"/>
                <w:bCs/>
                <w:sz w:val="16"/>
                <w:szCs w:val="16"/>
                <w:lang w:eastAsia="zh-CN"/>
              </w:rPr>
              <w:t>ivo</w:t>
            </w:r>
          </w:p>
        </w:tc>
        <w:tc>
          <w:tcPr>
            <w:tcW w:w="9563" w:type="dxa"/>
            <w:tcBorders>
              <w:left w:val="single" w:sz="4" w:space="0" w:color="auto"/>
              <w:bottom w:val="single" w:sz="4" w:space="0" w:color="auto"/>
            </w:tcBorders>
          </w:tcPr>
          <w:p w14:paraId="15776B47" w14:textId="2C3B8A8D" w:rsidR="00EB2C56" w:rsidRDefault="00EB2C56" w:rsidP="00EB2C56">
            <w:pPr>
              <w:spacing w:after="0"/>
              <w:rPr>
                <w:rFonts w:eastAsiaTheme="minorEastAsia"/>
                <w:bCs/>
                <w:sz w:val="16"/>
                <w:szCs w:val="16"/>
                <w:lang w:eastAsia="zh-CN"/>
              </w:rPr>
            </w:pPr>
            <w:r w:rsidRPr="00555663">
              <w:rPr>
                <w:rFonts w:eastAsiaTheme="minorEastAsia"/>
                <w:bCs/>
                <w:sz w:val="16"/>
                <w:szCs w:val="16"/>
                <w:lang w:eastAsia="zh-CN"/>
              </w:rPr>
              <w:t>More clarification is needed, do you mean the carrier phase measurement includes the number of integ</w:t>
            </w:r>
            <w:r w:rsidR="00B174E7">
              <w:rPr>
                <w:rFonts w:eastAsiaTheme="minorEastAsia" w:hint="eastAsia"/>
                <w:bCs/>
                <w:sz w:val="16"/>
                <w:szCs w:val="16"/>
                <w:lang w:eastAsia="zh-CN"/>
              </w:rPr>
              <w:t>er</w:t>
            </w:r>
            <w:r w:rsidR="00AA6B29">
              <w:rPr>
                <w:rFonts w:eastAsiaTheme="minorEastAsia"/>
                <w:bCs/>
                <w:sz w:val="16"/>
                <w:szCs w:val="16"/>
                <w:lang w:eastAsia="zh-CN"/>
              </w:rPr>
              <w:t xml:space="preserve"> N</w:t>
            </w:r>
            <w:r w:rsidRPr="00555663">
              <w:rPr>
                <w:rFonts w:eastAsiaTheme="minorEastAsia"/>
                <w:bCs/>
                <w:sz w:val="16"/>
                <w:szCs w:val="16"/>
                <w:lang w:eastAsia="zh-CN"/>
              </w:rPr>
              <w:t>?</w:t>
            </w:r>
          </w:p>
          <w:p w14:paraId="59DDA93C" w14:textId="40F1261F" w:rsidR="00EB2C56" w:rsidRDefault="00EB2C56" w:rsidP="00EB2C56">
            <w:pPr>
              <w:spacing w:after="0"/>
              <w:rPr>
                <w:b/>
                <w:sz w:val="16"/>
                <w:szCs w:val="16"/>
              </w:rPr>
            </w:pPr>
            <w:r>
              <w:rPr>
                <w:rFonts w:eastAsiaTheme="minorEastAsia" w:hint="eastAsia"/>
                <w:bCs/>
                <w:sz w:val="16"/>
                <w:szCs w:val="16"/>
                <w:lang w:eastAsia="zh-CN"/>
              </w:rPr>
              <w:t>A</w:t>
            </w:r>
            <w:r>
              <w:rPr>
                <w:rFonts w:eastAsiaTheme="minorEastAsia"/>
                <w:bCs/>
                <w:sz w:val="16"/>
                <w:szCs w:val="16"/>
                <w:lang w:eastAsia="zh-CN"/>
              </w:rPr>
              <w:t>nd we also agree with the view of MTK, how to measure the fraction integ</w:t>
            </w:r>
            <w:r w:rsidR="00B174E7">
              <w:rPr>
                <w:rFonts w:eastAsiaTheme="minorEastAsia" w:hint="eastAsia"/>
                <w:bCs/>
                <w:sz w:val="16"/>
                <w:szCs w:val="16"/>
                <w:lang w:eastAsia="zh-CN"/>
              </w:rPr>
              <w:t>er</w:t>
            </w:r>
            <w:r>
              <w:rPr>
                <w:rFonts w:eastAsiaTheme="minorEastAsia"/>
                <w:bCs/>
                <w:sz w:val="16"/>
                <w:szCs w:val="16"/>
                <w:lang w:eastAsia="zh-CN"/>
              </w:rPr>
              <w:t xml:space="preserve"> needs to be studied first</w:t>
            </w:r>
          </w:p>
        </w:tc>
      </w:tr>
      <w:tr w:rsidR="00800388" w14:paraId="20283935" w14:textId="77777777" w:rsidTr="00C463BD">
        <w:trPr>
          <w:trHeight w:val="267"/>
        </w:trPr>
        <w:tc>
          <w:tcPr>
            <w:tcW w:w="1179" w:type="dxa"/>
          </w:tcPr>
          <w:p w14:paraId="2B54B18E" w14:textId="0D64A0EB"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9563" w:type="dxa"/>
            <w:tcBorders>
              <w:top w:val="single" w:sz="4" w:space="0" w:color="auto"/>
              <w:left w:val="single" w:sz="4" w:space="0" w:color="auto"/>
            </w:tcBorders>
          </w:tcPr>
          <w:p w14:paraId="450BA8AB"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Some corrections/clarifications below:</w:t>
            </w:r>
          </w:p>
          <w:p w14:paraId="6B5291EB" w14:textId="77777777" w:rsidR="00800388" w:rsidRDefault="00800388" w:rsidP="00800388">
            <w:pPr>
              <w:spacing w:after="0"/>
              <w:rPr>
                <w:rFonts w:eastAsia="SimSun"/>
                <w:bCs/>
                <w:sz w:val="16"/>
                <w:szCs w:val="16"/>
                <w:lang w:val="en-US" w:eastAsia="zh-CN"/>
              </w:rPr>
            </w:pPr>
          </w:p>
          <w:p w14:paraId="59B4D07E" w14:textId="77777777" w:rsidR="00800388" w:rsidRDefault="00800388" w:rsidP="00800388">
            <w:pPr>
              <w:pStyle w:val="ListParagraph"/>
              <w:numPr>
                <w:ilvl w:val="0"/>
                <w:numId w:val="35"/>
              </w:numPr>
              <w:rPr>
                <w:bCs/>
                <w:i/>
                <w:iCs/>
                <w:lang w:eastAsia="en-US"/>
              </w:rPr>
            </w:pPr>
            <w:r>
              <w:rPr>
                <w:bCs/>
                <w:i/>
                <w:iCs/>
                <w:lang w:eastAsia="en-US"/>
              </w:rPr>
              <w:t>For NR downlink and/or uplink carrier phase positioning, t</w:t>
            </w:r>
            <w:r w:rsidRPr="00923042">
              <w:rPr>
                <w:bCs/>
                <w:i/>
                <w:iCs/>
                <w:lang w:eastAsia="en-US"/>
              </w:rPr>
              <w:t xml:space="preserve">he carrier phase </w:t>
            </w:r>
            <w:r>
              <w:rPr>
                <w:bCs/>
                <w:i/>
                <w:iCs/>
                <w:lang w:eastAsia="en-US"/>
              </w:rPr>
              <w:t xml:space="preserve">(CP) </w:t>
            </w:r>
            <w:r w:rsidRPr="00923042">
              <w:rPr>
                <w:bCs/>
                <w:i/>
                <w:iCs/>
                <w:lang w:eastAsia="en-US"/>
              </w:rPr>
              <w:t xml:space="preserve">measurement </w:t>
            </w:r>
            <w:ins w:id="186" w:author="Huawei - Huangsu" w:date="2022-05-10T10:28:00Z">
              <w:r>
                <w:rPr>
                  <w:bCs/>
                  <w:i/>
                  <w:iCs/>
                  <w:lang w:eastAsia="en-US"/>
                </w:rPr>
                <w:t xml:space="preserve">at a </w:t>
              </w:r>
            </w:ins>
            <w:ins w:id="187" w:author="Huawei - Huangsu" w:date="2022-05-10T17:44:00Z">
              <w:r>
                <w:rPr>
                  <w:bCs/>
                  <w:i/>
                  <w:iCs/>
                  <w:lang w:eastAsia="en-US"/>
                </w:rPr>
                <w:t>RF</w:t>
              </w:r>
            </w:ins>
            <w:ins w:id="188" w:author="Huawei - Huangsu" w:date="2022-05-10T10:28:00Z">
              <w:r>
                <w:rPr>
                  <w:bCs/>
                  <w:i/>
                  <w:iCs/>
                  <w:lang w:eastAsia="en-US"/>
                </w:rPr>
                <w:t xml:space="preserve"> frequency </w:t>
              </w:r>
            </w:ins>
            <w:r>
              <w:rPr>
                <w:bCs/>
                <w:i/>
                <w:iCs/>
                <w:lang w:eastAsia="en-US"/>
              </w:rPr>
              <w:t xml:space="preserve">between a transmitter and a receiver </w:t>
            </w:r>
            <w:r w:rsidRPr="00923042">
              <w:rPr>
                <w:bCs/>
                <w:i/>
                <w:iCs/>
                <w:lang w:eastAsia="en-US"/>
              </w:rPr>
              <w:t xml:space="preserve">is </w:t>
            </w:r>
            <w:del w:id="189" w:author="Huawei - Huangsu" w:date="2022-05-10T10:27:00Z">
              <w:r w:rsidRPr="00923042" w:rsidDel="00835574">
                <w:rPr>
                  <w:bCs/>
                  <w:i/>
                  <w:iCs/>
                  <w:lang w:eastAsia="en-US"/>
                </w:rPr>
                <w:delText>defined as a measure</w:delText>
              </w:r>
            </w:del>
            <w:ins w:id="190" w:author="Huawei - Huangsu" w:date="2022-05-10T10:27:00Z">
              <w:r>
                <w:rPr>
                  <w:bCs/>
                  <w:i/>
                  <w:iCs/>
                  <w:lang w:eastAsia="en-US"/>
                </w:rPr>
                <w:t>a function</w:t>
              </w:r>
            </w:ins>
            <w:r w:rsidRPr="00923042">
              <w:rPr>
                <w:bCs/>
                <w:i/>
                <w:iCs/>
                <w:lang w:eastAsia="en-US"/>
              </w:rPr>
              <w:t xml:space="preserve"> of the signal propagation time from an Tx antenna </w:t>
            </w:r>
            <w:ins w:id="191" w:author="Huawei - Huangsu" w:date="2022-05-10T10:27:00Z">
              <w:r>
                <w:rPr>
                  <w:bCs/>
                  <w:i/>
                  <w:iCs/>
                  <w:lang w:eastAsia="en-US"/>
                </w:rPr>
                <w:t xml:space="preserve">reference point </w:t>
              </w:r>
            </w:ins>
            <w:r w:rsidRPr="00923042">
              <w:rPr>
                <w:bCs/>
                <w:i/>
                <w:iCs/>
                <w:lang w:eastAsia="en-US"/>
              </w:rPr>
              <w:t xml:space="preserve">of a transmitter (e.g., a TRP or a UE) to a Rx antenna </w:t>
            </w:r>
            <w:ins w:id="192" w:author="Huawei - Huangsu" w:date="2022-05-10T10:27:00Z">
              <w:r>
                <w:rPr>
                  <w:bCs/>
                  <w:i/>
                  <w:iCs/>
                  <w:lang w:eastAsia="en-US"/>
                </w:rPr>
                <w:t xml:space="preserve">reference point </w:t>
              </w:r>
            </w:ins>
            <w:r w:rsidRPr="00923042">
              <w:rPr>
                <w:bCs/>
                <w:i/>
                <w:iCs/>
                <w:lang w:eastAsia="en-US"/>
              </w:rPr>
              <w:t xml:space="preserve">of a receiver </w:t>
            </w:r>
            <w:del w:id="193" w:author="Huawei - Huangsu" w:date="2022-05-10T10:28:00Z">
              <w:r w:rsidRPr="00923042" w:rsidDel="004F328C">
                <w:rPr>
                  <w:bCs/>
                  <w:i/>
                  <w:iCs/>
                  <w:lang w:eastAsia="en-US"/>
                </w:rPr>
                <w:delText xml:space="preserve">and a receiver </w:delText>
              </w:r>
            </w:del>
            <w:r w:rsidRPr="00923042">
              <w:rPr>
                <w:bCs/>
                <w:i/>
                <w:iCs/>
                <w:lang w:eastAsia="en-US"/>
              </w:rPr>
              <w:t xml:space="preserve">(e.g., a UE or a TRP) expressed in units of </w:t>
            </w:r>
            <w:ins w:id="194" w:author="Huawei - Huangsu" w:date="2022-05-10T10:30:00Z">
              <w:r>
                <w:rPr>
                  <w:bCs/>
                  <w:i/>
                  <w:iCs/>
                  <w:lang w:eastAsia="en-US"/>
                </w:rPr>
                <w:t xml:space="preserve">integer </w:t>
              </w:r>
            </w:ins>
            <w:r w:rsidRPr="00923042">
              <w:rPr>
                <w:bCs/>
                <w:i/>
                <w:iCs/>
                <w:lang w:eastAsia="en-US"/>
              </w:rPr>
              <w:t>cycles</w:t>
            </w:r>
            <w:ins w:id="195" w:author="Huawei - Huangsu" w:date="2022-05-10T10:30:00Z">
              <w:r>
                <w:rPr>
                  <w:bCs/>
                  <w:i/>
                  <w:iCs/>
                  <w:lang w:eastAsia="en-US"/>
                </w:rPr>
                <w:t xml:space="preserve"> and </w:t>
              </w:r>
            </w:ins>
            <w:ins w:id="196" w:author="Huawei - Huangsu" w:date="2022-05-10T10:31:00Z">
              <w:r>
                <w:rPr>
                  <w:bCs/>
                  <w:i/>
                  <w:iCs/>
                  <w:lang w:eastAsia="en-US"/>
                </w:rPr>
                <w:t xml:space="preserve">a </w:t>
              </w:r>
            </w:ins>
            <w:ins w:id="197" w:author="Huawei - Huangsu" w:date="2022-05-10T10:30:00Z">
              <w:r>
                <w:rPr>
                  <w:bCs/>
                  <w:i/>
                  <w:iCs/>
                  <w:lang w:eastAsia="en-US"/>
                </w:rPr>
                <w:t xml:space="preserve">fractional </w:t>
              </w:r>
            </w:ins>
            <w:ins w:id="198" w:author="Huawei - Huangsu" w:date="2022-05-10T10:31:00Z">
              <w:r>
                <w:rPr>
                  <w:bCs/>
                  <w:i/>
                  <w:iCs/>
                  <w:lang w:eastAsia="en-US"/>
                </w:rPr>
                <w:t>part</w:t>
              </w:r>
            </w:ins>
            <w:r w:rsidRPr="00923042">
              <w:rPr>
                <w:bCs/>
                <w:i/>
                <w:iCs/>
                <w:lang w:eastAsia="en-US"/>
              </w:rPr>
              <w:t xml:space="preserve"> of </w:t>
            </w:r>
            <w:del w:id="199" w:author="Huawei - Huangsu" w:date="2022-05-10T10:28:00Z">
              <w:r w:rsidDel="004F328C">
                <w:rPr>
                  <w:bCs/>
                  <w:i/>
                  <w:iCs/>
                  <w:lang w:eastAsia="en-US"/>
                </w:rPr>
                <w:delText>a</w:delText>
              </w:r>
              <w:r w:rsidRPr="00923042" w:rsidDel="004F328C">
                <w:rPr>
                  <w:bCs/>
                  <w:i/>
                  <w:iCs/>
                  <w:lang w:eastAsia="en-US"/>
                </w:rPr>
                <w:delText xml:space="preserve"> </w:delText>
              </w:r>
              <w:r w:rsidDel="004F328C">
                <w:rPr>
                  <w:bCs/>
                  <w:i/>
                  <w:iCs/>
                  <w:lang w:eastAsia="en-US"/>
                </w:rPr>
                <w:delText>reference</w:delText>
              </w:r>
            </w:del>
            <w:ins w:id="200" w:author="Huawei - Huangsu" w:date="2022-05-10T10:28:00Z">
              <w:r>
                <w:rPr>
                  <w:bCs/>
                  <w:i/>
                  <w:iCs/>
                  <w:lang w:eastAsia="en-US"/>
                </w:rPr>
                <w:t>the</w:t>
              </w:r>
            </w:ins>
            <w:r>
              <w:rPr>
                <w:bCs/>
                <w:i/>
                <w:iCs/>
                <w:lang w:eastAsia="en-US"/>
              </w:rPr>
              <w:t xml:space="preserve"> </w:t>
            </w:r>
            <w:ins w:id="201" w:author="Huawei - Huangsu" w:date="2022-05-10T10:30:00Z">
              <w:r>
                <w:rPr>
                  <w:bCs/>
                  <w:i/>
                  <w:iCs/>
                  <w:lang w:eastAsia="en-US"/>
                </w:rPr>
                <w:t xml:space="preserve">wavelength of the </w:t>
              </w:r>
            </w:ins>
            <w:del w:id="202" w:author="Huawei - Huangsu" w:date="2022-05-10T17:44:00Z">
              <w:r w:rsidRPr="00923042" w:rsidDel="00AC48D3">
                <w:rPr>
                  <w:bCs/>
                  <w:i/>
                  <w:iCs/>
                  <w:lang w:eastAsia="en-US"/>
                </w:rPr>
                <w:delText xml:space="preserve">carrier </w:delText>
              </w:r>
            </w:del>
            <w:ins w:id="203" w:author="Huawei - Huangsu" w:date="2022-05-10T17:44:00Z">
              <w:r>
                <w:rPr>
                  <w:bCs/>
                  <w:i/>
                  <w:iCs/>
                  <w:lang w:eastAsia="en-US"/>
                </w:rPr>
                <w:t>RF</w:t>
              </w:r>
              <w:r w:rsidRPr="00923042">
                <w:rPr>
                  <w:bCs/>
                  <w:i/>
                  <w:iCs/>
                  <w:lang w:eastAsia="en-US"/>
                </w:rPr>
                <w:t xml:space="preserve"> </w:t>
              </w:r>
            </w:ins>
            <w:r w:rsidRPr="00923042">
              <w:rPr>
                <w:bCs/>
                <w:i/>
                <w:iCs/>
                <w:lang w:eastAsia="en-US"/>
              </w:rPr>
              <w:t xml:space="preserve">frequency. </w:t>
            </w:r>
          </w:p>
          <w:p w14:paraId="08AF4FD0" w14:textId="77777777" w:rsidR="00800388" w:rsidRDefault="00800388" w:rsidP="00800388">
            <w:pPr>
              <w:pStyle w:val="ListParagraph"/>
              <w:numPr>
                <w:ilvl w:val="1"/>
                <w:numId w:val="35"/>
              </w:numPr>
              <w:rPr>
                <w:bCs/>
                <w:i/>
                <w:iCs/>
                <w:lang w:eastAsia="en-US"/>
              </w:rPr>
            </w:pPr>
            <w:r>
              <w:rPr>
                <w:bCs/>
                <w:i/>
                <w:iCs/>
                <w:lang w:eastAsia="en-US"/>
              </w:rPr>
              <w:t xml:space="preserve">Note: </w:t>
            </w:r>
            <w:del w:id="204" w:author="Huawei - Huangsu" w:date="2022-05-10T10:31:00Z">
              <w:r w:rsidRPr="00923042" w:rsidDel="004F328C">
                <w:rPr>
                  <w:bCs/>
                  <w:i/>
                  <w:iCs/>
                  <w:lang w:eastAsia="en-US"/>
                </w:rPr>
                <w:delText xml:space="preserve">There can be an unknown </w:delText>
              </w:r>
            </w:del>
            <w:ins w:id="205" w:author="Huawei - Huangsu" w:date="2022-05-10T10:31:00Z">
              <w:r>
                <w:rPr>
                  <w:bCs/>
                  <w:i/>
                  <w:iCs/>
                  <w:lang w:eastAsia="en-US"/>
                </w:rPr>
                <w:t xml:space="preserve">The </w:t>
              </w:r>
            </w:ins>
            <w:r w:rsidRPr="00923042">
              <w:rPr>
                <w:bCs/>
                <w:i/>
                <w:iCs/>
                <w:lang w:eastAsia="en-US"/>
              </w:rPr>
              <w:t xml:space="preserve">integer </w:t>
            </w:r>
            <w:del w:id="206" w:author="Huawei - Huangsu" w:date="2022-05-10T10:31:00Z">
              <w:r w:rsidDel="004F328C">
                <w:rPr>
                  <w:bCs/>
                  <w:i/>
                  <w:iCs/>
                  <w:lang w:eastAsia="en-US"/>
                </w:rPr>
                <w:delText xml:space="preserve">of </w:delText>
              </w:r>
            </w:del>
            <w:r w:rsidRPr="00923042">
              <w:rPr>
                <w:bCs/>
                <w:i/>
                <w:iCs/>
                <w:lang w:eastAsia="en-US"/>
              </w:rPr>
              <w:t xml:space="preserve">cycles </w:t>
            </w:r>
            <w:del w:id="207" w:author="Huawei - Huangsu" w:date="2022-05-10T10:32:00Z">
              <w:r w:rsidRPr="00923042" w:rsidDel="004F328C">
                <w:rPr>
                  <w:bCs/>
                  <w:i/>
                  <w:iCs/>
                  <w:lang w:eastAsia="en-US"/>
                </w:rPr>
                <w:delText>i</w:delText>
              </w:r>
              <w:r w:rsidDel="004F328C">
                <w:rPr>
                  <w:bCs/>
                  <w:i/>
                  <w:iCs/>
                  <w:lang w:eastAsia="en-US"/>
                </w:rPr>
                <w:delText>n</w:delText>
              </w:r>
              <w:r w:rsidRPr="00923042" w:rsidDel="004F328C">
                <w:rPr>
                  <w:bCs/>
                  <w:i/>
                  <w:iCs/>
                  <w:lang w:eastAsia="en-US"/>
                </w:rPr>
                <w:delText xml:space="preserve"> a carrier phase measurement</w:delText>
              </w:r>
            </w:del>
            <w:ins w:id="208" w:author="Huawei - Huangsu" w:date="2022-05-10T10:32:00Z">
              <w:r>
                <w:rPr>
                  <w:bCs/>
                  <w:i/>
                  <w:iCs/>
                  <w:lang w:eastAsia="en-US"/>
                </w:rPr>
                <w:t>may be unknown</w:t>
              </w:r>
            </w:ins>
            <w:r w:rsidRPr="00923042">
              <w:rPr>
                <w:bCs/>
                <w:i/>
                <w:iCs/>
                <w:lang w:eastAsia="en-US"/>
              </w:rPr>
              <w:t>.</w:t>
            </w:r>
          </w:p>
          <w:p w14:paraId="48959077" w14:textId="77777777" w:rsidR="00800388" w:rsidRPr="00BC3EEF" w:rsidRDefault="00800388" w:rsidP="00800388">
            <w:pPr>
              <w:pStyle w:val="ListParagraph"/>
              <w:numPr>
                <w:ilvl w:val="1"/>
                <w:numId w:val="35"/>
              </w:numPr>
              <w:rPr>
                <w:bCs/>
                <w:i/>
                <w:iCs/>
                <w:lang w:eastAsia="en-US"/>
              </w:rPr>
            </w:pPr>
            <w:r>
              <w:rPr>
                <w:bCs/>
                <w:i/>
                <w:iCs/>
                <w:lang w:eastAsia="en-US"/>
              </w:rPr>
              <w:t xml:space="preserve">FFS: whether to have introduce definitions of the </w:t>
            </w:r>
            <w:r w:rsidRPr="00EC2E10">
              <w:rPr>
                <w:bCs/>
                <w:i/>
                <w:iCs/>
                <w:lang w:val="en-GB" w:eastAsia="en-US"/>
              </w:rPr>
              <w:t>carrier phase measurement</w:t>
            </w:r>
            <w:r>
              <w:rPr>
                <w:bCs/>
                <w:i/>
                <w:iCs/>
                <w:lang w:val="en-GB" w:eastAsia="en-US"/>
              </w:rPr>
              <w:t xml:space="preserve"> for the 1</w:t>
            </w:r>
            <w:r w:rsidRPr="00E205C2">
              <w:rPr>
                <w:bCs/>
                <w:i/>
                <w:iCs/>
                <w:vertAlign w:val="superscript"/>
                <w:lang w:val="en-GB" w:eastAsia="en-US"/>
              </w:rPr>
              <w:t>st</w:t>
            </w:r>
            <w:r>
              <w:rPr>
                <w:bCs/>
                <w:i/>
                <w:iCs/>
                <w:lang w:val="en-GB" w:eastAsia="en-US"/>
              </w:rPr>
              <w:t xml:space="preserve"> path and the additional paths</w:t>
            </w:r>
          </w:p>
          <w:p w14:paraId="2CD3FE06" w14:textId="77777777" w:rsidR="00800388" w:rsidRDefault="00800388" w:rsidP="00800388">
            <w:pPr>
              <w:spacing w:after="0"/>
              <w:rPr>
                <w:rFonts w:eastAsia="SimSun"/>
                <w:bCs/>
                <w:sz w:val="16"/>
                <w:szCs w:val="16"/>
                <w:lang w:val="en-US" w:eastAsia="zh-CN"/>
              </w:rPr>
            </w:pPr>
          </w:p>
          <w:p w14:paraId="5BC4E905"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arrier phase measurement should be defined in a way to obtain the measurement from signals, similar to the measurement defined TS 38.215.</w:t>
            </w:r>
          </w:p>
          <w:p w14:paraId="0794A7FB" w14:textId="77777777" w:rsidR="00800388" w:rsidRDefault="00800388" w:rsidP="00800388">
            <w:pPr>
              <w:spacing w:after="0"/>
              <w:rPr>
                <w:rFonts w:eastAsia="SimSun"/>
                <w:bCs/>
                <w:sz w:val="16"/>
                <w:szCs w:val="16"/>
                <w:lang w:val="en-US" w:eastAsia="zh-CN"/>
              </w:rPr>
            </w:pPr>
          </w:p>
          <w:p w14:paraId="6B2C5E3D" w14:textId="549CF173"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o MTK, for OFDM system, it should also allow to have a centre frequency for the transmission, which is used for extract the carrier phase measurement.</w:t>
            </w:r>
          </w:p>
        </w:tc>
      </w:tr>
      <w:tr w:rsidR="00800388" w14:paraId="00FF6CC5" w14:textId="77777777" w:rsidTr="00C463BD">
        <w:trPr>
          <w:trHeight w:val="267"/>
        </w:trPr>
        <w:tc>
          <w:tcPr>
            <w:tcW w:w="1179" w:type="dxa"/>
          </w:tcPr>
          <w:p w14:paraId="42276139" w14:textId="7F087A0C" w:rsidR="00800388" w:rsidRDefault="00BF6B59" w:rsidP="00800388">
            <w:pPr>
              <w:spacing w:after="0"/>
              <w:rPr>
                <w:rFonts w:eastAsia="SimSun"/>
                <w:bCs/>
                <w:sz w:val="16"/>
                <w:szCs w:val="16"/>
                <w:lang w:val="en-US" w:eastAsia="zh-CN"/>
              </w:rPr>
            </w:pPr>
            <w:r>
              <w:rPr>
                <w:rFonts w:eastAsia="SimSun"/>
                <w:bCs/>
                <w:sz w:val="16"/>
                <w:szCs w:val="16"/>
                <w:lang w:val="en-US" w:eastAsia="zh-CN"/>
              </w:rPr>
              <w:lastRenderedPageBreak/>
              <w:t>Samsung</w:t>
            </w:r>
          </w:p>
        </w:tc>
        <w:tc>
          <w:tcPr>
            <w:tcW w:w="9563" w:type="dxa"/>
            <w:tcBorders>
              <w:left w:val="single" w:sz="4" w:space="0" w:color="auto"/>
            </w:tcBorders>
          </w:tcPr>
          <w:p w14:paraId="7BC99FAB" w14:textId="0A1E6501" w:rsidR="00800388" w:rsidRDefault="00BF6B59" w:rsidP="00BF6B59">
            <w:pPr>
              <w:spacing w:after="0"/>
              <w:rPr>
                <w:rFonts w:eastAsia="SimSun"/>
                <w:bCs/>
                <w:sz w:val="16"/>
                <w:szCs w:val="16"/>
                <w:lang w:val="en-US" w:eastAsia="zh-CN"/>
              </w:rPr>
            </w:pPr>
            <w:r w:rsidRPr="00BF6B59">
              <w:rPr>
                <w:rFonts w:eastAsia="SimSun"/>
                <w:bCs/>
                <w:sz w:val="16"/>
                <w:szCs w:val="16"/>
                <w:lang w:val="en-US" w:eastAsia="zh-CN"/>
              </w:rPr>
              <w:t xml:space="preserve">The proposal is not very clear. What is the meaning of carrier phase measurement between transmitter and receiver? How can this be </w:t>
            </w:r>
            <w:r>
              <w:rPr>
                <w:rFonts w:eastAsia="SimSun"/>
                <w:bCs/>
                <w:sz w:val="16"/>
                <w:szCs w:val="16"/>
                <w:lang w:val="en-US" w:eastAsia="zh-CN"/>
              </w:rPr>
              <w:t>measured</w:t>
            </w:r>
            <w:r w:rsidRPr="00BF6B59">
              <w:rPr>
                <w:rFonts w:eastAsia="SimSun"/>
                <w:bCs/>
                <w:sz w:val="16"/>
                <w:szCs w:val="16"/>
                <w:lang w:val="en-US" w:eastAsia="zh-CN"/>
              </w:rPr>
              <w:t xml:space="preserve">? </w:t>
            </w:r>
            <w:r>
              <w:rPr>
                <w:rFonts w:eastAsia="SimSun"/>
                <w:bCs/>
                <w:sz w:val="16"/>
                <w:szCs w:val="16"/>
                <w:lang w:val="en-US" w:eastAsia="zh-CN"/>
              </w:rPr>
              <w:t>In our view, t</w:t>
            </w:r>
            <w:r w:rsidRPr="00BF6B59">
              <w:rPr>
                <w:rFonts w:eastAsia="SimSun"/>
                <w:bCs/>
                <w:sz w:val="16"/>
                <w:szCs w:val="16"/>
                <w:lang w:val="en-US" w:eastAsia="zh-CN"/>
              </w:rPr>
              <w:t>he carrier phase is measured at the receiver. The carrier phase measurement at the receiver is just a measure of the phase of the received signal relative to a reference at the receiver. Strictly speaking, the carrier phase at the receiver doesn’t measure the signal propagation time, except if the receiver and transmitter are phase-synchronized.</w:t>
            </w:r>
          </w:p>
        </w:tc>
      </w:tr>
      <w:tr w:rsidR="00A068C2" w14:paraId="3001F320" w14:textId="77777777" w:rsidTr="00C463BD">
        <w:trPr>
          <w:trHeight w:val="267"/>
        </w:trPr>
        <w:tc>
          <w:tcPr>
            <w:tcW w:w="1179" w:type="dxa"/>
          </w:tcPr>
          <w:p w14:paraId="61FC689A" w14:textId="099D4E03"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9563" w:type="dxa"/>
            <w:tcBorders>
              <w:left w:val="single" w:sz="4" w:space="0" w:color="auto"/>
            </w:tcBorders>
          </w:tcPr>
          <w:p w14:paraId="2B45CE24" w14:textId="72C67ED0"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should not already be “defining” a measurement at this stage in the SID in our view. Huawei’s suggestion to call it a function is better but we should also remove the word “measurement” from the first line. </w:t>
            </w:r>
          </w:p>
        </w:tc>
      </w:tr>
      <w:tr w:rsidR="002352D2" w14:paraId="1312D590" w14:textId="77777777" w:rsidTr="00C463BD">
        <w:trPr>
          <w:trHeight w:val="267"/>
        </w:trPr>
        <w:tc>
          <w:tcPr>
            <w:tcW w:w="1179" w:type="dxa"/>
          </w:tcPr>
          <w:p w14:paraId="1F53762C" w14:textId="11B3D78B" w:rsidR="002352D2" w:rsidRDefault="002352D2" w:rsidP="00A068C2">
            <w:pPr>
              <w:spacing w:after="0"/>
              <w:rPr>
                <w:rFonts w:eastAsia="SimSun"/>
                <w:bCs/>
                <w:sz w:val="16"/>
                <w:szCs w:val="16"/>
                <w:lang w:val="en-US" w:eastAsia="zh-CN"/>
              </w:rPr>
            </w:pPr>
            <w:r>
              <w:rPr>
                <w:rFonts w:eastAsia="SimSun"/>
                <w:bCs/>
                <w:sz w:val="16"/>
                <w:szCs w:val="16"/>
                <w:lang w:val="en-US" w:eastAsia="zh-CN"/>
              </w:rPr>
              <w:t>Ericsson</w:t>
            </w:r>
          </w:p>
        </w:tc>
        <w:tc>
          <w:tcPr>
            <w:tcW w:w="9563" w:type="dxa"/>
            <w:tcBorders>
              <w:left w:val="single" w:sz="4" w:space="0" w:color="auto"/>
            </w:tcBorders>
          </w:tcPr>
          <w:p w14:paraId="39E0D221" w14:textId="77777777" w:rsidR="002352D2" w:rsidRPr="002352D2" w:rsidRDefault="002352D2" w:rsidP="002352D2">
            <w:pPr>
              <w:spacing w:after="0"/>
              <w:rPr>
                <w:rFonts w:eastAsia="SimSun"/>
                <w:bCs/>
                <w:sz w:val="16"/>
                <w:szCs w:val="16"/>
                <w:lang w:val="en-US" w:eastAsia="zh-CN"/>
              </w:rPr>
            </w:pPr>
            <w:r w:rsidRPr="002352D2">
              <w:rPr>
                <w:rFonts w:eastAsia="SimSun"/>
                <w:bCs/>
                <w:sz w:val="16"/>
                <w:szCs w:val="16"/>
                <w:lang w:val="en-US" w:eastAsia="zh-CN"/>
              </w:rPr>
              <w:t>We do not agree with the proposal and we think that the FL description of the corresponding GNSS measurement is incorrect: In GNSS, the carrier phase measurement is the difference between the phase of an internal oscillator of the receiver and the phase of the incoming signal. That is of course related to the propagation time and an integer number of complete cycles as the proposal say, but the measurement should not include that.</w:t>
            </w:r>
          </w:p>
          <w:p w14:paraId="00EA0C17" w14:textId="77777777" w:rsidR="002352D2" w:rsidRPr="002352D2" w:rsidRDefault="002352D2" w:rsidP="002352D2">
            <w:pPr>
              <w:spacing w:after="0"/>
              <w:rPr>
                <w:rFonts w:eastAsia="SimSun"/>
                <w:bCs/>
                <w:sz w:val="16"/>
                <w:szCs w:val="16"/>
                <w:lang w:val="en-US" w:eastAsia="zh-CN"/>
              </w:rPr>
            </w:pPr>
          </w:p>
          <w:p w14:paraId="31797258" w14:textId="77777777" w:rsidR="002352D2" w:rsidRDefault="002352D2" w:rsidP="002352D2">
            <w:pPr>
              <w:spacing w:after="0"/>
              <w:rPr>
                <w:rFonts w:eastAsia="SimSun"/>
                <w:bCs/>
                <w:sz w:val="16"/>
                <w:szCs w:val="16"/>
                <w:lang w:val="en-US" w:eastAsia="zh-CN"/>
              </w:rPr>
            </w:pPr>
            <w:r>
              <w:rPr>
                <w:rFonts w:eastAsia="SimSun"/>
                <w:bCs/>
                <w:sz w:val="16"/>
                <w:szCs w:val="16"/>
                <w:lang w:val="en-US" w:eastAsia="zh-CN"/>
              </w:rPr>
              <w:t>Regarding m</w:t>
            </w:r>
            <w:r w:rsidRPr="002352D2">
              <w:rPr>
                <w:rFonts w:eastAsia="SimSun"/>
                <w:bCs/>
                <w:sz w:val="16"/>
                <w:szCs w:val="16"/>
                <w:lang w:val="en-US" w:eastAsia="zh-CN"/>
              </w:rPr>
              <w:t>ultipath</w:t>
            </w:r>
            <w:r>
              <w:rPr>
                <w:rFonts w:eastAsia="SimSun"/>
                <w:bCs/>
                <w:sz w:val="16"/>
                <w:szCs w:val="16"/>
                <w:lang w:val="en-US" w:eastAsia="zh-CN"/>
              </w:rPr>
              <w:t>, we think m</w:t>
            </w:r>
            <w:r w:rsidRPr="002352D2">
              <w:rPr>
                <w:rFonts w:eastAsia="SimSun"/>
                <w:bCs/>
                <w:sz w:val="16"/>
                <w:szCs w:val="16"/>
                <w:lang w:val="en-US" w:eastAsia="zh-CN"/>
              </w:rPr>
              <w:t>ultipath propagation may have a large impact on the accuracy. It is easy to formulate a measurement definition that takes the aspect of multipath in consideration, we think that this is preferable.</w:t>
            </w:r>
          </w:p>
          <w:p w14:paraId="5FB546CB" w14:textId="77777777" w:rsidR="002352D2" w:rsidRDefault="002352D2" w:rsidP="002352D2">
            <w:pPr>
              <w:spacing w:after="0"/>
              <w:rPr>
                <w:rFonts w:eastAsia="SimSun"/>
                <w:bCs/>
                <w:sz w:val="16"/>
                <w:szCs w:val="16"/>
                <w:lang w:val="en-US" w:eastAsia="zh-CN"/>
              </w:rPr>
            </w:pPr>
          </w:p>
          <w:p w14:paraId="5FE94542" w14:textId="45B58B80" w:rsidR="002352D2" w:rsidRDefault="002352D2" w:rsidP="002352D2">
            <w:pPr>
              <w:spacing w:after="0"/>
              <w:rPr>
                <w:rFonts w:eastAsia="SimSun"/>
                <w:bCs/>
                <w:sz w:val="16"/>
                <w:szCs w:val="16"/>
                <w:lang w:val="en-US" w:eastAsia="zh-CN"/>
              </w:rPr>
            </w:pPr>
            <w:r>
              <w:rPr>
                <w:rFonts w:eastAsia="SimSun"/>
                <w:bCs/>
                <w:sz w:val="16"/>
                <w:szCs w:val="16"/>
                <w:lang w:val="en-US" w:eastAsia="zh-CN"/>
              </w:rPr>
              <w:t>We agree with the comment from Nokia/NSB that it is too early to be defining the measurement at this stage of the study item.</w:t>
            </w:r>
          </w:p>
        </w:tc>
      </w:tr>
      <w:tr w:rsidR="00C97EF3" w14:paraId="13712CC8" w14:textId="77777777" w:rsidTr="00C97EF3">
        <w:trPr>
          <w:trHeight w:val="267"/>
        </w:trPr>
        <w:tc>
          <w:tcPr>
            <w:tcW w:w="1179" w:type="dxa"/>
          </w:tcPr>
          <w:p w14:paraId="01586DB6" w14:textId="2C61CAD4" w:rsidR="00C97EF3" w:rsidRDefault="00C97EF3" w:rsidP="00C97EF3">
            <w:pPr>
              <w:spacing w:after="0"/>
              <w:rPr>
                <w:rFonts w:eastAsia="SimSun"/>
                <w:bCs/>
                <w:sz w:val="16"/>
                <w:szCs w:val="16"/>
                <w:lang w:val="en-US" w:eastAsia="zh-CN"/>
              </w:rPr>
            </w:pPr>
            <w:r>
              <w:rPr>
                <w:rFonts w:eastAsia="SimSun"/>
                <w:bCs/>
                <w:sz w:val="16"/>
                <w:szCs w:val="16"/>
                <w:lang w:val="en-US" w:eastAsia="zh-CN"/>
              </w:rPr>
              <w:t>CATT</w:t>
            </w:r>
          </w:p>
        </w:tc>
        <w:tc>
          <w:tcPr>
            <w:tcW w:w="9563" w:type="dxa"/>
          </w:tcPr>
          <w:p w14:paraId="38759F68" w14:textId="65AD5BE6" w:rsidR="00C97EF3" w:rsidRDefault="00511C40" w:rsidP="00C97EF3">
            <w:pPr>
              <w:spacing w:after="0"/>
              <w:rPr>
                <w:rFonts w:eastAsia="SimSun"/>
                <w:bCs/>
                <w:sz w:val="16"/>
                <w:szCs w:val="16"/>
                <w:lang w:val="en-US" w:eastAsia="zh-CN"/>
              </w:rPr>
            </w:pPr>
            <w:r>
              <w:rPr>
                <w:rFonts w:eastAsia="SimSun"/>
                <w:bCs/>
                <w:sz w:val="16"/>
                <w:szCs w:val="16"/>
                <w:lang w:val="en-US" w:eastAsia="zh-CN"/>
              </w:rPr>
              <w:t>Huawei’s modification is okay for us.</w:t>
            </w:r>
          </w:p>
        </w:tc>
      </w:tr>
      <w:tr w:rsidR="009B4A58" w14:paraId="0B7397E4" w14:textId="77777777" w:rsidTr="00C97EF3">
        <w:trPr>
          <w:trHeight w:val="267"/>
        </w:trPr>
        <w:tc>
          <w:tcPr>
            <w:tcW w:w="1179" w:type="dxa"/>
          </w:tcPr>
          <w:p w14:paraId="4AD9F8DE" w14:textId="1CA832F0" w:rsidR="009B4A58" w:rsidRDefault="009B4A58" w:rsidP="00C97EF3">
            <w:pPr>
              <w:spacing w:after="0"/>
              <w:rPr>
                <w:rFonts w:eastAsia="SimSun"/>
                <w:bCs/>
                <w:sz w:val="16"/>
                <w:szCs w:val="16"/>
                <w:lang w:val="en-US" w:eastAsia="zh-CN"/>
              </w:rPr>
            </w:pPr>
            <w:r>
              <w:rPr>
                <w:rFonts w:eastAsia="SimSun"/>
                <w:bCs/>
                <w:sz w:val="16"/>
                <w:szCs w:val="16"/>
                <w:lang w:val="en-US" w:eastAsia="zh-CN"/>
              </w:rPr>
              <w:t>OPPO</w:t>
            </w:r>
          </w:p>
        </w:tc>
        <w:tc>
          <w:tcPr>
            <w:tcW w:w="9563" w:type="dxa"/>
          </w:tcPr>
          <w:p w14:paraId="2F044BCA" w14:textId="77777777" w:rsidR="009B4A58" w:rsidRDefault="00CE3786" w:rsidP="00C97EF3">
            <w:pPr>
              <w:spacing w:after="0"/>
              <w:rPr>
                <w:rFonts w:eastAsia="SimSun"/>
                <w:bCs/>
                <w:sz w:val="16"/>
                <w:szCs w:val="16"/>
                <w:lang w:val="en-US" w:eastAsia="zh-CN"/>
              </w:rPr>
            </w:pPr>
            <w:r>
              <w:rPr>
                <w:rFonts w:eastAsia="SimSun"/>
                <w:bCs/>
                <w:sz w:val="16"/>
                <w:szCs w:val="16"/>
                <w:lang w:val="en-US" w:eastAsia="zh-CN"/>
              </w:rPr>
              <w:t>We have concern on this proposal.  Is its intention to define measurement for 38.215? The description in the proposals seem not. And furthermore, it is too early to define that, as commented by Nokia/NSB, which we agree.</w:t>
            </w:r>
          </w:p>
          <w:p w14:paraId="272D2F12" w14:textId="4BEF3C58" w:rsidR="00CE3786" w:rsidRDefault="00CE3786" w:rsidP="00C97EF3">
            <w:pPr>
              <w:spacing w:after="0"/>
              <w:rPr>
                <w:rFonts w:eastAsia="SimSun"/>
                <w:bCs/>
                <w:sz w:val="16"/>
                <w:szCs w:val="16"/>
                <w:lang w:val="en-US" w:eastAsia="zh-CN"/>
              </w:rPr>
            </w:pPr>
            <w:r>
              <w:rPr>
                <w:rFonts w:eastAsia="SimSun"/>
                <w:bCs/>
                <w:sz w:val="16"/>
                <w:szCs w:val="16"/>
                <w:lang w:val="en-US" w:eastAsia="zh-CN"/>
              </w:rPr>
              <w:t xml:space="preserve">And for the discussion purpose, we agree with the comment by MTK that we should consider the phase measurement under OFDM signal, instead of a very general description. </w:t>
            </w:r>
          </w:p>
        </w:tc>
      </w:tr>
      <w:tr w:rsidR="00B34BC8" w14:paraId="6B99BBB9" w14:textId="77777777" w:rsidTr="00C97EF3">
        <w:trPr>
          <w:trHeight w:val="267"/>
        </w:trPr>
        <w:tc>
          <w:tcPr>
            <w:tcW w:w="1179" w:type="dxa"/>
          </w:tcPr>
          <w:p w14:paraId="2FFA54AF" w14:textId="53228FC8" w:rsidR="00B34BC8" w:rsidRDefault="00B34BC8" w:rsidP="00C97EF3">
            <w:pPr>
              <w:spacing w:after="0"/>
              <w:rPr>
                <w:rFonts w:eastAsia="SimSun"/>
                <w:bCs/>
                <w:sz w:val="16"/>
                <w:szCs w:val="16"/>
                <w:lang w:val="en-US" w:eastAsia="zh-CN"/>
              </w:rPr>
            </w:pPr>
            <w:r>
              <w:rPr>
                <w:rFonts w:eastAsia="SimSun"/>
                <w:bCs/>
                <w:sz w:val="16"/>
                <w:szCs w:val="16"/>
                <w:lang w:val="en-US" w:eastAsia="zh-CN"/>
              </w:rPr>
              <w:t>Apple</w:t>
            </w:r>
          </w:p>
        </w:tc>
        <w:tc>
          <w:tcPr>
            <w:tcW w:w="9563" w:type="dxa"/>
          </w:tcPr>
          <w:p w14:paraId="318F9025" w14:textId="7440FB1C" w:rsidR="00B34BC8" w:rsidRDefault="00630596" w:rsidP="00C97EF3">
            <w:pPr>
              <w:spacing w:after="0"/>
              <w:rPr>
                <w:rFonts w:eastAsia="SimSun"/>
                <w:bCs/>
                <w:sz w:val="16"/>
                <w:szCs w:val="16"/>
                <w:lang w:val="en-US" w:eastAsia="zh-CN"/>
              </w:rPr>
            </w:pPr>
            <w:r>
              <w:rPr>
                <w:rFonts w:eastAsia="SimSun"/>
                <w:bCs/>
                <w:sz w:val="16"/>
                <w:szCs w:val="16"/>
                <w:lang w:val="en-US" w:eastAsia="zh-CN"/>
              </w:rPr>
              <w:t xml:space="preserve">We do think that it may be a bit early to have a detailed definition of a measurement at this time. Defining the measurement as a function of something as proposed by Huawei may be a good way forward. </w:t>
            </w:r>
          </w:p>
        </w:tc>
      </w:tr>
      <w:tr w:rsidR="009B173A" w14:paraId="5EE82FB6" w14:textId="77777777" w:rsidTr="00C97EF3">
        <w:trPr>
          <w:trHeight w:val="267"/>
        </w:trPr>
        <w:tc>
          <w:tcPr>
            <w:tcW w:w="1179" w:type="dxa"/>
          </w:tcPr>
          <w:p w14:paraId="72A04779" w14:textId="72469DD9" w:rsidR="009B173A" w:rsidRDefault="009B173A" w:rsidP="009B173A">
            <w:pPr>
              <w:spacing w:after="0"/>
              <w:rPr>
                <w:rFonts w:eastAsia="SimSun"/>
                <w:bCs/>
                <w:sz w:val="16"/>
                <w:szCs w:val="16"/>
                <w:lang w:val="en-US" w:eastAsia="zh-CN"/>
              </w:rPr>
            </w:pPr>
            <w:r>
              <w:rPr>
                <w:rFonts w:eastAsia="SimSun" w:hint="eastAsia"/>
                <w:bCs/>
                <w:sz w:val="16"/>
                <w:szCs w:val="16"/>
                <w:lang w:val="en-US" w:eastAsia="zh-CN"/>
              </w:rPr>
              <w:t>Xiaomi</w:t>
            </w:r>
          </w:p>
        </w:tc>
        <w:tc>
          <w:tcPr>
            <w:tcW w:w="9563" w:type="dxa"/>
          </w:tcPr>
          <w:p w14:paraId="09E2DA95" w14:textId="1A2283FF" w:rsidR="009B173A" w:rsidRDefault="009B173A" w:rsidP="009B173A">
            <w:pPr>
              <w:spacing w:after="0"/>
              <w:rPr>
                <w:rFonts w:eastAsia="SimSun"/>
                <w:bCs/>
                <w:sz w:val="16"/>
                <w:szCs w:val="16"/>
                <w:lang w:val="en-US" w:eastAsia="zh-CN"/>
              </w:rPr>
            </w:pPr>
            <w:r>
              <w:rPr>
                <w:rFonts w:eastAsia="SimSun"/>
                <w:bCs/>
                <w:sz w:val="16"/>
                <w:szCs w:val="16"/>
                <w:lang w:val="en-US" w:eastAsia="zh-CN"/>
              </w:rPr>
              <w:t>We have some confusion on the proposal. First, for UE side, the carrier phase measurement should be the phase difference between the reference phase at UE side and the incoming signal, since UE doesn’t know the phase of the transmitter unless phase synchronization between transmitter and receiver. Second, the measurement results can only include a fractional part.</w:t>
            </w:r>
          </w:p>
        </w:tc>
      </w:tr>
      <w:tr w:rsidR="00AA6B29" w14:paraId="02D40144" w14:textId="77777777" w:rsidTr="00C97EF3">
        <w:trPr>
          <w:trHeight w:val="267"/>
        </w:trPr>
        <w:tc>
          <w:tcPr>
            <w:tcW w:w="1179" w:type="dxa"/>
          </w:tcPr>
          <w:p w14:paraId="6033CDDC" w14:textId="535B59BC" w:rsidR="00AA6B29" w:rsidRPr="002D377B" w:rsidRDefault="002D377B" w:rsidP="009B173A">
            <w:pPr>
              <w:spacing w:after="0"/>
              <w:rPr>
                <w:bCs/>
                <w:sz w:val="16"/>
                <w:szCs w:val="16"/>
                <w:lang w:val="en-US"/>
              </w:rPr>
            </w:pPr>
            <w:r>
              <w:rPr>
                <w:rFonts w:hint="eastAsia"/>
                <w:bCs/>
                <w:sz w:val="16"/>
                <w:szCs w:val="16"/>
                <w:lang w:val="en-US"/>
              </w:rPr>
              <w:t>N</w:t>
            </w:r>
            <w:r>
              <w:rPr>
                <w:bCs/>
                <w:sz w:val="16"/>
                <w:szCs w:val="16"/>
                <w:lang w:val="en-US"/>
              </w:rPr>
              <w:t>TT DOCOMO</w:t>
            </w:r>
          </w:p>
        </w:tc>
        <w:tc>
          <w:tcPr>
            <w:tcW w:w="9563" w:type="dxa"/>
          </w:tcPr>
          <w:p w14:paraId="3E6D5148" w14:textId="7AC2D9F8" w:rsidR="00AA6B29" w:rsidRPr="002D377B" w:rsidRDefault="002D377B" w:rsidP="009B173A">
            <w:pPr>
              <w:spacing w:after="0"/>
              <w:rPr>
                <w:bCs/>
                <w:sz w:val="16"/>
                <w:szCs w:val="16"/>
                <w:lang w:val="en-US"/>
              </w:rPr>
            </w:pPr>
            <w:r>
              <w:rPr>
                <w:rFonts w:hint="eastAsia"/>
                <w:bCs/>
                <w:sz w:val="16"/>
                <w:szCs w:val="16"/>
                <w:lang w:val="en-US"/>
              </w:rPr>
              <w:t>A</w:t>
            </w:r>
            <w:r>
              <w:rPr>
                <w:bCs/>
                <w:sz w:val="16"/>
                <w:szCs w:val="16"/>
                <w:lang w:val="en-US"/>
              </w:rPr>
              <w:t>t this stage, we prefer high level proposal since there is no conclusion how to support NR carrier phase measurement.</w:t>
            </w:r>
          </w:p>
        </w:tc>
      </w:tr>
      <w:tr w:rsidR="00EB6080" w14:paraId="76C3B199" w14:textId="77777777" w:rsidTr="00C97EF3">
        <w:trPr>
          <w:trHeight w:val="267"/>
        </w:trPr>
        <w:tc>
          <w:tcPr>
            <w:tcW w:w="1179" w:type="dxa"/>
          </w:tcPr>
          <w:p w14:paraId="6B9DD54A" w14:textId="653B29E7"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9563" w:type="dxa"/>
          </w:tcPr>
          <w:p w14:paraId="29C363A7" w14:textId="77777777" w:rsidR="00EB6080" w:rsidRDefault="00EB6080" w:rsidP="00EB6080">
            <w:pPr>
              <w:spacing w:after="0"/>
              <w:rPr>
                <w:rFonts w:eastAsia="Malgun Gothic"/>
                <w:bCs/>
                <w:sz w:val="16"/>
                <w:szCs w:val="16"/>
                <w:lang w:val="en-US" w:eastAsia="ko-KR"/>
              </w:rPr>
            </w:pPr>
            <w:r>
              <w:rPr>
                <w:rFonts w:eastAsia="Malgun Gothic" w:hint="eastAsia"/>
                <w:bCs/>
                <w:sz w:val="16"/>
                <w:szCs w:val="16"/>
                <w:lang w:val="en-US" w:eastAsia="ko-KR"/>
              </w:rPr>
              <w:t xml:space="preserve">Overall, it seems like further discussion is required to make consensus on the definition of the carrier phase measurement. </w:t>
            </w:r>
          </w:p>
          <w:p w14:paraId="47D2C440" w14:textId="77777777" w:rsidR="00EB6080" w:rsidRDefault="00EB6080" w:rsidP="00EB6080">
            <w:pPr>
              <w:spacing w:after="0"/>
              <w:rPr>
                <w:rFonts w:eastAsia="Malgun Gothic"/>
                <w:bCs/>
                <w:sz w:val="16"/>
                <w:szCs w:val="16"/>
                <w:lang w:val="en-US" w:eastAsia="ko-KR"/>
              </w:rPr>
            </w:pPr>
            <w:r w:rsidRPr="00134D33">
              <w:rPr>
                <w:rFonts w:eastAsia="Malgun Gothic"/>
                <w:bCs/>
                <w:sz w:val="16"/>
                <w:szCs w:val="16"/>
                <w:lang w:val="en-US" w:eastAsia="ko-KR"/>
              </w:rPr>
              <w:t xml:space="preserve">Different companies seem to have different understandings </w:t>
            </w:r>
            <w:r>
              <w:rPr>
                <w:rFonts w:eastAsia="Malgun Gothic"/>
                <w:bCs/>
                <w:sz w:val="16"/>
                <w:szCs w:val="16"/>
                <w:lang w:val="en-US" w:eastAsia="ko-KR"/>
              </w:rPr>
              <w:t>on the definition of the</w:t>
            </w:r>
            <w:r w:rsidRPr="00134D33">
              <w:rPr>
                <w:rFonts w:eastAsia="Malgun Gothic"/>
                <w:bCs/>
                <w:sz w:val="16"/>
                <w:szCs w:val="16"/>
                <w:lang w:val="en-US" w:eastAsia="ko-KR"/>
              </w:rPr>
              <w:t xml:space="preserve"> carrier phase measurement is </w:t>
            </w:r>
            <w:r>
              <w:rPr>
                <w:rFonts w:eastAsia="Malgun Gothic"/>
                <w:bCs/>
                <w:sz w:val="16"/>
                <w:szCs w:val="16"/>
                <w:lang w:val="en-US" w:eastAsia="ko-KR"/>
              </w:rPr>
              <w:t xml:space="preserve">and </w:t>
            </w:r>
            <w:r w:rsidRPr="00134D33">
              <w:rPr>
                <w:rFonts w:eastAsia="Malgun Gothic"/>
                <w:bCs/>
                <w:sz w:val="16"/>
                <w:szCs w:val="16"/>
                <w:lang w:val="en-US" w:eastAsia="ko-KR"/>
              </w:rPr>
              <w:t xml:space="preserve">points of interest </w:t>
            </w:r>
            <w:r>
              <w:rPr>
                <w:rFonts w:eastAsia="Malgun Gothic"/>
                <w:bCs/>
                <w:sz w:val="16"/>
                <w:szCs w:val="16"/>
                <w:lang w:val="en-US" w:eastAsia="ko-KR"/>
              </w:rPr>
              <w:t>in</w:t>
            </w:r>
            <w:r w:rsidRPr="00134D33">
              <w:rPr>
                <w:rFonts w:eastAsia="Malgun Gothic"/>
                <w:bCs/>
                <w:sz w:val="16"/>
                <w:szCs w:val="16"/>
                <w:lang w:val="en-US" w:eastAsia="ko-KR"/>
              </w:rPr>
              <w:t>.</w:t>
            </w:r>
          </w:p>
          <w:p w14:paraId="7BBFA922"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 xml:space="preserve">Also, it seems like the proposed definition only cares about the signal propagation delay. Since this definition affects the following proposals, it would be better to add a note for phase error terms. For example, it would be worth to clarify that phase offset due to the tx/rx clock error can be included in the carrier phase measurement. </w:t>
            </w:r>
          </w:p>
          <w:p w14:paraId="02C86E0C"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We tend to agree with MTK that fraction of cycles should be included in the carrier phase measurement but it is not clearly stated in the proposal</w:t>
            </w:r>
          </w:p>
          <w:p w14:paraId="210C7A7C" w14:textId="5E327D07" w:rsidR="00EB6080" w:rsidRDefault="00EB6080" w:rsidP="00EB6080">
            <w:pPr>
              <w:spacing w:after="0"/>
              <w:rPr>
                <w:bCs/>
                <w:sz w:val="16"/>
                <w:szCs w:val="16"/>
                <w:lang w:val="en-US"/>
              </w:rPr>
            </w:pPr>
            <w:r>
              <w:rPr>
                <w:rFonts w:eastAsia="Malgun Gothic"/>
                <w:bCs/>
                <w:sz w:val="16"/>
                <w:szCs w:val="16"/>
                <w:lang w:val="en-US" w:eastAsia="ko-KR"/>
              </w:rPr>
              <w:t xml:space="preserve">Regarding FFS point, we don’t see needs for defining the carrier phase measurement for multiple paths. As far as we concern, the carrier phase measurement would be useful in LOS scenario. Thus, tt can be discussed further if we found benefits from the carrier phase measurement for the additional paths. </w:t>
            </w:r>
          </w:p>
        </w:tc>
      </w:tr>
      <w:tr w:rsidR="00E309CC" w14:paraId="3602DB19" w14:textId="77777777" w:rsidTr="00C97EF3">
        <w:trPr>
          <w:trHeight w:val="267"/>
        </w:trPr>
        <w:tc>
          <w:tcPr>
            <w:tcW w:w="1179" w:type="dxa"/>
          </w:tcPr>
          <w:p w14:paraId="4473592F" w14:textId="572BB23B" w:rsidR="00E309CC" w:rsidRDefault="00E309CC" w:rsidP="00E309CC">
            <w:pPr>
              <w:spacing w:after="0"/>
              <w:rPr>
                <w:rFonts w:eastAsia="Malgun Gothic"/>
                <w:bCs/>
                <w:sz w:val="16"/>
                <w:szCs w:val="16"/>
                <w:lang w:val="en-US" w:eastAsia="ko-KR"/>
              </w:rPr>
            </w:pPr>
            <w:r>
              <w:rPr>
                <w:bCs/>
                <w:sz w:val="16"/>
                <w:szCs w:val="16"/>
                <w:lang w:val="en-US"/>
              </w:rPr>
              <w:t>Fraunhofer</w:t>
            </w:r>
          </w:p>
        </w:tc>
        <w:tc>
          <w:tcPr>
            <w:tcW w:w="9563" w:type="dxa"/>
          </w:tcPr>
          <w:p w14:paraId="18314A7A" w14:textId="0759896C" w:rsidR="00E309CC" w:rsidRDefault="00E309CC" w:rsidP="00E309CC">
            <w:pPr>
              <w:spacing w:after="0"/>
              <w:rPr>
                <w:rFonts w:eastAsia="Malgun Gothic"/>
                <w:bCs/>
                <w:sz w:val="16"/>
                <w:szCs w:val="16"/>
                <w:lang w:val="en-US" w:eastAsia="ko-KR"/>
              </w:rPr>
            </w:pPr>
            <w:r>
              <w:rPr>
                <w:bCs/>
                <w:sz w:val="16"/>
                <w:szCs w:val="16"/>
                <w:lang w:val="en-US"/>
              </w:rPr>
              <w:t xml:space="preserve">Share views that is early to discuss the measurement. We propose to agree on possible methods to determine the carrier phase that can be further evaluated during the study item; namely: carrier frequency recovery, </w:t>
            </w:r>
            <w:r w:rsidRPr="0019771E">
              <w:rPr>
                <w:bCs/>
                <w:sz w:val="16"/>
                <w:szCs w:val="16"/>
                <w:lang w:val="en-US"/>
              </w:rPr>
              <w:t>frequency domain</w:t>
            </w:r>
            <w:r>
              <w:rPr>
                <w:bCs/>
                <w:sz w:val="16"/>
                <w:szCs w:val="16"/>
                <w:lang w:val="en-US"/>
              </w:rPr>
              <w:t xml:space="preserve"> or derived from the channel response in time.</w:t>
            </w:r>
          </w:p>
        </w:tc>
      </w:tr>
      <w:tr w:rsidR="00917D22" w14:paraId="2329B517" w14:textId="77777777" w:rsidTr="00C97EF3">
        <w:trPr>
          <w:trHeight w:val="267"/>
        </w:trPr>
        <w:tc>
          <w:tcPr>
            <w:tcW w:w="1179" w:type="dxa"/>
          </w:tcPr>
          <w:p w14:paraId="37B0C747" w14:textId="7161E794" w:rsidR="00917D22" w:rsidRDefault="00917D22" w:rsidP="00917D22">
            <w:pPr>
              <w:spacing w:after="0"/>
              <w:rPr>
                <w:bCs/>
                <w:sz w:val="16"/>
                <w:szCs w:val="16"/>
                <w:lang w:val="en-US"/>
              </w:rPr>
            </w:pPr>
            <w:r>
              <w:rPr>
                <w:rFonts w:eastAsia="SimSun"/>
                <w:bCs/>
                <w:sz w:val="16"/>
                <w:szCs w:val="16"/>
                <w:lang w:val="en-US" w:eastAsia="zh-CN"/>
              </w:rPr>
              <w:t>Lenovo</w:t>
            </w:r>
          </w:p>
        </w:tc>
        <w:tc>
          <w:tcPr>
            <w:tcW w:w="9563" w:type="dxa"/>
          </w:tcPr>
          <w:p w14:paraId="13D9BCB9" w14:textId="2CEE9B2C" w:rsidR="00917D22" w:rsidRDefault="00917D22" w:rsidP="00917D22">
            <w:pPr>
              <w:spacing w:after="0"/>
              <w:rPr>
                <w:bCs/>
                <w:sz w:val="16"/>
                <w:szCs w:val="16"/>
                <w:lang w:val="en-US"/>
              </w:rPr>
            </w:pPr>
            <w:r>
              <w:rPr>
                <w:rFonts w:eastAsia="SimSun"/>
                <w:bCs/>
                <w:sz w:val="16"/>
                <w:szCs w:val="16"/>
                <w:lang w:val="en-US" w:eastAsia="zh-CN"/>
              </w:rPr>
              <w:t>We share other views that such a discussion is too early, and we think the discussion may sidetrack RAN1 from progressing in the other aspects. Apart from that we agree that the measurement is based on the incoming signal and a local/internal phase reference. We also agree that RAN1 should address and resolve Mediatek's question 2.</w:t>
            </w:r>
          </w:p>
        </w:tc>
      </w:tr>
      <w:tr w:rsidR="0052098F" w14:paraId="10C4127D" w14:textId="77777777" w:rsidTr="00F76462">
        <w:trPr>
          <w:trHeight w:val="267"/>
        </w:trPr>
        <w:tc>
          <w:tcPr>
            <w:tcW w:w="1179" w:type="dxa"/>
          </w:tcPr>
          <w:p w14:paraId="3DC7F5D6" w14:textId="77777777" w:rsidR="0052098F" w:rsidRDefault="0052098F" w:rsidP="00F76462">
            <w:pPr>
              <w:spacing w:after="0"/>
              <w:rPr>
                <w:rFonts w:eastAsia="SimSun"/>
                <w:bCs/>
                <w:sz w:val="16"/>
                <w:szCs w:val="16"/>
                <w:lang w:val="en-US" w:eastAsia="zh-CN"/>
              </w:rPr>
            </w:pPr>
            <w:r w:rsidRPr="00E6720D">
              <w:rPr>
                <w:rFonts w:eastAsia="SimSun"/>
                <w:bCs/>
                <w:sz w:val="16"/>
                <w:szCs w:val="16"/>
                <w:lang w:val="en-US" w:eastAsia="zh-CN"/>
              </w:rPr>
              <w:t>InterDigital</w:t>
            </w:r>
          </w:p>
        </w:tc>
        <w:tc>
          <w:tcPr>
            <w:tcW w:w="9563" w:type="dxa"/>
          </w:tcPr>
          <w:p w14:paraId="3B2EE2EB" w14:textId="77777777" w:rsidR="0052098F" w:rsidRDefault="0052098F" w:rsidP="00F76462">
            <w:pPr>
              <w:spacing w:after="0"/>
              <w:rPr>
                <w:rFonts w:eastAsia="SimSun"/>
                <w:bCs/>
                <w:sz w:val="16"/>
                <w:szCs w:val="16"/>
                <w:lang w:val="en-US" w:eastAsia="zh-CN"/>
              </w:rPr>
            </w:pPr>
            <w:r>
              <w:rPr>
                <w:rFonts w:eastAsia="Malgun Gothic"/>
                <w:bCs/>
                <w:sz w:val="16"/>
                <w:szCs w:val="16"/>
                <w:lang w:val="en-US" w:eastAsia="ko-KR"/>
              </w:rPr>
              <w:t xml:space="preserve">We support having definitions of different measurements (e.g., carrier phase, single/double differential phase measurement, phase-different measurement, etc.) for study/discussion purpose only. In our view, for phase measurement, fraction of cycles is critical, and it should be added in the definition. </w:t>
            </w:r>
          </w:p>
        </w:tc>
      </w:tr>
      <w:tr w:rsidR="00531DE9" w14:paraId="3FEEDFFE" w14:textId="77777777" w:rsidTr="00531DE9">
        <w:trPr>
          <w:trHeight w:val="267"/>
        </w:trPr>
        <w:tc>
          <w:tcPr>
            <w:tcW w:w="1179" w:type="dxa"/>
          </w:tcPr>
          <w:p w14:paraId="730F42E1" w14:textId="1F96A9D0" w:rsidR="00531DE9" w:rsidRPr="00531DE9" w:rsidRDefault="00531DE9" w:rsidP="00F76462">
            <w:pPr>
              <w:spacing w:after="0"/>
              <w:rPr>
                <w:b/>
                <w:bCs/>
                <w:sz w:val="16"/>
                <w:szCs w:val="16"/>
                <w:lang w:val="en-US"/>
              </w:rPr>
            </w:pPr>
            <w:r w:rsidRPr="00531DE9">
              <w:rPr>
                <w:rFonts w:eastAsia="SimSun"/>
                <w:b/>
                <w:bCs/>
                <w:sz w:val="16"/>
                <w:szCs w:val="16"/>
                <w:lang w:val="en-US" w:eastAsia="zh-CN"/>
              </w:rPr>
              <w:t>FL</w:t>
            </w:r>
          </w:p>
        </w:tc>
        <w:tc>
          <w:tcPr>
            <w:tcW w:w="9563" w:type="dxa"/>
          </w:tcPr>
          <w:p w14:paraId="74ACFF8B" w14:textId="0E086E5E" w:rsidR="007F386E" w:rsidRPr="007F386E" w:rsidRDefault="00531DE9" w:rsidP="00F76462">
            <w:pPr>
              <w:spacing w:after="0"/>
              <w:rPr>
                <w:bCs/>
                <w:i/>
                <w:iCs/>
                <w:sz w:val="16"/>
                <w:szCs w:val="16"/>
                <w:lang w:eastAsia="en-US"/>
              </w:rPr>
            </w:pPr>
            <w:r w:rsidRPr="007F386E">
              <w:rPr>
                <w:rFonts w:eastAsia="SimSun"/>
                <w:bCs/>
                <w:sz w:val="16"/>
                <w:szCs w:val="16"/>
                <w:lang w:val="en-US" w:eastAsia="zh-CN"/>
              </w:rPr>
              <w:t xml:space="preserve">Based on the feedbacks, it seems it is too early to discuss the definition of the carrier phase measurements. We may leave the discussion </w:t>
            </w:r>
            <w:ins w:id="209" w:author="CATT - Ren Da" w:date="2022-05-11T15:45:00Z">
              <w:r w:rsidR="007F386E" w:rsidRPr="007F386E">
                <w:rPr>
                  <w:rFonts w:eastAsia="SimSun"/>
                  <w:bCs/>
                  <w:sz w:val="16"/>
                  <w:szCs w:val="16"/>
                  <w:lang w:val="en-US" w:eastAsia="zh-CN"/>
                </w:rPr>
                <w:t xml:space="preserve">of </w:t>
              </w:r>
            </w:ins>
            <w:r w:rsidR="007F386E" w:rsidRPr="007F386E">
              <w:rPr>
                <w:rFonts w:eastAsia="SimSun"/>
                <w:bCs/>
                <w:sz w:val="16"/>
                <w:szCs w:val="16"/>
                <w:lang w:val="en-US" w:eastAsia="zh-CN"/>
              </w:rPr>
              <w:t xml:space="preserve">carrier phase measurements </w:t>
            </w:r>
            <w:r w:rsidRPr="007F386E">
              <w:rPr>
                <w:rFonts w:eastAsia="SimSun"/>
                <w:bCs/>
                <w:sz w:val="16"/>
                <w:szCs w:val="16"/>
                <w:lang w:val="en-US" w:eastAsia="zh-CN"/>
              </w:rPr>
              <w:t xml:space="preserve">in future meetings. </w:t>
            </w:r>
            <w:r w:rsidR="007F386E" w:rsidRPr="007F386E">
              <w:rPr>
                <w:rFonts w:eastAsia="SimSun"/>
                <w:bCs/>
                <w:sz w:val="16"/>
                <w:szCs w:val="16"/>
                <w:lang w:val="en-US" w:eastAsia="zh-CN"/>
              </w:rPr>
              <w:t xml:space="preserve">Maybe we can have a description on what </w:t>
            </w:r>
            <w:ins w:id="210" w:author="CATT - Ren Da" w:date="2022-05-11T15:44:00Z">
              <w:r w:rsidR="007F386E" w:rsidRPr="007F386E">
                <w:rPr>
                  <w:bCs/>
                  <w:i/>
                  <w:iCs/>
                  <w:sz w:val="16"/>
                  <w:szCs w:val="16"/>
                  <w:lang w:eastAsia="en-US"/>
                </w:rPr>
                <w:t xml:space="preserve">a </w:t>
              </w:r>
            </w:ins>
            <w:r w:rsidR="007F386E" w:rsidRPr="007F386E">
              <w:rPr>
                <w:bCs/>
                <w:i/>
                <w:iCs/>
                <w:sz w:val="16"/>
                <w:szCs w:val="16"/>
                <w:lang w:eastAsia="en-US"/>
              </w:rPr>
              <w:t>carrier phase (CP) measurement represents. By the way,</w:t>
            </w:r>
            <w:r w:rsidR="007F386E">
              <w:rPr>
                <w:bCs/>
                <w:i/>
                <w:iCs/>
                <w:sz w:val="16"/>
                <w:szCs w:val="16"/>
                <w:lang w:eastAsia="en-US"/>
              </w:rPr>
              <w:t xml:space="preserve"> an integrating description of the GNSS </w:t>
            </w:r>
            <w:r w:rsidR="007F386E" w:rsidRPr="007F386E">
              <w:rPr>
                <w:rFonts w:eastAsia="SimSun"/>
                <w:bCs/>
                <w:sz w:val="16"/>
                <w:szCs w:val="16"/>
                <w:lang w:val="en-US" w:eastAsia="zh-CN"/>
              </w:rPr>
              <w:t>carrier phase measurements</w:t>
            </w:r>
            <w:r w:rsidR="007F386E">
              <w:rPr>
                <w:rFonts w:eastAsia="SimSun"/>
                <w:bCs/>
                <w:sz w:val="16"/>
                <w:szCs w:val="16"/>
                <w:lang w:val="en-US" w:eastAsia="zh-CN"/>
              </w:rPr>
              <w:t xml:space="preserve"> is available in the link:</w:t>
            </w:r>
            <w:r w:rsidR="007F386E">
              <w:rPr>
                <w:bCs/>
                <w:i/>
                <w:iCs/>
                <w:sz w:val="16"/>
                <w:szCs w:val="16"/>
                <w:lang w:eastAsia="en-US"/>
              </w:rPr>
              <w:t xml:space="preserve"> </w:t>
            </w:r>
            <w:r w:rsidR="007F386E" w:rsidRPr="007F386E">
              <w:rPr>
                <w:bCs/>
                <w:i/>
                <w:iCs/>
                <w:sz w:val="16"/>
                <w:szCs w:val="16"/>
                <w:lang w:eastAsia="en-US"/>
              </w:rPr>
              <w:t xml:space="preserve">  </w:t>
            </w:r>
            <w:hyperlink r:id="rId59" w:history="1">
              <w:r w:rsidR="007F386E" w:rsidRPr="007F386E">
                <w:rPr>
                  <w:rStyle w:val="Hyperlink"/>
                  <w:bCs/>
                  <w:i/>
                  <w:iCs/>
                  <w:sz w:val="16"/>
                  <w:szCs w:val="16"/>
                  <w:lang w:eastAsia="en-US"/>
                </w:rPr>
                <w:t>https://www.insidegnss.com/auto/julaug10-solutions.pdf</w:t>
              </w:r>
            </w:hyperlink>
            <w:r w:rsidR="007F386E" w:rsidRPr="007F386E">
              <w:rPr>
                <w:bCs/>
                <w:i/>
                <w:iCs/>
                <w:sz w:val="16"/>
                <w:szCs w:val="16"/>
                <w:lang w:eastAsia="en-US"/>
              </w:rPr>
              <w:t xml:space="preserve"> </w:t>
            </w:r>
          </w:p>
          <w:p w14:paraId="33207A85" w14:textId="0B408948" w:rsidR="00531DE9" w:rsidRDefault="00C0526C" w:rsidP="00F76462">
            <w:pPr>
              <w:spacing w:after="0"/>
              <w:rPr>
                <w:bCs/>
                <w:sz w:val="16"/>
                <w:szCs w:val="16"/>
                <w:lang w:val="en-US"/>
              </w:rPr>
            </w:pPr>
            <w:r>
              <w:rPr>
                <w:bCs/>
                <w:sz w:val="16"/>
                <w:szCs w:val="16"/>
                <w:lang w:val="en-US"/>
              </w:rPr>
              <w:t>The following is a suggestion of the revision of the proposal for further discussion.</w:t>
            </w:r>
          </w:p>
          <w:p w14:paraId="747FB483" w14:textId="77777777" w:rsidR="00C0526C" w:rsidRDefault="00C0526C" w:rsidP="00F76462">
            <w:pPr>
              <w:spacing w:after="0"/>
              <w:rPr>
                <w:bCs/>
                <w:sz w:val="16"/>
                <w:szCs w:val="16"/>
                <w:lang w:val="en-US"/>
              </w:rPr>
            </w:pPr>
          </w:p>
          <w:p w14:paraId="5FB7740A" w14:textId="77777777" w:rsidR="00F95970" w:rsidRPr="00BF6B59" w:rsidRDefault="00F95970" w:rsidP="00F95970">
            <w:pPr>
              <w:spacing w:after="0"/>
              <w:rPr>
                <w:ins w:id="211" w:author="CATT - Ren Da" w:date="2022-05-11T15:56:00Z"/>
                <w:rFonts w:eastAsia="SimSun"/>
                <w:b/>
                <w:bCs/>
                <w:color w:val="000000" w:themeColor="text1"/>
                <w:sz w:val="16"/>
                <w:szCs w:val="16"/>
                <w:lang w:val="en-US" w:eastAsia="zh-CN"/>
              </w:rPr>
            </w:pPr>
            <w:ins w:id="212" w:author="CATT - Ren Da" w:date="2022-05-11T15:56:00Z">
              <w:r w:rsidRPr="00BF6B59">
                <w:rPr>
                  <w:rFonts w:eastAsia="SimSun"/>
                  <w:b/>
                  <w:bCs/>
                  <w:color w:val="000000" w:themeColor="text1"/>
                  <w:sz w:val="16"/>
                  <w:szCs w:val="16"/>
                  <w:lang w:val="en-US" w:eastAsia="zh-CN"/>
                </w:rPr>
                <w:t>For discussion purposes:</w:t>
              </w:r>
            </w:ins>
          </w:p>
          <w:p w14:paraId="303A9B9C" w14:textId="77777777" w:rsidR="00C0526C" w:rsidRDefault="00C0526C" w:rsidP="00F76462">
            <w:pPr>
              <w:spacing w:after="0"/>
              <w:rPr>
                <w:bCs/>
                <w:sz w:val="16"/>
                <w:szCs w:val="16"/>
                <w:lang w:val="en-US"/>
              </w:rPr>
            </w:pPr>
          </w:p>
          <w:p w14:paraId="461C8C61" w14:textId="4E9E63FC" w:rsidR="00531DE9" w:rsidRDefault="00531DE9" w:rsidP="00531DE9">
            <w:pPr>
              <w:pStyle w:val="ListParagraph"/>
              <w:numPr>
                <w:ilvl w:val="0"/>
                <w:numId w:val="35"/>
              </w:numPr>
              <w:rPr>
                <w:bCs/>
                <w:i/>
                <w:iCs/>
                <w:lang w:eastAsia="en-US"/>
              </w:rPr>
            </w:pPr>
            <w:r>
              <w:rPr>
                <w:bCs/>
                <w:i/>
                <w:iCs/>
                <w:lang w:eastAsia="en-US"/>
              </w:rPr>
              <w:t xml:space="preserve">For NR downlink and/or uplink carrier phase positioning, </w:t>
            </w:r>
            <w:del w:id="213" w:author="CATT - Ren Da" w:date="2022-05-11T15:44:00Z">
              <w:r w:rsidDel="00531DE9">
                <w:rPr>
                  <w:bCs/>
                  <w:i/>
                  <w:iCs/>
                  <w:lang w:eastAsia="en-US"/>
                </w:rPr>
                <w:delText>t</w:delText>
              </w:r>
              <w:r w:rsidRPr="00923042" w:rsidDel="00531DE9">
                <w:rPr>
                  <w:bCs/>
                  <w:i/>
                  <w:iCs/>
                  <w:lang w:eastAsia="en-US"/>
                </w:rPr>
                <w:delText xml:space="preserve">he </w:delText>
              </w:r>
            </w:del>
            <w:ins w:id="214" w:author="CATT - Ren Da" w:date="2022-05-11T15:44:00Z">
              <w:r>
                <w:rPr>
                  <w:bCs/>
                  <w:i/>
                  <w:iCs/>
                  <w:lang w:eastAsia="en-US"/>
                </w:rPr>
                <w:t>a</w:t>
              </w:r>
              <w:r w:rsidRPr="00923042">
                <w:rPr>
                  <w:bCs/>
                  <w:i/>
                  <w:iCs/>
                  <w:lang w:eastAsia="en-US"/>
                </w:rPr>
                <w:t xml:space="preserve"> </w:t>
              </w:r>
            </w:ins>
            <w:r w:rsidRPr="00923042">
              <w:rPr>
                <w:bCs/>
                <w:i/>
                <w:iCs/>
                <w:lang w:eastAsia="en-US"/>
              </w:rPr>
              <w:t xml:space="preserve">carrier phase </w:t>
            </w:r>
            <w:r>
              <w:rPr>
                <w:bCs/>
                <w:i/>
                <w:iCs/>
                <w:lang w:eastAsia="en-US"/>
              </w:rPr>
              <w:t xml:space="preserve">(CP) </w:t>
            </w:r>
            <w:r w:rsidRPr="00923042">
              <w:rPr>
                <w:bCs/>
                <w:i/>
                <w:iCs/>
                <w:lang w:eastAsia="en-US"/>
              </w:rPr>
              <w:t xml:space="preserve">measurement </w:t>
            </w:r>
            <w:ins w:id="215" w:author="Huawei - Huangsu" w:date="2022-05-10T10:28:00Z">
              <w:r>
                <w:rPr>
                  <w:bCs/>
                  <w:i/>
                  <w:iCs/>
                  <w:lang w:eastAsia="en-US"/>
                </w:rPr>
                <w:t xml:space="preserve">at a </w:t>
              </w:r>
            </w:ins>
            <w:ins w:id="216" w:author="Huawei - Huangsu" w:date="2022-05-10T17:44:00Z">
              <w:r>
                <w:rPr>
                  <w:bCs/>
                  <w:i/>
                  <w:iCs/>
                  <w:lang w:eastAsia="en-US"/>
                </w:rPr>
                <w:t>RF</w:t>
              </w:r>
            </w:ins>
            <w:ins w:id="217" w:author="Huawei - Huangsu" w:date="2022-05-10T10:28:00Z">
              <w:r>
                <w:rPr>
                  <w:bCs/>
                  <w:i/>
                  <w:iCs/>
                  <w:lang w:eastAsia="en-US"/>
                </w:rPr>
                <w:t xml:space="preserve"> frequency</w:t>
              </w:r>
            </w:ins>
            <w:r>
              <w:rPr>
                <w:bCs/>
                <w:i/>
                <w:iCs/>
                <w:lang w:eastAsia="en-US"/>
              </w:rPr>
              <w:t xml:space="preserve"> </w:t>
            </w:r>
            <w:ins w:id="218" w:author="CATT - Ren Da" w:date="2022-05-11T15:42:00Z">
              <w:r>
                <w:rPr>
                  <w:bCs/>
                  <w:i/>
                  <w:iCs/>
                  <w:lang w:eastAsia="en-US"/>
                </w:rPr>
                <w:t>r</w:t>
              </w:r>
            </w:ins>
            <w:ins w:id="219" w:author="CATT - Ren Da" w:date="2022-05-11T15:43:00Z">
              <w:r>
                <w:rPr>
                  <w:bCs/>
                  <w:i/>
                  <w:iCs/>
                  <w:lang w:eastAsia="en-US"/>
                </w:rPr>
                <w:t xml:space="preserve">epresents </w:t>
              </w:r>
            </w:ins>
            <w:del w:id="220" w:author="CATT - Ren Da" w:date="2022-05-11T15:44:00Z">
              <w:r w:rsidDel="00531DE9">
                <w:rPr>
                  <w:bCs/>
                  <w:i/>
                  <w:iCs/>
                  <w:lang w:eastAsia="en-US"/>
                </w:rPr>
                <w:delText xml:space="preserve">between a transmitter and a receiver </w:delText>
              </w:r>
              <w:r w:rsidRPr="00923042" w:rsidDel="00531DE9">
                <w:rPr>
                  <w:bCs/>
                  <w:i/>
                  <w:iCs/>
                  <w:lang w:eastAsia="en-US"/>
                </w:rPr>
                <w:delText>is defined as a measure</w:delText>
              </w:r>
            </w:del>
            <w:ins w:id="221" w:author="Huawei - Huangsu" w:date="2022-05-10T10:27:00Z">
              <w:del w:id="222" w:author="CATT - Ren Da" w:date="2022-05-11T15:44:00Z">
                <w:r w:rsidDel="00531DE9">
                  <w:rPr>
                    <w:bCs/>
                    <w:i/>
                    <w:iCs/>
                    <w:lang w:eastAsia="en-US"/>
                  </w:rPr>
                  <w:delText>a function</w:delText>
                </w:r>
              </w:del>
            </w:ins>
            <w:del w:id="223" w:author="CATT - Ren Da" w:date="2022-05-11T15:44:00Z">
              <w:r w:rsidRPr="00923042" w:rsidDel="00531DE9">
                <w:rPr>
                  <w:bCs/>
                  <w:i/>
                  <w:iCs/>
                  <w:lang w:eastAsia="en-US"/>
                </w:rPr>
                <w:delText xml:space="preserve"> of </w:delText>
              </w:r>
            </w:del>
            <w:r w:rsidRPr="00923042">
              <w:rPr>
                <w:bCs/>
                <w:i/>
                <w:iCs/>
                <w:lang w:eastAsia="en-US"/>
              </w:rPr>
              <w:t xml:space="preserve">the signal propagation time from an Tx antenna </w:t>
            </w:r>
            <w:ins w:id="224" w:author="Huawei - Huangsu" w:date="2022-05-10T10:27:00Z">
              <w:r>
                <w:rPr>
                  <w:bCs/>
                  <w:i/>
                  <w:iCs/>
                  <w:lang w:eastAsia="en-US"/>
                </w:rPr>
                <w:t xml:space="preserve">reference point </w:t>
              </w:r>
            </w:ins>
            <w:r w:rsidRPr="00923042">
              <w:rPr>
                <w:bCs/>
                <w:i/>
                <w:iCs/>
                <w:lang w:eastAsia="en-US"/>
              </w:rPr>
              <w:t xml:space="preserve">of a transmitter (e.g., a TRP or a UE) to a Rx antenna </w:t>
            </w:r>
            <w:ins w:id="225" w:author="Huawei - Huangsu" w:date="2022-05-10T10:27:00Z">
              <w:r>
                <w:rPr>
                  <w:bCs/>
                  <w:i/>
                  <w:iCs/>
                  <w:lang w:eastAsia="en-US"/>
                </w:rPr>
                <w:t xml:space="preserve">reference point </w:t>
              </w:r>
            </w:ins>
            <w:r w:rsidRPr="00923042">
              <w:rPr>
                <w:bCs/>
                <w:i/>
                <w:iCs/>
                <w:lang w:eastAsia="en-US"/>
              </w:rPr>
              <w:t xml:space="preserve">of a receiver </w:t>
            </w:r>
            <w:del w:id="226" w:author="Huawei - Huangsu" w:date="2022-05-10T10:28:00Z">
              <w:r w:rsidRPr="00923042" w:rsidDel="004F328C">
                <w:rPr>
                  <w:bCs/>
                  <w:i/>
                  <w:iCs/>
                  <w:lang w:eastAsia="en-US"/>
                </w:rPr>
                <w:delText xml:space="preserve">and a receiver </w:delText>
              </w:r>
            </w:del>
            <w:r w:rsidRPr="00923042">
              <w:rPr>
                <w:bCs/>
                <w:i/>
                <w:iCs/>
                <w:lang w:eastAsia="en-US"/>
              </w:rPr>
              <w:t xml:space="preserve">(e.g., a UE or a TRP) expressed in units of </w:t>
            </w:r>
            <w:ins w:id="227" w:author="Huawei - Huangsu" w:date="2022-05-10T10:30:00Z">
              <w:r>
                <w:rPr>
                  <w:bCs/>
                  <w:i/>
                  <w:iCs/>
                  <w:lang w:eastAsia="en-US"/>
                </w:rPr>
                <w:t xml:space="preserve">integer </w:t>
              </w:r>
            </w:ins>
            <w:r w:rsidRPr="00923042">
              <w:rPr>
                <w:bCs/>
                <w:i/>
                <w:iCs/>
                <w:lang w:eastAsia="en-US"/>
              </w:rPr>
              <w:t>cycles</w:t>
            </w:r>
            <w:ins w:id="228" w:author="Huawei - Huangsu" w:date="2022-05-10T10:30:00Z">
              <w:r>
                <w:rPr>
                  <w:bCs/>
                  <w:i/>
                  <w:iCs/>
                  <w:lang w:eastAsia="en-US"/>
                </w:rPr>
                <w:t xml:space="preserve"> and </w:t>
              </w:r>
            </w:ins>
            <w:ins w:id="229" w:author="Huawei - Huangsu" w:date="2022-05-10T10:31:00Z">
              <w:r>
                <w:rPr>
                  <w:bCs/>
                  <w:i/>
                  <w:iCs/>
                  <w:lang w:eastAsia="en-US"/>
                </w:rPr>
                <w:t xml:space="preserve">a </w:t>
              </w:r>
            </w:ins>
            <w:ins w:id="230" w:author="Huawei - Huangsu" w:date="2022-05-10T10:30:00Z">
              <w:r>
                <w:rPr>
                  <w:bCs/>
                  <w:i/>
                  <w:iCs/>
                  <w:lang w:eastAsia="en-US"/>
                </w:rPr>
                <w:t xml:space="preserve">fractional </w:t>
              </w:r>
            </w:ins>
            <w:ins w:id="231" w:author="Huawei - Huangsu" w:date="2022-05-10T10:31:00Z">
              <w:r>
                <w:rPr>
                  <w:bCs/>
                  <w:i/>
                  <w:iCs/>
                  <w:lang w:eastAsia="en-US"/>
                </w:rPr>
                <w:t>part</w:t>
              </w:r>
            </w:ins>
            <w:r w:rsidRPr="00923042">
              <w:rPr>
                <w:bCs/>
                <w:i/>
                <w:iCs/>
                <w:lang w:eastAsia="en-US"/>
              </w:rPr>
              <w:t xml:space="preserve"> of </w:t>
            </w:r>
            <w:del w:id="232" w:author="Huawei - Huangsu" w:date="2022-05-10T10:28:00Z">
              <w:r w:rsidDel="004F328C">
                <w:rPr>
                  <w:bCs/>
                  <w:i/>
                  <w:iCs/>
                  <w:lang w:eastAsia="en-US"/>
                </w:rPr>
                <w:delText>a</w:delText>
              </w:r>
              <w:r w:rsidRPr="00923042" w:rsidDel="004F328C">
                <w:rPr>
                  <w:bCs/>
                  <w:i/>
                  <w:iCs/>
                  <w:lang w:eastAsia="en-US"/>
                </w:rPr>
                <w:delText xml:space="preserve"> </w:delText>
              </w:r>
              <w:r w:rsidDel="004F328C">
                <w:rPr>
                  <w:bCs/>
                  <w:i/>
                  <w:iCs/>
                  <w:lang w:eastAsia="en-US"/>
                </w:rPr>
                <w:delText>reference</w:delText>
              </w:r>
            </w:del>
            <w:ins w:id="233" w:author="Huawei - Huangsu" w:date="2022-05-10T10:28:00Z">
              <w:r>
                <w:rPr>
                  <w:bCs/>
                  <w:i/>
                  <w:iCs/>
                  <w:lang w:eastAsia="en-US"/>
                </w:rPr>
                <w:t>the</w:t>
              </w:r>
            </w:ins>
            <w:r>
              <w:rPr>
                <w:bCs/>
                <w:i/>
                <w:iCs/>
                <w:lang w:eastAsia="en-US"/>
              </w:rPr>
              <w:t xml:space="preserve"> </w:t>
            </w:r>
            <w:ins w:id="234" w:author="Huawei - Huangsu" w:date="2022-05-10T10:30:00Z">
              <w:r>
                <w:rPr>
                  <w:bCs/>
                  <w:i/>
                  <w:iCs/>
                  <w:lang w:eastAsia="en-US"/>
                </w:rPr>
                <w:t xml:space="preserve">wavelength of the </w:t>
              </w:r>
            </w:ins>
            <w:del w:id="235" w:author="Huawei - Huangsu" w:date="2022-05-10T17:44:00Z">
              <w:r w:rsidRPr="00923042" w:rsidDel="00AC48D3">
                <w:rPr>
                  <w:bCs/>
                  <w:i/>
                  <w:iCs/>
                  <w:lang w:eastAsia="en-US"/>
                </w:rPr>
                <w:delText xml:space="preserve">carrier </w:delText>
              </w:r>
            </w:del>
            <w:ins w:id="236" w:author="Huawei - Huangsu" w:date="2022-05-10T17:44:00Z">
              <w:r>
                <w:rPr>
                  <w:bCs/>
                  <w:i/>
                  <w:iCs/>
                  <w:lang w:eastAsia="en-US"/>
                </w:rPr>
                <w:t>RF</w:t>
              </w:r>
              <w:r w:rsidRPr="00923042">
                <w:rPr>
                  <w:bCs/>
                  <w:i/>
                  <w:iCs/>
                  <w:lang w:eastAsia="en-US"/>
                </w:rPr>
                <w:t xml:space="preserve"> </w:t>
              </w:r>
            </w:ins>
            <w:r w:rsidRPr="00923042">
              <w:rPr>
                <w:bCs/>
                <w:i/>
                <w:iCs/>
                <w:lang w:eastAsia="en-US"/>
              </w:rPr>
              <w:t xml:space="preserve">frequency. </w:t>
            </w:r>
          </w:p>
          <w:p w14:paraId="50422D9E" w14:textId="77777777" w:rsidR="00531DE9" w:rsidRDefault="00531DE9" w:rsidP="00531DE9">
            <w:pPr>
              <w:pStyle w:val="ListParagraph"/>
              <w:numPr>
                <w:ilvl w:val="1"/>
                <w:numId w:val="35"/>
              </w:numPr>
              <w:rPr>
                <w:bCs/>
                <w:i/>
                <w:iCs/>
                <w:lang w:eastAsia="en-US"/>
              </w:rPr>
            </w:pPr>
            <w:r>
              <w:rPr>
                <w:bCs/>
                <w:i/>
                <w:iCs/>
                <w:lang w:eastAsia="en-US"/>
              </w:rPr>
              <w:t xml:space="preserve">Note: </w:t>
            </w:r>
            <w:del w:id="237" w:author="Huawei - Huangsu" w:date="2022-05-10T10:31:00Z">
              <w:r w:rsidRPr="00923042" w:rsidDel="004F328C">
                <w:rPr>
                  <w:bCs/>
                  <w:i/>
                  <w:iCs/>
                  <w:lang w:eastAsia="en-US"/>
                </w:rPr>
                <w:delText xml:space="preserve">There can be an unknown </w:delText>
              </w:r>
            </w:del>
            <w:ins w:id="238" w:author="Huawei - Huangsu" w:date="2022-05-10T10:31:00Z">
              <w:r>
                <w:rPr>
                  <w:bCs/>
                  <w:i/>
                  <w:iCs/>
                  <w:lang w:eastAsia="en-US"/>
                </w:rPr>
                <w:t xml:space="preserve">The </w:t>
              </w:r>
            </w:ins>
            <w:r w:rsidRPr="00923042">
              <w:rPr>
                <w:bCs/>
                <w:i/>
                <w:iCs/>
                <w:lang w:eastAsia="en-US"/>
              </w:rPr>
              <w:t xml:space="preserve">integer </w:t>
            </w:r>
            <w:del w:id="239" w:author="Huawei - Huangsu" w:date="2022-05-10T10:31:00Z">
              <w:r w:rsidDel="004F328C">
                <w:rPr>
                  <w:bCs/>
                  <w:i/>
                  <w:iCs/>
                  <w:lang w:eastAsia="en-US"/>
                </w:rPr>
                <w:delText xml:space="preserve">of </w:delText>
              </w:r>
            </w:del>
            <w:r w:rsidRPr="00923042">
              <w:rPr>
                <w:bCs/>
                <w:i/>
                <w:iCs/>
                <w:lang w:eastAsia="en-US"/>
              </w:rPr>
              <w:t xml:space="preserve">cycles </w:t>
            </w:r>
            <w:del w:id="240" w:author="Huawei - Huangsu" w:date="2022-05-10T10:32:00Z">
              <w:r w:rsidRPr="00923042" w:rsidDel="004F328C">
                <w:rPr>
                  <w:bCs/>
                  <w:i/>
                  <w:iCs/>
                  <w:lang w:eastAsia="en-US"/>
                </w:rPr>
                <w:delText>i</w:delText>
              </w:r>
              <w:r w:rsidDel="004F328C">
                <w:rPr>
                  <w:bCs/>
                  <w:i/>
                  <w:iCs/>
                  <w:lang w:eastAsia="en-US"/>
                </w:rPr>
                <w:delText>n</w:delText>
              </w:r>
              <w:r w:rsidRPr="00923042" w:rsidDel="004F328C">
                <w:rPr>
                  <w:bCs/>
                  <w:i/>
                  <w:iCs/>
                  <w:lang w:eastAsia="en-US"/>
                </w:rPr>
                <w:delText xml:space="preserve"> a carrier phase measurement</w:delText>
              </w:r>
            </w:del>
            <w:ins w:id="241" w:author="Huawei - Huangsu" w:date="2022-05-10T10:32:00Z">
              <w:r>
                <w:rPr>
                  <w:bCs/>
                  <w:i/>
                  <w:iCs/>
                  <w:lang w:eastAsia="en-US"/>
                </w:rPr>
                <w:t>may be unknown</w:t>
              </w:r>
            </w:ins>
            <w:r w:rsidRPr="00923042">
              <w:rPr>
                <w:bCs/>
                <w:i/>
                <w:iCs/>
                <w:lang w:eastAsia="en-US"/>
              </w:rPr>
              <w:t>.</w:t>
            </w:r>
          </w:p>
          <w:p w14:paraId="15DCF213" w14:textId="6BBDEC2F" w:rsidR="00531DE9" w:rsidRPr="00BC3EEF" w:rsidDel="00531DE9" w:rsidRDefault="00531DE9">
            <w:pPr>
              <w:pStyle w:val="ListParagraph"/>
              <w:ind w:left="1440"/>
              <w:rPr>
                <w:del w:id="242" w:author="CATT - Ren Da" w:date="2022-05-11T15:44:00Z"/>
                <w:bCs/>
                <w:i/>
                <w:iCs/>
                <w:lang w:eastAsia="en-US"/>
              </w:rPr>
              <w:pPrChange w:id="243" w:author="Huawei - Huangsu" w:date="2022-05-11T15:45:00Z">
                <w:pPr>
                  <w:pStyle w:val="ListParagraph"/>
                  <w:numPr>
                    <w:ilvl w:val="1"/>
                    <w:numId w:val="35"/>
                  </w:numPr>
                  <w:ind w:left="1440" w:hanging="360"/>
                </w:pPr>
              </w:pPrChange>
            </w:pPr>
            <w:del w:id="244" w:author="CATT - Ren Da" w:date="2022-05-11T15:44:00Z">
              <w:r w:rsidDel="00531DE9">
                <w:rPr>
                  <w:bCs/>
                  <w:i/>
                  <w:iCs/>
                  <w:lang w:eastAsia="en-US"/>
                </w:rPr>
                <w:delText xml:space="preserve">FFS: whether to have introduce definitions of the </w:delText>
              </w:r>
              <w:r w:rsidRPr="00EC2E10" w:rsidDel="00531DE9">
                <w:rPr>
                  <w:bCs/>
                  <w:i/>
                  <w:iCs/>
                  <w:lang w:val="en-GB" w:eastAsia="en-US"/>
                </w:rPr>
                <w:delText>carrier phase measurement</w:delText>
              </w:r>
              <w:r w:rsidDel="00531DE9">
                <w:rPr>
                  <w:bCs/>
                  <w:i/>
                  <w:iCs/>
                  <w:lang w:val="en-GB" w:eastAsia="en-US"/>
                </w:rPr>
                <w:delText xml:space="preserve"> for the 1</w:delText>
              </w:r>
              <w:r w:rsidRPr="00E205C2" w:rsidDel="00531DE9">
                <w:rPr>
                  <w:bCs/>
                  <w:i/>
                  <w:iCs/>
                  <w:vertAlign w:val="superscript"/>
                  <w:lang w:val="en-GB" w:eastAsia="en-US"/>
                </w:rPr>
                <w:delText>st</w:delText>
              </w:r>
              <w:r w:rsidDel="00531DE9">
                <w:rPr>
                  <w:bCs/>
                  <w:i/>
                  <w:iCs/>
                  <w:lang w:val="en-GB" w:eastAsia="en-US"/>
                </w:rPr>
                <w:delText xml:space="preserve"> path and the additional paths</w:delText>
              </w:r>
            </w:del>
          </w:p>
          <w:p w14:paraId="2B859D43" w14:textId="4705587C" w:rsidR="00531DE9" w:rsidRDefault="00531DE9">
            <w:pPr>
              <w:pStyle w:val="ListParagraph"/>
              <w:ind w:left="1440"/>
              <w:rPr>
                <w:bCs/>
                <w:sz w:val="16"/>
                <w:szCs w:val="16"/>
              </w:rPr>
              <w:pPrChange w:id="245" w:author="Huawei - Huangsu" w:date="2022-05-11T15:45:00Z">
                <w:pPr>
                  <w:spacing w:after="0"/>
                </w:pPr>
              </w:pPrChange>
            </w:pPr>
          </w:p>
        </w:tc>
      </w:tr>
      <w:tr w:rsidR="00DB4C1B" w14:paraId="093ACAA6" w14:textId="77777777" w:rsidTr="00531DE9">
        <w:trPr>
          <w:trHeight w:val="267"/>
        </w:trPr>
        <w:tc>
          <w:tcPr>
            <w:tcW w:w="1179" w:type="dxa"/>
          </w:tcPr>
          <w:p w14:paraId="6A7F2A52" w14:textId="27C5A7F2" w:rsidR="00DB4C1B" w:rsidRPr="00531DE9" w:rsidRDefault="00DB4C1B" w:rsidP="00DB4C1B">
            <w:pPr>
              <w:spacing w:after="0"/>
              <w:rPr>
                <w:rFonts w:eastAsia="SimSun"/>
                <w:b/>
                <w:bCs/>
                <w:sz w:val="16"/>
                <w:szCs w:val="16"/>
                <w:lang w:val="en-US" w:eastAsia="zh-CN"/>
              </w:rPr>
            </w:pPr>
            <w:r>
              <w:rPr>
                <w:rFonts w:eastAsia="Malgun Gothic" w:hint="eastAsia"/>
                <w:bCs/>
                <w:sz w:val="16"/>
                <w:szCs w:val="16"/>
                <w:lang w:val="en-US" w:eastAsia="ko-KR"/>
              </w:rPr>
              <w:t>L</w:t>
            </w:r>
            <w:r>
              <w:rPr>
                <w:rFonts w:eastAsia="Malgun Gothic"/>
                <w:bCs/>
                <w:sz w:val="16"/>
                <w:szCs w:val="16"/>
                <w:lang w:val="en-US" w:eastAsia="ko-KR"/>
              </w:rPr>
              <w:t>ocaila</w:t>
            </w:r>
          </w:p>
        </w:tc>
        <w:tc>
          <w:tcPr>
            <w:tcW w:w="9563" w:type="dxa"/>
          </w:tcPr>
          <w:p w14:paraId="64C8C8C0" w14:textId="77777777"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We suggest to discuss this issue later. There are some unclear concepts mixed in the proposed text.</w:t>
            </w:r>
          </w:p>
          <w:p w14:paraId="2B878660" w14:textId="05CA65CA" w:rsidR="00DB4C1B" w:rsidRPr="007F386E" w:rsidRDefault="00DB4C1B" w:rsidP="00DB4C1B">
            <w:pPr>
              <w:spacing w:after="0"/>
              <w:rPr>
                <w:rFonts w:eastAsia="SimSun"/>
                <w:bCs/>
                <w:sz w:val="16"/>
                <w:szCs w:val="16"/>
                <w:lang w:val="en-US" w:eastAsia="zh-CN"/>
              </w:rPr>
            </w:pPr>
            <w:r>
              <w:rPr>
                <w:rFonts w:eastAsia="Malgun Gothic"/>
                <w:bCs/>
                <w:sz w:val="16"/>
                <w:szCs w:val="16"/>
                <w:lang w:val="en-US" w:eastAsia="ko-KR"/>
              </w:rPr>
              <w:t>As Ericsson pointed out, we never know the distance from tx to rx. We can only measure the difference of phase between rx signals or between local oscillator and rx signal phase.  In this view, the proposed definition is somewhat confusing.</w:t>
            </w:r>
          </w:p>
        </w:tc>
      </w:tr>
      <w:tr w:rsidR="003B7141" w14:paraId="69FE36CE" w14:textId="77777777" w:rsidTr="00531DE9">
        <w:trPr>
          <w:trHeight w:val="267"/>
        </w:trPr>
        <w:tc>
          <w:tcPr>
            <w:tcW w:w="1179" w:type="dxa"/>
          </w:tcPr>
          <w:p w14:paraId="2503AE9B" w14:textId="6F977CB8" w:rsidR="003B7141" w:rsidRPr="003B7141" w:rsidRDefault="003B7141" w:rsidP="00DB4C1B">
            <w:pPr>
              <w:spacing w:after="0"/>
              <w:rPr>
                <w:rFonts w:eastAsiaTheme="minorEastAsia"/>
                <w:bCs/>
                <w:sz w:val="16"/>
                <w:szCs w:val="16"/>
                <w:lang w:val="en-US" w:eastAsia="zh-CN"/>
              </w:rPr>
            </w:pPr>
            <w:r>
              <w:rPr>
                <w:rFonts w:eastAsiaTheme="minorEastAsia" w:hint="eastAsia"/>
                <w:bCs/>
                <w:sz w:val="16"/>
                <w:szCs w:val="16"/>
                <w:lang w:val="en-US" w:eastAsia="zh-CN"/>
              </w:rPr>
              <w:t>v</w:t>
            </w:r>
            <w:r>
              <w:rPr>
                <w:rFonts w:eastAsiaTheme="minorEastAsia"/>
                <w:bCs/>
                <w:sz w:val="16"/>
                <w:szCs w:val="16"/>
                <w:lang w:val="en-US" w:eastAsia="zh-CN"/>
              </w:rPr>
              <w:t>ivo</w:t>
            </w:r>
          </w:p>
        </w:tc>
        <w:tc>
          <w:tcPr>
            <w:tcW w:w="9563" w:type="dxa"/>
          </w:tcPr>
          <w:p w14:paraId="29B64095" w14:textId="18BCB6DC" w:rsidR="003B7141" w:rsidRDefault="003B7141" w:rsidP="003B7141">
            <w:pPr>
              <w:spacing w:after="0"/>
              <w:rPr>
                <w:rFonts w:eastAsiaTheme="minorEastAsia"/>
                <w:bCs/>
                <w:sz w:val="16"/>
                <w:szCs w:val="16"/>
                <w:lang w:val="en-US" w:eastAsia="zh-CN"/>
              </w:rPr>
            </w:pPr>
            <w:r>
              <w:rPr>
                <w:rFonts w:eastAsiaTheme="minorEastAsia"/>
                <w:bCs/>
                <w:sz w:val="16"/>
                <w:szCs w:val="16"/>
                <w:lang w:val="en-US" w:eastAsia="zh-CN"/>
              </w:rPr>
              <w:t xml:space="preserve">Based on the link from FL, we also find “but the whole number of cycles between satellite and receiver is not measurable”. So, in our view, the fractional part of the wavelength can be measured, and maybe it can be defined as a measurement parameter. But the integer N is more like a location parameter and can be </w:t>
            </w:r>
            <w:r w:rsidRPr="003B7141">
              <w:rPr>
                <w:rFonts w:eastAsiaTheme="minorEastAsia"/>
                <w:bCs/>
                <w:sz w:val="16"/>
                <w:szCs w:val="16"/>
                <w:lang w:val="en-US" w:eastAsia="zh-CN"/>
              </w:rPr>
              <w:t xml:space="preserve">obtained by solving in the position </w:t>
            </w:r>
            <w:r>
              <w:rPr>
                <w:rFonts w:eastAsiaTheme="minorEastAsia"/>
                <w:bCs/>
                <w:sz w:val="16"/>
                <w:szCs w:val="16"/>
                <w:lang w:val="en-US" w:eastAsia="zh-CN"/>
              </w:rPr>
              <w:t>equation according to ZTE, Qc Tdoc. So, we wonder whether integer N can be seen as a measurement.</w:t>
            </w:r>
          </w:p>
          <w:p w14:paraId="1ABFC3C8" w14:textId="49C6896D" w:rsidR="00623C3D" w:rsidRDefault="00623C3D" w:rsidP="003B7141">
            <w:pPr>
              <w:spacing w:after="0"/>
              <w:rPr>
                <w:rFonts w:eastAsiaTheme="minorEastAsia"/>
                <w:bCs/>
                <w:sz w:val="16"/>
                <w:szCs w:val="16"/>
                <w:lang w:val="en-US" w:eastAsia="zh-CN"/>
              </w:rPr>
            </w:pPr>
          </w:p>
          <w:p w14:paraId="6092F629" w14:textId="1FDAC3A0" w:rsidR="00623C3D" w:rsidRDefault="00623C3D" w:rsidP="003B7141">
            <w:pPr>
              <w:spacing w:after="0"/>
              <w:rPr>
                <w:ins w:id="246" w:author="CATT - Ren Da" w:date="2022-05-12T11:19:00Z"/>
                <w:rFonts w:eastAsiaTheme="minorEastAsia"/>
                <w:bCs/>
                <w:sz w:val="16"/>
                <w:szCs w:val="16"/>
                <w:lang w:val="en-US" w:eastAsia="zh-CN"/>
              </w:rPr>
            </w:pPr>
            <w:ins w:id="247" w:author="CATT - Ren Da" w:date="2022-05-12T11:19:00Z">
              <w:r>
                <w:rPr>
                  <w:rFonts w:eastAsiaTheme="minorEastAsia"/>
                  <w:bCs/>
                  <w:sz w:val="16"/>
                  <w:szCs w:val="16"/>
                  <w:lang w:val="en-US" w:eastAsia="zh-CN"/>
                </w:rPr>
                <w:t>FL:</w:t>
              </w:r>
            </w:ins>
            <w:ins w:id="248" w:author="CATT - Ren Da" w:date="2022-05-12T11:20:00Z">
              <w:r>
                <w:rPr>
                  <w:rFonts w:eastAsiaTheme="minorEastAsia"/>
                  <w:bCs/>
                  <w:sz w:val="16"/>
                  <w:szCs w:val="16"/>
                  <w:lang w:val="en-US" w:eastAsia="zh-CN"/>
                </w:rPr>
                <w:t xml:space="preserve"> It is correct that “the whole number of cycles between satellite and receiver is not measurable”</w:t>
              </w:r>
            </w:ins>
            <w:ins w:id="249" w:author="CATT - Ren Da" w:date="2022-05-12T11:21:00Z">
              <w:r>
                <w:rPr>
                  <w:rFonts w:eastAsiaTheme="minorEastAsia"/>
                  <w:bCs/>
                  <w:sz w:val="16"/>
                  <w:szCs w:val="16"/>
                  <w:lang w:val="en-US" w:eastAsia="zh-CN"/>
                </w:rPr>
                <w:t xml:space="preserve">, although it could be estimated. I think this </w:t>
              </w:r>
            </w:ins>
            <w:ins w:id="250" w:author="CATT - Ren Da" w:date="2022-05-12T11:20:00Z">
              <w:r>
                <w:rPr>
                  <w:rFonts w:eastAsiaTheme="minorEastAsia"/>
                  <w:bCs/>
                  <w:sz w:val="16"/>
                  <w:szCs w:val="16"/>
                  <w:lang w:val="en-US" w:eastAsia="zh-CN"/>
                </w:rPr>
                <w:t xml:space="preserve">is </w:t>
              </w:r>
            </w:ins>
            <w:ins w:id="251" w:author="CATT - Ren Da" w:date="2022-05-12T11:21:00Z">
              <w:r>
                <w:rPr>
                  <w:rFonts w:eastAsiaTheme="minorEastAsia"/>
                  <w:bCs/>
                  <w:sz w:val="16"/>
                  <w:szCs w:val="16"/>
                  <w:lang w:val="en-US" w:eastAsia="zh-CN"/>
                </w:rPr>
                <w:t xml:space="preserve">clear with the </w:t>
              </w:r>
            </w:ins>
            <w:ins w:id="252" w:author="CATT - Ren Da" w:date="2022-05-12T11:20:00Z">
              <w:r>
                <w:rPr>
                  <w:rFonts w:eastAsiaTheme="minorEastAsia"/>
                  <w:bCs/>
                  <w:sz w:val="16"/>
                  <w:szCs w:val="16"/>
                  <w:lang w:val="en-US" w:eastAsia="zh-CN"/>
                </w:rPr>
                <w:t xml:space="preserve">“Note: </w:t>
              </w:r>
              <w:r w:rsidRPr="00623C3D">
                <w:rPr>
                  <w:rFonts w:eastAsiaTheme="minorEastAsia"/>
                  <w:bCs/>
                  <w:sz w:val="16"/>
                  <w:szCs w:val="16"/>
                  <w:lang w:val="en-US" w:eastAsia="zh-CN"/>
                </w:rPr>
                <w:t>The integer cycles may be unknown</w:t>
              </w:r>
              <w:r>
                <w:rPr>
                  <w:rFonts w:eastAsiaTheme="minorEastAsia"/>
                  <w:bCs/>
                  <w:sz w:val="16"/>
                  <w:szCs w:val="16"/>
                  <w:lang w:val="en-US" w:eastAsia="zh-CN"/>
                </w:rPr>
                <w:t>”.</w:t>
              </w:r>
            </w:ins>
          </w:p>
          <w:p w14:paraId="47F3BFB0" w14:textId="77777777" w:rsidR="00623C3D" w:rsidRDefault="00623C3D" w:rsidP="003B7141">
            <w:pPr>
              <w:spacing w:after="0"/>
              <w:rPr>
                <w:rFonts w:eastAsiaTheme="minorEastAsia"/>
                <w:bCs/>
                <w:sz w:val="16"/>
                <w:szCs w:val="16"/>
                <w:lang w:val="en-US" w:eastAsia="zh-CN"/>
              </w:rPr>
            </w:pPr>
          </w:p>
          <w:p w14:paraId="41E9D9B7" w14:textId="621FB5C7" w:rsidR="003B7141" w:rsidRDefault="003B7141" w:rsidP="003B7141">
            <w:pPr>
              <w:spacing w:after="0"/>
              <w:rPr>
                <w:rFonts w:eastAsiaTheme="minorEastAsia"/>
                <w:bCs/>
                <w:sz w:val="16"/>
                <w:szCs w:val="16"/>
                <w:lang w:val="en-US" w:eastAsia="zh-CN"/>
              </w:rPr>
            </w:pPr>
            <w:r>
              <w:rPr>
                <w:rFonts w:eastAsiaTheme="minorEastAsia"/>
                <w:bCs/>
                <w:sz w:val="16"/>
                <w:szCs w:val="16"/>
                <w:lang w:val="en-US" w:eastAsia="zh-CN"/>
              </w:rPr>
              <w:t>So, we propose</w:t>
            </w:r>
          </w:p>
          <w:p w14:paraId="4DDFC02D" w14:textId="77777777" w:rsidR="003B7141" w:rsidRDefault="003B7141" w:rsidP="003B7141">
            <w:pPr>
              <w:pStyle w:val="Heading3"/>
              <w:outlineLvl w:val="2"/>
              <w:rPr>
                <w:highlight w:val="yellow"/>
              </w:rPr>
            </w:pPr>
            <w:r w:rsidRPr="00D7706C">
              <w:rPr>
                <w:highlight w:val="yellow"/>
              </w:rPr>
              <w:lastRenderedPageBreak/>
              <w:t xml:space="preserve">Proposal </w:t>
            </w:r>
            <w:r>
              <w:rPr>
                <w:highlight w:val="yellow"/>
              </w:rPr>
              <w:t>4-1</w:t>
            </w:r>
          </w:p>
          <w:p w14:paraId="75170432" w14:textId="03215CC3" w:rsidR="003B7141" w:rsidRDefault="003B7141" w:rsidP="003B7141">
            <w:pPr>
              <w:spacing w:after="0"/>
              <w:rPr>
                <w:bCs/>
                <w:i/>
                <w:iCs/>
                <w:lang w:eastAsia="en-US"/>
              </w:rPr>
            </w:pPr>
            <w:r>
              <w:rPr>
                <w:rFonts w:eastAsiaTheme="minorEastAsia"/>
                <w:bCs/>
                <w:sz w:val="16"/>
                <w:szCs w:val="16"/>
                <w:lang w:val="en-US" w:eastAsia="zh-CN"/>
              </w:rPr>
              <w:t xml:space="preserve">For the purpose of study of </w:t>
            </w:r>
            <w:r w:rsidRPr="003B7141">
              <w:rPr>
                <w:rFonts w:eastAsiaTheme="minorEastAsia"/>
                <w:bCs/>
                <w:sz w:val="16"/>
                <w:szCs w:val="16"/>
                <w:lang w:val="en-US" w:eastAsia="zh-CN"/>
              </w:rPr>
              <w:t>NR downlink and/or uplink carrier phase positioning</w:t>
            </w:r>
            <w:r>
              <w:rPr>
                <w:rFonts w:eastAsiaTheme="minorEastAsia"/>
                <w:bCs/>
                <w:sz w:val="16"/>
                <w:szCs w:val="16"/>
                <w:lang w:val="en-US" w:eastAsia="zh-CN"/>
              </w:rPr>
              <w:t xml:space="preserve">, </w:t>
            </w:r>
            <w:r w:rsidRPr="003B7141">
              <w:rPr>
                <w:rFonts w:eastAsiaTheme="minorEastAsia"/>
                <w:bCs/>
                <w:sz w:val="16"/>
                <w:szCs w:val="16"/>
                <w:lang w:val="en-US" w:eastAsia="zh-CN"/>
              </w:rPr>
              <w:t>carrier phase (CP) measurement  may include:</w:t>
            </w:r>
          </w:p>
          <w:p w14:paraId="60C52C28" w14:textId="3269F95C" w:rsidR="003B7141" w:rsidRDefault="003B7141" w:rsidP="003B7141">
            <w:pPr>
              <w:pStyle w:val="ListParagraph"/>
              <w:numPr>
                <w:ilvl w:val="0"/>
                <w:numId w:val="35"/>
              </w:numPr>
              <w:rPr>
                <w:rFonts w:eastAsiaTheme="minorEastAsia"/>
                <w:bCs/>
                <w:sz w:val="16"/>
                <w:szCs w:val="16"/>
                <w:lang w:eastAsia="zh-CN"/>
              </w:rPr>
            </w:pPr>
            <w:ins w:id="253" w:author="Huawei - Huangsu" w:date="2022-05-10T10:31:00Z">
              <w:r w:rsidRPr="003B7141">
                <w:rPr>
                  <w:rFonts w:eastAsiaTheme="minorEastAsia"/>
                  <w:bCs/>
                  <w:sz w:val="16"/>
                  <w:szCs w:val="16"/>
                  <w:lang w:eastAsia="zh-CN"/>
                </w:rPr>
                <w:t xml:space="preserve">a </w:t>
              </w:r>
            </w:ins>
            <w:ins w:id="254" w:author="Huawei - Huangsu" w:date="2022-05-10T10:30:00Z">
              <w:r w:rsidRPr="003B7141">
                <w:rPr>
                  <w:rFonts w:eastAsiaTheme="minorEastAsia"/>
                  <w:bCs/>
                  <w:sz w:val="16"/>
                  <w:szCs w:val="16"/>
                  <w:lang w:eastAsia="zh-CN"/>
                </w:rPr>
                <w:t xml:space="preserve">fractional </w:t>
              </w:r>
            </w:ins>
            <w:ins w:id="255" w:author="Huawei - Huangsu" w:date="2022-05-10T10:31:00Z">
              <w:r w:rsidRPr="003B7141">
                <w:rPr>
                  <w:rFonts w:eastAsiaTheme="minorEastAsia"/>
                  <w:bCs/>
                  <w:sz w:val="16"/>
                  <w:szCs w:val="16"/>
                  <w:lang w:eastAsia="zh-CN"/>
                </w:rPr>
                <w:t>part</w:t>
              </w:r>
            </w:ins>
            <w:r w:rsidRPr="003B7141">
              <w:rPr>
                <w:rFonts w:eastAsiaTheme="minorEastAsia"/>
                <w:bCs/>
                <w:sz w:val="16"/>
                <w:szCs w:val="16"/>
                <w:lang w:eastAsia="zh-CN"/>
              </w:rPr>
              <w:t xml:space="preserve"> of </w:t>
            </w:r>
            <w:del w:id="256" w:author="Huawei - Huangsu" w:date="2022-05-10T10:28:00Z">
              <w:r w:rsidRPr="003B7141" w:rsidDel="004F328C">
                <w:rPr>
                  <w:rFonts w:eastAsiaTheme="minorEastAsia"/>
                  <w:bCs/>
                  <w:sz w:val="16"/>
                  <w:szCs w:val="16"/>
                  <w:lang w:eastAsia="zh-CN"/>
                </w:rPr>
                <w:delText>a reference</w:delText>
              </w:r>
            </w:del>
            <w:ins w:id="257" w:author="Huawei - Huangsu" w:date="2022-05-10T10:28:00Z">
              <w:r w:rsidRPr="003B7141">
                <w:rPr>
                  <w:rFonts w:eastAsiaTheme="minorEastAsia"/>
                  <w:bCs/>
                  <w:sz w:val="16"/>
                  <w:szCs w:val="16"/>
                  <w:lang w:eastAsia="zh-CN"/>
                </w:rPr>
                <w:t>the</w:t>
              </w:r>
            </w:ins>
            <w:r w:rsidRPr="003B7141">
              <w:rPr>
                <w:rFonts w:eastAsiaTheme="minorEastAsia"/>
                <w:bCs/>
                <w:sz w:val="16"/>
                <w:szCs w:val="16"/>
                <w:lang w:eastAsia="zh-CN"/>
              </w:rPr>
              <w:t xml:space="preserve"> </w:t>
            </w:r>
            <w:ins w:id="258" w:author="Huawei - Huangsu" w:date="2022-05-10T10:30:00Z">
              <w:r w:rsidRPr="003B7141">
                <w:rPr>
                  <w:rFonts w:eastAsiaTheme="minorEastAsia"/>
                  <w:bCs/>
                  <w:sz w:val="16"/>
                  <w:szCs w:val="16"/>
                  <w:lang w:eastAsia="zh-CN"/>
                </w:rPr>
                <w:t xml:space="preserve">wavelength </w:t>
              </w:r>
            </w:ins>
            <w:r>
              <w:rPr>
                <w:rFonts w:eastAsiaTheme="minorEastAsia"/>
                <w:bCs/>
                <w:sz w:val="16"/>
                <w:szCs w:val="16"/>
                <w:lang w:eastAsia="zh-CN"/>
              </w:rPr>
              <w:t>measurement</w:t>
            </w:r>
          </w:p>
          <w:p w14:paraId="4BB404DA" w14:textId="69EDFE02" w:rsidR="003B7141" w:rsidRPr="003B7141" w:rsidRDefault="003B7141" w:rsidP="003B7141">
            <w:pPr>
              <w:pStyle w:val="ListParagraph"/>
              <w:numPr>
                <w:ilvl w:val="0"/>
                <w:numId w:val="35"/>
              </w:numPr>
              <w:rPr>
                <w:rFonts w:eastAsiaTheme="minorEastAsia"/>
                <w:bCs/>
                <w:sz w:val="16"/>
                <w:szCs w:val="16"/>
                <w:lang w:eastAsia="zh-CN"/>
              </w:rPr>
            </w:pPr>
            <w:r>
              <w:rPr>
                <w:rFonts w:eastAsiaTheme="minorEastAsia"/>
                <w:bCs/>
                <w:sz w:val="16"/>
                <w:szCs w:val="16"/>
                <w:lang w:eastAsia="zh-CN"/>
              </w:rPr>
              <w:t xml:space="preserve">FFS </w:t>
            </w:r>
            <w:ins w:id="259" w:author="Huawei - Huangsu" w:date="2022-05-10T10:30:00Z">
              <w:r>
                <w:rPr>
                  <w:bCs/>
                  <w:i/>
                  <w:iCs/>
                  <w:lang w:eastAsia="en-US"/>
                </w:rPr>
                <w:t xml:space="preserve">integer </w:t>
              </w:r>
            </w:ins>
            <w:r w:rsidRPr="00923042">
              <w:rPr>
                <w:bCs/>
                <w:i/>
                <w:iCs/>
                <w:lang w:eastAsia="en-US"/>
              </w:rPr>
              <w:t>cycle</w:t>
            </w:r>
            <w:r>
              <w:rPr>
                <w:bCs/>
                <w:i/>
                <w:iCs/>
                <w:lang w:eastAsia="en-US"/>
              </w:rPr>
              <w:t xml:space="preserve"> N measurement</w:t>
            </w:r>
          </w:p>
          <w:p w14:paraId="012D91F2" w14:textId="48AC8314" w:rsidR="003B7141" w:rsidRPr="003B7141" w:rsidRDefault="003B7141" w:rsidP="003B7141">
            <w:pPr>
              <w:pStyle w:val="ListParagraph"/>
              <w:numPr>
                <w:ilvl w:val="0"/>
                <w:numId w:val="35"/>
              </w:numPr>
              <w:rPr>
                <w:rFonts w:eastAsiaTheme="minorEastAsia"/>
                <w:bCs/>
                <w:sz w:val="16"/>
                <w:szCs w:val="16"/>
                <w:lang w:eastAsia="zh-CN"/>
              </w:rPr>
            </w:pPr>
            <w:r>
              <w:rPr>
                <w:rFonts w:eastAsiaTheme="minorEastAsia"/>
                <w:bCs/>
                <w:sz w:val="16"/>
                <w:szCs w:val="16"/>
                <w:lang w:eastAsia="zh-CN"/>
              </w:rPr>
              <w:t xml:space="preserve">FFS </w:t>
            </w:r>
            <w:r w:rsidRPr="003B7141">
              <w:rPr>
                <w:rFonts w:eastAsiaTheme="minorEastAsia"/>
                <w:bCs/>
                <w:color w:val="FF0000"/>
                <w:sz w:val="16"/>
                <w:szCs w:val="16"/>
                <w:u w:val="single"/>
                <w:lang w:eastAsia="zh-CN"/>
              </w:rPr>
              <w:t xml:space="preserve">whether  </w:t>
            </w:r>
            <w:ins w:id="260" w:author="CATT - Ren Da" w:date="2022-05-11T15:44:00Z">
              <w:r>
                <w:rPr>
                  <w:bCs/>
                  <w:i/>
                  <w:iCs/>
                  <w:lang w:eastAsia="en-US"/>
                </w:rPr>
                <w:t>a</w:t>
              </w:r>
              <w:r w:rsidRPr="00923042">
                <w:rPr>
                  <w:bCs/>
                  <w:i/>
                  <w:iCs/>
                  <w:lang w:eastAsia="en-US"/>
                </w:rPr>
                <w:t xml:space="preserve"> </w:t>
              </w:r>
            </w:ins>
            <w:r w:rsidRPr="00923042">
              <w:rPr>
                <w:bCs/>
                <w:i/>
                <w:iCs/>
                <w:lang w:eastAsia="en-US"/>
              </w:rPr>
              <w:t xml:space="preserve">carrier phase </w:t>
            </w:r>
            <w:r>
              <w:rPr>
                <w:bCs/>
                <w:i/>
                <w:iCs/>
                <w:lang w:eastAsia="en-US"/>
              </w:rPr>
              <w:t xml:space="preserve">(CP) </w:t>
            </w:r>
            <w:r w:rsidRPr="00923042">
              <w:rPr>
                <w:bCs/>
                <w:i/>
                <w:iCs/>
                <w:lang w:eastAsia="en-US"/>
              </w:rPr>
              <w:t xml:space="preserve">measurement </w:t>
            </w:r>
            <w:ins w:id="261" w:author="Huawei - Huangsu" w:date="2022-05-10T10:28:00Z">
              <w:r>
                <w:rPr>
                  <w:bCs/>
                  <w:i/>
                  <w:iCs/>
                  <w:lang w:eastAsia="en-US"/>
                </w:rPr>
                <w:t xml:space="preserve">at a </w:t>
              </w:r>
            </w:ins>
            <w:ins w:id="262" w:author="Huawei - Huangsu" w:date="2022-05-10T17:44:00Z">
              <w:r>
                <w:rPr>
                  <w:bCs/>
                  <w:i/>
                  <w:iCs/>
                  <w:lang w:eastAsia="en-US"/>
                </w:rPr>
                <w:t>RF</w:t>
              </w:r>
            </w:ins>
            <w:ins w:id="263" w:author="Huawei - Huangsu" w:date="2022-05-10T10:28:00Z">
              <w:r>
                <w:rPr>
                  <w:bCs/>
                  <w:i/>
                  <w:iCs/>
                  <w:lang w:eastAsia="en-US"/>
                </w:rPr>
                <w:t xml:space="preserve"> frequency</w:t>
              </w:r>
            </w:ins>
            <w:r>
              <w:rPr>
                <w:bCs/>
                <w:i/>
                <w:iCs/>
                <w:lang w:eastAsia="en-US"/>
              </w:rPr>
              <w:t xml:space="preserve"> </w:t>
            </w:r>
            <w:r w:rsidRPr="003B7141">
              <w:rPr>
                <w:bCs/>
                <w:i/>
                <w:iCs/>
                <w:color w:val="FF0000"/>
                <w:u w:val="single"/>
                <w:lang w:eastAsia="en-US"/>
              </w:rPr>
              <w:t xml:space="preserve">can be </w:t>
            </w:r>
            <w:ins w:id="264" w:author="CATT - Ren Da" w:date="2022-05-11T15:42:00Z">
              <w:r w:rsidRPr="003B7141">
                <w:rPr>
                  <w:bCs/>
                  <w:i/>
                  <w:iCs/>
                  <w:color w:val="FF0000"/>
                  <w:u w:val="single"/>
                  <w:lang w:eastAsia="en-US"/>
                </w:rPr>
                <w:t>r</w:t>
              </w:r>
            </w:ins>
            <w:ins w:id="265" w:author="CATT - Ren Da" w:date="2022-05-11T15:43:00Z">
              <w:r w:rsidRPr="003B7141">
                <w:rPr>
                  <w:bCs/>
                  <w:i/>
                  <w:iCs/>
                  <w:color w:val="FF0000"/>
                  <w:u w:val="single"/>
                  <w:lang w:eastAsia="en-US"/>
                </w:rPr>
                <w:t>epresent</w:t>
              </w:r>
            </w:ins>
            <w:r w:rsidRPr="003B7141">
              <w:rPr>
                <w:bCs/>
                <w:i/>
                <w:iCs/>
                <w:color w:val="FF0000"/>
                <w:u w:val="single"/>
                <w:lang w:eastAsia="en-US"/>
              </w:rPr>
              <w:t>ed as</w:t>
            </w:r>
            <w:ins w:id="266" w:author="CATT - Ren Da" w:date="2022-05-11T15:43:00Z">
              <w:r>
                <w:rPr>
                  <w:bCs/>
                  <w:i/>
                  <w:iCs/>
                  <w:lang w:eastAsia="en-US"/>
                </w:rPr>
                <w:t xml:space="preserve"> </w:t>
              </w:r>
            </w:ins>
            <w:del w:id="267" w:author="CATT - Ren Da" w:date="2022-05-11T15:44:00Z">
              <w:r w:rsidDel="00531DE9">
                <w:rPr>
                  <w:bCs/>
                  <w:i/>
                  <w:iCs/>
                  <w:lang w:eastAsia="en-US"/>
                </w:rPr>
                <w:delText xml:space="preserve">between a transmitter and a receiver </w:delText>
              </w:r>
              <w:r w:rsidRPr="00923042" w:rsidDel="00531DE9">
                <w:rPr>
                  <w:bCs/>
                  <w:i/>
                  <w:iCs/>
                  <w:lang w:eastAsia="en-US"/>
                </w:rPr>
                <w:delText>is defined as a measure</w:delText>
              </w:r>
            </w:del>
            <w:ins w:id="268" w:author="Huawei - Huangsu" w:date="2022-05-10T10:27:00Z">
              <w:del w:id="269" w:author="CATT - Ren Da" w:date="2022-05-11T15:44:00Z">
                <w:r w:rsidDel="00531DE9">
                  <w:rPr>
                    <w:bCs/>
                    <w:i/>
                    <w:iCs/>
                    <w:lang w:eastAsia="en-US"/>
                  </w:rPr>
                  <w:delText>a function</w:delText>
                </w:r>
              </w:del>
            </w:ins>
            <w:del w:id="270" w:author="CATT - Ren Da" w:date="2022-05-11T15:44:00Z">
              <w:r w:rsidRPr="00923042" w:rsidDel="00531DE9">
                <w:rPr>
                  <w:bCs/>
                  <w:i/>
                  <w:iCs/>
                  <w:lang w:eastAsia="en-US"/>
                </w:rPr>
                <w:delText xml:space="preserve"> of </w:delText>
              </w:r>
            </w:del>
            <w:r w:rsidRPr="00923042">
              <w:rPr>
                <w:bCs/>
                <w:i/>
                <w:iCs/>
                <w:lang w:eastAsia="en-US"/>
              </w:rPr>
              <w:t xml:space="preserve">the signal propagation time from an Tx antenna </w:t>
            </w:r>
            <w:ins w:id="271" w:author="Huawei - Huangsu" w:date="2022-05-10T10:27:00Z">
              <w:r>
                <w:rPr>
                  <w:bCs/>
                  <w:i/>
                  <w:iCs/>
                  <w:lang w:eastAsia="en-US"/>
                </w:rPr>
                <w:t xml:space="preserve">reference point </w:t>
              </w:r>
            </w:ins>
            <w:r w:rsidRPr="00923042">
              <w:rPr>
                <w:bCs/>
                <w:i/>
                <w:iCs/>
                <w:lang w:eastAsia="en-US"/>
              </w:rPr>
              <w:t xml:space="preserve">of a transmitter (e.g., a TRP or a UE) to a Rx antenna </w:t>
            </w:r>
            <w:ins w:id="272" w:author="Huawei - Huangsu" w:date="2022-05-10T10:27:00Z">
              <w:r>
                <w:rPr>
                  <w:bCs/>
                  <w:i/>
                  <w:iCs/>
                  <w:lang w:eastAsia="en-US"/>
                </w:rPr>
                <w:t xml:space="preserve">reference point </w:t>
              </w:r>
            </w:ins>
            <w:r w:rsidRPr="00923042">
              <w:rPr>
                <w:bCs/>
                <w:i/>
                <w:iCs/>
                <w:lang w:eastAsia="en-US"/>
              </w:rPr>
              <w:t xml:space="preserve">of a receiver </w:t>
            </w:r>
            <w:del w:id="273" w:author="Huawei - Huangsu" w:date="2022-05-10T10:28:00Z">
              <w:r w:rsidRPr="00923042" w:rsidDel="004F328C">
                <w:rPr>
                  <w:bCs/>
                  <w:i/>
                  <w:iCs/>
                  <w:lang w:eastAsia="en-US"/>
                </w:rPr>
                <w:delText xml:space="preserve">and a receiver </w:delText>
              </w:r>
            </w:del>
            <w:r w:rsidRPr="00923042">
              <w:rPr>
                <w:bCs/>
                <w:i/>
                <w:iCs/>
                <w:lang w:eastAsia="en-US"/>
              </w:rPr>
              <w:t xml:space="preserve">(e.g., a UE or a TRP) expressed in units of </w:t>
            </w:r>
            <w:ins w:id="274" w:author="Huawei - Huangsu" w:date="2022-05-10T10:30:00Z">
              <w:r>
                <w:rPr>
                  <w:bCs/>
                  <w:i/>
                  <w:iCs/>
                  <w:lang w:eastAsia="en-US"/>
                </w:rPr>
                <w:t xml:space="preserve">integer </w:t>
              </w:r>
            </w:ins>
            <w:r w:rsidRPr="00923042">
              <w:rPr>
                <w:bCs/>
                <w:i/>
                <w:iCs/>
                <w:lang w:eastAsia="en-US"/>
              </w:rPr>
              <w:t>cycles</w:t>
            </w:r>
            <w:ins w:id="275" w:author="Huawei - Huangsu" w:date="2022-05-10T10:30:00Z">
              <w:r>
                <w:rPr>
                  <w:bCs/>
                  <w:i/>
                  <w:iCs/>
                  <w:lang w:eastAsia="en-US"/>
                </w:rPr>
                <w:t xml:space="preserve"> and </w:t>
              </w:r>
            </w:ins>
            <w:ins w:id="276" w:author="Huawei - Huangsu" w:date="2022-05-10T10:31:00Z">
              <w:r>
                <w:rPr>
                  <w:bCs/>
                  <w:i/>
                  <w:iCs/>
                  <w:lang w:eastAsia="en-US"/>
                </w:rPr>
                <w:t xml:space="preserve">a </w:t>
              </w:r>
            </w:ins>
            <w:ins w:id="277" w:author="Huawei - Huangsu" w:date="2022-05-10T10:30:00Z">
              <w:r>
                <w:rPr>
                  <w:bCs/>
                  <w:i/>
                  <w:iCs/>
                  <w:lang w:eastAsia="en-US"/>
                </w:rPr>
                <w:t xml:space="preserve">fractional </w:t>
              </w:r>
            </w:ins>
            <w:ins w:id="278" w:author="Huawei - Huangsu" w:date="2022-05-10T10:31:00Z">
              <w:r>
                <w:rPr>
                  <w:bCs/>
                  <w:i/>
                  <w:iCs/>
                  <w:lang w:eastAsia="en-US"/>
                </w:rPr>
                <w:t>part</w:t>
              </w:r>
            </w:ins>
            <w:r w:rsidRPr="00923042">
              <w:rPr>
                <w:bCs/>
                <w:i/>
                <w:iCs/>
                <w:lang w:eastAsia="en-US"/>
              </w:rPr>
              <w:t xml:space="preserve"> of </w:t>
            </w:r>
            <w:del w:id="279" w:author="Huawei - Huangsu" w:date="2022-05-10T10:28:00Z">
              <w:r w:rsidDel="004F328C">
                <w:rPr>
                  <w:bCs/>
                  <w:i/>
                  <w:iCs/>
                  <w:lang w:eastAsia="en-US"/>
                </w:rPr>
                <w:delText>a</w:delText>
              </w:r>
              <w:r w:rsidRPr="00923042" w:rsidDel="004F328C">
                <w:rPr>
                  <w:bCs/>
                  <w:i/>
                  <w:iCs/>
                  <w:lang w:eastAsia="en-US"/>
                </w:rPr>
                <w:delText xml:space="preserve"> </w:delText>
              </w:r>
              <w:r w:rsidDel="004F328C">
                <w:rPr>
                  <w:bCs/>
                  <w:i/>
                  <w:iCs/>
                  <w:lang w:eastAsia="en-US"/>
                </w:rPr>
                <w:delText>reference</w:delText>
              </w:r>
            </w:del>
            <w:ins w:id="280" w:author="Huawei - Huangsu" w:date="2022-05-10T10:28:00Z">
              <w:r>
                <w:rPr>
                  <w:bCs/>
                  <w:i/>
                  <w:iCs/>
                  <w:lang w:eastAsia="en-US"/>
                </w:rPr>
                <w:t>the</w:t>
              </w:r>
            </w:ins>
            <w:r>
              <w:rPr>
                <w:bCs/>
                <w:i/>
                <w:iCs/>
                <w:lang w:eastAsia="en-US"/>
              </w:rPr>
              <w:t xml:space="preserve"> </w:t>
            </w:r>
            <w:ins w:id="281" w:author="Huawei - Huangsu" w:date="2022-05-10T10:30:00Z">
              <w:r>
                <w:rPr>
                  <w:bCs/>
                  <w:i/>
                  <w:iCs/>
                  <w:lang w:eastAsia="en-US"/>
                </w:rPr>
                <w:t xml:space="preserve">wavelength of the </w:t>
              </w:r>
            </w:ins>
            <w:del w:id="282" w:author="Huawei - Huangsu" w:date="2022-05-10T17:44:00Z">
              <w:r w:rsidRPr="00923042" w:rsidDel="00AC48D3">
                <w:rPr>
                  <w:bCs/>
                  <w:i/>
                  <w:iCs/>
                  <w:lang w:eastAsia="en-US"/>
                </w:rPr>
                <w:delText xml:space="preserve">carrier </w:delText>
              </w:r>
            </w:del>
            <w:ins w:id="283" w:author="Huawei - Huangsu" w:date="2022-05-10T17:44:00Z">
              <w:r>
                <w:rPr>
                  <w:bCs/>
                  <w:i/>
                  <w:iCs/>
                  <w:lang w:eastAsia="en-US"/>
                </w:rPr>
                <w:t>RF</w:t>
              </w:r>
              <w:r w:rsidRPr="00923042">
                <w:rPr>
                  <w:bCs/>
                  <w:i/>
                  <w:iCs/>
                  <w:lang w:eastAsia="en-US"/>
                </w:rPr>
                <w:t xml:space="preserve"> </w:t>
              </w:r>
            </w:ins>
            <w:r w:rsidRPr="00923042">
              <w:rPr>
                <w:bCs/>
                <w:i/>
                <w:iCs/>
                <w:lang w:eastAsia="en-US"/>
              </w:rPr>
              <w:t>frequency</w:t>
            </w:r>
          </w:p>
          <w:p w14:paraId="48DEE61E" w14:textId="77777777" w:rsidR="003B7141" w:rsidRPr="003B7141" w:rsidRDefault="003B7141" w:rsidP="003B7141">
            <w:pPr>
              <w:pStyle w:val="ListParagraph"/>
              <w:rPr>
                <w:rFonts w:eastAsiaTheme="minorEastAsia"/>
                <w:bCs/>
                <w:sz w:val="16"/>
                <w:szCs w:val="16"/>
                <w:lang w:eastAsia="zh-CN"/>
              </w:rPr>
            </w:pPr>
          </w:p>
          <w:p w14:paraId="5B9AB98F" w14:textId="4DA0F902" w:rsidR="003B7141" w:rsidRDefault="00623C3D" w:rsidP="00DB4C1B">
            <w:pPr>
              <w:spacing w:after="0"/>
              <w:rPr>
                <w:ins w:id="284" w:author="CATT - Ren Da" w:date="2022-05-12T11:22:00Z"/>
                <w:rFonts w:eastAsiaTheme="minorEastAsia"/>
                <w:bCs/>
                <w:sz w:val="16"/>
                <w:szCs w:val="16"/>
                <w:lang w:val="en-US" w:eastAsia="zh-CN"/>
              </w:rPr>
            </w:pPr>
            <w:ins w:id="285" w:author="CATT - Ren Da" w:date="2022-05-12T11:22:00Z">
              <w:r>
                <w:rPr>
                  <w:rFonts w:eastAsiaTheme="minorEastAsia"/>
                  <w:bCs/>
                  <w:sz w:val="16"/>
                  <w:szCs w:val="16"/>
                  <w:lang w:val="en-US" w:eastAsia="zh-CN"/>
                </w:rPr>
                <w:t>FL: Not sure why we want to add the “FFS” here. It seems the intention to proposal is</w:t>
              </w:r>
            </w:ins>
            <w:ins w:id="286" w:author="CATT - Ren Da" w:date="2022-05-12T11:23:00Z">
              <w:r>
                <w:rPr>
                  <w:rFonts w:eastAsiaTheme="minorEastAsia"/>
                  <w:bCs/>
                  <w:sz w:val="16"/>
                  <w:szCs w:val="16"/>
                  <w:lang w:val="en-US" w:eastAsia="zh-CN"/>
                </w:rPr>
                <w:t xml:space="preserve"> lost if we put these FFSs.</w:t>
              </w:r>
            </w:ins>
          </w:p>
          <w:p w14:paraId="194E401C" w14:textId="0B9E8681" w:rsidR="00623C3D" w:rsidRPr="003B7141" w:rsidRDefault="00623C3D" w:rsidP="00DB4C1B">
            <w:pPr>
              <w:spacing w:after="0"/>
              <w:rPr>
                <w:rFonts w:eastAsiaTheme="minorEastAsia"/>
                <w:bCs/>
                <w:sz w:val="16"/>
                <w:szCs w:val="16"/>
                <w:lang w:val="en-US" w:eastAsia="zh-CN"/>
              </w:rPr>
            </w:pPr>
          </w:p>
        </w:tc>
      </w:tr>
      <w:tr w:rsidR="00825770" w14:paraId="5A954A57" w14:textId="77777777" w:rsidTr="00531DE9">
        <w:trPr>
          <w:trHeight w:val="267"/>
        </w:trPr>
        <w:tc>
          <w:tcPr>
            <w:tcW w:w="1179" w:type="dxa"/>
          </w:tcPr>
          <w:p w14:paraId="0B02E597" w14:textId="382736E1" w:rsidR="00825770" w:rsidRPr="00825770" w:rsidRDefault="00825770" w:rsidP="00825770">
            <w:pPr>
              <w:spacing w:after="0"/>
              <w:rPr>
                <w:rFonts w:eastAsiaTheme="minorEastAsia"/>
                <w:bCs/>
                <w:sz w:val="16"/>
                <w:szCs w:val="16"/>
                <w:lang w:val="en-US" w:eastAsia="zh-CN"/>
              </w:rPr>
            </w:pPr>
            <w:r w:rsidRPr="00825770">
              <w:rPr>
                <w:rFonts w:eastAsia="SimSun"/>
                <w:bCs/>
                <w:sz w:val="16"/>
                <w:szCs w:val="16"/>
                <w:lang w:val="en-US" w:eastAsia="zh-CN"/>
              </w:rPr>
              <w:lastRenderedPageBreak/>
              <w:t>Intel</w:t>
            </w:r>
          </w:p>
        </w:tc>
        <w:tc>
          <w:tcPr>
            <w:tcW w:w="9563" w:type="dxa"/>
          </w:tcPr>
          <w:p w14:paraId="7386C9B3" w14:textId="77777777" w:rsidR="00825770" w:rsidRDefault="00825770" w:rsidP="00825770">
            <w:pPr>
              <w:spacing w:after="0"/>
              <w:rPr>
                <w:ins w:id="287" w:author="CATT - Ren Da" w:date="2022-05-12T11:23:00Z"/>
                <w:rFonts w:eastAsia="Malgun Gothic"/>
                <w:bCs/>
                <w:sz w:val="16"/>
                <w:szCs w:val="16"/>
                <w:lang w:val="en-US" w:eastAsia="ko-KR"/>
              </w:rPr>
            </w:pPr>
            <w:r w:rsidRPr="00825770">
              <w:rPr>
                <w:rFonts w:eastAsia="Malgun Gothic"/>
                <w:bCs/>
                <w:sz w:val="16"/>
                <w:szCs w:val="16"/>
                <w:lang w:val="en-US" w:eastAsia="ko-KR"/>
              </w:rPr>
              <w:t>The updated version from FL, without the word “measurement”, could be in the right direction. However, as Ericsson, we too think that the definition should be qualified further to distinguish LOS vs. NLOS in multipath scenarios.</w:t>
            </w:r>
          </w:p>
          <w:p w14:paraId="0F96C714" w14:textId="77777777" w:rsidR="00623C3D" w:rsidRDefault="00623C3D" w:rsidP="00825770">
            <w:pPr>
              <w:spacing w:after="0"/>
              <w:rPr>
                <w:ins w:id="288" w:author="CATT - Ren Da" w:date="2022-05-12T11:23:00Z"/>
                <w:rFonts w:eastAsiaTheme="minorEastAsia"/>
                <w:bCs/>
                <w:sz w:val="16"/>
                <w:szCs w:val="16"/>
                <w:lang w:val="en-US" w:eastAsia="zh-CN"/>
              </w:rPr>
            </w:pPr>
          </w:p>
          <w:p w14:paraId="092E91A0" w14:textId="4C77E3FB" w:rsidR="00623C3D" w:rsidRPr="00825770" w:rsidRDefault="00623C3D" w:rsidP="00825770">
            <w:pPr>
              <w:spacing w:after="0"/>
              <w:rPr>
                <w:rFonts w:eastAsiaTheme="minorEastAsia"/>
                <w:bCs/>
                <w:sz w:val="16"/>
                <w:szCs w:val="16"/>
                <w:lang w:val="en-US" w:eastAsia="zh-CN"/>
              </w:rPr>
            </w:pPr>
            <w:ins w:id="289" w:author="CATT - Ren Da" w:date="2022-05-12T11:23:00Z">
              <w:r>
                <w:rPr>
                  <w:rFonts w:eastAsiaTheme="minorEastAsia"/>
                  <w:bCs/>
                  <w:sz w:val="16"/>
                  <w:szCs w:val="16"/>
                  <w:lang w:val="en-US" w:eastAsia="zh-CN"/>
                </w:rPr>
                <w:t xml:space="preserve">FL: The propogration time here </w:t>
              </w:r>
            </w:ins>
            <w:ins w:id="290" w:author="CATT - Ren Da" w:date="2022-05-12T11:24:00Z">
              <w:r>
                <w:rPr>
                  <w:rFonts w:eastAsiaTheme="minorEastAsia"/>
                  <w:bCs/>
                  <w:sz w:val="16"/>
                  <w:szCs w:val="16"/>
                  <w:lang w:val="en-US" w:eastAsia="zh-CN"/>
                </w:rPr>
                <w:t xml:space="preserve">can be any path, not </w:t>
              </w:r>
            </w:ins>
            <w:ins w:id="291" w:author="CATT - Ren Da" w:date="2022-05-12T11:23:00Z">
              <w:r>
                <w:rPr>
                  <w:rFonts w:eastAsiaTheme="minorEastAsia"/>
                  <w:bCs/>
                  <w:sz w:val="16"/>
                  <w:szCs w:val="16"/>
                  <w:lang w:val="en-US" w:eastAsia="zh-CN"/>
                </w:rPr>
                <w:t>limit</w:t>
              </w:r>
            </w:ins>
            <w:ins w:id="292" w:author="CATT - Ren Da" w:date="2022-05-12T11:24:00Z">
              <w:r>
                <w:rPr>
                  <w:rFonts w:eastAsiaTheme="minorEastAsia"/>
                  <w:bCs/>
                  <w:sz w:val="16"/>
                  <w:szCs w:val="16"/>
                  <w:lang w:val="en-US" w:eastAsia="zh-CN"/>
                </w:rPr>
                <w:t>ed</w:t>
              </w:r>
            </w:ins>
            <w:ins w:id="293" w:author="CATT - Ren Da" w:date="2022-05-12T11:23:00Z">
              <w:r>
                <w:rPr>
                  <w:rFonts w:eastAsiaTheme="minorEastAsia"/>
                  <w:bCs/>
                  <w:sz w:val="16"/>
                  <w:szCs w:val="16"/>
                  <w:lang w:val="en-US" w:eastAsia="zh-CN"/>
                </w:rPr>
                <w:t xml:space="preserve"> to LOS.</w:t>
              </w:r>
            </w:ins>
          </w:p>
        </w:tc>
      </w:tr>
      <w:tr w:rsidR="004159A0" w14:paraId="74FBDB19" w14:textId="77777777" w:rsidTr="00531DE9">
        <w:trPr>
          <w:trHeight w:val="267"/>
        </w:trPr>
        <w:tc>
          <w:tcPr>
            <w:tcW w:w="1179" w:type="dxa"/>
          </w:tcPr>
          <w:p w14:paraId="3A7905B8" w14:textId="29176C28" w:rsidR="004159A0" w:rsidRPr="00825770" w:rsidRDefault="00987CA5" w:rsidP="00825770">
            <w:pPr>
              <w:spacing w:after="0"/>
              <w:rPr>
                <w:rFonts w:eastAsia="SimSun"/>
                <w:bCs/>
                <w:sz w:val="16"/>
                <w:szCs w:val="16"/>
                <w:lang w:val="en-US" w:eastAsia="zh-CN"/>
              </w:rPr>
            </w:pPr>
            <w:r>
              <w:rPr>
                <w:rFonts w:eastAsia="SimSun"/>
                <w:bCs/>
                <w:sz w:val="16"/>
                <w:szCs w:val="16"/>
                <w:lang w:val="en-US" w:eastAsia="zh-CN"/>
              </w:rPr>
              <w:t>Qualcomm</w:t>
            </w:r>
          </w:p>
        </w:tc>
        <w:tc>
          <w:tcPr>
            <w:tcW w:w="9563" w:type="dxa"/>
          </w:tcPr>
          <w:p w14:paraId="029D0ED4" w14:textId="77777777" w:rsidR="00987CA5" w:rsidRDefault="00987CA5" w:rsidP="00987CA5">
            <w:pPr>
              <w:spacing w:after="0"/>
              <w:rPr>
                <w:rFonts w:eastAsia="Malgun Gothic"/>
                <w:bCs/>
                <w:sz w:val="16"/>
                <w:szCs w:val="16"/>
                <w:lang w:val="en-US" w:eastAsia="ko-KR"/>
              </w:rPr>
            </w:pPr>
            <w:r>
              <w:rPr>
                <w:rFonts w:eastAsia="Malgun Gothic"/>
                <w:bCs/>
                <w:sz w:val="16"/>
                <w:szCs w:val="16"/>
                <w:lang w:val="en-US" w:eastAsia="ko-KR"/>
              </w:rPr>
              <w:t>We generally support the latest FL updated version, and feel it has addressed many of the issues pointed out in the prior comments by multiple companies. However, we also suggest the following further clarifications:</w:t>
            </w:r>
          </w:p>
          <w:p w14:paraId="5E4E9BC1" w14:textId="77777777" w:rsidR="00987CA5" w:rsidRDefault="00987CA5" w:rsidP="00987CA5">
            <w:pPr>
              <w:spacing w:after="0"/>
              <w:rPr>
                <w:rFonts w:eastAsia="Malgun Gothic"/>
                <w:bCs/>
                <w:sz w:val="16"/>
                <w:szCs w:val="16"/>
                <w:lang w:val="en-US" w:eastAsia="ko-KR"/>
              </w:rPr>
            </w:pPr>
            <w:r>
              <w:rPr>
                <w:rFonts w:eastAsia="Malgun Gothic"/>
                <w:bCs/>
                <w:sz w:val="16"/>
                <w:szCs w:val="16"/>
                <w:lang w:val="en-US" w:eastAsia="ko-KR"/>
              </w:rPr>
              <w:t>We understand the word ‘</w:t>
            </w:r>
            <w:r w:rsidRPr="007F6216">
              <w:rPr>
                <w:rFonts w:eastAsia="Malgun Gothic"/>
                <w:bCs/>
                <w:sz w:val="16"/>
                <w:szCs w:val="16"/>
                <w:highlight w:val="yellow"/>
                <w:lang w:val="en-US" w:eastAsia="ko-KR"/>
              </w:rPr>
              <w:t>represents</w:t>
            </w:r>
            <w:r>
              <w:rPr>
                <w:rFonts w:eastAsia="Malgun Gothic"/>
                <w:bCs/>
                <w:sz w:val="16"/>
                <w:szCs w:val="16"/>
                <w:lang w:val="en-US" w:eastAsia="ko-KR"/>
              </w:rPr>
              <w:t xml:space="preserve">’  [in ‘…. carrier phase (CP) measurement … </w:t>
            </w:r>
            <w:r w:rsidRPr="007F6216">
              <w:rPr>
                <w:rFonts w:eastAsia="Malgun Gothic"/>
                <w:bCs/>
                <w:sz w:val="16"/>
                <w:szCs w:val="16"/>
                <w:highlight w:val="yellow"/>
                <w:lang w:val="en-US" w:eastAsia="ko-KR"/>
              </w:rPr>
              <w:t>represents</w:t>
            </w:r>
            <w:r>
              <w:rPr>
                <w:rFonts w:eastAsia="Malgun Gothic"/>
                <w:bCs/>
                <w:sz w:val="16"/>
                <w:szCs w:val="16"/>
                <w:lang w:val="en-US" w:eastAsia="ko-KR"/>
              </w:rPr>
              <w:t xml:space="preserve"> the signal propagation time…’] to mean the following: ‘a carrier phase measurement… </w:t>
            </w:r>
            <w:r w:rsidRPr="004F0658">
              <w:rPr>
                <w:rFonts w:eastAsia="Malgun Gothic"/>
                <w:bCs/>
                <w:sz w:val="16"/>
                <w:szCs w:val="16"/>
                <w:highlight w:val="yellow"/>
                <w:lang w:val="en-US" w:eastAsia="ko-KR"/>
              </w:rPr>
              <w:t>is a measurement of a phase that depends on</w:t>
            </w:r>
            <w:r>
              <w:rPr>
                <w:rFonts w:eastAsia="Malgun Gothic"/>
                <w:bCs/>
                <w:sz w:val="16"/>
                <w:szCs w:val="16"/>
                <w:lang w:val="en-US" w:eastAsia="ko-KR"/>
              </w:rPr>
              <w:t xml:space="preserve"> the signal propagation time..’, and suggest to replace ‘represents’ with ‘is a measurement of a phase that depends on’. An equivalent alternative to ‘depends on’ here could be ‘is a function of’, which has also been proposed earlier by Huawei and supported by others in previous comments. </w:t>
            </w:r>
          </w:p>
          <w:p w14:paraId="405C1838" w14:textId="77777777" w:rsidR="004159A0" w:rsidRDefault="00987CA5" w:rsidP="00987CA5">
            <w:pPr>
              <w:spacing w:after="0"/>
              <w:rPr>
                <w:rFonts w:eastAsia="Malgun Gothic"/>
                <w:bCs/>
                <w:sz w:val="16"/>
                <w:szCs w:val="16"/>
                <w:lang w:val="en-US" w:eastAsia="ko-KR"/>
              </w:rPr>
            </w:pPr>
            <w:r>
              <w:rPr>
                <w:rFonts w:eastAsia="Malgun Gothic"/>
                <w:bCs/>
                <w:sz w:val="16"/>
                <w:szCs w:val="16"/>
                <w:lang w:val="en-US" w:eastAsia="ko-KR"/>
              </w:rPr>
              <w:t>Also, the latest FL update indicates that the phase represents a propagation time, but it mentions the fractional part as a fraction of the wavelength (which is a distance). This inconsistency could be addressed and clarified by (1) replacing ‘fractional part of the wavelength of the RF frequency’ with ‘fractional part of a cycle of the RF frequency’, and (2) adding another subbullet saying: “Note: the fractional part can equivalently be expressed in terms of a phase P in range [0, 2π], a distance d=λ*[P/(2π)], or a time t=d/c where c is the speed of light and λ is the wavelength of the RF frequency”</w:t>
            </w:r>
          </w:p>
          <w:p w14:paraId="08F78460" w14:textId="2E71FF68" w:rsidR="00F679D8" w:rsidRDefault="00F679D8" w:rsidP="00987CA5">
            <w:pPr>
              <w:spacing w:after="0"/>
              <w:rPr>
                <w:ins w:id="294" w:author="CATT - Ren Da" w:date="2022-05-12T11:24:00Z"/>
                <w:rFonts w:eastAsia="Malgun Gothic"/>
                <w:bCs/>
                <w:sz w:val="16"/>
                <w:szCs w:val="16"/>
                <w:lang w:val="en-US" w:eastAsia="ko-KR"/>
              </w:rPr>
            </w:pPr>
          </w:p>
          <w:p w14:paraId="66600FD9" w14:textId="7CA74BBA" w:rsidR="00623C3D" w:rsidRDefault="00623C3D" w:rsidP="00987CA5">
            <w:pPr>
              <w:spacing w:after="0"/>
              <w:rPr>
                <w:ins w:id="295" w:author="CATT - Ren Da" w:date="2022-05-12T11:26:00Z"/>
                <w:rFonts w:eastAsia="Malgun Gothic"/>
                <w:bCs/>
                <w:sz w:val="16"/>
                <w:szCs w:val="16"/>
                <w:lang w:val="en-US" w:eastAsia="ko-KR"/>
              </w:rPr>
            </w:pPr>
            <w:ins w:id="296" w:author="CATT - Ren Da" w:date="2022-05-12T11:24:00Z">
              <w:r>
                <w:rPr>
                  <w:rFonts w:eastAsia="Malgun Gothic"/>
                  <w:bCs/>
                  <w:sz w:val="16"/>
                  <w:szCs w:val="16"/>
                  <w:lang w:val="en-US" w:eastAsia="ko-KR"/>
                </w:rPr>
                <w:t xml:space="preserve">FL: </w:t>
              </w:r>
            </w:ins>
            <w:ins w:id="297" w:author="CATT - Ren Da" w:date="2022-05-12T11:26:00Z">
              <w:r w:rsidR="00D26D91">
                <w:rPr>
                  <w:rFonts w:eastAsia="Malgun Gothic"/>
                  <w:bCs/>
                  <w:sz w:val="16"/>
                  <w:szCs w:val="16"/>
                  <w:lang w:val="en-US" w:eastAsia="ko-KR"/>
                </w:rPr>
                <w:t>With the c</w:t>
              </w:r>
            </w:ins>
            <w:ins w:id="298" w:author="CATT - Ren Da" w:date="2022-05-12T11:25:00Z">
              <w:r w:rsidR="00D26D91">
                <w:rPr>
                  <w:rFonts w:eastAsia="Malgun Gothic"/>
                  <w:bCs/>
                  <w:sz w:val="16"/>
                  <w:szCs w:val="16"/>
                  <w:lang w:val="en-US" w:eastAsia="ko-KR"/>
                </w:rPr>
                <w:t>onsider the suggestions of wording changes</w:t>
              </w:r>
            </w:ins>
            <w:ins w:id="299" w:author="CATT - Ren Da" w:date="2022-05-12T11:26:00Z">
              <w:r w:rsidR="00D26D91">
                <w:rPr>
                  <w:rFonts w:eastAsia="Malgun Gothic"/>
                  <w:bCs/>
                  <w:sz w:val="16"/>
                  <w:szCs w:val="16"/>
                  <w:lang w:val="en-US" w:eastAsia="ko-KR"/>
                </w:rPr>
                <w:t xml:space="preserve">, we may revise </w:t>
              </w:r>
            </w:ins>
            <w:ins w:id="300" w:author="CATT - Ren Da" w:date="2022-05-12T11:25:00Z">
              <w:r w:rsidR="00D26D91">
                <w:rPr>
                  <w:rFonts w:eastAsia="Malgun Gothic"/>
                  <w:bCs/>
                  <w:sz w:val="16"/>
                  <w:szCs w:val="16"/>
                  <w:lang w:val="en-US" w:eastAsia="ko-KR"/>
                </w:rPr>
                <w:t>the proposal</w:t>
              </w:r>
            </w:ins>
            <w:ins w:id="301" w:author="CATT - Ren Da" w:date="2022-05-12T11:26:00Z">
              <w:r w:rsidR="00D26D91">
                <w:rPr>
                  <w:rFonts w:eastAsia="Malgun Gothic"/>
                  <w:bCs/>
                  <w:sz w:val="16"/>
                  <w:szCs w:val="16"/>
                  <w:lang w:val="en-US" w:eastAsia="ko-KR"/>
                </w:rPr>
                <w:t xml:space="preserve"> as follows:</w:t>
              </w:r>
            </w:ins>
          </w:p>
          <w:p w14:paraId="29D4F274" w14:textId="69660575" w:rsidR="00D26D91" w:rsidRDefault="00D26D91" w:rsidP="00987CA5">
            <w:pPr>
              <w:spacing w:after="0"/>
              <w:rPr>
                <w:ins w:id="302" w:author="CATT - Ren Da" w:date="2022-05-12T11:26:00Z"/>
                <w:rFonts w:eastAsia="Malgun Gothic"/>
                <w:bCs/>
                <w:sz w:val="16"/>
                <w:szCs w:val="16"/>
                <w:lang w:val="en-US" w:eastAsia="ko-KR"/>
              </w:rPr>
            </w:pPr>
          </w:p>
          <w:p w14:paraId="42CD465D" w14:textId="77777777" w:rsidR="00D26D91" w:rsidRPr="00BF6B59" w:rsidRDefault="00D26D91" w:rsidP="00D26D91">
            <w:pPr>
              <w:spacing w:after="0"/>
              <w:rPr>
                <w:rFonts w:eastAsia="SimSun"/>
                <w:b/>
                <w:bCs/>
                <w:color w:val="000000" w:themeColor="text1"/>
                <w:sz w:val="16"/>
                <w:szCs w:val="16"/>
                <w:lang w:val="en-US" w:eastAsia="zh-CN"/>
              </w:rPr>
            </w:pPr>
            <w:r w:rsidRPr="00BF6B59">
              <w:rPr>
                <w:rFonts w:eastAsia="SimSun"/>
                <w:b/>
                <w:bCs/>
                <w:color w:val="000000" w:themeColor="text1"/>
                <w:sz w:val="16"/>
                <w:szCs w:val="16"/>
                <w:lang w:val="en-US" w:eastAsia="zh-CN"/>
              </w:rPr>
              <w:t>For discussion purposes:</w:t>
            </w:r>
          </w:p>
          <w:p w14:paraId="581148A2" w14:textId="77777777" w:rsidR="00D26D91" w:rsidRDefault="00D26D91" w:rsidP="00D26D91">
            <w:pPr>
              <w:spacing w:after="0"/>
              <w:rPr>
                <w:bCs/>
                <w:sz w:val="16"/>
                <w:szCs w:val="16"/>
                <w:lang w:val="en-US"/>
              </w:rPr>
            </w:pPr>
          </w:p>
          <w:p w14:paraId="2A1C4971" w14:textId="70BEA8EF" w:rsidR="00D26D91" w:rsidRDefault="00D26D91" w:rsidP="00D26D91">
            <w:pPr>
              <w:pStyle w:val="ListParagraph"/>
              <w:numPr>
                <w:ilvl w:val="0"/>
                <w:numId w:val="35"/>
              </w:numPr>
              <w:rPr>
                <w:bCs/>
                <w:i/>
                <w:iCs/>
                <w:lang w:eastAsia="en-US"/>
              </w:rPr>
            </w:pPr>
            <w:r>
              <w:rPr>
                <w:bCs/>
                <w:i/>
                <w:iCs/>
                <w:lang w:eastAsia="en-US"/>
              </w:rPr>
              <w:t>For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w:t>
            </w:r>
            <w:del w:id="303" w:author="CATT - Ren Da" w:date="2022-05-12T11:27:00Z">
              <w:r w:rsidDel="00D26D91">
                <w:rPr>
                  <w:bCs/>
                  <w:i/>
                  <w:iCs/>
                  <w:lang w:eastAsia="en-US"/>
                </w:rPr>
                <w:delText xml:space="preserve">represents </w:delText>
              </w:r>
            </w:del>
            <w:ins w:id="304" w:author="CATT - Ren Da" w:date="2022-05-12T11:27:00Z">
              <w:r>
                <w:rPr>
                  <w:bCs/>
                  <w:i/>
                  <w:iCs/>
                  <w:lang w:eastAsia="en-US"/>
                </w:rPr>
                <w:t xml:space="preserve">is a measure of a phase of </w:t>
              </w:r>
            </w:ins>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ins w:id="305" w:author="CATT - Ren Da" w:date="2022-05-12T11:28:00Z">
              <w:r>
                <w:rPr>
                  <w:bCs/>
                  <w:i/>
                  <w:iCs/>
                  <w:lang w:eastAsia="en-US"/>
                </w:rPr>
                <w:t xml:space="preserve">a cycle </w:t>
              </w:r>
            </w:ins>
            <w:del w:id="306" w:author="CATT - Ren Da" w:date="2022-05-12T11:28:00Z">
              <w:r w:rsidDel="00D26D91">
                <w:rPr>
                  <w:bCs/>
                  <w:i/>
                  <w:iCs/>
                  <w:lang w:eastAsia="en-US"/>
                </w:rPr>
                <w:delText xml:space="preserve">the wavelength </w:delText>
              </w:r>
            </w:del>
            <w:r>
              <w:rPr>
                <w:bCs/>
                <w:i/>
                <w:iCs/>
                <w:lang w:eastAsia="en-US"/>
              </w:rPr>
              <w:t>of the RF</w:t>
            </w:r>
            <w:r w:rsidRPr="00923042">
              <w:rPr>
                <w:bCs/>
                <w:i/>
                <w:iCs/>
                <w:lang w:eastAsia="en-US"/>
              </w:rPr>
              <w:t xml:space="preserve"> frequency. </w:t>
            </w:r>
          </w:p>
          <w:p w14:paraId="1A3A3EAF" w14:textId="77777777" w:rsidR="00D26D91" w:rsidRDefault="00D26D91" w:rsidP="00D26D91">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09EC57FD" w14:textId="77777777" w:rsidR="00D26D91" w:rsidRDefault="00D26D91" w:rsidP="00987CA5">
            <w:pPr>
              <w:spacing w:after="0"/>
              <w:rPr>
                <w:ins w:id="307" w:author="CATT - Ren Da" w:date="2022-05-12T11:25:00Z"/>
                <w:rFonts w:eastAsia="Malgun Gothic"/>
                <w:bCs/>
                <w:sz w:val="16"/>
                <w:szCs w:val="16"/>
                <w:lang w:val="en-US" w:eastAsia="ko-KR"/>
              </w:rPr>
            </w:pPr>
          </w:p>
          <w:p w14:paraId="4A0A04CC" w14:textId="77777777" w:rsidR="00D26D91" w:rsidRDefault="00D26D91" w:rsidP="00987CA5">
            <w:pPr>
              <w:spacing w:after="0"/>
              <w:rPr>
                <w:rFonts w:eastAsia="Malgun Gothic"/>
                <w:bCs/>
                <w:sz w:val="16"/>
                <w:szCs w:val="16"/>
                <w:lang w:val="en-US" w:eastAsia="ko-KR"/>
              </w:rPr>
            </w:pPr>
          </w:p>
          <w:p w14:paraId="4FDD39B6" w14:textId="280602B8" w:rsidR="00F679D8" w:rsidRPr="00825770" w:rsidRDefault="00F679D8" w:rsidP="00987CA5">
            <w:pPr>
              <w:spacing w:after="0"/>
              <w:rPr>
                <w:rFonts w:eastAsia="Malgun Gothic"/>
                <w:bCs/>
                <w:sz w:val="16"/>
                <w:szCs w:val="16"/>
                <w:lang w:val="en-US" w:eastAsia="ko-KR"/>
              </w:rPr>
            </w:pPr>
            <w:r>
              <w:rPr>
                <w:rFonts w:eastAsia="Malgun Gothic"/>
                <w:bCs/>
                <w:sz w:val="16"/>
                <w:szCs w:val="16"/>
                <w:lang w:val="en-US" w:eastAsia="ko-KR"/>
              </w:rPr>
              <w:t xml:space="preserve">In response to Intel and Ericsson on multipath, </w:t>
            </w:r>
            <w:r w:rsidR="0051506E">
              <w:rPr>
                <w:rFonts w:eastAsia="Malgun Gothic"/>
                <w:bCs/>
                <w:sz w:val="16"/>
                <w:szCs w:val="16"/>
                <w:lang w:val="en-US" w:eastAsia="ko-KR"/>
              </w:rPr>
              <w:t xml:space="preserve">the latest FL proposal already captures multipath in the sense that the signal propagation time will depend on the </w:t>
            </w:r>
            <w:r w:rsidR="00720BC3">
              <w:rPr>
                <w:rFonts w:eastAsia="Malgun Gothic"/>
                <w:bCs/>
                <w:sz w:val="16"/>
                <w:szCs w:val="16"/>
                <w:lang w:val="en-US" w:eastAsia="ko-KR"/>
              </w:rPr>
              <w:t xml:space="preserve">path, and will be different for each path in a multipath channel. </w:t>
            </w:r>
          </w:p>
        </w:tc>
      </w:tr>
    </w:tbl>
    <w:p w14:paraId="1A5B8381" w14:textId="4565EC56" w:rsidR="00C41F73" w:rsidRDefault="00C41F73" w:rsidP="00BC3EEF">
      <w:pPr>
        <w:rPr>
          <w:bCs/>
          <w:i/>
          <w:iCs/>
          <w:lang w:eastAsia="en-US"/>
        </w:rPr>
      </w:pPr>
    </w:p>
    <w:p w14:paraId="6D9C62E3" w14:textId="3757CE66" w:rsidR="00C0526C" w:rsidRDefault="00C0526C" w:rsidP="00BC3EEF">
      <w:pPr>
        <w:rPr>
          <w:bCs/>
          <w:i/>
          <w:iCs/>
          <w:lang w:eastAsia="en-US"/>
        </w:rPr>
      </w:pPr>
    </w:p>
    <w:p w14:paraId="4FE9D292" w14:textId="49D414F5" w:rsidR="00623C3D" w:rsidRPr="005B20E0" w:rsidRDefault="00623C3D" w:rsidP="005B20E0">
      <w:pPr>
        <w:pStyle w:val="00BodyText"/>
        <w:rPr>
          <w:highlight w:val="lightGray"/>
        </w:rPr>
      </w:pPr>
      <w:r w:rsidRPr="005B20E0">
        <w:rPr>
          <w:highlight w:val="lightGray"/>
        </w:rPr>
        <w:t xml:space="preserve">(Round 2) Proposal </w:t>
      </w:r>
      <w:r w:rsidR="00101922" w:rsidRPr="005B20E0">
        <w:rPr>
          <w:highlight w:val="lightGray"/>
        </w:rPr>
        <w:t>4</w:t>
      </w:r>
      <w:r w:rsidRPr="005B20E0">
        <w:rPr>
          <w:highlight w:val="lightGray"/>
        </w:rPr>
        <w:t>-1</w:t>
      </w:r>
    </w:p>
    <w:p w14:paraId="003C5095" w14:textId="0F32C66F" w:rsidR="00D26D91" w:rsidRDefault="00D26D91" w:rsidP="00D26D91">
      <w:pPr>
        <w:pStyle w:val="ListParagraph"/>
        <w:numPr>
          <w:ilvl w:val="0"/>
          <w:numId w:val="35"/>
        </w:numPr>
        <w:rPr>
          <w:bCs/>
          <w:i/>
          <w:iCs/>
          <w:lang w:eastAsia="en-US"/>
        </w:rPr>
      </w:pPr>
      <w:r>
        <w:rPr>
          <w:bCs/>
          <w:i/>
          <w:iCs/>
          <w:lang w:eastAsia="en-US"/>
        </w:rPr>
        <w:t>For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is a measure of </w:t>
      </w:r>
      <w:r w:rsidR="0003650B">
        <w:rPr>
          <w:bCs/>
          <w:i/>
          <w:iCs/>
          <w:lang w:eastAsia="en-US"/>
        </w:rPr>
        <w:t>the</w:t>
      </w:r>
      <w:r>
        <w:rPr>
          <w:bCs/>
          <w:i/>
          <w:iCs/>
          <w:lang w:eastAsia="en-US"/>
        </w:rPr>
        <w:t xml:space="preserve"> phase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r>
        <w:rPr>
          <w:bCs/>
          <w:i/>
          <w:iCs/>
          <w:lang w:eastAsia="en-US"/>
        </w:rPr>
        <w:t>a cycle of the RF</w:t>
      </w:r>
      <w:r w:rsidRPr="00923042">
        <w:rPr>
          <w:bCs/>
          <w:i/>
          <w:iCs/>
          <w:lang w:eastAsia="en-US"/>
        </w:rPr>
        <w:t xml:space="preserve"> frequency. </w:t>
      </w:r>
    </w:p>
    <w:p w14:paraId="24EC17D5" w14:textId="77777777" w:rsidR="00D26D91" w:rsidRDefault="00D26D91" w:rsidP="00D26D91">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3E95E6FC" w14:textId="17CB39C6" w:rsidR="00623C3D" w:rsidRDefault="00623C3D" w:rsidP="00BC3EEF">
      <w:pPr>
        <w:rPr>
          <w:bCs/>
          <w:i/>
          <w:iCs/>
          <w:lang w:eastAsia="en-US"/>
        </w:rPr>
      </w:pPr>
    </w:p>
    <w:p w14:paraId="51C07FC7" w14:textId="77777777" w:rsidR="00B859DA" w:rsidRPr="0016006F" w:rsidRDefault="00B859DA" w:rsidP="00B859DA">
      <w:pPr>
        <w:pStyle w:val="ListParagraph"/>
        <w:rPr>
          <w:rFonts w:eastAsiaTheme="minorEastAsia"/>
          <w:bCs/>
          <w:i/>
          <w:iCs/>
          <w:lang w:eastAsia="zh-CN"/>
        </w:rPr>
      </w:pPr>
    </w:p>
    <w:tbl>
      <w:tblPr>
        <w:tblStyle w:val="TableElegant"/>
        <w:tblW w:w="10742" w:type="dxa"/>
        <w:tblLayout w:type="fixed"/>
        <w:tblLook w:val="04A0" w:firstRow="1" w:lastRow="0" w:firstColumn="1" w:lastColumn="0" w:noHBand="0" w:noVBand="1"/>
      </w:tblPr>
      <w:tblGrid>
        <w:gridCol w:w="1179"/>
        <w:gridCol w:w="9563"/>
      </w:tblGrid>
      <w:tr w:rsidR="00B859DA" w14:paraId="4CBC3EE7" w14:textId="77777777" w:rsidTr="00AC0D54">
        <w:trPr>
          <w:cnfStyle w:val="100000000000" w:firstRow="1" w:lastRow="0" w:firstColumn="0" w:lastColumn="0" w:oddVBand="0" w:evenVBand="0" w:oddHBand="0" w:evenHBand="0" w:firstRowFirstColumn="0" w:firstRowLastColumn="0" w:lastRowFirstColumn="0" w:lastRowLastColumn="0"/>
          <w:trHeight w:val="267"/>
        </w:trPr>
        <w:tc>
          <w:tcPr>
            <w:tcW w:w="1179" w:type="dxa"/>
          </w:tcPr>
          <w:p w14:paraId="60F2C35E" w14:textId="77777777" w:rsidR="00B859DA" w:rsidRDefault="00B859DA" w:rsidP="00AC0D54">
            <w:pPr>
              <w:spacing w:after="0"/>
              <w:rPr>
                <w:b/>
                <w:sz w:val="16"/>
                <w:szCs w:val="16"/>
              </w:rPr>
            </w:pPr>
            <w:r>
              <w:rPr>
                <w:b/>
                <w:sz w:val="16"/>
                <w:szCs w:val="16"/>
              </w:rPr>
              <w:t>Company</w:t>
            </w:r>
          </w:p>
        </w:tc>
        <w:tc>
          <w:tcPr>
            <w:tcW w:w="9563" w:type="dxa"/>
            <w:tcBorders>
              <w:left w:val="single" w:sz="4" w:space="0" w:color="auto"/>
              <w:bottom w:val="single" w:sz="4" w:space="0" w:color="auto"/>
            </w:tcBorders>
          </w:tcPr>
          <w:p w14:paraId="5C3DDFB6" w14:textId="77777777" w:rsidR="00B859DA" w:rsidRDefault="00B859DA" w:rsidP="00AC0D54">
            <w:pPr>
              <w:spacing w:after="0"/>
              <w:rPr>
                <w:b/>
                <w:sz w:val="16"/>
                <w:szCs w:val="16"/>
              </w:rPr>
            </w:pPr>
            <w:r>
              <w:rPr>
                <w:b/>
                <w:sz w:val="16"/>
                <w:szCs w:val="16"/>
              </w:rPr>
              <w:t>comments</w:t>
            </w:r>
          </w:p>
        </w:tc>
      </w:tr>
      <w:tr w:rsidR="00B859DA" w14:paraId="6B492E2A" w14:textId="77777777" w:rsidTr="00AC0D54">
        <w:trPr>
          <w:trHeight w:val="267"/>
        </w:trPr>
        <w:tc>
          <w:tcPr>
            <w:tcW w:w="1179" w:type="dxa"/>
          </w:tcPr>
          <w:p w14:paraId="6CC6126F" w14:textId="04B2A814" w:rsidR="00B859DA" w:rsidRPr="008E5A2D" w:rsidRDefault="00AC0D54" w:rsidP="00AC0D54">
            <w:pPr>
              <w:spacing w:after="0"/>
              <w:rPr>
                <w:rFonts w:eastAsia="PMingLiU"/>
                <w:bCs/>
                <w:sz w:val="16"/>
                <w:szCs w:val="16"/>
                <w:lang w:val="en-US" w:eastAsia="zh-TW"/>
              </w:rPr>
            </w:pPr>
            <w:r>
              <w:rPr>
                <w:rFonts w:eastAsia="PMingLiU"/>
                <w:bCs/>
                <w:sz w:val="16"/>
                <w:szCs w:val="16"/>
                <w:lang w:val="en-US" w:eastAsia="zh-TW"/>
              </w:rPr>
              <w:t>MTK</w:t>
            </w:r>
          </w:p>
        </w:tc>
        <w:tc>
          <w:tcPr>
            <w:tcW w:w="9563" w:type="dxa"/>
            <w:tcBorders>
              <w:top w:val="single" w:sz="4" w:space="0" w:color="auto"/>
              <w:left w:val="single" w:sz="4" w:space="0" w:color="auto"/>
            </w:tcBorders>
          </w:tcPr>
          <w:p w14:paraId="28FDB860" w14:textId="512A5330" w:rsidR="00B859DA" w:rsidRDefault="00AC0D54" w:rsidP="00AC0D54">
            <w:pPr>
              <w:spacing w:after="0"/>
              <w:rPr>
                <w:rFonts w:eastAsia="PMingLiU"/>
                <w:bCs/>
                <w:sz w:val="16"/>
                <w:szCs w:val="16"/>
                <w:lang w:val="en-US" w:eastAsia="zh-TW"/>
              </w:rPr>
            </w:pPr>
            <w:r>
              <w:rPr>
                <w:rFonts w:eastAsia="PMingLiU"/>
                <w:bCs/>
                <w:sz w:val="16"/>
                <w:szCs w:val="16"/>
                <w:lang w:val="en-US" w:eastAsia="zh-TW"/>
              </w:rPr>
              <w:t xml:space="preserve">1, </w:t>
            </w:r>
            <w:r w:rsidR="001A5C98">
              <w:rPr>
                <w:rFonts w:eastAsia="PMingLiU"/>
                <w:bCs/>
                <w:sz w:val="16"/>
                <w:szCs w:val="16"/>
                <w:lang w:val="en-US" w:eastAsia="zh-TW"/>
              </w:rPr>
              <w:t xml:space="preserve">from receiver point of view </w:t>
            </w:r>
            <w:r>
              <w:rPr>
                <w:rFonts w:eastAsia="PMingLiU"/>
                <w:bCs/>
                <w:sz w:val="16"/>
                <w:szCs w:val="16"/>
                <w:lang w:val="en-US" w:eastAsia="zh-TW"/>
              </w:rPr>
              <w:t xml:space="preserve">the propagation time </w:t>
            </w:r>
            <w:r w:rsidR="001A5C98">
              <w:rPr>
                <w:rFonts w:eastAsia="PMingLiU"/>
                <w:bCs/>
                <w:sz w:val="16"/>
                <w:szCs w:val="16"/>
                <w:lang w:val="en-US" w:eastAsia="zh-TW"/>
              </w:rPr>
              <w:t xml:space="preserve">in </w:t>
            </w:r>
            <w:r>
              <w:rPr>
                <w:rFonts w:eastAsia="PMingLiU"/>
                <w:bCs/>
                <w:sz w:val="16"/>
                <w:szCs w:val="16"/>
                <w:lang w:val="en-US" w:eastAsia="zh-TW"/>
              </w:rPr>
              <w:t>reside</w:t>
            </w:r>
            <w:r w:rsidR="001A5C98">
              <w:rPr>
                <w:rFonts w:eastAsia="PMingLiU"/>
                <w:bCs/>
                <w:sz w:val="16"/>
                <w:szCs w:val="16"/>
                <w:lang w:val="en-US" w:eastAsia="zh-TW"/>
              </w:rPr>
              <w:t>d</w:t>
            </w:r>
            <w:r>
              <w:rPr>
                <w:rFonts w:eastAsia="PMingLiU"/>
                <w:bCs/>
                <w:sz w:val="16"/>
                <w:szCs w:val="16"/>
                <w:lang w:val="en-US" w:eastAsia="zh-TW"/>
              </w:rPr>
              <w:t xml:space="preserve"> in the phase</w:t>
            </w:r>
            <w:r w:rsidR="00253378">
              <w:rPr>
                <w:rFonts w:eastAsia="PMingLiU"/>
                <w:bCs/>
                <w:sz w:val="16"/>
                <w:szCs w:val="16"/>
                <w:lang w:val="en-US" w:eastAsia="zh-TW"/>
              </w:rPr>
              <w:t xml:space="preserve"> of a carrier and subcarriers</w:t>
            </w:r>
            <w:r w:rsidR="00100229">
              <w:rPr>
                <w:rFonts w:eastAsia="PMingLiU"/>
                <w:bCs/>
                <w:sz w:val="16"/>
                <w:szCs w:val="16"/>
                <w:lang w:val="en-US" w:eastAsia="zh-TW"/>
              </w:rPr>
              <w:t>, ans also the frequency of the carrier and subcarriers is resided in the phase</w:t>
            </w:r>
            <w:r w:rsidR="00253378">
              <w:rPr>
                <w:rFonts w:eastAsia="PMingLiU"/>
                <w:bCs/>
                <w:sz w:val="16"/>
                <w:szCs w:val="16"/>
                <w:lang w:val="en-US" w:eastAsia="zh-TW"/>
              </w:rPr>
              <w:t xml:space="preserve">.  For the wording proposed by FL that “the phase of the signal propagation time”, it seems better to change “of” to </w:t>
            </w:r>
            <w:r w:rsidR="001A5C98">
              <w:rPr>
                <w:rFonts w:eastAsia="PMingLiU"/>
                <w:bCs/>
                <w:sz w:val="16"/>
                <w:szCs w:val="16"/>
                <w:lang w:val="en-US" w:eastAsia="zh-TW"/>
              </w:rPr>
              <w:t>“</w:t>
            </w:r>
            <w:r w:rsidR="00C10507">
              <w:rPr>
                <w:rFonts w:eastAsia="PMingLiU"/>
                <w:bCs/>
                <w:sz w:val="16"/>
                <w:szCs w:val="16"/>
                <w:lang w:val="en-US" w:eastAsia="zh-TW"/>
              </w:rPr>
              <w:t>as a function of”</w:t>
            </w:r>
          </w:p>
          <w:p w14:paraId="46646944" w14:textId="77777777" w:rsidR="00253378" w:rsidRDefault="00253378" w:rsidP="00AC0D54">
            <w:pPr>
              <w:spacing w:after="0"/>
              <w:rPr>
                <w:rFonts w:eastAsia="PMingLiU"/>
                <w:bCs/>
                <w:sz w:val="16"/>
                <w:szCs w:val="16"/>
                <w:lang w:val="en-US" w:eastAsia="zh-TW"/>
              </w:rPr>
            </w:pPr>
          </w:p>
          <w:p w14:paraId="0F32D4A3" w14:textId="15E60CB8" w:rsidR="00253378" w:rsidRDefault="00253378" w:rsidP="00253378">
            <w:pPr>
              <w:pStyle w:val="ListParagraph"/>
              <w:numPr>
                <w:ilvl w:val="0"/>
                <w:numId w:val="35"/>
              </w:numPr>
              <w:rPr>
                <w:bCs/>
                <w:i/>
                <w:iCs/>
                <w:lang w:eastAsia="en-US"/>
              </w:rPr>
            </w:pPr>
            <w:r>
              <w:rPr>
                <w:bCs/>
                <w:i/>
                <w:iCs/>
                <w:lang w:eastAsia="en-US"/>
              </w:rPr>
              <w:t>For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is a measure </w:t>
            </w:r>
            <w:r w:rsidRPr="00253378">
              <w:rPr>
                <w:bCs/>
                <w:i/>
                <w:iCs/>
                <w:lang w:eastAsia="en-US"/>
              </w:rPr>
              <w:t>of</w:t>
            </w:r>
            <w:r>
              <w:rPr>
                <w:bCs/>
                <w:i/>
                <w:iCs/>
                <w:lang w:eastAsia="en-US"/>
              </w:rPr>
              <w:t xml:space="preserve"> the phase </w:t>
            </w:r>
            <w:r w:rsidR="00C10507" w:rsidRPr="00C10507">
              <w:rPr>
                <w:bCs/>
                <w:i/>
                <w:iCs/>
                <w:color w:val="FF0000"/>
                <w:lang w:eastAsia="en-US"/>
              </w:rPr>
              <w:t xml:space="preserve">as a function </w:t>
            </w:r>
            <w:r w:rsidRPr="00C10507">
              <w:rPr>
                <w:bCs/>
                <w:i/>
                <w:iCs/>
                <w:lang w:eastAsia="en-US"/>
              </w:rPr>
              <w:t>of t</w:t>
            </w:r>
            <w:r w:rsidRPr="00923042">
              <w:rPr>
                <w:bCs/>
                <w:i/>
                <w:iCs/>
                <w:lang w:eastAsia="en-US"/>
              </w:rPr>
              <w:t xml:space="preserve">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r>
              <w:rPr>
                <w:bCs/>
                <w:i/>
                <w:iCs/>
                <w:lang w:eastAsia="en-US"/>
              </w:rPr>
              <w:t>a cycle of the RF</w:t>
            </w:r>
            <w:r w:rsidRPr="00923042">
              <w:rPr>
                <w:bCs/>
                <w:i/>
                <w:iCs/>
                <w:lang w:eastAsia="en-US"/>
              </w:rPr>
              <w:t xml:space="preserve"> frequency. </w:t>
            </w:r>
          </w:p>
          <w:p w14:paraId="2C142BE3" w14:textId="77777777" w:rsidR="00253378" w:rsidRDefault="00253378" w:rsidP="00253378">
            <w:pPr>
              <w:pStyle w:val="ListParagraph"/>
              <w:numPr>
                <w:ilvl w:val="1"/>
                <w:numId w:val="35"/>
              </w:numPr>
              <w:rPr>
                <w:bCs/>
                <w:i/>
                <w:iCs/>
                <w:lang w:eastAsia="en-US"/>
              </w:rPr>
            </w:pPr>
            <w:r>
              <w:rPr>
                <w:bCs/>
                <w:i/>
                <w:iCs/>
                <w:lang w:eastAsia="en-US"/>
              </w:rPr>
              <w:lastRenderedPageBreak/>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1ABF6006" w14:textId="3B57B26F" w:rsidR="00253378" w:rsidRDefault="0028232A" w:rsidP="00AC0D54">
            <w:pPr>
              <w:spacing w:after="0"/>
              <w:rPr>
                <w:ins w:id="308" w:author="Microsoft Office User" w:date="2022-05-14T21:26:00Z"/>
                <w:rFonts w:eastAsia="PMingLiU"/>
                <w:bCs/>
                <w:sz w:val="16"/>
                <w:szCs w:val="16"/>
                <w:lang w:val="en-US" w:eastAsia="zh-TW"/>
              </w:rPr>
            </w:pPr>
            <w:ins w:id="309" w:author="Microsoft Office User" w:date="2022-05-14T21:26:00Z">
              <w:r>
                <w:rPr>
                  <w:rFonts w:eastAsia="PMingLiU"/>
                  <w:bCs/>
                  <w:sz w:val="16"/>
                  <w:szCs w:val="16"/>
                  <w:lang w:val="en-US" w:eastAsia="zh-TW"/>
                </w:rPr>
                <w:t xml:space="preserve">FL: </w:t>
              </w:r>
              <w:r w:rsidR="002F48CF">
                <w:rPr>
                  <w:rFonts w:eastAsia="PMingLiU"/>
                  <w:bCs/>
                  <w:sz w:val="16"/>
                  <w:szCs w:val="16"/>
                  <w:lang w:val="en-US" w:eastAsia="zh-TW"/>
                </w:rPr>
                <w:t>It seems OK to use “as a function”.</w:t>
              </w:r>
            </w:ins>
          </w:p>
          <w:p w14:paraId="393E7F93" w14:textId="77777777" w:rsidR="0028232A" w:rsidRDefault="0028232A" w:rsidP="00AC0D54">
            <w:pPr>
              <w:spacing w:after="0"/>
              <w:rPr>
                <w:rFonts w:eastAsia="PMingLiU"/>
                <w:bCs/>
                <w:sz w:val="16"/>
                <w:szCs w:val="16"/>
                <w:lang w:val="en-US" w:eastAsia="zh-TW"/>
              </w:rPr>
            </w:pPr>
          </w:p>
          <w:p w14:paraId="703C555D" w14:textId="5D2D16EC" w:rsidR="00A82435" w:rsidRDefault="001A5C98" w:rsidP="00AC0D54">
            <w:pPr>
              <w:spacing w:after="0"/>
              <w:rPr>
                <w:ins w:id="310" w:author="Microsoft Office User" w:date="2022-05-14T21:26:00Z"/>
                <w:rFonts w:eastAsia="PMingLiU"/>
                <w:bCs/>
                <w:sz w:val="16"/>
                <w:szCs w:val="16"/>
                <w:lang w:val="en-US" w:eastAsia="zh-TW"/>
              </w:rPr>
            </w:pPr>
            <w:r>
              <w:rPr>
                <w:rFonts w:eastAsia="PMingLiU"/>
                <w:bCs/>
                <w:sz w:val="16"/>
                <w:szCs w:val="16"/>
                <w:lang w:val="en-US" w:eastAsia="zh-TW"/>
              </w:rPr>
              <w:t xml:space="preserve">2. </w:t>
            </w:r>
            <w:r w:rsidR="00100229">
              <w:rPr>
                <w:rFonts w:eastAsia="PMingLiU"/>
                <w:bCs/>
                <w:sz w:val="16"/>
                <w:szCs w:val="16"/>
                <w:lang w:val="en-US" w:eastAsia="zh-TW"/>
              </w:rPr>
              <w:t>in our view, the phase may provide better granularity for finding the propagation time for a TOA measurement</w:t>
            </w:r>
            <w:r w:rsidR="00CA066F">
              <w:rPr>
                <w:rFonts w:eastAsia="PMingLiU"/>
                <w:bCs/>
                <w:sz w:val="16"/>
                <w:szCs w:val="16"/>
                <w:lang w:val="en-US" w:eastAsia="zh-TW"/>
              </w:rPr>
              <w:t>.</w:t>
            </w:r>
            <w:r w:rsidR="00A82435">
              <w:rPr>
                <w:rFonts w:eastAsia="PMingLiU"/>
                <w:bCs/>
                <w:sz w:val="16"/>
                <w:szCs w:val="16"/>
                <w:lang w:val="en-US" w:eastAsia="zh-TW"/>
              </w:rPr>
              <w:t xml:space="preserve"> So the intrinsic property for carrier phase measurement is still related to TOA measurement</w:t>
            </w:r>
          </w:p>
          <w:p w14:paraId="2E653141" w14:textId="12845436" w:rsidR="002F48CF" w:rsidRDefault="002F48CF" w:rsidP="00AC0D54">
            <w:pPr>
              <w:spacing w:after="0"/>
              <w:rPr>
                <w:rFonts w:eastAsia="PMingLiU"/>
                <w:bCs/>
                <w:sz w:val="16"/>
                <w:szCs w:val="16"/>
                <w:lang w:val="en-US" w:eastAsia="zh-TW"/>
              </w:rPr>
            </w:pPr>
            <w:ins w:id="311" w:author="Microsoft Office User" w:date="2022-05-14T21:26:00Z">
              <w:r>
                <w:rPr>
                  <w:rFonts w:eastAsia="PMingLiU"/>
                  <w:bCs/>
                  <w:sz w:val="16"/>
                  <w:szCs w:val="16"/>
                  <w:lang w:val="en-US" w:eastAsia="zh-TW"/>
                </w:rPr>
                <w:t xml:space="preserve">FL: </w:t>
              </w:r>
            </w:ins>
            <w:ins w:id="312" w:author="Microsoft Office User" w:date="2022-05-14T21:28:00Z">
              <w:r>
                <w:rPr>
                  <w:rFonts w:eastAsia="PMingLiU"/>
                  <w:bCs/>
                  <w:sz w:val="16"/>
                  <w:szCs w:val="16"/>
                  <w:lang w:val="en-US" w:eastAsia="zh-TW"/>
                </w:rPr>
                <w:t xml:space="preserve">Yes. Carrier phase measurement is related to </w:t>
              </w:r>
              <w:r w:rsidRPr="002F48CF">
                <w:rPr>
                  <w:rFonts w:eastAsia="PMingLiU"/>
                  <w:bCs/>
                  <w:sz w:val="16"/>
                  <w:szCs w:val="16"/>
                  <w:lang w:val="en-US" w:eastAsia="zh-TW"/>
                </w:rPr>
                <w:t>signal propagation time</w:t>
              </w:r>
            </w:ins>
            <w:ins w:id="313" w:author="Microsoft Office User" w:date="2022-05-14T21:26:00Z">
              <w:r>
                <w:rPr>
                  <w:rFonts w:eastAsia="PMingLiU"/>
                  <w:bCs/>
                  <w:sz w:val="16"/>
                  <w:szCs w:val="16"/>
                  <w:lang w:val="en-US" w:eastAsia="zh-TW"/>
                </w:rPr>
                <w:t>.</w:t>
              </w:r>
            </w:ins>
          </w:p>
          <w:p w14:paraId="5C0A0C33" w14:textId="77777777" w:rsidR="00D22B0A" w:rsidRDefault="00D22B0A" w:rsidP="00AC0D54">
            <w:pPr>
              <w:spacing w:after="0"/>
              <w:rPr>
                <w:rFonts w:eastAsia="PMingLiU"/>
                <w:bCs/>
                <w:sz w:val="16"/>
                <w:szCs w:val="16"/>
                <w:lang w:val="en-US" w:eastAsia="zh-TW"/>
              </w:rPr>
            </w:pPr>
          </w:p>
          <w:p w14:paraId="25D550A0" w14:textId="2242141B" w:rsidR="00D22B0A" w:rsidRDefault="00D22B0A" w:rsidP="00AC0D54">
            <w:pPr>
              <w:spacing w:after="0"/>
              <w:rPr>
                <w:rFonts w:eastAsia="SimSun"/>
                <w:bCs/>
                <w:sz w:val="16"/>
                <w:szCs w:val="16"/>
                <w:lang w:val="en-US" w:eastAsia="zh-CN"/>
              </w:rPr>
            </w:pPr>
            <w:r>
              <w:rPr>
                <w:rFonts w:eastAsia="PMingLiU"/>
                <w:bCs/>
                <w:sz w:val="16"/>
                <w:szCs w:val="16"/>
                <w:lang w:val="en-US" w:eastAsia="zh-TW"/>
              </w:rPr>
              <w:t>3, from several companies’ math derivation (HW QC CATT MTK…), at the receiver view, the phase within a carrier actually contains several impairment terms, as Samsung mentioned above “</w:t>
            </w:r>
            <w:r w:rsidRPr="00D22B0A">
              <w:rPr>
                <w:rFonts w:eastAsia="SimSun"/>
                <w:bCs/>
                <w:i/>
                <w:iCs/>
                <w:sz w:val="16"/>
                <w:szCs w:val="16"/>
                <w:lang w:val="en-US" w:eastAsia="zh-CN"/>
              </w:rPr>
              <w:t>Strictly speaking, the carrier phase at the receiver doesn’t measure the signal propagation time, except if the receiver and transmitter are phase-synchronized</w:t>
            </w:r>
            <w:r>
              <w:rPr>
                <w:rFonts w:eastAsia="SimSun"/>
                <w:bCs/>
                <w:sz w:val="16"/>
                <w:szCs w:val="16"/>
                <w:lang w:val="en-US" w:eastAsia="zh-CN"/>
              </w:rPr>
              <w:t>”</w:t>
            </w:r>
          </w:p>
          <w:p w14:paraId="799F5FCC" w14:textId="4057C9DD" w:rsidR="002F48CF" w:rsidRDefault="00D22B0A" w:rsidP="00AC0D54">
            <w:pPr>
              <w:spacing w:after="0"/>
              <w:rPr>
                <w:rFonts w:eastAsia="SimSun"/>
                <w:bCs/>
                <w:sz w:val="16"/>
                <w:szCs w:val="16"/>
                <w:lang w:val="en-US" w:eastAsia="zh-CN"/>
              </w:rPr>
            </w:pPr>
            <w:r>
              <w:rPr>
                <w:rFonts w:eastAsia="SimSun"/>
                <w:bCs/>
                <w:sz w:val="16"/>
                <w:szCs w:val="16"/>
                <w:lang w:val="en-US" w:eastAsia="zh-CN"/>
              </w:rPr>
              <w:t>The initial phase at TX and RX residing in the received phase can actually be removed when observing more subcarriers</w:t>
            </w:r>
          </w:p>
          <w:p w14:paraId="187A2DF7" w14:textId="77777777" w:rsidR="00D22B0A" w:rsidRDefault="00D22B0A" w:rsidP="00AC0D54">
            <w:pPr>
              <w:spacing w:after="0"/>
              <w:rPr>
                <w:rFonts w:eastAsia="PMingLiU"/>
                <w:bCs/>
                <w:sz w:val="16"/>
                <w:szCs w:val="16"/>
                <w:lang w:val="en-US" w:eastAsia="zh-TW"/>
              </w:rPr>
            </w:pPr>
          </w:p>
          <w:p w14:paraId="120BC5FB" w14:textId="2AA48702" w:rsidR="00253378" w:rsidRDefault="00D22B0A" w:rsidP="00AC0D54">
            <w:pPr>
              <w:spacing w:after="0"/>
              <w:rPr>
                <w:rFonts w:eastAsia="PMingLiU"/>
                <w:bCs/>
                <w:sz w:val="16"/>
                <w:szCs w:val="16"/>
                <w:lang w:val="en-US" w:eastAsia="zh-TW"/>
              </w:rPr>
            </w:pPr>
            <w:r>
              <w:rPr>
                <w:rFonts w:eastAsia="PMingLiU"/>
                <w:bCs/>
                <w:sz w:val="16"/>
                <w:szCs w:val="16"/>
                <w:lang w:val="en-US" w:eastAsia="zh-TW"/>
              </w:rPr>
              <w:t>4, if single differential or double differential apply, it is still to do the “phase difference”</w:t>
            </w:r>
            <w:r w:rsidR="00B005C0">
              <w:rPr>
                <w:rFonts w:eastAsia="PMingLiU"/>
                <w:bCs/>
                <w:sz w:val="16"/>
                <w:szCs w:val="16"/>
                <w:lang w:val="en-US" w:eastAsia="zh-TW"/>
              </w:rPr>
              <w:t>. This happens when measuring the phase of a particular carrier between a TRP and a UE. T</w:t>
            </w:r>
            <w:r>
              <w:rPr>
                <w:rFonts w:eastAsia="PMingLiU"/>
                <w:bCs/>
                <w:sz w:val="16"/>
                <w:szCs w:val="16"/>
                <w:lang w:val="en-US" w:eastAsia="zh-TW"/>
              </w:rPr>
              <w:t xml:space="preserve">hen for the companies who want to reject section 7, </w:t>
            </w:r>
            <w:r w:rsidR="00B005C0">
              <w:rPr>
                <w:rFonts w:eastAsia="PMingLiU"/>
                <w:bCs/>
                <w:sz w:val="16"/>
                <w:szCs w:val="16"/>
                <w:lang w:val="en-US" w:eastAsia="zh-TW"/>
              </w:rPr>
              <w:t>we also want to understand whether to support single/double differential?</w:t>
            </w:r>
          </w:p>
          <w:p w14:paraId="4EA4F7E8" w14:textId="77777777" w:rsidR="00D22B0A" w:rsidRDefault="00D22B0A" w:rsidP="00AC0D54">
            <w:pPr>
              <w:spacing w:after="0"/>
              <w:rPr>
                <w:rFonts w:eastAsia="PMingLiU"/>
                <w:bCs/>
                <w:sz w:val="16"/>
                <w:szCs w:val="16"/>
                <w:lang w:val="en-US" w:eastAsia="zh-TW"/>
              </w:rPr>
            </w:pPr>
          </w:p>
          <w:p w14:paraId="05BE2975" w14:textId="68B6FA15" w:rsidR="00D22B0A" w:rsidRPr="00FD49CB" w:rsidRDefault="00D22B0A" w:rsidP="00AC0D54">
            <w:pPr>
              <w:spacing w:after="0"/>
              <w:rPr>
                <w:rFonts w:eastAsia="PMingLiU"/>
                <w:bCs/>
                <w:sz w:val="16"/>
                <w:szCs w:val="16"/>
                <w:lang w:val="en-US" w:eastAsia="zh-TW"/>
              </w:rPr>
            </w:pPr>
          </w:p>
        </w:tc>
      </w:tr>
      <w:tr w:rsidR="00B859DA" w:rsidRPr="00330899" w14:paraId="47BCDC01" w14:textId="77777777" w:rsidTr="00D67628">
        <w:trPr>
          <w:trHeight w:val="267"/>
        </w:trPr>
        <w:tc>
          <w:tcPr>
            <w:tcW w:w="1179" w:type="dxa"/>
          </w:tcPr>
          <w:p w14:paraId="717CF817" w14:textId="4753CAD5" w:rsidR="00B859DA" w:rsidRPr="00C463BD" w:rsidRDefault="00330899" w:rsidP="00AC0D54">
            <w:pPr>
              <w:spacing w:after="0"/>
              <w:rPr>
                <w:rFonts w:eastAsiaTheme="minorEastAsia"/>
                <w:sz w:val="16"/>
                <w:szCs w:val="16"/>
                <w:lang w:eastAsia="zh-CN"/>
              </w:rPr>
            </w:pPr>
            <w:r>
              <w:rPr>
                <w:rFonts w:eastAsiaTheme="minorEastAsia" w:hint="eastAsia"/>
                <w:sz w:val="16"/>
                <w:szCs w:val="16"/>
                <w:lang w:eastAsia="zh-CN"/>
              </w:rPr>
              <w:lastRenderedPageBreak/>
              <w:t>H</w:t>
            </w:r>
            <w:r>
              <w:rPr>
                <w:rFonts w:eastAsiaTheme="minorEastAsia"/>
                <w:sz w:val="16"/>
                <w:szCs w:val="16"/>
                <w:lang w:eastAsia="zh-CN"/>
              </w:rPr>
              <w:t>uawei, HiSilicon</w:t>
            </w:r>
          </w:p>
        </w:tc>
        <w:tc>
          <w:tcPr>
            <w:tcW w:w="9563" w:type="dxa"/>
            <w:tcBorders>
              <w:left w:val="single" w:sz="4" w:space="0" w:color="auto"/>
            </w:tcBorders>
          </w:tcPr>
          <w:p w14:paraId="479FA07D" w14:textId="77777777" w:rsidR="00B859DA" w:rsidRDefault="00330899" w:rsidP="00AC0D54">
            <w:pPr>
              <w:spacing w:after="0"/>
              <w:rPr>
                <w:rFonts w:eastAsiaTheme="minorEastAsia"/>
                <w:sz w:val="16"/>
                <w:szCs w:val="16"/>
                <w:lang w:eastAsia="zh-CN"/>
              </w:rPr>
            </w:pPr>
            <w:r>
              <w:rPr>
                <w:rFonts w:eastAsiaTheme="minorEastAsia"/>
                <w:sz w:val="16"/>
                <w:szCs w:val="16"/>
                <w:lang w:eastAsia="zh-CN"/>
              </w:rPr>
              <w:t>“Measure” should be changed “measurement”.</w:t>
            </w:r>
          </w:p>
          <w:p w14:paraId="3D4FDDFF" w14:textId="77777777" w:rsidR="00330899" w:rsidRDefault="00330899" w:rsidP="00AC0D5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agree with MTK’s comment 1 to add “as a function”.</w:t>
            </w:r>
          </w:p>
          <w:p w14:paraId="0C29032C" w14:textId="77777777" w:rsidR="00330899" w:rsidRDefault="00330899" w:rsidP="00AC0D54">
            <w:pPr>
              <w:spacing w:after="0"/>
              <w:rPr>
                <w:rFonts w:eastAsiaTheme="minorEastAsia"/>
                <w:sz w:val="16"/>
                <w:szCs w:val="16"/>
                <w:lang w:eastAsia="zh-CN"/>
              </w:rPr>
            </w:pPr>
          </w:p>
          <w:p w14:paraId="22AFDDF3" w14:textId="77777777" w:rsidR="00330899" w:rsidRDefault="00330899" w:rsidP="00AC0D54">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eply to MTK comment 4: There are multiple differentials:</w:t>
            </w:r>
          </w:p>
          <w:p w14:paraId="6276EDBA" w14:textId="3FE832FD" w:rsidR="00330899" w:rsidRPr="00330899" w:rsidRDefault="00330899" w:rsidP="00330899">
            <w:pPr>
              <w:spacing w:after="0"/>
              <w:rPr>
                <w:rFonts w:eastAsiaTheme="minorEastAsia"/>
                <w:sz w:val="16"/>
                <w:szCs w:val="16"/>
                <w:lang w:eastAsia="zh-CN"/>
              </w:rPr>
            </w:pPr>
            <w:r w:rsidRPr="00330899">
              <w:rPr>
                <w:rFonts w:eastAsiaTheme="minorEastAsia" w:hint="eastAsia"/>
                <w:sz w:val="16"/>
                <w:szCs w:val="16"/>
                <w:lang w:eastAsia="zh-CN"/>
              </w:rPr>
              <w:t>1.</w:t>
            </w:r>
            <w:r>
              <w:rPr>
                <w:rFonts w:eastAsiaTheme="minorEastAsia"/>
                <w:sz w:val="16"/>
                <w:szCs w:val="16"/>
                <w:lang w:eastAsia="zh-CN"/>
              </w:rPr>
              <w:t xml:space="preserve"> </w:t>
            </w:r>
            <w:r w:rsidRPr="00330899">
              <w:rPr>
                <w:rFonts w:eastAsiaTheme="minorEastAsia"/>
                <w:sz w:val="16"/>
                <w:szCs w:val="16"/>
                <w:lang w:eastAsia="zh-CN"/>
              </w:rPr>
              <w:t>Same UE between two TRP</w:t>
            </w:r>
          </w:p>
          <w:p w14:paraId="03CB4031" w14:textId="77777777" w:rsidR="00330899" w:rsidRDefault="00330899" w:rsidP="00330899">
            <w:pPr>
              <w:spacing w:after="0"/>
              <w:rPr>
                <w:rFonts w:eastAsiaTheme="minorEastAsia"/>
                <w:sz w:val="16"/>
                <w:szCs w:val="16"/>
                <w:lang w:eastAsia="zh-CN"/>
              </w:rPr>
            </w:pPr>
            <w:r w:rsidRPr="00330899">
              <w:rPr>
                <w:rFonts w:eastAsiaTheme="minorEastAsia" w:hint="eastAsia"/>
                <w:sz w:val="16"/>
                <w:szCs w:val="16"/>
                <w:lang w:eastAsia="zh-CN"/>
              </w:rPr>
              <w:t>2</w:t>
            </w:r>
            <w:r>
              <w:rPr>
                <w:rFonts w:eastAsiaTheme="minorEastAsia"/>
                <w:sz w:val="16"/>
                <w:szCs w:val="16"/>
                <w:lang w:eastAsia="zh-CN"/>
              </w:rPr>
              <w:t>. Same TRP between two UEs</w:t>
            </w:r>
          </w:p>
          <w:p w14:paraId="6AB81AA3" w14:textId="00D2EA17" w:rsidR="00330899" w:rsidRDefault="00330899" w:rsidP="00330899">
            <w:pPr>
              <w:spacing w:after="0"/>
              <w:rPr>
                <w:rFonts w:eastAsiaTheme="minorEastAsia"/>
                <w:sz w:val="16"/>
                <w:szCs w:val="16"/>
                <w:lang w:eastAsia="zh-CN"/>
              </w:rPr>
            </w:pPr>
            <w:r w:rsidRPr="00330899">
              <w:rPr>
                <w:rFonts w:eastAsiaTheme="minorEastAsia" w:hint="eastAsia"/>
                <w:sz w:val="16"/>
                <w:szCs w:val="16"/>
                <w:lang w:eastAsia="zh-CN"/>
              </w:rPr>
              <w:t>3</w:t>
            </w:r>
            <w:r w:rsidRPr="00330899">
              <w:rPr>
                <w:rFonts w:eastAsiaTheme="minorEastAsia"/>
                <w:sz w:val="16"/>
                <w:szCs w:val="16"/>
                <w:lang w:eastAsia="zh-CN"/>
              </w:rPr>
              <w:t>. Same UE</w:t>
            </w:r>
            <w:r>
              <w:rPr>
                <w:rFonts w:eastAsiaTheme="minorEastAsia"/>
                <w:sz w:val="16"/>
                <w:szCs w:val="16"/>
                <w:lang w:eastAsia="zh-CN"/>
              </w:rPr>
              <w:t>-TRP pair between two subcarriers</w:t>
            </w:r>
          </w:p>
          <w:p w14:paraId="366B1A32" w14:textId="0DD633DA" w:rsidR="000C0345" w:rsidRDefault="000C0345" w:rsidP="00330899">
            <w:pPr>
              <w:spacing w:after="0"/>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 Same UE-TRP pair between two Tx (or two resources)</w:t>
            </w:r>
          </w:p>
          <w:p w14:paraId="511BAC35" w14:textId="77777777" w:rsidR="000C0345" w:rsidRDefault="00330899" w:rsidP="00330899">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ingle differential is 1 (</w:t>
            </w:r>
            <w:r>
              <w:rPr>
                <w:rFonts w:eastAsiaTheme="minorEastAsia" w:hint="eastAsia"/>
                <w:sz w:val="16"/>
                <w:szCs w:val="16"/>
                <w:lang w:eastAsia="zh-CN"/>
              </w:rPr>
              <w:t>simil</w:t>
            </w:r>
            <w:r>
              <w:rPr>
                <w:rFonts w:eastAsiaTheme="minorEastAsia"/>
                <w:sz w:val="16"/>
                <w:szCs w:val="16"/>
                <w:lang w:eastAsia="zh-CN"/>
              </w:rPr>
              <w:t xml:space="preserve">ar to TDOA) to cancel the sync error between UE and TRP, and double differential is 1+2 to cancel the sync error between </w:t>
            </w:r>
            <w:r w:rsidR="000C0345">
              <w:rPr>
                <w:rFonts w:eastAsiaTheme="minorEastAsia"/>
                <w:sz w:val="16"/>
                <w:szCs w:val="16"/>
                <w:lang w:eastAsia="zh-CN"/>
              </w:rPr>
              <w:t>UE and TRP and between TRPs.</w:t>
            </w:r>
          </w:p>
          <w:p w14:paraId="62468DDA" w14:textId="0EC6EC31" w:rsidR="000C0345" w:rsidRPr="00330899" w:rsidRDefault="000C0345" w:rsidP="00330899">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he diferential between subcarriers is totally up to UE/TRP implementation on how to get a finer abservation of ToA, and UE/TRP can on its own resolve this so-called “integer ambiguity” among subcarriers, which is already considered in Rel-16/Rel-17 evaluation and even the product implementation. Otherwise, how can we reach 0.2m (&lt;2ns ToA </w:t>
            </w:r>
            <w:r>
              <w:rPr>
                <w:rFonts w:eastAsiaTheme="minorEastAsia" w:hint="eastAsia"/>
                <w:sz w:val="16"/>
                <w:szCs w:val="16"/>
                <w:lang w:eastAsia="zh-CN"/>
              </w:rPr>
              <w:t>error</w:t>
            </w:r>
            <w:r>
              <w:rPr>
                <w:rFonts w:eastAsiaTheme="minorEastAsia"/>
                <w:sz w:val="16"/>
                <w:szCs w:val="16"/>
                <w:lang w:eastAsia="zh-CN"/>
              </w:rPr>
              <w:t>) accuracy in Rel-17 with only 100MHz bandwidth?</w:t>
            </w:r>
          </w:p>
        </w:tc>
      </w:tr>
      <w:tr w:rsidR="00D67628" w:rsidRPr="00330899" w14:paraId="7B95D6ED" w14:textId="77777777" w:rsidTr="00715E14">
        <w:trPr>
          <w:trHeight w:val="267"/>
        </w:trPr>
        <w:tc>
          <w:tcPr>
            <w:tcW w:w="1179" w:type="dxa"/>
          </w:tcPr>
          <w:p w14:paraId="63C5D489" w14:textId="3055BB08" w:rsidR="00D67628" w:rsidRDefault="00D67628" w:rsidP="00AC0D54">
            <w:pPr>
              <w:spacing w:after="0"/>
              <w:rPr>
                <w:rFonts w:eastAsiaTheme="minorEastAsia"/>
                <w:sz w:val="16"/>
                <w:szCs w:val="16"/>
                <w:lang w:eastAsia="zh-CN"/>
              </w:rPr>
            </w:pPr>
            <w:r>
              <w:rPr>
                <w:rFonts w:eastAsiaTheme="minorEastAsia"/>
                <w:sz w:val="16"/>
                <w:szCs w:val="16"/>
                <w:lang w:eastAsia="zh-CN"/>
              </w:rPr>
              <w:t>Samsung</w:t>
            </w:r>
          </w:p>
        </w:tc>
        <w:tc>
          <w:tcPr>
            <w:tcW w:w="9563" w:type="dxa"/>
            <w:tcBorders>
              <w:left w:val="single" w:sz="4" w:space="0" w:color="auto"/>
            </w:tcBorders>
          </w:tcPr>
          <w:p w14:paraId="64AB6DD1" w14:textId="77777777" w:rsidR="00D67628" w:rsidRPr="00F65F8B" w:rsidRDefault="00D67628" w:rsidP="00D67628">
            <w:pPr>
              <w:spacing w:after="0"/>
              <w:rPr>
                <w:rFonts w:eastAsia="PMingLiU"/>
                <w:bCs/>
                <w:color w:val="FF0000"/>
                <w:sz w:val="16"/>
                <w:szCs w:val="16"/>
                <w:lang w:val="en-US" w:eastAsia="zh-TW"/>
              </w:rPr>
            </w:pPr>
            <w:r w:rsidRPr="00F65F8B">
              <w:rPr>
                <w:bCs/>
                <w:i/>
                <w:iCs/>
                <w:color w:val="FF0000"/>
                <w:lang w:eastAsia="en-US"/>
              </w:rPr>
              <w:t>For discussion purposes</w:t>
            </w:r>
          </w:p>
          <w:p w14:paraId="1FA0DFF7" w14:textId="77777777" w:rsidR="00D67628" w:rsidRDefault="00D67628" w:rsidP="00D67628">
            <w:pPr>
              <w:pStyle w:val="ListParagraph"/>
              <w:numPr>
                <w:ilvl w:val="0"/>
                <w:numId w:val="35"/>
              </w:numPr>
              <w:rPr>
                <w:bCs/>
                <w:i/>
                <w:iCs/>
                <w:lang w:eastAsia="en-US"/>
              </w:rPr>
            </w:pPr>
            <w:r>
              <w:rPr>
                <w:bCs/>
                <w:i/>
                <w:iCs/>
                <w:lang w:eastAsia="en-US"/>
              </w:rPr>
              <w:t>For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sidRPr="00BE3DA7">
              <w:rPr>
                <w:rFonts w:ascii="Times New Roman Italic" w:hAnsi="Times New Roman Italic"/>
                <w:bCs/>
                <w:i/>
                <w:iCs/>
                <w:strike/>
                <w:color w:val="FF0000"/>
                <w:lang w:eastAsia="en-US"/>
              </w:rPr>
              <w:t>at a</w:t>
            </w:r>
            <w:r w:rsidRPr="00BE3DA7">
              <w:rPr>
                <w:bCs/>
                <w:i/>
                <w:iCs/>
                <w:color w:val="FF0000"/>
                <w:lang w:eastAsia="en-US"/>
              </w:rPr>
              <w:t xml:space="preserve"> of an </w:t>
            </w:r>
            <w:r>
              <w:rPr>
                <w:bCs/>
                <w:i/>
                <w:iCs/>
                <w:lang w:eastAsia="en-US"/>
              </w:rPr>
              <w:t xml:space="preserve">RF frequency is a measure of the phase of </w:t>
            </w:r>
            <w:r w:rsidRPr="00923042">
              <w:rPr>
                <w:bCs/>
                <w:i/>
                <w:iCs/>
                <w:lang w:eastAsia="en-US"/>
              </w:rPr>
              <w:t xml:space="preserve">the </w:t>
            </w:r>
            <w:r w:rsidRPr="00BE3DA7">
              <w:rPr>
                <w:bCs/>
                <w:i/>
                <w:iCs/>
                <w:color w:val="FF0000"/>
                <w:lang w:eastAsia="en-US"/>
              </w:rPr>
              <w:t xml:space="preserve">received </w:t>
            </w:r>
            <w:r w:rsidRPr="00923042">
              <w:rPr>
                <w:bCs/>
                <w:i/>
                <w:iCs/>
                <w:lang w:eastAsia="en-US"/>
              </w:rPr>
              <w:t xml:space="preserve">signal </w:t>
            </w:r>
            <w:r w:rsidRPr="00F65F8B">
              <w:rPr>
                <w:bCs/>
                <w:i/>
                <w:iCs/>
                <w:color w:val="FF0000"/>
                <w:lang w:eastAsia="en-US"/>
              </w:rPr>
              <w:t xml:space="preserve">relative to a reference </w:t>
            </w:r>
            <w:r>
              <w:rPr>
                <w:bCs/>
                <w:i/>
                <w:iCs/>
                <w:color w:val="FF0000"/>
                <w:lang w:eastAsia="en-US"/>
              </w:rPr>
              <w:t>signal</w:t>
            </w:r>
            <w:r w:rsidRPr="00F65F8B">
              <w:rPr>
                <w:bCs/>
                <w:i/>
                <w:iCs/>
                <w:color w:val="FF0000"/>
                <w:lang w:eastAsia="en-US"/>
              </w:rPr>
              <w:t xml:space="preserve"> at the receiver</w:t>
            </w:r>
            <w:r>
              <w:rPr>
                <w:bCs/>
                <w:i/>
                <w:iCs/>
                <w:lang w:eastAsia="en-US"/>
              </w:rPr>
              <w:t xml:space="preserve">. </w:t>
            </w:r>
          </w:p>
          <w:p w14:paraId="79BCD5ED" w14:textId="77777777" w:rsidR="00D67628" w:rsidRDefault="00D67628" w:rsidP="00D67628">
            <w:pPr>
              <w:pStyle w:val="ListParagraph"/>
              <w:numPr>
                <w:ilvl w:val="0"/>
                <w:numId w:val="35"/>
              </w:numPr>
              <w:rPr>
                <w:bCs/>
                <w:i/>
                <w:iCs/>
                <w:lang w:eastAsia="en-US"/>
              </w:rPr>
            </w:pPr>
            <w:r w:rsidRPr="00F65F8B">
              <w:rPr>
                <w:bCs/>
                <w:i/>
                <w:iCs/>
                <w:color w:val="FF0000"/>
                <w:lang w:eastAsia="en-US"/>
              </w:rPr>
              <w:t xml:space="preserve">The CP measurement depends on the </w:t>
            </w:r>
            <w:r w:rsidRPr="00923042">
              <w:rPr>
                <w:bCs/>
                <w:i/>
                <w:iCs/>
                <w:lang w:eastAsia="en-US"/>
              </w:rPr>
              <w:t xml:space="preserve">propagation time from an Tx antenna </w:t>
            </w:r>
            <w:r>
              <w:rPr>
                <w:bCs/>
                <w:i/>
                <w:iCs/>
                <w:lang w:eastAsia="en-US"/>
              </w:rPr>
              <w:t xml:space="preserve">reference point </w:t>
            </w:r>
            <w:r w:rsidRPr="00923042">
              <w:rPr>
                <w:bCs/>
                <w:i/>
                <w:iCs/>
                <w:lang w:eastAsia="en-US"/>
              </w:rPr>
              <w:t xml:space="preserve">of a transmitter (e.g., a TRP or a UE) to </w:t>
            </w:r>
            <w:r w:rsidRPr="00F65F8B">
              <w:rPr>
                <w:bCs/>
                <w:i/>
                <w:iCs/>
                <w:lang w:eastAsia="en-US"/>
              </w:rPr>
              <w:t xml:space="preserve">a </w:t>
            </w:r>
            <w:r w:rsidRPr="00923042">
              <w:rPr>
                <w:bCs/>
                <w:i/>
                <w:iCs/>
                <w:lang w:eastAsia="en-US"/>
              </w:rPr>
              <w:t xml:space="preserve">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r>
              <w:rPr>
                <w:bCs/>
                <w:i/>
                <w:iCs/>
                <w:lang w:eastAsia="en-US"/>
              </w:rPr>
              <w:t>a cycle of the RF</w:t>
            </w:r>
            <w:r w:rsidRPr="00923042">
              <w:rPr>
                <w:bCs/>
                <w:i/>
                <w:iCs/>
                <w:lang w:eastAsia="en-US"/>
              </w:rPr>
              <w:t xml:space="preserve"> frequency. </w:t>
            </w:r>
          </w:p>
          <w:p w14:paraId="5C67E513" w14:textId="77777777" w:rsidR="00D67628" w:rsidRDefault="00D67628" w:rsidP="00D67628">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385BCF89" w14:textId="77777777" w:rsidR="00104E9B" w:rsidRDefault="00104E9B" w:rsidP="00AC0D54">
            <w:pPr>
              <w:spacing w:after="0"/>
              <w:rPr>
                <w:ins w:id="314" w:author="Microsoft Office User" w:date="2022-05-14T21:50:00Z"/>
                <w:rFonts w:eastAsiaTheme="minorEastAsia"/>
                <w:sz w:val="16"/>
                <w:szCs w:val="16"/>
                <w:lang w:eastAsia="zh-CN"/>
              </w:rPr>
            </w:pPr>
          </w:p>
          <w:p w14:paraId="24F93A5C" w14:textId="5C44D9FE" w:rsidR="00D67628" w:rsidRPr="00104E9B" w:rsidRDefault="002F48CF" w:rsidP="00AC0D54">
            <w:pPr>
              <w:spacing w:after="0"/>
              <w:rPr>
                <w:ins w:id="315" w:author="Microsoft Office User" w:date="2022-05-14T21:45:00Z"/>
                <w:bCs/>
                <w:iCs/>
                <w:color w:val="FF0000"/>
                <w:sz w:val="16"/>
                <w:szCs w:val="16"/>
                <w:lang w:eastAsia="en-US"/>
                <w:rPrChange w:id="316" w:author="Microsoft Office User" w:date="2022-05-14T21:49:00Z">
                  <w:rPr>
                    <w:ins w:id="317" w:author="Microsoft Office User" w:date="2022-05-14T21:45:00Z"/>
                    <w:bCs/>
                    <w:i/>
                    <w:iCs/>
                    <w:color w:val="FF0000"/>
                    <w:sz w:val="16"/>
                    <w:szCs w:val="16"/>
                    <w:lang w:eastAsia="en-US"/>
                  </w:rPr>
                </w:rPrChange>
              </w:rPr>
            </w:pPr>
            <w:ins w:id="318" w:author="Microsoft Office User" w:date="2022-05-14T21:30:00Z">
              <w:r w:rsidRPr="00104E9B">
                <w:rPr>
                  <w:rFonts w:eastAsiaTheme="minorEastAsia"/>
                  <w:sz w:val="16"/>
                  <w:szCs w:val="16"/>
                  <w:lang w:eastAsia="zh-CN"/>
                </w:rPr>
                <w:t xml:space="preserve">FL: </w:t>
              </w:r>
            </w:ins>
            <w:ins w:id="319" w:author="Microsoft Office User" w:date="2022-05-14T21:48:00Z">
              <w:r w:rsidR="00104E9B" w:rsidRPr="00104E9B">
                <w:rPr>
                  <w:rFonts w:eastAsiaTheme="minorEastAsia"/>
                  <w:sz w:val="16"/>
                  <w:szCs w:val="16"/>
                  <w:lang w:eastAsia="zh-CN"/>
                </w:rPr>
                <w:t>For the change “of an RF frequency”, I don’t have strong view. It seems to me “at an RF frequency</w:t>
              </w:r>
            </w:ins>
            <w:ins w:id="320" w:author="Microsoft Office User" w:date="2022-05-14T21:49:00Z">
              <w:r w:rsidR="00104E9B" w:rsidRPr="00104E9B">
                <w:rPr>
                  <w:rFonts w:eastAsiaTheme="minorEastAsia"/>
                  <w:sz w:val="16"/>
                  <w:szCs w:val="16"/>
                  <w:lang w:eastAsia="zh-CN"/>
                </w:rPr>
                <w:t>” may be more precise”. But, it seems  fine either way.</w:t>
              </w:r>
            </w:ins>
            <w:ins w:id="321" w:author="Microsoft Office User" w:date="2022-05-14T21:48:00Z">
              <w:r w:rsidR="00104E9B" w:rsidRPr="00104E9B">
                <w:rPr>
                  <w:rFonts w:eastAsiaTheme="minorEastAsia"/>
                  <w:sz w:val="16"/>
                  <w:szCs w:val="16"/>
                  <w:lang w:eastAsia="zh-CN"/>
                </w:rPr>
                <w:t xml:space="preserve"> </w:t>
              </w:r>
            </w:ins>
            <w:ins w:id="322" w:author="Microsoft Office User" w:date="2022-05-14T21:45:00Z">
              <w:r w:rsidR="00104E9B" w:rsidRPr="00104E9B">
                <w:rPr>
                  <w:rFonts w:eastAsiaTheme="minorEastAsia"/>
                  <w:sz w:val="16"/>
                  <w:szCs w:val="16"/>
                  <w:lang w:eastAsia="zh-CN"/>
                </w:rPr>
                <w:t xml:space="preserve">For the </w:t>
              </w:r>
            </w:ins>
            <w:ins w:id="323" w:author="Microsoft Office User" w:date="2022-05-14T21:34:00Z">
              <w:r w:rsidRPr="00104E9B">
                <w:rPr>
                  <w:rFonts w:eastAsiaTheme="minorEastAsia"/>
                  <w:sz w:val="16"/>
                  <w:szCs w:val="16"/>
                  <w:lang w:eastAsia="zh-CN"/>
                </w:rPr>
                <w:t>suggest</w:t>
              </w:r>
            </w:ins>
            <w:ins w:id="324" w:author="Microsoft Office User" w:date="2022-05-14T21:42:00Z">
              <w:r w:rsidRPr="00104E9B">
                <w:rPr>
                  <w:rFonts w:eastAsiaTheme="minorEastAsia"/>
                  <w:sz w:val="16"/>
                  <w:szCs w:val="16"/>
                  <w:lang w:eastAsia="zh-CN"/>
                </w:rPr>
                <w:t>ion of</w:t>
              </w:r>
            </w:ins>
            <w:ins w:id="325" w:author="Microsoft Office User" w:date="2022-05-14T21:32:00Z">
              <w:r w:rsidRPr="00104E9B">
                <w:rPr>
                  <w:rFonts w:eastAsiaTheme="minorEastAsia"/>
                  <w:sz w:val="16"/>
                  <w:szCs w:val="16"/>
                  <w:lang w:eastAsia="zh-CN"/>
                </w:rPr>
                <w:t xml:space="preserve"> </w:t>
              </w:r>
            </w:ins>
            <w:ins w:id="326" w:author="Microsoft Office User" w:date="2022-05-14T21:34:00Z">
              <w:r w:rsidRPr="00104E9B">
                <w:rPr>
                  <w:bCs/>
                  <w:iCs/>
                  <w:sz w:val="16"/>
                  <w:szCs w:val="16"/>
                  <w:lang w:eastAsia="en-US"/>
                  <w:rPrChange w:id="327" w:author="Microsoft Office User" w:date="2022-05-14T21:49:00Z">
                    <w:rPr>
                      <w:bCs/>
                      <w:i/>
                      <w:iCs/>
                      <w:lang w:eastAsia="en-US"/>
                    </w:rPr>
                  </w:rPrChange>
                </w:rPr>
                <w:t xml:space="preserve">carrier phase (CP) measurement is </w:t>
              </w:r>
            </w:ins>
            <w:ins w:id="328" w:author="Microsoft Office User" w:date="2022-05-14T21:32:00Z">
              <w:r w:rsidRPr="00104E9B">
                <w:rPr>
                  <w:rFonts w:eastAsiaTheme="minorEastAsia"/>
                  <w:sz w:val="16"/>
                  <w:szCs w:val="16"/>
                  <w:lang w:eastAsia="zh-CN"/>
                </w:rPr>
                <w:t>“</w:t>
              </w:r>
              <w:r w:rsidRPr="00104E9B">
                <w:rPr>
                  <w:bCs/>
                  <w:iCs/>
                  <w:sz w:val="16"/>
                  <w:szCs w:val="16"/>
                  <w:lang w:eastAsia="en-US"/>
                  <w:rPrChange w:id="329" w:author="Microsoft Office User" w:date="2022-05-14T21:49:00Z">
                    <w:rPr>
                      <w:bCs/>
                      <w:i/>
                      <w:iCs/>
                      <w:lang w:eastAsia="en-US"/>
                    </w:rPr>
                  </w:rPrChange>
                </w:rPr>
                <w:t xml:space="preserve">measure of the phase of the </w:t>
              </w:r>
              <w:r w:rsidRPr="00104E9B">
                <w:rPr>
                  <w:bCs/>
                  <w:iCs/>
                  <w:color w:val="FF0000"/>
                  <w:sz w:val="16"/>
                  <w:szCs w:val="16"/>
                  <w:lang w:eastAsia="en-US"/>
                  <w:rPrChange w:id="330" w:author="Microsoft Office User" w:date="2022-05-14T21:49:00Z">
                    <w:rPr>
                      <w:bCs/>
                      <w:i/>
                      <w:iCs/>
                      <w:color w:val="FF0000"/>
                      <w:lang w:eastAsia="en-US"/>
                    </w:rPr>
                  </w:rPrChange>
                </w:rPr>
                <w:t xml:space="preserve">received </w:t>
              </w:r>
              <w:r w:rsidRPr="00104E9B">
                <w:rPr>
                  <w:bCs/>
                  <w:iCs/>
                  <w:sz w:val="16"/>
                  <w:szCs w:val="16"/>
                  <w:lang w:eastAsia="en-US"/>
                  <w:rPrChange w:id="331" w:author="Microsoft Office User" w:date="2022-05-14T21:49:00Z">
                    <w:rPr>
                      <w:bCs/>
                      <w:i/>
                      <w:iCs/>
                      <w:lang w:eastAsia="en-US"/>
                    </w:rPr>
                  </w:rPrChange>
                </w:rPr>
                <w:t xml:space="preserve">signal </w:t>
              </w:r>
              <w:r w:rsidRPr="00104E9B">
                <w:rPr>
                  <w:bCs/>
                  <w:iCs/>
                  <w:color w:val="FF0000"/>
                  <w:sz w:val="16"/>
                  <w:szCs w:val="16"/>
                  <w:lang w:eastAsia="en-US"/>
                  <w:rPrChange w:id="332" w:author="Microsoft Office User" w:date="2022-05-14T21:49:00Z">
                    <w:rPr>
                      <w:bCs/>
                      <w:i/>
                      <w:iCs/>
                      <w:color w:val="FF0000"/>
                      <w:lang w:eastAsia="en-US"/>
                    </w:rPr>
                  </w:rPrChange>
                </w:rPr>
                <w:t>relative to a reference signal at the receiver</w:t>
              </w:r>
            </w:ins>
            <w:ins w:id="333" w:author="Microsoft Office User" w:date="2022-05-14T21:34:00Z">
              <w:r w:rsidRPr="00104E9B">
                <w:rPr>
                  <w:bCs/>
                  <w:iCs/>
                  <w:color w:val="FF0000"/>
                  <w:sz w:val="16"/>
                  <w:szCs w:val="16"/>
                  <w:lang w:eastAsia="en-US"/>
                  <w:rPrChange w:id="334" w:author="Microsoft Office User" w:date="2022-05-14T21:49:00Z">
                    <w:rPr>
                      <w:bCs/>
                      <w:i/>
                      <w:iCs/>
                      <w:color w:val="FF0000"/>
                      <w:lang w:eastAsia="en-US"/>
                    </w:rPr>
                  </w:rPrChange>
                </w:rPr>
                <w:t>”</w:t>
              </w:r>
            </w:ins>
            <w:ins w:id="335" w:author="Microsoft Office User" w:date="2022-05-14T21:42:00Z">
              <w:r w:rsidRPr="00104E9B">
                <w:rPr>
                  <w:bCs/>
                  <w:iCs/>
                  <w:color w:val="FF0000"/>
                  <w:sz w:val="16"/>
                  <w:szCs w:val="16"/>
                  <w:lang w:eastAsia="en-US"/>
                  <w:rPrChange w:id="336" w:author="Microsoft Office User" w:date="2022-05-14T21:49:00Z">
                    <w:rPr>
                      <w:bCs/>
                      <w:i/>
                      <w:iCs/>
                      <w:color w:val="FF0000"/>
                      <w:lang w:eastAsia="en-US"/>
                    </w:rPr>
                  </w:rPrChange>
                </w:rPr>
                <w:t xml:space="preserve"> is unclear to me. </w:t>
              </w:r>
            </w:ins>
            <w:ins w:id="337" w:author="Microsoft Office User" w:date="2022-05-14T21:43:00Z">
              <w:r w:rsidR="00104E9B" w:rsidRPr="00104E9B">
                <w:rPr>
                  <w:bCs/>
                  <w:iCs/>
                  <w:color w:val="FF0000"/>
                  <w:sz w:val="16"/>
                  <w:szCs w:val="16"/>
                  <w:lang w:eastAsia="en-US"/>
                  <w:rPrChange w:id="338" w:author="Microsoft Office User" w:date="2022-05-14T21:49:00Z">
                    <w:rPr>
                      <w:bCs/>
                      <w:i/>
                      <w:iCs/>
                      <w:color w:val="FF0000"/>
                      <w:sz w:val="16"/>
                      <w:szCs w:val="16"/>
                      <w:lang w:eastAsia="en-US"/>
                    </w:rPr>
                  </w:rPrChange>
                </w:rPr>
                <w:t xml:space="preserve">I am not sure if this refers to how the PLL  locks the carrier signals. But, </w:t>
              </w:r>
            </w:ins>
            <w:ins w:id="339" w:author="Microsoft Office User" w:date="2022-05-14T21:44:00Z">
              <w:r w:rsidR="00104E9B" w:rsidRPr="00104E9B">
                <w:rPr>
                  <w:bCs/>
                  <w:iCs/>
                  <w:color w:val="FF0000"/>
                  <w:sz w:val="16"/>
                  <w:szCs w:val="16"/>
                  <w:lang w:eastAsia="en-US"/>
                  <w:rPrChange w:id="340" w:author="Microsoft Office User" w:date="2022-05-14T21:49:00Z">
                    <w:rPr>
                      <w:bCs/>
                      <w:i/>
                      <w:iCs/>
                      <w:color w:val="FF0000"/>
                      <w:sz w:val="16"/>
                      <w:szCs w:val="16"/>
                      <w:lang w:eastAsia="en-US"/>
                    </w:rPr>
                  </w:rPrChange>
                </w:rPr>
                <w:t xml:space="preserve">I’ve seen the definition </w:t>
              </w:r>
            </w:ins>
            <w:ins w:id="341" w:author="Microsoft Office User" w:date="2022-05-14T21:45:00Z">
              <w:r w:rsidR="00104E9B" w:rsidRPr="00104E9B">
                <w:rPr>
                  <w:bCs/>
                  <w:iCs/>
                  <w:color w:val="FF0000"/>
                  <w:sz w:val="16"/>
                  <w:szCs w:val="16"/>
                  <w:lang w:eastAsia="en-US"/>
                  <w:rPrChange w:id="342" w:author="Microsoft Office User" w:date="2022-05-14T21:49:00Z">
                    <w:rPr>
                      <w:bCs/>
                      <w:i/>
                      <w:iCs/>
                      <w:color w:val="FF0000"/>
                      <w:sz w:val="16"/>
                      <w:szCs w:val="16"/>
                      <w:lang w:eastAsia="en-US"/>
                    </w:rPr>
                  </w:rPrChange>
                </w:rPr>
                <w:t xml:space="preserve">that </w:t>
              </w:r>
            </w:ins>
            <w:ins w:id="343" w:author="Microsoft Office User" w:date="2022-05-14T21:43:00Z">
              <w:r w:rsidR="00104E9B" w:rsidRPr="00104E9B">
                <w:rPr>
                  <w:bCs/>
                  <w:iCs/>
                  <w:color w:val="FF0000"/>
                  <w:sz w:val="16"/>
                  <w:szCs w:val="16"/>
                  <w:lang w:eastAsia="en-US"/>
                  <w:rPrChange w:id="344" w:author="Microsoft Office User" w:date="2022-05-14T21:49:00Z">
                    <w:rPr>
                      <w:bCs/>
                      <w:i/>
                      <w:iCs/>
                      <w:color w:val="FF0000"/>
                      <w:sz w:val="16"/>
                      <w:szCs w:val="16"/>
                      <w:lang w:eastAsia="en-US"/>
                    </w:rPr>
                  </w:rPrChange>
                </w:rPr>
                <w:t>the carrier phase measurement</w:t>
              </w:r>
            </w:ins>
            <w:ins w:id="345" w:author="Microsoft Office User" w:date="2022-05-14T21:44:00Z">
              <w:r w:rsidR="00104E9B" w:rsidRPr="00104E9B">
                <w:rPr>
                  <w:bCs/>
                  <w:iCs/>
                  <w:color w:val="FF0000"/>
                  <w:sz w:val="16"/>
                  <w:szCs w:val="16"/>
                  <w:lang w:eastAsia="en-US"/>
                  <w:rPrChange w:id="346" w:author="Microsoft Office User" w:date="2022-05-14T21:49:00Z">
                    <w:rPr>
                      <w:bCs/>
                      <w:i/>
                      <w:iCs/>
                      <w:color w:val="FF0000"/>
                      <w:sz w:val="16"/>
                      <w:szCs w:val="16"/>
                      <w:lang w:eastAsia="en-US"/>
                    </w:rPr>
                  </w:rPrChange>
                </w:rPr>
                <w:t xml:space="preserve"> is the received signal relative to a reference signal.</w:t>
              </w:r>
            </w:ins>
            <w:ins w:id="347" w:author="Microsoft Office User" w:date="2022-05-14T21:43:00Z">
              <w:r w:rsidR="00104E9B" w:rsidRPr="00104E9B">
                <w:rPr>
                  <w:bCs/>
                  <w:iCs/>
                  <w:color w:val="FF0000"/>
                  <w:sz w:val="16"/>
                  <w:szCs w:val="16"/>
                  <w:lang w:eastAsia="en-US"/>
                  <w:rPrChange w:id="348" w:author="Microsoft Office User" w:date="2022-05-14T21:49:00Z">
                    <w:rPr>
                      <w:bCs/>
                      <w:i/>
                      <w:iCs/>
                      <w:color w:val="FF0000"/>
                      <w:sz w:val="16"/>
                      <w:szCs w:val="16"/>
                      <w:lang w:eastAsia="en-US"/>
                    </w:rPr>
                  </w:rPrChange>
                </w:rPr>
                <w:t xml:space="preserve"> </w:t>
              </w:r>
            </w:ins>
            <w:ins w:id="349" w:author="Microsoft Office User" w:date="2022-05-14T21:46:00Z">
              <w:r w:rsidR="00104E9B" w:rsidRPr="00104E9B">
                <w:rPr>
                  <w:bCs/>
                  <w:iCs/>
                  <w:color w:val="FF0000"/>
                  <w:sz w:val="16"/>
                  <w:szCs w:val="16"/>
                  <w:lang w:eastAsia="en-US"/>
                  <w:rPrChange w:id="350" w:author="Microsoft Office User" w:date="2022-05-14T21:49:00Z">
                    <w:rPr>
                      <w:bCs/>
                      <w:i/>
                      <w:iCs/>
                      <w:color w:val="FF0000"/>
                      <w:sz w:val="16"/>
                      <w:szCs w:val="16"/>
                      <w:lang w:eastAsia="en-US"/>
                    </w:rPr>
                  </w:rPrChange>
                </w:rPr>
                <w:t xml:space="preserve">Maybe Samsung can point out the reference on the definition. The </w:t>
              </w:r>
            </w:ins>
            <w:ins w:id="351" w:author="Microsoft Office User" w:date="2022-05-14T21:47:00Z">
              <w:r w:rsidR="00104E9B" w:rsidRPr="00104E9B">
                <w:rPr>
                  <w:bCs/>
                  <w:iCs/>
                  <w:color w:val="FF0000"/>
                  <w:sz w:val="16"/>
                  <w:szCs w:val="16"/>
                  <w:lang w:eastAsia="en-US"/>
                  <w:rPrChange w:id="352" w:author="Microsoft Office User" w:date="2022-05-14T21:49:00Z">
                    <w:rPr>
                      <w:bCs/>
                      <w:i/>
                      <w:iCs/>
                      <w:color w:val="FF0000"/>
                      <w:sz w:val="16"/>
                      <w:szCs w:val="16"/>
                      <w:lang w:eastAsia="en-US"/>
                    </w:rPr>
                  </w:rPrChange>
                </w:rPr>
                <w:t>2nd</w:t>
              </w:r>
            </w:ins>
            <w:ins w:id="353" w:author="Microsoft Office User" w:date="2022-05-14T21:46:00Z">
              <w:r w:rsidR="00104E9B" w:rsidRPr="00104E9B">
                <w:rPr>
                  <w:bCs/>
                  <w:iCs/>
                  <w:color w:val="FF0000"/>
                  <w:sz w:val="16"/>
                  <w:szCs w:val="16"/>
                  <w:lang w:eastAsia="en-US"/>
                  <w:rPrChange w:id="354" w:author="Microsoft Office User" w:date="2022-05-14T21:49:00Z">
                    <w:rPr>
                      <w:bCs/>
                      <w:i/>
                      <w:iCs/>
                      <w:color w:val="FF0000"/>
                      <w:sz w:val="16"/>
                      <w:szCs w:val="16"/>
                      <w:lang w:eastAsia="en-US"/>
                    </w:rPr>
                  </w:rPrChange>
                </w:rPr>
                <w:t xml:space="preserve"> change “depends on </w:t>
              </w:r>
            </w:ins>
            <w:ins w:id="355" w:author="Microsoft Office User" w:date="2022-05-14T21:47:00Z">
              <w:r w:rsidR="00104E9B" w:rsidRPr="00104E9B">
                <w:rPr>
                  <w:bCs/>
                  <w:iCs/>
                  <w:color w:val="FF0000"/>
                  <w:sz w:val="16"/>
                  <w:szCs w:val="16"/>
                  <w:lang w:eastAsia="en-US"/>
                  <w:rPrChange w:id="356" w:author="Microsoft Office User" w:date="2022-05-14T21:49:00Z">
                    <w:rPr>
                      <w:bCs/>
                      <w:i/>
                      <w:iCs/>
                      <w:color w:val="FF0000"/>
                      <w:sz w:val="16"/>
                      <w:szCs w:val="16"/>
                      <w:lang w:eastAsia="en-US"/>
                    </w:rPr>
                  </w:rPrChange>
                </w:rPr>
                <w:t>…</w:t>
              </w:r>
            </w:ins>
            <w:ins w:id="357" w:author="Microsoft Office User" w:date="2022-05-14T21:46:00Z">
              <w:r w:rsidR="00104E9B" w:rsidRPr="00104E9B">
                <w:rPr>
                  <w:bCs/>
                  <w:iCs/>
                  <w:color w:val="FF0000"/>
                  <w:sz w:val="16"/>
                  <w:szCs w:val="16"/>
                  <w:lang w:eastAsia="en-US"/>
                  <w:rPrChange w:id="358" w:author="Microsoft Office User" w:date="2022-05-14T21:49:00Z">
                    <w:rPr>
                      <w:bCs/>
                      <w:i/>
                      <w:iCs/>
                      <w:color w:val="FF0000"/>
                      <w:sz w:val="16"/>
                      <w:szCs w:val="16"/>
                      <w:lang w:eastAsia="en-US"/>
                    </w:rPr>
                  </w:rPrChange>
                </w:rPr>
                <w:t xml:space="preserve"> ”</w:t>
              </w:r>
            </w:ins>
            <w:ins w:id="359" w:author="Microsoft Office User" w:date="2022-05-14T21:47:00Z">
              <w:r w:rsidR="00104E9B" w:rsidRPr="00104E9B">
                <w:rPr>
                  <w:bCs/>
                  <w:iCs/>
                  <w:color w:val="FF0000"/>
                  <w:sz w:val="16"/>
                  <w:szCs w:val="16"/>
                  <w:lang w:eastAsia="en-US"/>
                  <w:rPrChange w:id="360" w:author="Microsoft Office User" w:date="2022-05-14T21:49:00Z">
                    <w:rPr>
                      <w:bCs/>
                      <w:i/>
                      <w:iCs/>
                      <w:color w:val="FF0000"/>
                      <w:sz w:val="16"/>
                      <w:szCs w:val="16"/>
                      <w:lang w:eastAsia="en-US"/>
                    </w:rPr>
                  </w:rPrChange>
                </w:rPr>
                <w:t xml:space="preserve"> may have same meaning “a function of”; </w:t>
              </w:r>
            </w:ins>
          </w:p>
          <w:p w14:paraId="37776CCD" w14:textId="033BC5C6" w:rsidR="00104E9B" w:rsidRPr="00104E9B" w:rsidRDefault="00104E9B" w:rsidP="00AC0D54">
            <w:pPr>
              <w:spacing w:after="0"/>
              <w:rPr>
                <w:rFonts w:eastAsiaTheme="minorEastAsia"/>
                <w:sz w:val="16"/>
                <w:szCs w:val="16"/>
                <w:lang w:eastAsia="zh-CN"/>
              </w:rPr>
            </w:pPr>
          </w:p>
        </w:tc>
      </w:tr>
      <w:tr w:rsidR="00715E14" w:rsidRPr="00330899" w14:paraId="5070D070" w14:textId="77777777" w:rsidTr="00DF4913">
        <w:trPr>
          <w:trHeight w:val="267"/>
        </w:trPr>
        <w:tc>
          <w:tcPr>
            <w:tcW w:w="1179" w:type="dxa"/>
          </w:tcPr>
          <w:p w14:paraId="51C38FA5" w14:textId="63967B32" w:rsidR="00715E14" w:rsidRDefault="00715E14" w:rsidP="00715E14">
            <w:pPr>
              <w:spacing w:after="0"/>
              <w:rPr>
                <w:rFonts w:eastAsiaTheme="minorEastAsia"/>
                <w:sz w:val="16"/>
                <w:szCs w:val="16"/>
                <w:lang w:eastAsia="zh-CN"/>
              </w:rPr>
            </w:pPr>
            <w:r>
              <w:rPr>
                <w:rFonts w:eastAsiaTheme="minorEastAsia" w:hint="eastAsia"/>
                <w:sz w:val="16"/>
                <w:szCs w:val="16"/>
                <w:lang w:eastAsia="zh-CN"/>
              </w:rPr>
              <w:t>Xiaomi</w:t>
            </w:r>
          </w:p>
        </w:tc>
        <w:tc>
          <w:tcPr>
            <w:tcW w:w="9563" w:type="dxa"/>
            <w:tcBorders>
              <w:left w:val="single" w:sz="4" w:space="0" w:color="auto"/>
            </w:tcBorders>
          </w:tcPr>
          <w:p w14:paraId="1F012820" w14:textId="77777777" w:rsidR="00715E14" w:rsidRDefault="00715E14" w:rsidP="00715E14">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support the latest Proposal 4-1 in principle. But for the note, from our understanding, the integer cycles is not unknow. It is can be known by calculation, it is just not measurable. So we prefer the following modification for the note:</w:t>
            </w:r>
          </w:p>
          <w:p w14:paraId="0A6D09E0" w14:textId="77777777" w:rsidR="00715E14" w:rsidRDefault="00715E14" w:rsidP="00715E14">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 xml:space="preserve">is </w:t>
            </w:r>
            <w:r w:rsidRPr="0076622D">
              <w:rPr>
                <w:bCs/>
                <w:i/>
                <w:iCs/>
                <w:color w:val="E36C0A" w:themeColor="accent6" w:themeShade="BF"/>
                <w:lang w:eastAsia="en-US"/>
              </w:rPr>
              <w:t>not measurable</w:t>
            </w:r>
            <w:r w:rsidRPr="00923042">
              <w:rPr>
                <w:bCs/>
                <w:i/>
                <w:iCs/>
                <w:lang w:eastAsia="en-US"/>
              </w:rPr>
              <w:t>.</w:t>
            </w:r>
          </w:p>
          <w:p w14:paraId="14209D56" w14:textId="77777777" w:rsidR="00715E14" w:rsidRPr="00045655" w:rsidRDefault="00715E14" w:rsidP="00715E14">
            <w:pPr>
              <w:spacing w:after="0"/>
              <w:rPr>
                <w:rFonts w:eastAsiaTheme="minorEastAsia"/>
                <w:sz w:val="16"/>
                <w:szCs w:val="16"/>
                <w:lang w:val="en-US" w:eastAsia="zh-CN"/>
              </w:rPr>
            </w:pPr>
          </w:p>
          <w:p w14:paraId="4240A03E" w14:textId="4B4046DA" w:rsidR="00715E14" w:rsidRDefault="00104E9B" w:rsidP="00715E14">
            <w:pPr>
              <w:spacing w:after="0"/>
              <w:rPr>
                <w:rFonts w:eastAsiaTheme="minorEastAsia"/>
                <w:sz w:val="16"/>
                <w:szCs w:val="16"/>
                <w:lang w:eastAsia="zh-CN"/>
              </w:rPr>
            </w:pPr>
            <w:ins w:id="361" w:author="Microsoft Office User" w:date="2022-05-14T21:50:00Z">
              <w:r>
                <w:rPr>
                  <w:rFonts w:eastAsiaTheme="minorEastAsia"/>
                  <w:sz w:val="16"/>
                  <w:szCs w:val="16"/>
                  <w:lang w:eastAsia="zh-CN"/>
                </w:rPr>
                <w:t xml:space="preserve">FL:While I would agree </w:t>
              </w:r>
            </w:ins>
            <w:ins w:id="362" w:author="Microsoft Office User" w:date="2022-05-14T21:51:00Z">
              <w:r>
                <w:rPr>
                  <w:rFonts w:eastAsiaTheme="minorEastAsia"/>
                  <w:sz w:val="16"/>
                  <w:szCs w:val="16"/>
                  <w:lang w:eastAsia="zh-CN"/>
                </w:rPr>
                <w:t>“The integer cycles cann</w:t>
              </w:r>
              <w:r w:rsidRPr="00104E9B">
                <w:rPr>
                  <w:rFonts w:eastAsiaTheme="minorEastAsia"/>
                  <w:sz w:val="16"/>
                  <w:szCs w:val="16"/>
                  <w:lang w:eastAsia="zh-CN"/>
                </w:rPr>
                <w:t>ot</w:t>
              </w:r>
              <w:r>
                <w:rPr>
                  <w:rFonts w:eastAsiaTheme="minorEastAsia"/>
                  <w:sz w:val="16"/>
                  <w:szCs w:val="16"/>
                  <w:lang w:eastAsia="zh-CN"/>
                </w:rPr>
                <w:t xml:space="preserve"> be directly measured”, my suggestion is to keep “</w:t>
              </w:r>
              <w:r w:rsidRPr="00104E9B">
                <w:rPr>
                  <w:rFonts w:eastAsiaTheme="minorEastAsia"/>
                  <w:sz w:val="16"/>
                  <w:szCs w:val="16"/>
                  <w:lang w:eastAsia="zh-CN"/>
                </w:rPr>
                <w:t>The integer cycles may be unknown</w:t>
              </w:r>
              <w:r>
                <w:rPr>
                  <w:rFonts w:eastAsiaTheme="minorEastAsia"/>
                  <w:sz w:val="16"/>
                  <w:szCs w:val="16"/>
                  <w:lang w:eastAsia="zh-CN"/>
                </w:rPr>
                <w:t xml:space="preserve">.” The reason is that we are trying to have the common understanding on </w:t>
              </w:r>
            </w:ins>
            <w:ins w:id="363" w:author="Microsoft Office User" w:date="2022-05-14T21:52:00Z">
              <w:r>
                <w:rPr>
                  <w:rFonts w:eastAsiaTheme="minorEastAsia"/>
                  <w:sz w:val="16"/>
                  <w:szCs w:val="16"/>
                  <w:lang w:eastAsia="zh-CN"/>
                </w:rPr>
                <w:t>what</w:t>
              </w:r>
            </w:ins>
            <w:ins w:id="364" w:author="Microsoft Office User" w:date="2022-05-14T21:51:00Z">
              <w:r>
                <w:rPr>
                  <w:rFonts w:eastAsiaTheme="minorEastAsia"/>
                  <w:sz w:val="16"/>
                  <w:szCs w:val="16"/>
                  <w:lang w:eastAsia="zh-CN"/>
                </w:rPr>
                <w:t xml:space="preserve"> </w:t>
              </w:r>
            </w:ins>
            <w:ins w:id="365" w:author="Microsoft Office User" w:date="2022-05-14T21:52:00Z">
              <w:r>
                <w:rPr>
                  <w:rFonts w:eastAsiaTheme="minorEastAsia"/>
                  <w:sz w:val="16"/>
                  <w:szCs w:val="16"/>
                  <w:lang w:eastAsia="zh-CN"/>
                </w:rPr>
                <w:t>carrier phase measure</w:t>
              </w:r>
            </w:ins>
            <w:ins w:id="366" w:author="Microsoft Office User" w:date="2022-05-14T21:53:00Z">
              <w:r w:rsidR="00A736CD">
                <w:rPr>
                  <w:rFonts w:eastAsiaTheme="minorEastAsia"/>
                  <w:sz w:val="16"/>
                  <w:szCs w:val="16"/>
                  <w:lang w:eastAsia="zh-CN"/>
                </w:rPr>
                <w:t>ment</w:t>
              </w:r>
            </w:ins>
            <w:ins w:id="367" w:author="Microsoft Office User" w:date="2022-05-14T21:52:00Z">
              <w:r>
                <w:rPr>
                  <w:rFonts w:eastAsiaTheme="minorEastAsia"/>
                  <w:sz w:val="16"/>
                  <w:szCs w:val="16"/>
                  <w:lang w:eastAsia="zh-CN"/>
                </w:rPr>
                <w:t xml:space="preserve"> is, but not how it is measured. </w:t>
              </w:r>
            </w:ins>
            <w:ins w:id="368" w:author="Microsoft Office User" w:date="2022-05-14T21:55:00Z">
              <w:r w:rsidR="00A736CD">
                <w:rPr>
                  <w:rFonts w:eastAsiaTheme="minorEastAsia"/>
                  <w:sz w:val="16"/>
                  <w:szCs w:val="16"/>
                  <w:lang w:eastAsia="zh-CN"/>
                </w:rPr>
                <w:t>So, we simple to sate the factor that “</w:t>
              </w:r>
            </w:ins>
            <w:ins w:id="369" w:author="Microsoft Office User" w:date="2022-05-14T21:53:00Z">
              <w:r w:rsidR="00A736CD" w:rsidRPr="00A736CD">
                <w:rPr>
                  <w:rFonts w:eastAsiaTheme="minorEastAsia"/>
                  <w:sz w:val="16"/>
                  <w:szCs w:val="16"/>
                  <w:lang w:eastAsia="zh-CN"/>
                </w:rPr>
                <w:t>The integer cycles may be unknown</w:t>
              </w:r>
            </w:ins>
            <w:ins w:id="370" w:author="Microsoft Office User" w:date="2022-05-14T21:55:00Z">
              <w:r w:rsidR="00A736CD">
                <w:rPr>
                  <w:rFonts w:eastAsiaTheme="minorEastAsia"/>
                  <w:sz w:val="16"/>
                  <w:szCs w:val="16"/>
                  <w:lang w:eastAsia="zh-CN"/>
                </w:rPr>
                <w:t>”</w:t>
              </w:r>
            </w:ins>
            <w:ins w:id="371" w:author="Microsoft Office User" w:date="2022-05-14T21:53:00Z">
              <w:r w:rsidR="00A736CD" w:rsidRPr="00A736CD">
                <w:rPr>
                  <w:rFonts w:eastAsiaTheme="minorEastAsia"/>
                  <w:sz w:val="16"/>
                  <w:szCs w:val="16"/>
                  <w:lang w:eastAsia="zh-CN"/>
                </w:rPr>
                <w:t>.</w:t>
              </w:r>
            </w:ins>
          </w:p>
          <w:p w14:paraId="566A8B5A" w14:textId="4450469C" w:rsidR="00715E14" w:rsidRPr="00F65F8B" w:rsidRDefault="00715E14" w:rsidP="00715E14">
            <w:pPr>
              <w:spacing w:after="0"/>
              <w:rPr>
                <w:bCs/>
                <w:i/>
                <w:iCs/>
                <w:color w:val="FF0000"/>
                <w:lang w:eastAsia="en-US"/>
              </w:rPr>
            </w:pPr>
            <w:r>
              <w:rPr>
                <w:rFonts w:eastAsiaTheme="minorEastAsia"/>
                <w:sz w:val="16"/>
                <w:szCs w:val="16"/>
                <w:lang w:eastAsia="zh-CN"/>
              </w:rPr>
              <w:t xml:space="preserve"> </w:t>
            </w:r>
          </w:p>
        </w:tc>
      </w:tr>
      <w:tr w:rsidR="00DF4913" w:rsidRPr="00330899" w14:paraId="2A7BA826" w14:textId="77777777" w:rsidTr="00DF4913">
        <w:trPr>
          <w:trHeight w:val="267"/>
        </w:trPr>
        <w:tc>
          <w:tcPr>
            <w:tcW w:w="1179" w:type="dxa"/>
          </w:tcPr>
          <w:p w14:paraId="63120821" w14:textId="4E47F7EB" w:rsidR="00DF4913" w:rsidRPr="00DF4913" w:rsidRDefault="00DF4913" w:rsidP="00715E14">
            <w:pPr>
              <w:spacing w:after="0"/>
              <w:rPr>
                <w:sz w:val="16"/>
                <w:szCs w:val="16"/>
              </w:rPr>
            </w:pPr>
            <w:r>
              <w:rPr>
                <w:rFonts w:hint="eastAsia"/>
                <w:sz w:val="16"/>
                <w:szCs w:val="16"/>
              </w:rPr>
              <w:t>N</w:t>
            </w:r>
            <w:r>
              <w:rPr>
                <w:sz w:val="16"/>
                <w:szCs w:val="16"/>
              </w:rPr>
              <w:t>TT DOCOMO</w:t>
            </w:r>
          </w:p>
        </w:tc>
        <w:tc>
          <w:tcPr>
            <w:tcW w:w="9563" w:type="dxa"/>
            <w:tcBorders>
              <w:left w:val="single" w:sz="4" w:space="0" w:color="auto"/>
            </w:tcBorders>
          </w:tcPr>
          <w:p w14:paraId="45CED2D9" w14:textId="5A6C0989" w:rsidR="00DF4913" w:rsidRPr="00DF4913" w:rsidRDefault="00DF4913" w:rsidP="00715E14">
            <w:pPr>
              <w:spacing w:after="0"/>
              <w:rPr>
                <w:sz w:val="16"/>
                <w:szCs w:val="16"/>
              </w:rPr>
            </w:pPr>
            <w:r>
              <w:rPr>
                <w:sz w:val="16"/>
                <w:szCs w:val="16"/>
              </w:rPr>
              <w:t>We are fine with the FL proposal in principle and also support Samsung’s updates.</w:t>
            </w:r>
          </w:p>
        </w:tc>
      </w:tr>
      <w:tr w:rsidR="008F6BFB" w:rsidRPr="00330899" w14:paraId="57D197E5" w14:textId="77777777" w:rsidTr="005517D5">
        <w:trPr>
          <w:trHeight w:val="267"/>
        </w:trPr>
        <w:tc>
          <w:tcPr>
            <w:tcW w:w="1179" w:type="dxa"/>
          </w:tcPr>
          <w:p w14:paraId="450BB58A" w14:textId="4BA37555" w:rsidR="008F6BFB" w:rsidRDefault="008F6BFB" w:rsidP="008F6BFB">
            <w:pPr>
              <w:spacing w:after="0"/>
              <w:rPr>
                <w:rFonts w:eastAsiaTheme="minorEastAsia"/>
                <w:sz w:val="16"/>
                <w:szCs w:val="16"/>
                <w:lang w:eastAsia="zh-CN"/>
              </w:rPr>
            </w:pPr>
            <w:r>
              <w:rPr>
                <w:rFonts w:eastAsiaTheme="minorEastAsia"/>
                <w:sz w:val="16"/>
                <w:szCs w:val="16"/>
                <w:lang w:val="en-US" w:eastAsia="zh-CN"/>
              </w:rPr>
              <w:t>ZTE</w:t>
            </w:r>
          </w:p>
        </w:tc>
        <w:tc>
          <w:tcPr>
            <w:tcW w:w="9563" w:type="dxa"/>
            <w:tcBorders>
              <w:left w:val="single" w:sz="4" w:space="0" w:color="auto"/>
            </w:tcBorders>
          </w:tcPr>
          <w:p w14:paraId="58D92B7F" w14:textId="77777777" w:rsidR="008F6BFB" w:rsidRDefault="008F6BFB" w:rsidP="008F6BFB">
            <w:pPr>
              <w:spacing w:after="0"/>
              <w:rPr>
                <w:rFonts w:eastAsiaTheme="minorEastAsia"/>
                <w:sz w:val="16"/>
                <w:szCs w:val="16"/>
                <w:lang w:eastAsia="zh-CN"/>
              </w:rPr>
            </w:pPr>
            <w:r>
              <w:rPr>
                <w:rFonts w:eastAsiaTheme="minorEastAsia" w:hint="eastAsia"/>
                <w:sz w:val="16"/>
                <w:szCs w:val="16"/>
                <w:lang w:eastAsia="zh-CN"/>
              </w:rPr>
              <w:t xml:space="preserve">We </w:t>
            </w:r>
            <w:r>
              <w:rPr>
                <w:rFonts w:eastAsiaTheme="minorEastAsia"/>
                <w:sz w:val="16"/>
                <w:szCs w:val="16"/>
                <w:lang w:eastAsia="zh-CN"/>
              </w:rPr>
              <w:t xml:space="preserve">more prefer MTK’s update. The phase is a function of propagation time. </w:t>
            </w:r>
          </w:p>
          <w:p w14:paraId="6D405389" w14:textId="77777777" w:rsidR="008F6BFB" w:rsidRDefault="008F6BFB" w:rsidP="008F6BFB">
            <w:pPr>
              <w:spacing w:after="0"/>
              <w:rPr>
                <w:rFonts w:eastAsiaTheme="minorEastAsia"/>
                <w:sz w:val="16"/>
                <w:szCs w:val="16"/>
                <w:lang w:eastAsia="zh-CN"/>
              </w:rPr>
            </w:pPr>
          </w:p>
        </w:tc>
      </w:tr>
      <w:tr w:rsidR="005517D5" w:rsidRPr="00330899" w14:paraId="79946500" w14:textId="77777777" w:rsidTr="00A5113B">
        <w:trPr>
          <w:trHeight w:val="267"/>
        </w:trPr>
        <w:tc>
          <w:tcPr>
            <w:tcW w:w="1179" w:type="dxa"/>
          </w:tcPr>
          <w:p w14:paraId="487072BA" w14:textId="56A3C3B3" w:rsidR="005517D5" w:rsidRDefault="005517D5" w:rsidP="005517D5">
            <w:pPr>
              <w:spacing w:after="0"/>
              <w:rPr>
                <w:rFonts w:eastAsiaTheme="minorEastAsia"/>
                <w:sz w:val="16"/>
                <w:szCs w:val="16"/>
                <w:lang w:val="en-US" w:eastAsia="zh-CN"/>
              </w:rPr>
            </w:pPr>
            <w:r>
              <w:rPr>
                <w:rFonts w:eastAsia="Malgun Gothic" w:hint="eastAsia"/>
                <w:sz w:val="16"/>
                <w:szCs w:val="16"/>
                <w:lang w:eastAsia="ko-KR"/>
              </w:rPr>
              <w:t>LGE</w:t>
            </w:r>
          </w:p>
        </w:tc>
        <w:tc>
          <w:tcPr>
            <w:tcW w:w="9563" w:type="dxa"/>
            <w:tcBorders>
              <w:left w:val="single" w:sz="4" w:space="0" w:color="auto"/>
            </w:tcBorders>
          </w:tcPr>
          <w:p w14:paraId="7BEAFB7F" w14:textId="77777777" w:rsidR="005517D5" w:rsidRDefault="005517D5" w:rsidP="005517D5">
            <w:pPr>
              <w:spacing w:after="0"/>
              <w:rPr>
                <w:ins w:id="372" w:author="Microsoft Office User" w:date="2022-05-14T21:56:00Z"/>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have similar view with MediaTek that it would be better add “as a function” in the main bullet. The measured phase may include the phase error (e.g. due to the unsynchronized phase), and </w:t>
            </w:r>
            <w:r w:rsidRPr="000A296C">
              <w:rPr>
                <w:rFonts w:eastAsia="Malgun Gothic"/>
                <w:sz w:val="16"/>
                <w:szCs w:val="16"/>
                <w:lang w:eastAsia="ko-KR"/>
              </w:rPr>
              <w:t>signal propagation time</w:t>
            </w:r>
            <w:r>
              <w:rPr>
                <w:rFonts w:eastAsia="Malgun Gothic"/>
                <w:sz w:val="16"/>
                <w:szCs w:val="16"/>
                <w:lang w:eastAsia="ko-KR"/>
              </w:rPr>
              <w:t xml:space="preserve"> cannot be expressed by the phase measurement itself without differencing technique. </w:t>
            </w:r>
          </w:p>
          <w:p w14:paraId="1CEE35D8" w14:textId="6FCFB885" w:rsidR="00A736CD" w:rsidRDefault="00A736CD" w:rsidP="005517D5">
            <w:pPr>
              <w:spacing w:after="0"/>
              <w:rPr>
                <w:rFonts w:eastAsiaTheme="minorEastAsia"/>
                <w:sz w:val="16"/>
                <w:szCs w:val="16"/>
                <w:lang w:eastAsia="zh-CN"/>
              </w:rPr>
            </w:pPr>
            <w:ins w:id="373" w:author="Microsoft Office User" w:date="2022-05-14T21:56:00Z">
              <w:r>
                <w:rPr>
                  <w:rFonts w:eastAsia="Malgun Gothic"/>
                  <w:sz w:val="16"/>
                  <w:szCs w:val="16"/>
                  <w:lang w:eastAsia="ko-KR"/>
                </w:rPr>
                <w:t xml:space="preserve">FL: Yes. Measured phase normally has errors, which will be further discussed in the following sections. </w:t>
              </w:r>
            </w:ins>
          </w:p>
        </w:tc>
      </w:tr>
      <w:tr w:rsidR="00A5113B" w:rsidRPr="00330899" w14:paraId="116125EE" w14:textId="77777777" w:rsidTr="00A064CF">
        <w:trPr>
          <w:trHeight w:val="267"/>
        </w:trPr>
        <w:tc>
          <w:tcPr>
            <w:tcW w:w="1179" w:type="dxa"/>
          </w:tcPr>
          <w:p w14:paraId="79CF931D" w14:textId="2FEE1334" w:rsidR="00A5113B" w:rsidRDefault="00AA2BB5" w:rsidP="00A5113B">
            <w:pPr>
              <w:spacing w:after="0"/>
              <w:rPr>
                <w:rFonts w:eastAsia="Malgun Gothic"/>
                <w:sz w:val="16"/>
                <w:szCs w:val="16"/>
                <w:lang w:eastAsia="ko-KR"/>
              </w:rPr>
            </w:pPr>
            <w:r>
              <w:rPr>
                <w:rFonts w:eastAsiaTheme="minorEastAsia"/>
                <w:sz w:val="16"/>
                <w:szCs w:val="16"/>
                <w:lang w:val="en-US" w:eastAsia="zh-CN"/>
              </w:rPr>
              <w:t>V</w:t>
            </w:r>
            <w:r w:rsidR="00A5113B">
              <w:rPr>
                <w:rFonts w:eastAsiaTheme="minorEastAsia"/>
                <w:sz w:val="16"/>
                <w:szCs w:val="16"/>
                <w:lang w:val="en-US" w:eastAsia="zh-CN"/>
              </w:rPr>
              <w:t>ivo</w:t>
            </w:r>
          </w:p>
        </w:tc>
        <w:tc>
          <w:tcPr>
            <w:tcW w:w="9563" w:type="dxa"/>
            <w:tcBorders>
              <w:left w:val="single" w:sz="4" w:space="0" w:color="auto"/>
            </w:tcBorders>
          </w:tcPr>
          <w:p w14:paraId="68CDAEC9" w14:textId="77777777" w:rsidR="00A5113B" w:rsidRDefault="00A5113B" w:rsidP="00A5113B">
            <w:pPr>
              <w:spacing w:after="0"/>
              <w:rPr>
                <w:ins w:id="374" w:author="Microsoft Office User" w:date="2022-05-14T22:14:00Z"/>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would like to confirm whether the integer N is included in the carrier phase measurement or not based on the proposal?</w:t>
            </w:r>
          </w:p>
          <w:p w14:paraId="13FA95C0" w14:textId="77777777" w:rsidR="008D36D5" w:rsidRDefault="008D36D5" w:rsidP="00A5113B">
            <w:pPr>
              <w:spacing w:after="0"/>
              <w:rPr>
                <w:ins w:id="375" w:author="Microsoft Office User" w:date="2022-05-14T22:14:00Z"/>
                <w:rFonts w:eastAsiaTheme="minorEastAsia"/>
                <w:sz w:val="16"/>
                <w:szCs w:val="16"/>
                <w:lang w:eastAsia="zh-CN"/>
              </w:rPr>
            </w:pPr>
          </w:p>
          <w:p w14:paraId="35B749AF" w14:textId="4699EB38" w:rsidR="00A5113B" w:rsidRDefault="00A5113B" w:rsidP="00A5113B">
            <w:pPr>
              <w:spacing w:after="0"/>
              <w:rPr>
                <w:ins w:id="376" w:author="Microsoft Office User" w:date="2022-05-14T21:58:00Z"/>
                <w:rFonts w:eastAsiaTheme="minorEastAsia"/>
                <w:sz w:val="16"/>
                <w:szCs w:val="16"/>
                <w:lang w:eastAsia="zh-CN"/>
              </w:rPr>
            </w:pPr>
            <w:r>
              <w:rPr>
                <w:rFonts w:eastAsiaTheme="minorEastAsia"/>
                <w:sz w:val="16"/>
                <w:szCs w:val="16"/>
                <w:lang w:eastAsia="zh-CN"/>
              </w:rPr>
              <w:t>In our view, at least for UE-assisted carrier phase measurement, only a fractional part of a cycle can be achieved and reported. So, in this case, we think “</w:t>
            </w:r>
            <w:r w:rsidRPr="00146719">
              <w:rPr>
                <w:rFonts w:eastAsiaTheme="minorEastAsia"/>
                <w:sz w:val="16"/>
                <w:szCs w:val="16"/>
                <w:lang w:eastAsia="zh-CN"/>
              </w:rPr>
              <w:t>units of integer cycles</w:t>
            </w:r>
            <w:r>
              <w:rPr>
                <w:rFonts w:eastAsiaTheme="minorEastAsia"/>
                <w:sz w:val="16"/>
                <w:szCs w:val="16"/>
                <w:lang w:eastAsia="zh-CN"/>
              </w:rPr>
              <w:t>” is unclear to us</w:t>
            </w:r>
            <w:ins w:id="377" w:author="Microsoft Office User" w:date="2022-05-14T21:58:00Z">
              <w:r w:rsidR="00A736CD">
                <w:rPr>
                  <w:rFonts w:eastAsiaTheme="minorEastAsia"/>
                  <w:sz w:val="16"/>
                  <w:szCs w:val="16"/>
                  <w:lang w:eastAsia="zh-CN"/>
                </w:rPr>
                <w:t>:</w:t>
              </w:r>
            </w:ins>
          </w:p>
          <w:p w14:paraId="19E195C4" w14:textId="77777777" w:rsidR="00A736CD" w:rsidRDefault="00A736CD" w:rsidP="00A5113B">
            <w:pPr>
              <w:spacing w:after="0"/>
              <w:rPr>
                <w:ins w:id="378" w:author="Microsoft Office User" w:date="2022-05-14T21:58:00Z"/>
                <w:rFonts w:eastAsiaTheme="minorEastAsia"/>
                <w:sz w:val="16"/>
                <w:szCs w:val="16"/>
                <w:lang w:eastAsia="zh-CN"/>
              </w:rPr>
            </w:pPr>
          </w:p>
          <w:p w14:paraId="28D3C01F" w14:textId="19B449B6" w:rsidR="002815D8" w:rsidRDefault="00A736CD" w:rsidP="00A5113B">
            <w:pPr>
              <w:spacing w:after="0"/>
              <w:rPr>
                <w:ins w:id="379" w:author="Microsoft Office User" w:date="2022-05-14T22:33:00Z"/>
                <w:rFonts w:eastAsiaTheme="minorEastAsia"/>
                <w:sz w:val="16"/>
                <w:szCs w:val="16"/>
                <w:lang w:eastAsia="zh-CN"/>
              </w:rPr>
            </w:pPr>
            <w:bookmarkStart w:id="380" w:name="OLE_LINK3"/>
            <w:ins w:id="381" w:author="Microsoft Office User" w:date="2022-05-14T21:58:00Z">
              <w:r>
                <w:rPr>
                  <w:rFonts w:eastAsiaTheme="minorEastAsia"/>
                  <w:sz w:val="16"/>
                  <w:szCs w:val="16"/>
                  <w:lang w:eastAsia="zh-CN"/>
                </w:rPr>
                <w:t xml:space="preserve">FL: </w:t>
              </w:r>
            </w:ins>
            <w:ins w:id="382" w:author="Microsoft Office User" w:date="2022-05-14T22:00:00Z">
              <w:r>
                <w:rPr>
                  <w:rFonts w:eastAsiaTheme="minorEastAsia"/>
                  <w:sz w:val="16"/>
                  <w:szCs w:val="16"/>
                  <w:lang w:eastAsia="zh-CN"/>
                </w:rPr>
                <w:t xml:space="preserve">When the PLL initialliy locks the carrier signal, the initial phase </w:t>
              </w:r>
              <w:r>
                <w:rPr>
                  <w:rFonts w:eastAsia="Malgun Gothic"/>
                  <w:sz w:val="16"/>
                  <w:szCs w:val="16"/>
                  <w:lang w:eastAsia="ko-KR"/>
                </w:rPr>
                <w:t xml:space="preserve">carrier phase measurement is a </w:t>
              </w:r>
              <w:r>
                <w:rPr>
                  <w:rFonts w:eastAsiaTheme="minorEastAsia"/>
                  <w:sz w:val="16"/>
                  <w:szCs w:val="16"/>
                  <w:lang w:eastAsia="zh-CN"/>
                </w:rPr>
                <w:t xml:space="preserve">fractional part of a cycle. </w:t>
              </w:r>
            </w:ins>
            <w:ins w:id="383" w:author="Microsoft Office User" w:date="2022-05-14T22:31:00Z">
              <w:r w:rsidR="002815D8">
                <w:rPr>
                  <w:rFonts w:eastAsiaTheme="minorEastAsia"/>
                  <w:sz w:val="16"/>
                  <w:szCs w:val="16"/>
                  <w:lang w:eastAsia="zh-CN"/>
                </w:rPr>
                <w:t xml:space="preserve">After </w:t>
              </w:r>
            </w:ins>
            <w:ins w:id="384" w:author="Microsoft Office User" w:date="2022-05-14T22:32:00Z">
              <w:r w:rsidR="002815D8">
                <w:rPr>
                  <w:rFonts w:eastAsiaTheme="minorEastAsia"/>
                  <w:sz w:val="16"/>
                  <w:szCs w:val="16"/>
                  <w:lang w:eastAsia="zh-CN"/>
                </w:rPr>
                <w:t xml:space="preserve">that, PLL needs to track the changes of the signal cycles, thus, in general phase </w:t>
              </w:r>
              <w:r w:rsidR="002815D8">
                <w:rPr>
                  <w:rFonts w:eastAsia="Malgun Gothic"/>
                  <w:sz w:val="16"/>
                  <w:szCs w:val="16"/>
                  <w:lang w:eastAsia="ko-KR"/>
                </w:rPr>
                <w:t xml:space="preserve">carrier phase measurement </w:t>
              </w:r>
            </w:ins>
            <w:ins w:id="385" w:author="Microsoft Office User" w:date="2022-05-14T22:33:00Z">
              <w:r w:rsidR="002815D8">
                <w:rPr>
                  <w:rFonts w:eastAsia="Malgun Gothic"/>
                  <w:sz w:val="16"/>
                  <w:szCs w:val="16"/>
                  <w:lang w:eastAsia="ko-KR"/>
                </w:rPr>
                <w:t xml:space="preserve">is not limited to a </w:t>
              </w:r>
              <w:r w:rsidR="002815D8">
                <w:rPr>
                  <w:rFonts w:eastAsiaTheme="minorEastAsia"/>
                  <w:sz w:val="16"/>
                  <w:szCs w:val="16"/>
                  <w:lang w:eastAsia="zh-CN"/>
                </w:rPr>
                <w:t>fractional part of a cycle</w:t>
              </w:r>
            </w:ins>
            <w:ins w:id="386" w:author="Microsoft Office User" w:date="2022-05-14T22:35:00Z">
              <w:r w:rsidR="003470F6">
                <w:rPr>
                  <w:rFonts w:eastAsiaTheme="minorEastAsia"/>
                  <w:sz w:val="16"/>
                  <w:szCs w:val="16"/>
                  <w:lang w:eastAsia="zh-CN"/>
                </w:rPr>
                <w:t xml:space="preserve">. </w:t>
              </w:r>
            </w:ins>
          </w:p>
          <w:bookmarkEnd w:id="380"/>
          <w:p w14:paraId="5392914B" w14:textId="77777777" w:rsidR="00A5113B" w:rsidRDefault="00A5113B" w:rsidP="00A5113B">
            <w:pPr>
              <w:spacing w:after="0"/>
              <w:rPr>
                <w:rFonts w:eastAsiaTheme="minorEastAsia"/>
                <w:sz w:val="16"/>
                <w:szCs w:val="16"/>
                <w:lang w:eastAsia="zh-CN"/>
              </w:rPr>
            </w:pPr>
          </w:p>
          <w:p w14:paraId="38DCD877" w14:textId="27001FAB" w:rsidR="00A5113B" w:rsidRDefault="00A5113B" w:rsidP="00A5113B">
            <w:pPr>
              <w:spacing w:after="0"/>
              <w:rPr>
                <w:ins w:id="387" w:author="Microsoft Office User" w:date="2022-05-14T22:36:00Z"/>
                <w:rFonts w:eastAsia="Malgun Gothic"/>
                <w:bCs/>
                <w:sz w:val="16"/>
                <w:szCs w:val="16"/>
                <w:lang w:val="en-US" w:eastAsia="ko-KR"/>
              </w:rPr>
            </w:pPr>
            <w:r>
              <w:rPr>
                <w:rFonts w:eastAsiaTheme="minorEastAsia"/>
                <w:sz w:val="16"/>
                <w:szCs w:val="16"/>
                <w:lang w:eastAsia="zh-CN"/>
              </w:rPr>
              <w:lastRenderedPageBreak/>
              <w:t>And we also think the</w:t>
            </w:r>
            <w:r>
              <w:rPr>
                <w:rFonts w:eastAsia="Malgun Gothic"/>
                <w:bCs/>
                <w:sz w:val="16"/>
                <w:szCs w:val="16"/>
                <w:lang w:val="en-US" w:eastAsia="ko-KR"/>
              </w:rPr>
              <w:t xml:space="preserve"> carrier phase measu</w:t>
            </w:r>
            <w:r w:rsidRPr="00146719">
              <w:rPr>
                <w:rFonts w:eastAsia="Malgun Gothic"/>
                <w:bCs/>
                <w:sz w:val="16"/>
                <w:szCs w:val="16"/>
                <w:lang w:val="en-US" w:eastAsia="ko-KR"/>
              </w:rPr>
              <w:t>rement… is a measurement of a phase that depends on the signal prop</w:t>
            </w:r>
            <w:r>
              <w:rPr>
                <w:rFonts w:eastAsia="Malgun Gothic"/>
                <w:bCs/>
                <w:sz w:val="16"/>
                <w:szCs w:val="16"/>
                <w:lang w:val="en-US" w:eastAsia="ko-KR"/>
              </w:rPr>
              <w:t>agation time..’, not equal to the signal propagation time</w:t>
            </w:r>
            <w:ins w:id="388" w:author="Microsoft Office User" w:date="2022-05-14T22:36:00Z">
              <w:r w:rsidR="003470F6">
                <w:rPr>
                  <w:rFonts w:eastAsia="Malgun Gothic"/>
                  <w:bCs/>
                  <w:sz w:val="16"/>
                  <w:szCs w:val="16"/>
                  <w:lang w:val="en-US" w:eastAsia="ko-KR"/>
                </w:rPr>
                <w:t>.</w:t>
              </w:r>
            </w:ins>
          </w:p>
          <w:p w14:paraId="347C7E25" w14:textId="77777777" w:rsidR="003470F6" w:rsidRDefault="003470F6" w:rsidP="00A5113B">
            <w:pPr>
              <w:spacing w:after="0"/>
              <w:rPr>
                <w:ins w:id="389" w:author="Microsoft Office User" w:date="2022-05-14T22:36:00Z"/>
                <w:rFonts w:eastAsia="Malgun Gothic"/>
                <w:bCs/>
                <w:sz w:val="16"/>
                <w:szCs w:val="16"/>
                <w:lang w:val="en-US" w:eastAsia="ko-KR"/>
              </w:rPr>
            </w:pPr>
          </w:p>
          <w:p w14:paraId="4ACBAEE0" w14:textId="10D001E9" w:rsidR="003470F6" w:rsidRDefault="003470F6" w:rsidP="00A5113B">
            <w:pPr>
              <w:spacing w:after="0"/>
              <w:rPr>
                <w:rFonts w:eastAsia="Malgun Gothic"/>
                <w:bCs/>
                <w:sz w:val="16"/>
                <w:szCs w:val="16"/>
                <w:lang w:val="en-US" w:eastAsia="ko-KR"/>
              </w:rPr>
            </w:pPr>
            <w:ins w:id="390" w:author="Microsoft Office User" w:date="2022-05-14T22:36:00Z">
              <w:r>
                <w:rPr>
                  <w:rFonts w:eastAsia="Malgun Gothic"/>
                  <w:bCs/>
                  <w:sz w:val="16"/>
                  <w:szCs w:val="16"/>
                  <w:lang w:val="en-US" w:eastAsia="ko-KR"/>
                </w:rPr>
                <w:t xml:space="preserve">FL: </w:t>
              </w:r>
            </w:ins>
            <w:ins w:id="391" w:author="Microsoft Office User" w:date="2022-05-14T22:37:00Z">
              <w:r>
                <w:rPr>
                  <w:rFonts w:eastAsia="Malgun Gothic"/>
                  <w:bCs/>
                  <w:sz w:val="16"/>
                  <w:szCs w:val="16"/>
                  <w:lang w:val="en-US" w:eastAsia="ko-KR"/>
                </w:rPr>
                <w:t>Using</w:t>
              </w:r>
            </w:ins>
            <w:ins w:id="392" w:author="Microsoft Office User" w:date="2022-05-14T22:36:00Z">
              <w:r>
                <w:rPr>
                  <w:rFonts w:eastAsia="Malgun Gothic"/>
                  <w:bCs/>
                  <w:sz w:val="16"/>
                  <w:szCs w:val="16"/>
                  <w:lang w:val="en-US" w:eastAsia="ko-KR"/>
                </w:rPr>
                <w:t xml:space="preserve"> “</w:t>
              </w:r>
              <w:r w:rsidRPr="00C10507">
                <w:rPr>
                  <w:bCs/>
                  <w:i/>
                  <w:iCs/>
                  <w:color w:val="FF0000"/>
                  <w:lang w:eastAsia="en-US"/>
                </w:rPr>
                <w:t>as a function</w:t>
              </w:r>
              <w:r>
                <w:rPr>
                  <w:bCs/>
                  <w:i/>
                  <w:iCs/>
                  <w:color w:val="FF0000"/>
                  <w:lang w:eastAsia="en-US"/>
                </w:rPr>
                <w:t xml:space="preserve">” </w:t>
              </w:r>
            </w:ins>
            <w:ins w:id="393" w:author="Microsoft Office User" w:date="2022-05-14T22:37:00Z">
              <w:r>
                <w:rPr>
                  <w:bCs/>
                  <w:i/>
                  <w:iCs/>
                  <w:color w:val="FF0000"/>
                  <w:lang w:eastAsia="en-US"/>
                </w:rPr>
                <w:t>may addres the concern.</w:t>
              </w:r>
            </w:ins>
          </w:p>
          <w:p w14:paraId="0B692E7E" w14:textId="77777777" w:rsidR="00A5113B" w:rsidRDefault="00A5113B" w:rsidP="00A5113B">
            <w:pPr>
              <w:spacing w:after="0"/>
              <w:rPr>
                <w:rFonts w:eastAsia="Malgun Gothic"/>
                <w:bCs/>
                <w:sz w:val="16"/>
                <w:szCs w:val="16"/>
                <w:lang w:val="en-US" w:eastAsia="ko-KR"/>
              </w:rPr>
            </w:pPr>
          </w:p>
          <w:p w14:paraId="5D294268" w14:textId="77777777" w:rsidR="00A5113B" w:rsidRDefault="00A5113B" w:rsidP="00A5113B">
            <w:pPr>
              <w:spacing w:after="0"/>
              <w:rPr>
                <w:rFonts w:eastAsiaTheme="minorEastAsia"/>
                <w:bCs/>
                <w:sz w:val="16"/>
                <w:szCs w:val="16"/>
                <w:lang w:val="en-US" w:eastAsia="zh-CN"/>
              </w:rPr>
            </w:pPr>
            <w:r>
              <w:rPr>
                <w:rFonts w:eastAsiaTheme="minorEastAsia" w:hint="eastAsia"/>
                <w:bCs/>
                <w:sz w:val="16"/>
                <w:szCs w:val="16"/>
                <w:lang w:val="en-US" w:eastAsia="zh-CN"/>
              </w:rPr>
              <w:t>S</w:t>
            </w:r>
            <w:r>
              <w:rPr>
                <w:rFonts w:eastAsiaTheme="minorEastAsia"/>
                <w:bCs/>
                <w:sz w:val="16"/>
                <w:szCs w:val="16"/>
                <w:lang w:val="en-US" w:eastAsia="zh-CN"/>
              </w:rPr>
              <w:t>o, we propose</w:t>
            </w:r>
          </w:p>
          <w:p w14:paraId="12E5772F" w14:textId="77777777" w:rsidR="00A5113B" w:rsidRPr="00146719" w:rsidRDefault="00A5113B" w:rsidP="00A5113B">
            <w:pPr>
              <w:spacing w:after="0"/>
              <w:rPr>
                <w:rFonts w:eastAsiaTheme="minorEastAsia"/>
                <w:bCs/>
                <w:sz w:val="16"/>
                <w:szCs w:val="16"/>
                <w:lang w:val="en-US" w:eastAsia="zh-CN"/>
              </w:rPr>
            </w:pPr>
          </w:p>
          <w:p w14:paraId="081A1308" w14:textId="77777777" w:rsidR="00A5113B" w:rsidRDefault="00A5113B" w:rsidP="00A5113B">
            <w:pPr>
              <w:pStyle w:val="Heading3"/>
              <w:outlineLvl w:val="2"/>
              <w:rPr>
                <w:highlight w:val="yellow"/>
              </w:rPr>
            </w:pPr>
            <w:r>
              <w:rPr>
                <w:highlight w:val="yellow"/>
              </w:rPr>
              <w:t xml:space="preserve">(Round 2) </w:t>
            </w:r>
            <w:r w:rsidRPr="00D7706C">
              <w:rPr>
                <w:highlight w:val="yellow"/>
              </w:rPr>
              <w:t xml:space="preserve">Proposal </w:t>
            </w:r>
            <w:r>
              <w:rPr>
                <w:highlight w:val="yellow"/>
              </w:rPr>
              <w:t>4-1</w:t>
            </w:r>
          </w:p>
          <w:p w14:paraId="6B58BBEC" w14:textId="77777777" w:rsidR="00A5113B" w:rsidRPr="00146719" w:rsidRDefault="00A5113B" w:rsidP="00A5113B">
            <w:pPr>
              <w:pStyle w:val="ListParagraph"/>
              <w:numPr>
                <w:ilvl w:val="0"/>
                <w:numId w:val="35"/>
              </w:numPr>
              <w:rPr>
                <w:bCs/>
                <w:i/>
                <w:iCs/>
                <w:lang w:eastAsia="en-US"/>
              </w:rPr>
            </w:pPr>
            <w:r>
              <w:rPr>
                <w:bCs/>
                <w:i/>
                <w:iCs/>
                <w:lang w:eastAsia="en-US"/>
              </w:rPr>
              <w:t>For NR downlink</w:t>
            </w:r>
            <w:r w:rsidRPr="00146719">
              <w:rPr>
                <w:bCs/>
                <w:i/>
                <w:iCs/>
                <w:lang w:eastAsia="en-US"/>
              </w:rPr>
              <w:t xml:space="preserve"> and/or uplink carrier phase positioning, a carrier phase (CP) measurement at a RF frequency is a measure of the phase </w:t>
            </w:r>
            <w:r w:rsidRPr="00C10507">
              <w:rPr>
                <w:bCs/>
                <w:i/>
                <w:iCs/>
                <w:color w:val="FF0000"/>
                <w:lang w:eastAsia="en-US"/>
              </w:rPr>
              <w:t>as a function</w:t>
            </w:r>
            <w:r w:rsidRPr="00146719">
              <w:rPr>
                <w:bCs/>
                <w:i/>
                <w:iCs/>
                <w:lang w:eastAsia="en-US"/>
              </w:rPr>
              <w:t xml:space="preserve"> </w:t>
            </w:r>
            <w:r>
              <w:rPr>
                <w:bCs/>
                <w:i/>
                <w:iCs/>
                <w:lang w:eastAsia="en-US"/>
              </w:rPr>
              <w:t xml:space="preserve">of </w:t>
            </w:r>
            <w:r w:rsidRPr="00146719">
              <w:rPr>
                <w:bCs/>
                <w:i/>
                <w:iCs/>
                <w:lang w:eastAsia="en-US"/>
              </w:rPr>
              <w:t xml:space="preserve">the signal propagation time from an Tx antenna reference point of a transmitter (e.g., a TRP or a UE) to a Rx antenna reference point of a receiver (e.g., a UE or a TRP) expressed in </w:t>
            </w:r>
            <w:r w:rsidRPr="00146719">
              <w:rPr>
                <w:bCs/>
                <w:i/>
                <w:iCs/>
                <w:strike/>
                <w:color w:val="FF0000"/>
                <w:lang w:eastAsia="en-US"/>
              </w:rPr>
              <w:t>units of integer cycles and</w:t>
            </w:r>
            <w:r w:rsidRPr="00146719">
              <w:rPr>
                <w:bCs/>
                <w:i/>
                <w:iCs/>
                <w:lang w:eastAsia="en-US"/>
              </w:rPr>
              <w:t xml:space="preserve"> a fractional part of a cycle of the RF frequency. </w:t>
            </w:r>
          </w:p>
          <w:p w14:paraId="462E3868" w14:textId="77777777" w:rsidR="00A5113B" w:rsidRPr="00146719" w:rsidRDefault="00A5113B" w:rsidP="00A5113B">
            <w:pPr>
              <w:pStyle w:val="ListParagraph"/>
              <w:numPr>
                <w:ilvl w:val="1"/>
                <w:numId w:val="35"/>
              </w:numPr>
              <w:rPr>
                <w:bCs/>
                <w:i/>
                <w:iCs/>
                <w:lang w:eastAsia="en-US"/>
              </w:rPr>
            </w:pPr>
            <w:r w:rsidRPr="00146719">
              <w:rPr>
                <w:bCs/>
                <w:i/>
                <w:iCs/>
                <w:lang w:eastAsia="en-US"/>
              </w:rPr>
              <w:t>Note: The integer cycles may be unknown.</w:t>
            </w:r>
          </w:p>
          <w:p w14:paraId="2B4BAE0E" w14:textId="77777777" w:rsidR="00A5113B" w:rsidRDefault="00A5113B" w:rsidP="00A5113B">
            <w:pPr>
              <w:spacing w:after="0"/>
              <w:rPr>
                <w:rFonts w:eastAsia="Malgun Gothic"/>
                <w:sz w:val="16"/>
                <w:szCs w:val="16"/>
                <w:lang w:eastAsia="ko-KR"/>
              </w:rPr>
            </w:pPr>
          </w:p>
        </w:tc>
      </w:tr>
      <w:tr w:rsidR="00A064CF" w:rsidRPr="00330899" w14:paraId="69ECD5F5" w14:textId="77777777" w:rsidTr="00066FFA">
        <w:trPr>
          <w:trHeight w:val="267"/>
        </w:trPr>
        <w:tc>
          <w:tcPr>
            <w:tcW w:w="1179" w:type="dxa"/>
          </w:tcPr>
          <w:p w14:paraId="7488E1FB" w14:textId="17956059" w:rsidR="00A064CF" w:rsidRDefault="00A064CF" w:rsidP="00A5113B">
            <w:pPr>
              <w:spacing w:after="0"/>
              <w:rPr>
                <w:rFonts w:eastAsiaTheme="minorEastAsia"/>
                <w:sz w:val="16"/>
                <w:szCs w:val="16"/>
                <w:lang w:val="en-US" w:eastAsia="zh-CN"/>
              </w:rPr>
            </w:pPr>
            <w:r>
              <w:rPr>
                <w:rFonts w:eastAsiaTheme="minorEastAsia"/>
                <w:sz w:val="16"/>
                <w:szCs w:val="16"/>
                <w:lang w:val="en-US" w:eastAsia="zh-CN"/>
              </w:rPr>
              <w:lastRenderedPageBreak/>
              <w:t>Nokia/NSB</w:t>
            </w:r>
          </w:p>
        </w:tc>
        <w:tc>
          <w:tcPr>
            <w:tcW w:w="9563" w:type="dxa"/>
            <w:tcBorders>
              <w:left w:val="single" w:sz="4" w:space="0" w:color="auto"/>
            </w:tcBorders>
          </w:tcPr>
          <w:p w14:paraId="4E1805A4" w14:textId="4B81BE39" w:rsidR="00A064CF" w:rsidRDefault="00A064CF" w:rsidP="00A5113B">
            <w:pPr>
              <w:spacing w:after="0"/>
              <w:rPr>
                <w:ins w:id="394" w:author="Microsoft Office User" w:date="2022-05-14T22:37:00Z"/>
                <w:rFonts w:eastAsiaTheme="minorEastAsia"/>
                <w:sz w:val="16"/>
                <w:szCs w:val="16"/>
                <w:lang w:eastAsia="zh-CN"/>
              </w:rPr>
            </w:pPr>
            <w:r>
              <w:rPr>
                <w:rFonts w:eastAsiaTheme="minorEastAsia"/>
                <w:sz w:val="16"/>
                <w:szCs w:val="16"/>
                <w:lang w:eastAsia="zh-CN"/>
              </w:rPr>
              <w:t xml:space="preserve">We still feel that this is a bad approach and the word measurement or should not be in any part of this proposal in our view. Otherwise later it may be interpreted as a measurement definition. This discussion may not bring much value to the SI. If others feel it is really necessary we propose the following change: </w:t>
            </w:r>
          </w:p>
          <w:p w14:paraId="16E5EF0F" w14:textId="77777777" w:rsidR="003470F6" w:rsidRDefault="003470F6" w:rsidP="00A5113B">
            <w:pPr>
              <w:spacing w:after="0"/>
              <w:rPr>
                <w:ins w:id="395" w:author="Microsoft Office User" w:date="2022-05-14T22:37:00Z"/>
                <w:rFonts w:eastAsiaTheme="minorEastAsia"/>
                <w:sz w:val="16"/>
                <w:szCs w:val="16"/>
                <w:lang w:eastAsia="zh-CN"/>
              </w:rPr>
            </w:pPr>
          </w:p>
          <w:p w14:paraId="0E10DAC2" w14:textId="03877D42" w:rsidR="003470F6" w:rsidRDefault="003470F6" w:rsidP="00A5113B">
            <w:pPr>
              <w:spacing w:after="0"/>
              <w:rPr>
                <w:rFonts w:eastAsiaTheme="minorEastAsia"/>
                <w:sz w:val="16"/>
                <w:szCs w:val="16"/>
                <w:lang w:eastAsia="zh-CN"/>
              </w:rPr>
            </w:pPr>
            <w:ins w:id="396" w:author="Microsoft Office User" w:date="2022-05-14T22:37:00Z">
              <w:r>
                <w:rPr>
                  <w:rFonts w:eastAsiaTheme="minorEastAsia"/>
                  <w:sz w:val="16"/>
                  <w:szCs w:val="16"/>
                  <w:lang w:eastAsia="zh-CN"/>
                </w:rPr>
                <w:t xml:space="preserve">FL: </w:t>
              </w:r>
            </w:ins>
            <w:ins w:id="397" w:author="Microsoft Office User" w:date="2022-05-14T22:38:00Z">
              <w:r>
                <w:rPr>
                  <w:rFonts w:eastAsiaTheme="minorEastAsia"/>
                  <w:sz w:val="16"/>
                  <w:szCs w:val="16"/>
                  <w:lang w:eastAsia="zh-CN"/>
                </w:rPr>
                <w:t xml:space="preserve">NR “Carrier phase” is a new to 3GPP. </w:t>
              </w:r>
            </w:ins>
            <w:ins w:id="398" w:author="Microsoft Office User" w:date="2022-05-14T22:39:00Z">
              <w:r>
                <w:rPr>
                  <w:rFonts w:eastAsiaTheme="minorEastAsia"/>
                  <w:sz w:val="16"/>
                  <w:szCs w:val="16"/>
                  <w:lang w:eastAsia="zh-CN"/>
                </w:rPr>
                <w:t xml:space="preserve">At this </w:t>
              </w:r>
            </w:ins>
            <w:ins w:id="399" w:author="Microsoft Office User" w:date="2022-05-14T22:38:00Z">
              <w:r>
                <w:rPr>
                  <w:rFonts w:eastAsiaTheme="minorEastAsia"/>
                  <w:sz w:val="16"/>
                  <w:szCs w:val="16"/>
                  <w:lang w:eastAsia="zh-CN"/>
                </w:rPr>
                <w:t>discussion</w:t>
              </w:r>
            </w:ins>
            <w:ins w:id="400" w:author="Microsoft Office User" w:date="2022-05-14T22:39:00Z">
              <w:r>
                <w:rPr>
                  <w:rFonts w:eastAsiaTheme="minorEastAsia"/>
                  <w:sz w:val="16"/>
                  <w:szCs w:val="16"/>
                  <w:lang w:eastAsia="zh-CN"/>
                </w:rPr>
                <w:t xml:space="preserve"> helps the group to have better understanding on what the Carrier phase</w:t>
              </w:r>
            </w:ins>
            <w:ins w:id="401" w:author="Microsoft Office User" w:date="2022-05-14T22:40:00Z">
              <w:r>
                <w:rPr>
                  <w:rFonts w:eastAsiaTheme="minorEastAsia"/>
                  <w:sz w:val="16"/>
                  <w:szCs w:val="16"/>
                  <w:lang w:eastAsia="zh-CN"/>
                </w:rPr>
                <w:t xml:space="preserve"> means for positioning. </w:t>
              </w:r>
            </w:ins>
          </w:p>
          <w:p w14:paraId="2D735155" w14:textId="77777777" w:rsidR="00A064CF" w:rsidRDefault="00A064CF" w:rsidP="00A064CF">
            <w:pPr>
              <w:pStyle w:val="Heading3"/>
              <w:outlineLvl w:val="2"/>
              <w:rPr>
                <w:highlight w:val="yellow"/>
              </w:rPr>
            </w:pPr>
            <w:r>
              <w:rPr>
                <w:highlight w:val="yellow"/>
              </w:rPr>
              <w:t xml:space="preserve">Round 2) </w:t>
            </w:r>
            <w:r w:rsidRPr="00D7706C">
              <w:rPr>
                <w:highlight w:val="yellow"/>
              </w:rPr>
              <w:t xml:space="preserve">Proposal </w:t>
            </w:r>
            <w:r>
              <w:rPr>
                <w:highlight w:val="yellow"/>
              </w:rPr>
              <w:t>4-1</w:t>
            </w:r>
          </w:p>
          <w:p w14:paraId="3C03F33C" w14:textId="3A2B937A" w:rsidR="00A064CF" w:rsidRDefault="00A064CF" w:rsidP="00A064CF">
            <w:pPr>
              <w:pStyle w:val="ListParagraph"/>
              <w:numPr>
                <w:ilvl w:val="0"/>
                <w:numId w:val="35"/>
              </w:numPr>
              <w:rPr>
                <w:bCs/>
                <w:i/>
                <w:iCs/>
                <w:lang w:eastAsia="en-US"/>
              </w:rPr>
            </w:pPr>
            <w:r>
              <w:rPr>
                <w:bCs/>
                <w:i/>
                <w:iCs/>
                <w:lang w:eastAsia="en-US"/>
              </w:rPr>
              <w:t xml:space="preserve">For NR downlink and/or uplink carrier phase positioning, </w:t>
            </w:r>
            <w:r w:rsidRPr="00A064CF">
              <w:rPr>
                <w:bCs/>
                <w:i/>
                <w:iCs/>
                <w:strike/>
                <w:color w:val="FF0000"/>
                <w:lang w:eastAsia="en-US"/>
              </w:rPr>
              <w:t>a</w:t>
            </w:r>
            <w:r w:rsidRPr="00A064CF">
              <w:rPr>
                <w:bCs/>
                <w:i/>
                <w:iCs/>
                <w:color w:val="FF0000"/>
                <w:lang w:eastAsia="en-US"/>
              </w:rPr>
              <w:t>the</w:t>
            </w:r>
            <w:r w:rsidRPr="00923042">
              <w:rPr>
                <w:bCs/>
                <w:i/>
                <w:iCs/>
                <w:lang w:eastAsia="en-US"/>
              </w:rPr>
              <w:t xml:space="preserve"> carrier phase </w:t>
            </w:r>
            <w:r>
              <w:rPr>
                <w:bCs/>
                <w:i/>
                <w:iCs/>
                <w:lang w:eastAsia="en-US"/>
              </w:rPr>
              <w:t xml:space="preserve">(CP) </w:t>
            </w:r>
            <w:r w:rsidRPr="00A064CF">
              <w:rPr>
                <w:bCs/>
                <w:i/>
                <w:iCs/>
                <w:strike/>
                <w:color w:val="FF0000"/>
                <w:lang w:eastAsia="en-US"/>
              </w:rPr>
              <w:t>measurement</w:t>
            </w:r>
            <w:r w:rsidRPr="00923042">
              <w:rPr>
                <w:bCs/>
                <w:i/>
                <w:iCs/>
                <w:lang w:eastAsia="en-US"/>
              </w:rPr>
              <w:t xml:space="preserve"> </w:t>
            </w:r>
            <w:r>
              <w:rPr>
                <w:bCs/>
                <w:i/>
                <w:iCs/>
                <w:lang w:eastAsia="en-US"/>
              </w:rPr>
              <w:t xml:space="preserve">at a RF frequency </w:t>
            </w:r>
            <w:r w:rsidRPr="00A064CF">
              <w:rPr>
                <w:bCs/>
                <w:i/>
                <w:iCs/>
                <w:strike/>
                <w:color w:val="FF0000"/>
                <w:lang w:eastAsia="en-US"/>
              </w:rPr>
              <w:t>is a measure of</w:t>
            </w:r>
            <w:r w:rsidRPr="00A064CF">
              <w:rPr>
                <w:bCs/>
                <w:i/>
                <w:iCs/>
                <w:color w:val="FF0000"/>
                <w:lang w:eastAsia="en-US"/>
              </w:rPr>
              <w:t xml:space="preserve"> can be seen as</w:t>
            </w:r>
            <w:r>
              <w:rPr>
                <w:bCs/>
                <w:i/>
                <w:iCs/>
                <w:color w:val="FF0000"/>
                <w:lang w:eastAsia="en-US"/>
              </w:rPr>
              <w:t xml:space="preserve"> representing</w:t>
            </w:r>
            <w:r w:rsidRPr="00A064CF">
              <w:rPr>
                <w:bCs/>
                <w:i/>
                <w:iCs/>
                <w:color w:val="FF0000"/>
                <w:lang w:eastAsia="en-US"/>
              </w:rPr>
              <w:t xml:space="preserve"> </w:t>
            </w:r>
            <w:r>
              <w:rPr>
                <w:bCs/>
                <w:i/>
                <w:iCs/>
                <w:lang w:eastAsia="en-US"/>
              </w:rPr>
              <w:t xml:space="preserve">the phase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r>
              <w:rPr>
                <w:bCs/>
                <w:i/>
                <w:iCs/>
                <w:lang w:eastAsia="en-US"/>
              </w:rPr>
              <w:t>a cycle of the RF</w:t>
            </w:r>
            <w:r w:rsidRPr="00923042">
              <w:rPr>
                <w:bCs/>
                <w:i/>
                <w:iCs/>
                <w:lang w:eastAsia="en-US"/>
              </w:rPr>
              <w:t xml:space="preserve"> frequency. </w:t>
            </w:r>
          </w:p>
          <w:p w14:paraId="7E9717F7" w14:textId="77777777" w:rsidR="00A064CF" w:rsidRDefault="00A064CF" w:rsidP="00A064CF">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7FDD114F" w14:textId="77777777" w:rsidR="00A064CF" w:rsidRDefault="00A064CF" w:rsidP="00A5113B">
            <w:pPr>
              <w:spacing w:after="0"/>
              <w:rPr>
                <w:ins w:id="402" w:author="Microsoft Office User" w:date="2022-05-14T22:41:00Z"/>
                <w:rFonts w:eastAsiaTheme="minorEastAsia"/>
                <w:sz w:val="16"/>
                <w:szCs w:val="16"/>
                <w:lang w:eastAsia="zh-CN"/>
              </w:rPr>
            </w:pPr>
          </w:p>
          <w:p w14:paraId="425249FA" w14:textId="697B85E9" w:rsidR="003470F6" w:rsidRDefault="003470F6" w:rsidP="00A5113B">
            <w:pPr>
              <w:spacing w:after="0"/>
              <w:rPr>
                <w:rFonts w:eastAsiaTheme="minorEastAsia"/>
                <w:sz w:val="16"/>
                <w:szCs w:val="16"/>
                <w:lang w:eastAsia="zh-CN"/>
              </w:rPr>
            </w:pPr>
            <w:ins w:id="403" w:author="Microsoft Office User" w:date="2022-05-14T22:41:00Z">
              <w:r>
                <w:rPr>
                  <w:rFonts w:eastAsiaTheme="minorEastAsia"/>
                  <w:sz w:val="16"/>
                  <w:szCs w:val="16"/>
                  <w:lang w:eastAsia="zh-CN"/>
                </w:rPr>
                <w:t>FL: Okay. Let us remove “measurement” to see if it helps.</w:t>
              </w:r>
            </w:ins>
          </w:p>
        </w:tc>
      </w:tr>
      <w:tr w:rsidR="00066FFA" w:rsidRPr="00330899" w14:paraId="53E8009F" w14:textId="77777777" w:rsidTr="00020142">
        <w:trPr>
          <w:trHeight w:val="267"/>
        </w:trPr>
        <w:tc>
          <w:tcPr>
            <w:tcW w:w="1179" w:type="dxa"/>
          </w:tcPr>
          <w:p w14:paraId="470470C3" w14:textId="2E3140AF" w:rsidR="00066FFA" w:rsidRDefault="00066FFA" w:rsidP="00066FFA">
            <w:pPr>
              <w:spacing w:after="0"/>
              <w:rPr>
                <w:rFonts w:eastAsiaTheme="minorEastAsia"/>
                <w:sz w:val="16"/>
                <w:szCs w:val="16"/>
                <w:lang w:val="en-US" w:eastAsia="zh-CN"/>
              </w:rPr>
            </w:pPr>
            <w:r w:rsidRPr="00066FFA">
              <w:rPr>
                <w:rFonts w:eastAsiaTheme="minorEastAsia"/>
                <w:sz w:val="16"/>
                <w:szCs w:val="16"/>
                <w:lang w:val="en-US" w:eastAsia="zh-CN"/>
              </w:rPr>
              <w:t>InterDigital</w:t>
            </w:r>
          </w:p>
        </w:tc>
        <w:tc>
          <w:tcPr>
            <w:tcW w:w="9563" w:type="dxa"/>
            <w:tcBorders>
              <w:left w:val="single" w:sz="4" w:space="0" w:color="auto"/>
            </w:tcBorders>
          </w:tcPr>
          <w:p w14:paraId="1066D437" w14:textId="0BB1C06D" w:rsidR="00066FFA" w:rsidRDefault="00066FFA" w:rsidP="00066FFA">
            <w:pPr>
              <w:spacing w:after="0"/>
              <w:rPr>
                <w:rFonts w:eastAsiaTheme="minorEastAsia"/>
                <w:sz w:val="16"/>
                <w:szCs w:val="16"/>
                <w:lang w:eastAsia="zh-CN"/>
              </w:rPr>
            </w:pPr>
            <w:r>
              <w:rPr>
                <w:rFonts w:eastAsia="PMingLiU"/>
                <w:bCs/>
                <w:sz w:val="16"/>
                <w:szCs w:val="16"/>
                <w:lang w:val="en-US" w:eastAsia="zh-TW"/>
              </w:rPr>
              <w:t xml:space="preserve">We are generally fine with the proposal if “For discussion purposes:” is added </w:t>
            </w:r>
            <w:r w:rsidR="007055AD">
              <w:rPr>
                <w:rFonts w:eastAsia="PMingLiU"/>
                <w:bCs/>
                <w:sz w:val="16"/>
                <w:szCs w:val="16"/>
                <w:lang w:val="en-US" w:eastAsia="zh-TW"/>
              </w:rPr>
              <w:t>in</w:t>
            </w:r>
            <w:r>
              <w:rPr>
                <w:rFonts w:eastAsia="PMingLiU"/>
                <w:bCs/>
                <w:sz w:val="16"/>
                <w:szCs w:val="16"/>
                <w:lang w:val="en-US" w:eastAsia="zh-TW"/>
              </w:rPr>
              <w:t xml:space="preserve"> the main bullet.</w:t>
            </w:r>
          </w:p>
        </w:tc>
      </w:tr>
      <w:tr w:rsidR="00020142" w:rsidRPr="00330899" w14:paraId="02650EA8" w14:textId="77777777" w:rsidTr="00052DED">
        <w:trPr>
          <w:trHeight w:val="267"/>
        </w:trPr>
        <w:tc>
          <w:tcPr>
            <w:tcW w:w="1179" w:type="dxa"/>
          </w:tcPr>
          <w:p w14:paraId="277C0075" w14:textId="4C1CC891" w:rsidR="00020142" w:rsidRPr="00066FFA" w:rsidRDefault="00020142" w:rsidP="00066FFA">
            <w:pPr>
              <w:spacing w:after="0"/>
              <w:rPr>
                <w:rFonts w:eastAsiaTheme="minorEastAsia"/>
                <w:sz w:val="16"/>
                <w:szCs w:val="16"/>
                <w:lang w:val="en-US" w:eastAsia="zh-CN"/>
              </w:rPr>
            </w:pPr>
            <w:r>
              <w:rPr>
                <w:rFonts w:eastAsiaTheme="minorEastAsia"/>
                <w:sz w:val="16"/>
                <w:szCs w:val="16"/>
                <w:lang w:val="en-US" w:eastAsia="zh-CN"/>
              </w:rPr>
              <w:t>Intel</w:t>
            </w:r>
          </w:p>
        </w:tc>
        <w:tc>
          <w:tcPr>
            <w:tcW w:w="9563" w:type="dxa"/>
            <w:tcBorders>
              <w:left w:val="single" w:sz="4" w:space="0" w:color="auto"/>
            </w:tcBorders>
          </w:tcPr>
          <w:p w14:paraId="5B2A5754" w14:textId="3B163171" w:rsidR="00020142" w:rsidRDefault="00020142" w:rsidP="00066FFA">
            <w:pPr>
              <w:spacing w:after="0"/>
              <w:rPr>
                <w:rFonts w:eastAsia="PMingLiU"/>
                <w:bCs/>
                <w:sz w:val="16"/>
                <w:szCs w:val="16"/>
                <w:lang w:val="en-US" w:eastAsia="zh-TW"/>
              </w:rPr>
            </w:pPr>
            <w:r>
              <w:rPr>
                <w:rFonts w:eastAsia="PMingLiU"/>
                <w:bCs/>
                <w:sz w:val="16"/>
                <w:szCs w:val="16"/>
                <w:lang w:val="en-US" w:eastAsia="zh-TW"/>
              </w:rPr>
              <w:t>Generally fine, with the suggestion from MTK to add “a function of”</w:t>
            </w:r>
            <w:r w:rsidR="00B73481">
              <w:rPr>
                <w:rFonts w:eastAsia="PMingLiU"/>
                <w:bCs/>
                <w:sz w:val="16"/>
                <w:szCs w:val="16"/>
                <w:lang w:val="en-US" w:eastAsia="zh-TW"/>
              </w:rPr>
              <w:t>. Also, prefer to delete “measurement” in first line</w:t>
            </w:r>
            <w:r w:rsidR="00D82AFE">
              <w:rPr>
                <w:rFonts w:eastAsia="PMingLiU"/>
                <w:bCs/>
                <w:sz w:val="16"/>
                <w:szCs w:val="16"/>
                <w:lang w:val="en-US" w:eastAsia="zh-TW"/>
              </w:rPr>
              <w:t xml:space="preserve"> to avoid </w:t>
            </w:r>
            <w:r w:rsidR="00A27753">
              <w:rPr>
                <w:rFonts w:eastAsia="PMingLiU"/>
                <w:bCs/>
                <w:sz w:val="16"/>
                <w:szCs w:val="16"/>
                <w:lang w:val="en-US" w:eastAsia="zh-TW"/>
              </w:rPr>
              <w:t>unintended interpretations as a UE measurement definition</w:t>
            </w:r>
            <w:r w:rsidR="00D82AFE">
              <w:rPr>
                <w:rFonts w:eastAsia="PMingLiU"/>
                <w:bCs/>
                <w:sz w:val="16"/>
                <w:szCs w:val="16"/>
                <w:lang w:val="en-US" w:eastAsia="zh-TW"/>
              </w:rPr>
              <w:t xml:space="preserve">, but keeping the rest including “is a measure of” is fine. </w:t>
            </w:r>
          </w:p>
        </w:tc>
      </w:tr>
      <w:tr w:rsidR="00052DED" w:rsidRPr="00330899" w14:paraId="10838814" w14:textId="77777777" w:rsidTr="00AC0D54">
        <w:trPr>
          <w:trHeight w:val="267"/>
        </w:trPr>
        <w:tc>
          <w:tcPr>
            <w:tcW w:w="1179" w:type="dxa"/>
          </w:tcPr>
          <w:p w14:paraId="1DBC3CA3" w14:textId="206FE4BB" w:rsidR="00052DED" w:rsidRDefault="00052DED" w:rsidP="00066FFA">
            <w:pPr>
              <w:spacing w:after="0"/>
              <w:rPr>
                <w:rFonts w:eastAsiaTheme="minorEastAsia"/>
                <w:sz w:val="16"/>
                <w:szCs w:val="16"/>
                <w:lang w:val="en-US" w:eastAsia="zh-CN"/>
              </w:rPr>
            </w:pPr>
            <w:r>
              <w:rPr>
                <w:rFonts w:eastAsiaTheme="minorEastAsia"/>
                <w:sz w:val="16"/>
                <w:szCs w:val="16"/>
                <w:lang w:val="en-US" w:eastAsia="zh-CN"/>
              </w:rPr>
              <w:t>Qualcomm</w:t>
            </w:r>
          </w:p>
        </w:tc>
        <w:tc>
          <w:tcPr>
            <w:tcW w:w="9563" w:type="dxa"/>
            <w:tcBorders>
              <w:left w:val="single" w:sz="4" w:space="0" w:color="auto"/>
              <w:bottom w:val="single" w:sz="4" w:space="0" w:color="auto"/>
            </w:tcBorders>
          </w:tcPr>
          <w:p w14:paraId="47FA2F82" w14:textId="71F77EFB" w:rsidR="00052DED" w:rsidRDefault="005F3825" w:rsidP="00066FFA">
            <w:pPr>
              <w:spacing w:after="0"/>
              <w:rPr>
                <w:rFonts w:eastAsia="PMingLiU"/>
                <w:bCs/>
                <w:sz w:val="16"/>
                <w:szCs w:val="16"/>
                <w:lang w:val="en-US" w:eastAsia="zh-TW"/>
              </w:rPr>
            </w:pPr>
            <w:r>
              <w:rPr>
                <w:rFonts w:eastAsia="PMingLiU"/>
                <w:bCs/>
                <w:sz w:val="16"/>
                <w:szCs w:val="16"/>
                <w:lang w:val="en-US" w:eastAsia="zh-TW"/>
              </w:rPr>
              <w:t>We s</w:t>
            </w:r>
            <w:r w:rsidR="002935D1">
              <w:rPr>
                <w:rFonts w:eastAsia="PMingLiU"/>
                <w:bCs/>
                <w:sz w:val="16"/>
                <w:szCs w:val="16"/>
                <w:lang w:val="en-US" w:eastAsia="zh-TW"/>
              </w:rPr>
              <w:t>uggest the following</w:t>
            </w:r>
            <w:r w:rsidR="009A34E0">
              <w:rPr>
                <w:rFonts w:eastAsia="PMingLiU"/>
                <w:bCs/>
                <w:sz w:val="16"/>
                <w:szCs w:val="16"/>
                <w:lang w:val="en-US" w:eastAsia="zh-TW"/>
              </w:rPr>
              <w:t xml:space="preserve">, </w:t>
            </w:r>
            <w:r w:rsidR="0050244E">
              <w:rPr>
                <w:rFonts w:eastAsia="PMingLiU"/>
                <w:bCs/>
                <w:sz w:val="16"/>
                <w:szCs w:val="16"/>
                <w:lang w:val="en-US" w:eastAsia="zh-TW"/>
              </w:rPr>
              <w:t xml:space="preserve">in an attempt to address some of the comments </w:t>
            </w:r>
            <w:r w:rsidR="00CB59F7">
              <w:rPr>
                <w:rFonts w:eastAsia="PMingLiU"/>
                <w:bCs/>
                <w:sz w:val="16"/>
                <w:szCs w:val="16"/>
                <w:lang w:val="en-US" w:eastAsia="zh-TW"/>
              </w:rPr>
              <w:t>above</w:t>
            </w:r>
            <w:r w:rsidR="009A34E0">
              <w:rPr>
                <w:rFonts w:eastAsia="PMingLiU"/>
                <w:bCs/>
                <w:sz w:val="16"/>
                <w:szCs w:val="16"/>
                <w:lang w:val="en-US" w:eastAsia="zh-TW"/>
              </w:rPr>
              <w:t xml:space="preserve">. Specifically, </w:t>
            </w:r>
            <w:r w:rsidR="00E0480B">
              <w:rPr>
                <w:rFonts w:eastAsia="PMingLiU"/>
                <w:bCs/>
                <w:sz w:val="16"/>
                <w:szCs w:val="16"/>
                <w:lang w:val="en-US" w:eastAsia="zh-TW"/>
              </w:rPr>
              <w:t xml:space="preserve">the motivation is to </w:t>
            </w:r>
            <w:r w:rsidR="00824E7C">
              <w:rPr>
                <w:rFonts w:eastAsia="PMingLiU"/>
                <w:bCs/>
                <w:sz w:val="16"/>
                <w:szCs w:val="16"/>
                <w:lang w:val="en-US" w:eastAsia="zh-TW"/>
              </w:rPr>
              <w:t>tr</w:t>
            </w:r>
            <w:r w:rsidR="00E0480B">
              <w:rPr>
                <w:rFonts w:eastAsia="PMingLiU"/>
                <w:bCs/>
                <w:sz w:val="16"/>
                <w:szCs w:val="16"/>
                <w:lang w:val="en-US" w:eastAsia="zh-TW"/>
              </w:rPr>
              <w:t>y</w:t>
            </w:r>
            <w:r w:rsidR="00824E7C">
              <w:rPr>
                <w:rFonts w:eastAsia="PMingLiU"/>
                <w:bCs/>
                <w:sz w:val="16"/>
                <w:szCs w:val="16"/>
                <w:lang w:val="en-US" w:eastAsia="zh-TW"/>
              </w:rPr>
              <w:t xml:space="preserve"> to ensure that we are not formally defining a measurement, but we need some general understanding of what we mean by ‘carrier phase’. There could be multiple different specific meanings, but </w:t>
            </w:r>
            <w:r w:rsidR="00A262D4">
              <w:rPr>
                <w:rFonts w:eastAsia="PMingLiU"/>
                <w:bCs/>
                <w:sz w:val="16"/>
                <w:szCs w:val="16"/>
                <w:lang w:val="en-US" w:eastAsia="zh-TW"/>
              </w:rPr>
              <w:t xml:space="preserve">we think all potential meanings </w:t>
            </w:r>
            <w:r w:rsidR="00657DF5">
              <w:rPr>
                <w:rFonts w:eastAsia="PMingLiU"/>
                <w:bCs/>
                <w:sz w:val="16"/>
                <w:szCs w:val="16"/>
                <w:lang w:val="en-US" w:eastAsia="zh-TW"/>
              </w:rPr>
              <w:t>discussed so far share these general characteristics – (1) carrier phase is a phase, and (2) the phase depends on the propagation time</w:t>
            </w:r>
            <w:r>
              <w:rPr>
                <w:rFonts w:eastAsia="PMingLiU"/>
                <w:bCs/>
                <w:sz w:val="16"/>
                <w:szCs w:val="16"/>
                <w:lang w:val="en-US" w:eastAsia="zh-TW"/>
              </w:rPr>
              <w:t xml:space="preserve">. </w:t>
            </w:r>
            <w:r w:rsidR="00CF2498">
              <w:rPr>
                <w:rFonts w:eastAsia="PMingLiU"/>
                <w:bCs/>
                <w:sz w:val="16"/>
                <w:szCs w:val="16"/>
                <w:lang w:val="en-US" w:eastAsia="zh-TW"/>
              </w:rPr>
              <w:t xml:space="preserve">In response to vivo, the below attempts to make the integer part </w:t>
            </w:r>
            <w:r w:rsidR="002A72A5">
              <w:rPr>
                <w:rFonts w:eastAsia="PMingLiU"/>
                <w:bCs/>
                <w:sz w:val="16"/>
                <w:szCs w:val="16"/>
                <w:lang w:val="en-US" w:eastAsia="zh-TW"/>
              </w:rPr>
              <w:t>something analogous to FFS/optional.</w:t>
            </w:r>
            <w:r w:rsidR="00A262D4">
              <w:rPr>
                <w:rFonts w:eastAsia="PMingLiU"/>
                <w:bCs/>
                <w:sz w:val="16"/>
                <w:szCs w:val="16"/>
                <w:lang w:val="en-US" w:eastAsia="zh-TW"/>
              </w:rPr>
              <w:t xml:space="preserve"> </w:t>
            </w:r>
          </w:p>
          <w:p w14:paraId="63FD5961" w14:textId="29C653AB" w:rsidR="002935D1" w:rsidRDefault="006D0A56" w:rsidP="002935D1">
            <w:pPr>
              <w:pStyle w:val="ListParagraph"/>
              <w:numPr>
                <w:ilvl w:val="0"/>
                <w:numId w:val="35"/>
              </w:numPr>
              <w:rPr>
                <w:bCs/>
                <w:i/>
                <w:iCs/>
                <w:lang w:eastAsia="en-US"/>
              </w:rPr>
            </w:pPr>
            <w:r w:rsidRPr="0050244E">
              <w:rPr>
                <w:bCs/>
                <w:i/>
                <w:iCs/>
                <w:color w:val="FF0000"/>
                <w:lang w:eastAsia="en-US"/>
              </w:rPr>
              <w:t xml:space="preserve">For the purposes of discussion, </w:t>
            </w:r>
            <w:r w:rsidR="0050244E" w:rsidRPr="0050244E">
              <w:rPr>
                <w:bCs/>
                <w:i/>
                <w:iCs/>
                <w:color w:val="FF0000"/>
                <w:lang w:eastAsia="en-US"/>
              </w:rPr>
              <w:t>for</w:t>
            </w:r>
            <w:r w:rsidR="0050244E">
              <w:rPr>
                <w:bCs/>
                <w:i/>
                <w:iCs/>
                <w:lang w:eastAsia="en-US"/>
              </w:rPr>
              <w:t xml:space="preserve"> </w:t>
            </w:r>
            <w:r w:rsidR="002935D1" w:rsidRPr="0050244E">
              <w:rPr>
                <w:bCs/>
                <w:i/>
                <w:iCs/>
                <w:strike/>
                <w:color w:val="FF0000"/>
                <w:lang w:eastAsia="en-US"/>
              </w:rPr>
              <w:t>For</w:t>
            </w:r>
            <w:r w:rsidR="002935D1">
              <w:rPr>
                <w:bCs/>
                <w:i/>
                <w:iCs/>
                <w:lang w:eastAsia="en-US"/>
              </w:rPr>
              <w:t xml:space="preserve"> NR downlink and/or uplink carrier phase positioning, a</w:t>
            </w:r>
            <w:r w:rsidR="002935D1" w:rsidRPr="00923042">
              <w:rPr>
                <w:bCs/>
                <w:i/>
                <w:iCs/>
                <w:lang w:eastAsia="en-US"/>
              </w:rPr>
              <w:t xml:space="preserve"> carrier phase </w:t>
            </w:r>
            <w:r w:rsidR="002935D1">
              <w:rPr>
                <w:bCs/>
                <w:i/>
                <w:iCs/>
                <w:lang w:eastAsia="en-US"/>
              </w:rPr>
              <w:t xml:space="preserve">(CP) </w:t>
            </w:r>
            <w:r w:rsidR="002935D1" w:rsidRPr="00923042">
              <w:rPr>
                <w:bCs/>
                <w:i/>
                <w:iCs/>
                <w:lang w:eastAsia="en-US"/>
              </w:rPr>
              <w:t xml:space="preserve">measurement </w:t>
            </w:r>
            <w:r w:rsidR="002935D1">
              <w:rPr>
                <w:bCs/>
                <w:i/>
                <w:iCs/>
                <w:lang w:eastAsia="en-US"/>
              </w:rPr>
              <w:t xml:space="preserve">at a RF frequency is a </w:t>
            </w:r>
            <w:r w:rsidR="002935D1" w:rsidRPr="00461AFC">
              <w:rPr>
                <w:bCs/>
                <w:i/>
                <w:iCs/>
                <w:strike/>
                <w:color w:val="FF0000"/>
                <w:lang w:eastAsia="en-US"/>
              </w:rPr>
              <w:t>measure of the</w:t>
            </w:r>
            <w:r w:rsidR="002935D1" w:rsidRPr="00461AFC">
              <w:rPr>
                <w:bCs/>
                <w:i/>
                <w:iCs/>
                <w:color w:val="FF0000"/>
                <w:lang w:eastAsia="en-US"/>
              </w:rPr>
              <w:t xml:space="preserve"> </w:t>
            </w:r>
            <w:r w:rsidR="002935D1">
              <w:rPr>
                <w:bCs/>
                <w:i/>
                <w:iCs/>
                <w:lang w:eastAsia="en-US"/>
              </w:rPr>
              <w:t xml:space="preserve">phase </w:t>
            </w:r>
            <w:r w:rsidR="009F0E10" w:rsidRPr="009F0E10">
              <w:rPr>
                <w:bCs/>
                <w:i/>
                <w:iCs/>
                <w:color w:val="FF0000"/>
                <w:lang w:eastAsia="en-US"/>
              </w:rPr>
              <w:t xml:space="preserve">measurement that is a function </w:t>
            </w:r>
            <w:r w:rsidR="002935D1">
              <w:rPr>
                <w:bCs/>
                <w:i/>
                <w:iCs/>
                <w:lang w:eastAsia="en-US"/>
              </w:rPr>
              <w:t xml:space="preserve">of </w:t>
            </w:r>
            <w:r w:rsidR="002935D1" w:rsidRPr="00923042">
              <w:rPr>
                <w:bCs/>
                <w:i/>
                <w:iCs/>
                <w:lang w:eastAsia="en-US"/>
              </w:rPr>
              <w:t xml:space="preserve">the signal propagation time from an Tx antenna </w:t>
            </w:r>
            <w:r w:rsidR="002935D1">
              <w:rPr>
                <w:bCs/>
                <w:i/>
                <w:iCs/>
                <w:lang w:eastAsia="en-US"/>
              </w:rPr>
              <w:t xml:space="preserve">reference point </w:t>
            </w:r>
            <w:r w:rsidR="002935D1" w:rsidRPr="00923042">
              <w:rPr>
                <w:bCs/>
                <w:i/>
                <w:iCs/>
                <w:lang w:eastAsia="en-US"/>
              </w:rPr>
              <w:t xml:space="preserve">of a transmitter (e.g., a TRP or a UE) to a Rx antenna </w:t>
            </w:r>
            <w:r w:rsidR="002935D1">
              <w:rPr>
                <w:bCs/>
                <w:i/>
                <w:iCs/>
                <w:lang w:eastAsia="en-US"/>
              </w:rPr>
              <w:t xml:space="preserve">reference point </w:t>
            </w:r>
            <w:r w:rsidR="002935D1" w:rsidRPr="00923042">
              <w:rPr>
                <w:bCs/>
                <w:i/>
                <w:iCs/>
                <w:lang w:eastAsia="en-US"/>
              </w:rPr>
              <w:t xml:space="preserve">of a receiver (e.g., a UE or a TRP) expressed in units of </w:t>
            </w:r>
            <w:r w:rsidR="002935D1" w:rsidRPr="00833530">
              <w:rPr>
                <w:bCs/>
                <w:i/>
                <w:iCs/>
                <w:strike/>
                <w:color w:val="FF0000"/>
                <w:lang w:eastAsia="en-US"/>
              </w:rPr>
              <w:t>integer cycles and</w:t>
            </w:r>
            <w:r w:rsidR="002935D1" w:rsidRPr="00833530">
              <w:rPr>
                <w:bCs/>
                <w:i/>
                <w:iCs/>
                <w:color w:val="FF0000"/>
                <w:lang w:eastAsia="en-US"/>
              </w:rPr>
              <w:t xml:space="preserve"> </w:t>
            </w:r>
            <w:r w:rsidR="002935D1">
              <w:rPr>
                <w:bCs/>
                <w:i/>
                <w:iCs/>
                <w:lang w:eastAsia="en-US"/>
              </w:rPr>
              <w:t>a fractional part</w:t>
            </w:r>
            <w:r w:rsidR="002935D1" w:rsidRPr="00923042">
              <w:rPr>
                <w:bCs/>
                <w:i/>
                <w:iCs/>
                <w:lang w:eastAsia="en-US"/>
              </w:rPr>
              <w:t xml:space="preserve"> of </w:t>
            </w:r>
            <w:r w:rsidR="002935D1">
              <w:rPr>
                <w:bCs/>
                <w:i/>
                <w:iCs/>
                <w:lang w:eastAsia="en-US"/>
              </w:rPr>
              <w:t>a cycle of the RF</w:t>
            </w:r>
            <w:r w:rsidR="002935D1" w:rsidRPr="00923042">
              <w:rPr>
                <w:bCs/>
                <w:i/>
                <w:iCs/>
                <w:lang w:eastAsia="en-US"/>
              </w:rPr>
              <w:t xml:space="preserve"> frequency</w:t>
            </w:r>
            <w:r w:rsidR="005B12A1">
              <w:rPr>
                <w:bCs/>
                <w:i/>
                <w:iCs/>
                <w:lang w:eastAsia="en-US"/>
              </w:rPr>
              <w:t xml:space="preserve"> </w:t>
            </w:r>
            <w:r w:rsidR="005B12A1" w:rsidRPr="009A34E0">
              <w:rPr>
                <w:bCs/>
                <w:i/>
                <w:iCs/>
                <w:color w:val="FF0000"/>
                <w:lang w:eastAsia="en-US"/>
              </w:rPr>
              <w:t>and possibly a number of integer cycles</w:t>
            </w:r>
            <w:r w:rsidR="002935D1" w:rsidRPr="00923042">
              <w:rPr>
                <w:bCs/>
                <w:i/>
                <w:iCs/>
                <w:lang w:eastAsia="en-US"/>
              </w:rPr>
              <w:t xml:space="preserve">. </w:t>
            </w:r>
          </w:p>
          <w:p w14:paraId="42CD3B19" w14:textId="77777777" w:rsidR="002935D1" w:rsidRDefault="002935D1" w:rsidP="002935D1">
            <w:pPr>
              <w:spacing w:after="0"/>
              <w:rPr>
                <w:ins w:id="404" w:author="Microsoft Office User" w:date="2022-05-14T22:43:00Z"/>
                <w:bCs/>
                <w:i/>
                <w:iCs/>
                <w:strike/>
                <w:color w:val="FF0000"/>
                <w:lang w:eastAsia="en-US"/>
              </w:rPr>
            </w:pPr>
            <w:r w:rsidRPr="009A34E0">
              <w:rPr>
                <w:bCs/>
                <w:i/>
                <w:iCs/>
                <w:strike/>
                <w:color w:val="FF0000"/>
                <w:lang w:eastAsia="en-US"/>
              </w:rPr>
              <w:t>Note: The integer cycles may be unknown</w:t>
            </w:r>
          </w:p>
          <w:p w14:paraId="566106CC" w14:textId="77777777" w:rsidR="003470F6" w:rsidRDefault="003470F6" w:rsidP="002935D1">
            <w:pPr>
              <w:spacing w:after="0"/>
              <w:rPr>
                <w:ins w:id="405" w:author="Microsoft Office User" w:date="2022-05-14T22:43:00Z"/>
                <w:bCs/>
                <w:i/>
                <w:iCs/>
                <w:strike/>
                <w:color w:val="FF0000"/>
                <w:lang w:eastAsia="en-US"/>
              </w:rPr>
            </w:pPr>
          </w:p>
          <w:p w14:paraId="69214BF9" w14:textId="41F2B53A" w:rsidR="003470F6" w:rsidRDefault="003470F6" w:rsidP="002935D1">
            <w:pPr>
              <w:spacing w:after="0"/>
              <w:rPr>
                <w:ins w:id="406" w:author="Microsoft Office User" w:date="2022-05-14T22:44:00Z"/>
                <w:bCs/>
                <w:i/>
                <w:iCs/>
                <w:color w:val="FF0000"/>
                <w:lang w:eastAsia="en-US"/>
              </w:rPr>
            </w:pPr>
            <w:ins w:id="407" w:author="Microsoft Office User" w:date="2022-05-14T22:43:00Z">
              <w:r>
                <w:rPr>
                  <w:bCs/>
                  <w:i/>
                  <w:iCs/>
                  <w:color w:val="FF0000"/>
                  <w:lang w:eastAsia="en-US"/>
                </w:rPr>
                <w:t xml:space="preserve">FL: </w:t>
              </w:r>
            </w:ins>
            <w:ins w:id="408" w:author="Microsoft Office User" w:date="2022-05-14T22:44:00Z">
              <w:r w:rsidR="006F6EF3">
                <w:rPr>
                  <w:bCs/>
                  <w:i/>
                  <w:iCs/>
                  <w:color w:val="FF0000"/>
                  <w:lang w:eastAsia="en-US"/>
                </w:rPr>
                <w:t xml:space="preserve">The suggested changes looks fine. </w:t>
              </w:r>
            </w:ins>
            <w:ins w:id="409" w:author="Microsoft Office User" w:date="2022-05-14T22:45:00Z">
              <w:r w:rsidR="006F6EF3">
                <w:rPr>
                  <w:bCs/>
                  <w:i/>
                  <w:iCs/>
                  <w:color w:val="FF0000"/>
                  <w:lang w:eastAsia="en-US"/>
                </w:rPr>
                <w:t xml:space="preserve">It may be clear to has </w:t>
              </w:r>
            </w:ins>
            <w:ins w:id="410" w:author="Microsoft Office User" w:date="2022-05-14T22:43:00Z">
              <w:r w:rsidR="006F6EF3">
                <w:rPr>
                  <w:bCs/>
                  <w:i/>
                  <w:iCs/>
                  <w:color w:val="FF0000"/>
                  <w:lang w:eastAsia="en-US"/>
                </w:rPr>
                <w:t xml:space="preserve"> the Note</w:t>
              </w:r>
            </w:ins>
            <w:ins w:id="411" w:author="Microsoft Office User" w:date="2022-05-14T22:45:00Z">
              <w:r w:rsidR="006F6EF3">
                <w:rPr>
                  <w:bCs/>
                  <w:i/>
                  <w:iCs/>
                  <w:color w:val="FF0000"/>
                  <w:lang w:eastAsia="en-US"/>
                </w:rPr>
                <w:t>, saying “</w:t>
              </w:r>
            </w:ins>
            <w:ins w:id="412" w:author="Microsoft Office User" w:date="2022-05-14T22:43:00Z">
              <w:r>
                <w:rPr>
                  <w:bCs/>
                  <w:i/>
                  <w:iCs/>
                  <w:color w:val="FF0000"/>
                  <w:lang w:eastAsia="en-US"/>
                </w:rPr>
                <w:t xml:space="preserve">The exact </w:t>
              </w:r>
            </w:ins>
            <w:ins w:id="413" w:author="Microsoft Office User" w:date="2022-05-14T22:44:00Z">
              <w:r w:rsidRPr="009A34E0">
                <w:rPr>
                  <w:bCs/>
                  <w:i/>
                  <w:iCs/>
                  <w:color w:val="FF0000"/>
                  <w:lang w:eastAsia="en-US"/>
                </w:rPr>
                <w:t>a number of integer cycles</w:t>
              </w:r>
              <w:r>
                <w:rPr>
                  <w:bCs/>
                  <w:i/>
                  <w:iCs/>
                  <w:color w:val="FF0000"/>
                  <w:lang w:eastAsia="en-US"/>
                </w:rPr>
                <w:t xml:space="preserve"> may be unknown.</w:t>
              </w:r>
            </w:ins>
            <w:ins w:id="414" w:author="Microsoft Office User" w:date="2022-05-14T22:45:00Z">
              <w:r w:rsidR="006F6EF3">
                <w:rPr>
                  <w:bCs/>
                  <w:i/>
                  <w:iCs/>
                  <w:color w:val="FF0000"/>
                  <w:lang w:eastAsia="en-US"/>
                </w:rPr>
                <w:t>”</w:t>
              </w:r>
            </w:ins>
          </w:p>
          <w:p w14:paraId="596EF395" w14:textId="3D6C85EB" w:rsidR="003470F6" w:rsidRPr="0069702D" w:rsidRDefault="003470F6" w:rsidP="002935D1">
            <w:pPr>
              <w:spacing w:after="0"/>
              <w:rPr>
                <w:rFonts w:eastAsia="PMingLiU"/>
                <w:bCs/>
                <w:sz w:val="16"/>
                <w:szCs w:val="16"/>
                <w:lang w:val="en-US" w:eastAsia="zh-TW"/>
              </w:rPr>
            </w:pPr>
          </w:p>
        </w:tc>
      </w:tr>
      <w:tr w:rsidR="0002375C" w:rsidRPr="00330899" w14:paraId="60532976" w14:textId="77777777" w:rsidTr="007B28F4">
        <w:trPr>
          <w:trHeight w:val="267"/>
        </w:trPr>
        <w:tc>
          <w:tcPr>
            <w:tcW w:w="1179" w:type="dxa"/>
          </w:tcPr>
          <w:p w14:paraId="58C03D45" w14:textId="562A15AD" w:rsidR="0002375C" w:rsidRDefault="0002375C" w:rsidP="007B28F4">
            <w:pPr>
              <w:spacing w:after="0"/>
              <w:rPr>
                <w:rFonts w:eastAsiaTheme="minorEastAsia"/>
                <w:sz w:val="16"/>
                <w:szCs w:val="16"/>
                <w:lang w:val="en-US" w:eastAsia="zh-CN"/>
              </w:rPr>
            </w:pPr>
            <w:r>
              <w:rPr>
                <w:rFonts w:eastAsiaTheme="minorEastAsia"/>
                <w:sz w:val="16"/>
                <w:szCs w:val="16"/>
                <w:lang w:val="en-US" w:eastAsia="zh-CN"/>
              </w:rPr>
              <w:t>CATT</w:t>
            </w:r>
          </w:p>
        </w:tc>
        <w:tc>
          <w:tcPr>
            <w:tcW w:w="9563" w:type="dxa"/>
            <w:tcBorders>
              <w:left w:val="single" w:sz="4" w:space="0" w:color="auto"/>
              <w:bottom w:val="single" w:sz="4" w:space="0" w:color="auto"/>
            </w:tcBorders>
          </w:tcPr>
          <w:p w14:paraId="56ADB059" w14:textId="4C252D6A" w:rsidR="0002375C" w:rsidRPr="0069702D" w:rsidRDefault="0002375C" w:rsidP="0002375C">
            <w:pPr>
              <w:spacing w:after="0"/>
              <w:rPr>
                <w:rFonts w:eastAsia="PMingLiU"/>
                <w:bCs/>
                <w:sz w:val="16"/>
                <w:szCs w:val="16"/>
                <w:lang w:val="en-US" w:eastAsia="zh-TW"/>
              </w:rPr>
            </w:pPr>
            <w:r>
              <w:rPr>
                <w:rFonts w:eastAsia="PMingLiU"/>
                <w:bCs/>
                <w:sz w:val="16"/>
                <w:szCs w:val="16"/>
                <w:lang w:val="en-US" w:eastAsia="zh-TW"/>
              </w:rPr>
              <w:t>For Qualcomm’s suggestion, “</w:t>
            </w:r>
            <w:r w:rsidRPr="008B6C11">
              <w:rPr>
                <w:rFonts w:eastAsia="PMingLiU"/>
                <w:bCs/>
                <w:i/>
                <w:sz w:val="16"/>
                <w:szCs w:val="16"/>
                <w:lang w:val="en-US" w:eastAsia="zh-TW"/>
              </w:rPr>
              <w:t>possibly a number of integer cycles</w:t>
            </w:r>
            <w:r>
              <w:rPr>
                <w:rFonts w:eastAsia="PMingLiU"/>
                <w:bCs/>
                <w:sz w:val="16"/>
                <w:szCs w:val="16"/>
                <w:lang w:val="en-US" w:eastAsia="zh-TW"/>
              </w:rPr>
              <w:t xml:space="preserve">”, we may </w:t>
            </w:r>
            <w:r w:rsidR="008B6C11">
              <w:rPr>
                <w:rFonts w:eastAsia="PMingLiU"/>
                <w:bCs/>
                <w:sz w:val="16"/>
                <w:szCs w:val="16"/>
                <w:lang w:val="en-US" w:eastAsia="zh-TW"/>
              </w:rPr>
              <w:t>add</w:t>
            </w:r>
            <w:r>
              <w:rPr>
                <w:rFonts w:eastAsia="PMingLiU"/>
                <w:bCs/>
                <w:sz w:val="16"/>
                <w:szCs w:val="16"/>
                <w:lang w:val="en-US" w:eastAsia="zh-TW"/>
              </w:rPr>
              <w:t xml:space="preserve"> that </w:t>
            </w:r>
            <w:r w:rsidR="008B6C11">
              <w:rPr>
                <w:rFonts w:eastAsia="PMingLiU"/>
                <w:bCs/>
                <w:sz w:val="16"/>
                <w:szCs w:val="16"/>
                <w:lang w:val="en-US" w:eastAsia="zh-TW"/>
              </w:rPr>
              <w:t>it</w:t>
            </w:r>
            <w:r w:rsidRPr="0002375C">
              <w:rPr>
                <w:rFonts w:eastAsia="PMingLiU"/>
                <w:bCs/>
                <w:sz w:val="16"/>
                <w:szCs w:val="16"/>
                <w:lang w:val="en-US" w:eastAsia="zh-TW"/>
              </w:rPr>
              <w:t xml:space="preserve"> may not be </w:t>
            </w:r>
            <w:r w:rsidR="008B6C11">
              <w:rPr>
                <w:rFonts w:eastAsia="PMingLiU"/>
                <w:bCs/>
                <w:sz w:val="16"/>
                <w:szCs w:val="16"/>
                <w:lang w:val="en-US" w:eastAsia="zh-TW"/>
              </w:rPr>
              <w:t>“</w:t>
            </w:r>
            <w:r w:rsidRPr="008B6C11">
              <w:rPr>
                <w:rFonts w:eastAsia="PMingLiU"/>
                <w:bCs/>
                <w:i/>
                <w:sz w:val="16"/>
                <w:szCs w:val="16"/>
                <w:lang w:val="en-US" w:eastAsia="zh-TW"/>
              </w:rPr>
              <w:t>the exact number of integer cycles of the signal propagation time.</w:t>
            </w:r>
            <w:r w:rsidR="008B6C11" w:rsidRPr="008B6C11">
              <w:rPr>
                <w:rFonts w:eastAsia="PMingLiU"/>
                <w:bCs/>
                <w:i/>
                <w:sz w:val="16"/>
                <w:szCs w:val="16"/>
                <w:lang w:val="en-US" w:eastAsia="zh-TW"/>
              </w:rPr>
              <w:t>”</w:t>
            </w:r>
          </w:p>
        </w:tc>
      </w:tr>
      <w:tr w:rsidR="009259E1" w:rsidRPr="00330899" w14:paraId="7F16EEFB" w14:textId="77777777" w:rsidTr="009259E1">
        <w:trPr>
          <w:trHeight w:val="267"/>
        </w:trPr>
        <w:tc>
          <w:tcPr>
            <w:tcW w:w="1179" w:type="dxa"/>
          </w:tcPr>
          <w:p w14:paraId="43C6567F" w14:textId="6C5C0893" w:rsidR="009259E1" w:rsidRPr="009259E1" w:rsidRDefault="009259E1" w:rsidP="007B28F4">
            <w:pPr>
              <w:spacing w:after="0"/>
              <w:rPr>
                <w:rFonts w:eastAsiaTheme="minorEastAsia"/>
                <w:b/>
                <w:sz w:val="16"/>
                <w:szCs w:val="16"/>
                <w:lang w:val="en-US" w:eastAsia="zh-CN"/>
              </w:rPr>
            </w:pPr>
            <w:r w:rsidRPr="009259E1">
              <w:rPr>
                <w:rFonts w:eastAsiaTheme="minorEastAsia"/>
                <w:b/>
                <w:sz w:val="16"/>
                <w:szCs w:val="16"/>
                <w:lang w:val="en-US" w:eastAsia="zh-CN"/>
              </w:rPr>
              <w:t>FL</w:t>
            </w:r>
          </w:p>
        </w:tc>
        <w:tc>
          <w:tcPr>
            <w:tcW w:w="9563" w:type="dxa"/>
          </w:tcPr>
          <w:p w14:paraId="080863A9" w14:textId="2BDC6CDF" w:rsidR="009259E1" w:rsidRDefault="009259E1" w:rsidP="007B28F4">
            <w:pPr>
              <w:spacing w:after="0"/>
              <w:rPr>
                <w:rFonts w:eastAsia="PMingLiU"/>
                <w:bCs/>
                <w:sz w:val="16"/>
                <w:szCs w:val="16"/>
                <w:lang w:val="en-US" w:eastAsia="zh-TW"/>
              </w:rPr>
            </w:pPr>
            <w:r>
              <w:rPr>
                <w:rFonts w:eastAsia="PMingLiU"/>
                <w:bCs/>
                <w:sz w:val="16"/>
                <w:szCs w:val="16"/>
                <w:lang w:val="en-US" w:eastAsia="zh-TW"/>
              </w:rPr>
              <w:t>Based on the comments, let us try to see if the following changes have address the comments.</w:t>
            </w:r>
          </w:p>
          <w:p w14:paraId="7A471D67" w14:textId="77777777" w:rsidR="009259E1" w:rsidRDefault="009259E1" w:rsidP="007B28F4">
            <w:pPr>
              <w:spacing w:after="0"/>
              <w:rPr>
                <w:rFonts w:eastAsia="PMingLiU"/>
                <w:bCs/>
                <w:sz w:val="16"/>
                <w:szCs w:val="16"/>
                <w:lang w:val="en-US" w:eastAsia="zh-TW"/>
              </w:rPr>
            </w:pPr>
          </w:p>
          <w:p w14:paraId="153FFCF8" w14:textId="77777777" w:rsidR="009259E1" w:rsidRDefault="009259E1" w:rsidP="009259E1">
            <w:pPr>
              <w:pStyle w:val="Heading3"/>
              <w:outlineLvl w:val="2"/>
              <w:rPr>
                <w:highlight w:val="yellow"/>
              </w:rPr>
            </w:pPr>
            <w:r>
              <w:rPr>
                <w:highlight w:val="yellow"/>
              </w:rPr>
              <w:t xml:space="preserve">(Round 2) </w:t>
            </w:r>
            <w:r w:rsidRPr="00D7706C">
              <w:rPr>
                <w:highlight w:val="yellow"/>
              </w:rPr>
              <w:t xml:space="preserve">Proposal </w:t>
            </w:r>
            <w:r>
              <w:rPr>
                <w:highlight w:val="yellow"/>
              </w:rPr>
              <w:t>4-1</w:t>
            </w:r>
          </w:p>
          <w:p w14:paraId="52D87602" w14:textId="406299F5" w:rsidR="009259E1" w:rsidRDefault="009259E1" w:rsidP="009259E1">
            <w:pPr>
              <w:pStyle w:val="ListParagraph"/>
              <w:numPr>
                <w:ilvl w:val="0"/>
                <w:numId w:val="35"/>
              </w:numPr>
              <w:rPr>
                <w:bCs/>
                <w:i/>
                <w:iCs/>
                <w:lang w:eastAsia="en-US"/>
              </w:rPr>
            </w:pPr>
            <w:ins w:id="415" w:author="Microsoft Office User" w:date="2022-05-15T09:54:00Z">
              <w:r w:rsidRPr="0050244E">
                <w:rPr>
                  <w:bCs/>
                  <w:i/>
                  <w:iCs/>
                  <w:color w:val="FF0000"/>
                  <w:lang w:eastAsia="en-US"/>
                </w:rPr>
                <w:t xml:space="preserve">For the purposes of discussion, </w:t>
              </w:r>
              <w:r>
                <w:rPr>
                  <w:bCs/>
                  <w:i/>
                  <w:iCs/>
                  <w:lang w:eastAsia="en-US"/>
                </w:rPr>
                <w:t>f</w:t>
              </w:r>
            </w:ins>
            <w:del w:id="416" w:author="Microsoft Office User" w:date="2022-05-15T09:54:00Z">
              <w:r w:rsidDel="009259E1">
                <w:rPr>
                  <w:bCs/>
                  <w:i/>
                  <w:iCs/>
                  <w:lang w:eastAsia="en-US"/>
                </w:rPr>
                <w:delText>F</w:delText>
              </w:r>
            </w:del>
            <w:r>
              <w:rPr>
                <w:bCs/>
                <w:i/>
                <w:iCs/>
                <w:lang w:eastAsia="en-US"/>
              </w:rPr>
              <w:t>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is </w:t>
            </w:r>
            <w:del w:id="417" w:author="Microsoft Office User" w:date="2022-05-15T09:54:00Z">
              <w:r w:rsidDel="009259E1">
                <w:rPr>
                  <w:bCs/>
                  <w:i/>
                  <w:iCs/>
                  <w:lang w:eastAsia="en-US"/>
                </w:rPr>
                <w:delText xml:space="preserve">a measure of </w:delText>
              </w:r>
            </w:del>
            <w:r>
              <w:rPr>
                <w:bCs/>
                <w:i/>
                <w:iCs/>
                <w:lang w:eastAsia="en-US"/>
              </w:rPr>
              <w:t xml:space="preserve">the phase </w:t>
            </w:r>
            <w:ins w:id="418" w:author="Microsoft Office User" w:date="2022-05-15T09:55:00Z">
              <w:r w:rsidRPr="00923042">
                <w:rPr>
                  <w:bCs/>
                  <w:i/>
                  <w:iCs/>
                  <w:lang w:eastAsia="en-US"/>
                </w:rPr>
                <w:t xml:space="preserve">measurement </w:t>
              </w:r>
              <w:r>
                <w:rPr>
                  <w:bCs/>
                  <w:i/>
                  <w:iCs/>
                  <w:lang w:eastAsia="en-US"/>
                </w:rPr>
                <w:t xml:space="preserve">that is a function </w:t>
              </w:r>
            </w:ins>
            <w:r>
              <w:rPr>
                <w:bCs/>
                <w:i/>
                <w:iCs/>
                <w:lang w:eastAsia="en-US"/>
              </w:rPr>
              <w:t xml:space="preserve">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w:t>
            </w:r>
            <w:del w:id="419" w:author="Microsoft Office User" w:date="2022-05-15T09:57:00Z">
              <w:r w:rsidRPr="00923042" w:rsidDel="009259E1">
                <w:rPr>
                  <w:bCs/>
                  <w:i/>
                  <w:iCs/>
                  <w:lang w:eastAsia="en-US"/>
                </w:rPr>
                <w:delText xml:space="preserve">units </w:delText>
              </w:r>
            </w:del>
            <w:del w:id="420" w:author="Microsoft Office User" w:date="2022-05-15T09:58:00Z">
              <w:r w:rsidRPr="00923042" w:rsidDel="009259E1">
                <w:rPr>
                  <w:bCs/>
                  <w:i/>
                  <w:iCs/>
                  <w:lang w:eastAsia="en-US"/>
                </w:rPr>
                <w:delText xml:space="preserve">of </w:delText>
              </w:r>
              <w:r w:rsidDel="009259E1">
                <w:rPr>
                  <w:bCs/>
                  <w:i/>
                  <w:iCs/>
                  <w:lang w:eastAsia="en-US"/>
                </w:rPr>
                <w:delText xml:space="preserve">integer </w:delText>
              </w:r>
              <w:r w:rsidRPr="00923042" w:rsidDel="009259E1">
                <w:rPr>
                  <w:bCs/>
                  <w:i/>
                  <w:iCs/>
                  <w:lang w:eastAsia="en-US"/>
                </w:rPr>
                <w:delText>cycles</w:delText>
              </w:r>
              <w:r w:rsidDel="009259E1">
                <w:rPr>
                  <w:bCs/>
                  <w:i/>
                  <w:iCs/>
                  <w:lang w:eastAsia="en-US"/>
                </w:rPr>
                <w:delText xml:space="preserve"> and </w:delText>
              </w:r>
            </w:del>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ins w:id="421" w:author="Microsoft Office User" w:date="2022-05-15T09:58:00Z">
              <w:r>
                <w:rPr>
                  <w:bCs/>
                  <w:i/>
                  <w:iCs/>
                  <w:lang w:eastAsia="en-US"/>
                </w:rPr>
                <w:t xml:space="preserve"> and </w:t>
              </w:r>
              <w:r w:rsidRPr="009A34E0">
                <w:rPr>
                  <w:bCs/>
                  <w:i/>
                  <w:iCs/>
                  <w:color w:val="FF0000"/>
                  <w:lang w:eastAsia="en-US"/>
                </w:rPr>
                <w:t xml:space="preserve">possibly a number </w:t>
              </w:r>
              <w:r w:rsidRPr="00923042">
                <w:rPr>
                  <w:bCs/>
                  <w:i/>
                  <w:iCs/>
                  <w:lang w:eastAsia="en-US"/>
                </w:rPr>
                <w:t xml:space="preserve">of </w:t>
              </w:r>
              <w:r>
                <w:rPr>
                  <w:bCs/>
                  <w:i/>
                  <w:iCs/>
                  <w:lang w:eastAsia="en-US"/>
                </w:rPr>
                <w:t xml:space="preserve">integer </w:t>
              </w:r>
              <w:r w:rsidRPr="00923042">
                <w:rPr>
                  <w:bCs/>
                  <w:i/>
                  <w:iCs/>
                  <w:lang w:eastAsia="en-US"/>
                </w:rPr>
                <w:t>cycles</w:t>
              </w:r>
            </w:ins>
            <w:ins w:id="422" w:author="Microsoft Office User" w:date="2022-05-15T09:59:00Z">
              <w:r>
                <w:rPr>
                  <w:bCs/>
                  <w:i/>
                  <w:iCs/>
                  <w:lang w:eastAsia="en-US"/>
                </w:rPr>
                <w:t xml:space="preserve">, which may not be the exact </w:t>
              </w:r>
              <w:r w:rsidRPr="009A34E0">
                <w:rPr>
                  <w:bCs/>
                  <w:i/>
                  <w:iCs/>
                  <w:color w:val="FF0000"/>
                  <w:lang w:eastAsia="en-US"/>
                </w:rPr>
                <w:t xml:space="preserve">number </w:t>
              </w:r>
              <w:r w:rsidRPr="00923042">
                <w:rPr>
                  <w:bCs/>
                  <w:i/>
                  <w:iCs/>
                  <w:lang w:eastAsia="en-US"/>
                </w:rPr>
                <w:t xml:space="preserve">of </w:t>
              </w:r>
              <w:r>
                <w:rPr>
                  <w:bCs/>
                  <w:i/>
                  <w:iCs/>
                  <w:lang w:eastAsia="en-US"/>
                </w:rPr>
                <w:t xml:space="preserve">integer </w:t>
              </w:r>
              <w:r w:rsidRPr="00923042">
                <w:rPr>
                  <w:bCs/>
                  <w:i/>
                  <w:iCs/>
                  <w:lang w:eastAsia="en-US"/>
                </w:rPr>
                <w:t>cycles</w:t>
              </w:r>
              <w:r>
                <w:rPr>
                  <w:bCs/>
                  <w:i/>
                  <w:iCs/>
                  <w:lang w:eastAsia="en-US"/>
                </w:rPr>
                <w:t xml:space="preserve"> of the </w:t>
              </w:r>
              <w:r w:rsidRPr="00923042">
                <w:rPr>
                  <w:bCs/>
                  <w:i/>
                  <w:iCs/>
                  <w:lang w:eastAsia="en-US"/>
                </w:rPr>
                <w:t>signal propagation time</w:t>
              </w:r>
            </w:ins>
            <w:r w:rsidRPr="00923042">
              <w:rPr>
                <w:bCs/>
                <w:i/>
                <w:iCs/>
                <w:lang w:eastAsia="en-US"/>
              </w:rPr>
              <w:t xml:space="preserve">. </w:t>
            </w:r>
          </w:p>
          <w:p w14:paraId="424980ED" w14:textId="6E727A2C" w:rsidR="009259E1" w:rsidDel="00245B57" w:rsidRDefault="009259E1" w:rsidP="009259E1">
            <w:pPr>
              <w:pStyle w:val="ListParagraph"/>
              <w:numPr>
                <w:ilvl w:val="0"/>
                <w:numId w:val="35"/>
              </w:numPr>
              <w:rPr>
                <w:del w:id="423" w:author="Microsoft Office User" w:date="2022-05-15T10:02:00Z"/>
                <w:bCs/>
                <w:i/>
                <w:iCs/>
                <w:lang w:eastAsia="en-US"/>
              </w:rPr>
            </w:pPr>
          </w:p>
          <w:p w14:paraId="5534023E" w14:textId="41C82794" w:rsidR="009259E1" w:rsidDel="009259E1" w:rsidRDefault="009259E1" w:rsidP="009259E1">
            <w:pPr>
              <w:pStyle w:val="ListParagraph"/>
              <w:numPr>
                <w:ilvl w:val="1"/>
                <w:numId w:val="35"/>
              </w:numPr>
              <w:rPr>
                <w:del w:id="424" w:author="Microsoft Office User" w:date="2022-05-15T09:59:00Z"/>
                <w:bCs/>
                <w:i/>
                <w:iCs/>
                <w:lang w:eastAsia="en-US"/>
              </w:rPr>
            </w:pPr>
            <w:del w:id="425" w:author="Microsoft Office User" w:date="2022-05-15T09:59:00Z">
              <w:r w:rsidDel="009259E1">
                <w:rPr>
                  <w:bCs/>
                  <w:i/>
                  <w:iCs/>
                  <w:lang w:eastAsia="en-US"/>
                </w:rPr>
                <w:delText xml:space="preserve">Note: The </w:delText>
              </w:r>
              <w:r w:rsidRPr="00923042" w:rsidDel="009259E1">
                <w:rPr>
                  <w:bCs/>
                  <w:i/>
                  <w:iCs/>
                  <w:lang w:eastAsia="en-US"/>
                </w:rPr>
                <w:delText xml:space="preserve">integer cycles </w:delText>
              </w:r>
              <w:r w:rsidDel="009259E1">
                <w:rPr>
                  <w:bCs/>
                  <w:i/>
                  <w:iCs/>
                  <w:lang w:eastAsia="en-US"/>
                </w:rPr>
                <w:delText>may be unknown</w:delText>
              </w:r>
              <w:r w:rsidRPr="00923042" w:rsidDel="009259E1">
                <w:rPr>
                  <w:bCs/>
                  <w:i/>
                  <w:iCs/>
                  <w:lang w:eastAsia="en-US"/>
                </w:rPr>
                <w:delText>.</w:delText>
              </w:r>
            </w:del>
          </w:p>
          <w:p w14:paraId="2AF11DF4" w14:textId="36A32558" w:rsidR="009259E1" w:rsidRDefault="009259E1" w:rsidP="007B28F4">
            <w:pPr>
              <w:spacing w:after="0"/>
              <w:rPr>
                <w:rFonts w:eastAsia="PMingLiU"/>
                <w:bCs/>
                <w:sz w:val="16"/>
                <w:szCs w:val="16"/>
                <w:lang w:val="en-US" w:eastAsia="zh-TW"/>
              </w:rPr>
            </w:pPr>
            <w:del w:id="426" w:author="Microsoft Office User" w:date="2022-05-15T09:59:00Z">
              <w:r w:rsidDel="009259E1">
                <w:rPr>
                  <w:rFonts w:eastAsia="PMingLiU"/>
                  <w:bCs/>
                  <w:sz w:val="16"/>
                  <w:szCs w:val="16"/>
                  <w:lang w:val="en-US" w:eastAsia="zh-TW"/>
                </w:rPr>
                <w:delText xml:space="preserve"> </w:delText>
              </w:r>
            </w:del>
          </w:p>
        </w:tc>
      </w:tr>
    </w:tbl>
    <w:p w14:paraId="3350FD36" w14:textId="77777777" w:rsidR="00B859DA" w:rsidRDefault="00B859DA" w:rsidP="00B859DA"/>
    <w:p w14:paraId="7730145A" w14:textId="78994CF1" w:rsidR="009D2F7D" w:rsidRPr="00CB297E" w:rsidRDefault="004D44E6" w:rsidP="00CB297E">
      <w:pPr>
        <w:pStyle w:val="00BodyText"/>
        <w:rPr>
          <w:highlight w:val="lightGray"/>
        </w:rPr>
      </w:pPr>
      <w:ins w:id="427" w:author="Microsoft Office User" w:date="2022-05-15T11:46:00Z">
        <w:r w:rsidRPr="00CB297E">
          <w:rPr>
            <w:highlight w:val="lightGray"/>
          </w:rPr>
          <w:lastRenderedPageBreak/>
          <w:t>(H)</w:t>
        </w:r>
      </w:ins>
      <w:r w:rsidR="009D2F7D" w:rsidRPr="00CB297E">
        <w:rPr>
          <w:highlight w:val="lightGray"/>
        </w:rPr>
        <w:t>(Round 3) Proposal 4-1</w:t>
      </w:r>
    </w:p>
    <w:p w14:paraId="4BA2A5EF" w14:textId="77777777" w:rsidR="009074B7" w:rsidRPr="009074B7" w:rsidRDefault="00870493" w:rsidP="00870493">
      <w:pPr>
        <w:pStyle w:val="ListParagraph"/>
        <w:numPr>
          <w:ilvl w:val="0"/>
          <w:numId w:val="35"/>
        </w:numPr>
        <w:rPr>
          <w:ins w:id="428" w:author="Microsoft Office User" w:date="2022-05-16T16:57:00Z"/>
          <w:bCs/>
          <w:i/>
          <w:iCs/>
          <w:color w:val="000000" w:themeColor="text1"/>
          <w:lang w:eastAsia="en-US"/>
          <w:rPrChange w:id="429" w:author="Microsoft Office User" w:date="2022-05-16T16:57:00Z">
            <w:rPr>
              <w:ins w:id="430" w:author="Microsoft Office User" w:date="2022-05-16T16:57:00Z"/>
              <w:bCs/>
              <w:i/>
              <w:iCs/>
              <w:lang w:eastAsia="en-US"/>
            </w:rPr>
          </w:rPrChange>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w:t>
      </w:r>
      <w:ins w:id="431" w:author="Microsoft Office User" w:date="2022-05-16T16:56:00Z">
        <w:r w:rsidR="009074B7">
          <w:rPr>
            <w:bCs/>
            <w:i/>
            <w:iCs/>
            <w:lang w:eastAsia="en-US"/>
          </w:rPr>
          <w:t xml:space="preserve">at a receiver </w:t>
        </w:r>
      </w:ins>
      <w:r>
        <w:rPr>
          <w:bCs/>
          <w:i/>
          <w:iCs/>
          <w:lang w:eastAsia="en-US"/>
        </w:rPr>
        <w:t xml:space="preserve">is the phase </w:t>
      </w:r>
      <w:r w:rsidRPr="00923042">
        <w:rPr>
          <w:bCs/>
          <w:i/>
          <w:iCs/>
          <w:lang w:eastAsia="en-US"/>
        </w:rPr>
        <w:t xml:space="preserve">measurement </w:t>
      </w:r>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ins w:id="432" w:author="Microsoft Office User" w:date="2022-05-16T16:56:00Z">
        <w:r w:rsidR="009074B7">
          <w:rPr>
            <w:bCs/>
            <w:i/>
            <w:iCs/>
            <w:lang w:eastAsia="en-US"/>
          </w:rPr>
          <w:t>the</w:t>
        </w:r>
      </w:ins>
      <w:del w:id="433" w:author="Microsoft Office User" w:date="2022-05-16T16:56:00Z">
        <w:r w:rsidRPr="00923042" w:rsidDel="009074B7">
          <w:rPr>
            <w:bCs/>
            <w:i/>
            <w:iCs/>
            <w:lang w:eastAsia="en-US"/>
          </w:rPr>
          <w:delText>a</w:delText>
        </w:r>
      </w:del>
      <w:r w:rsidRPr="00923042">
        <w:rPr>
          <w:bCs/>
          <w:i/>
          <w:iCs/>
          <w:lang w:eastAsia="en-US"/>
        </w:rPr>
        <w:t xml:space="preserve"> receiver (e.g., a UE or a TRP)</w:t>
      </w:r>
      <w:ins w:id="434" w:author="Microsoft Office User" w:date="2022-05-16T16:57:00Z">
        <w:r w:rsidR="009074B7">
          <w:rPr>
            <w:bCs/>
            <w:i/>
            <w:iCs/>
            <w:lang w:eastAsia="en-US"/>
          </w:rPr>
          <w:t>.</w:t>
        </w:r>
      </w:ins>
    </w:p>
    <w:p w14:paraId="5E1DD56C" w14:textId="41339B55" w:rsidR="00870493" w:rsidRPr="00870493" w:rsidRDefault="009074B7">
      <w:pPr>
        <w:pStyle w:val="ListParagraph"/>
        <w:numPr>
          <w:ilvl w:val="1"/>
          <w:numId w:val="35"/>
        </w:numPr>
        <w:rPr>
          <w:bCs/>
          <w:i/>
          <w:iCs/>
          <w:color w:val="000000" w:themeColor="text1"/>
          <w:lang w:eastAsia="en-US"/>
        </w:rPr>
        <w:pPrChange w:id="435" w:author="Microsoft Office User" w:date="2022-05-16T16:57:00Z">
          <w:pPr>
            <w:pStyle w:val="ListParagraph"/>
            <w:numPr>
              <w:numId w:val="35"/>
            </w:numPr>
            <w:ind w:hanging="360"/>
          </w:pPr>
        </w:pPrChange>
      </w:pPr>
      <w:ins w:id="436" w:author="Microsoft Office User" w:date="2022-05-16T16:57:00Z">
        <w:r>
          <w:rPr>
            <w:bCs/>
            <w:i/>
            <w:iCs/>
            <w:lang w:eastAsia="en-US"/>
          </w:rPr>
          <w:t>The propogation time can be</w:t>
        </w:r>
      </w:ins>
      <w:r w:rsidR="00870493" w:rsidRPr="00923042">
        <w:rPr>
          <w:bCs/>
          <w:i/>
          <w:iCs/>
          <w:lang w:eastAsia="en-US"/>
        </w:rPr>
        <w:t xml:space="preserve"> expressed in </w:t>
      </w:r>
      <w:r w:rsidR="00870493">
        <w:rPr>
          <w:bCs/>
          <w:i/>
          <w:iCs/>
          <w:lang w:eastAsia="en-US"/>
        </w:rPr>
        <w:t>a fractional part</w:t>
      </w:r>
      <w:r w:rsidR="00870493" w:rsidRPr="00923042">
        <w:rPr>
          <w:bCs/>
          <w:i/>
          <w:iCs/>
          <w:lang w:eastAsia="en-US"/>
        </w:rPr>
        <w:t xml:space="preserve"> of </w:t>
      </w:r>
      <w:r w:rsidR="00870493">
        <w:rPr>
          <w:bCs/>
          <w:i/>
          <w:iCs/>
          <w:lang w:eastAsia="en-US"/>
        </w:rPr>
        <w:t>a cycle of the RF</w:t>
      </w:r>
      <w:r w:rsidR="00870493" w:rsidRPr="00923042">
        <w:rPr>
          <w:bCs/>
          <w:i/>
          <w:iCs/>
          <w:lang w:eastAsia="en-US"/>
        </w:rPr>
        <w:t xml:space="preserve"> frequency</w:t>
      </w:r>
      <w:r w:rsidR="00870493">
        <w:rPr>
          <w:bCs/>
          <w:i/>
          <w:iCs/>
          <w:lang w:eastAsia="en-US"/>
        </w:rPr>
        <w:t xml:space="preserve"> and </w:t>
      </w:r>
      <w:del w:id="437" w:author="Microsoft Office User" w:date="2022-05-16T16:57:00Z">
        <w:r w:rsidR="00870493" w:rsidRPr="00870493" w:rsidDel="009074B7">
          <w:rPr>
            <w:bCs/>
            <w:i/>
            <w:iCs/>
            <w:color w:val="000000" w:themeColor="text1"/>
            <w:lang w:eastAsia="en-US"/>
          </w:rPr>
          <w:delText xml:space="preserve">possibly </w:delText>
        </w:r>
      </w:del>
      <w:r w:rsidR="00870493" w:rsidRPr="00870493">
        <w:rPr>
          <w:bCs/>
          <w:i/>
          <w:iCs/>
          <w:color w:val="000000" w:themeColor="text1"/>
          <w:lang w:eastAsia="en-US"/>
        </w:rPr>
        <w:t xml:space="preserve">a number of </w:t>
      </w:r>
      <w:r w:rsidR="00870493">
        <w:rPr>
          <w:bCs/>
          <w:i/>
          <w:iCs/>
          <w:lang w:eastAsia="en-US"/>
        </w:rPr>
        <w:t xml:space="preserve">integer </w:t>
      </w:r>
      <w:r w:rsidR="00870493" w:rsidRPr="00923042">
        <w:rPr>
          <w:bCs/>
          <w:i/>
          <w:iCs/>
          <w:lang w:eastAsia="en-US"/>
        </w:rPr>
        <w:t>cycles</w:t>
      </w:r>
      <w:r w:rsidR="00870493">
        <w:rPr>
          <w:bCs/>
          <w:i/>
          <w:iCs/>
          <w:lang w:eastAsia="en-US"/>
        </w:rPr>
        <w:t>,</w:t>
      </w:r>
      <w:del w:id="438" w:author="Microsoft Office User" w:date="2022-05-16T17:15:00Z">
        <w:r w:rsidR="00870493" w:rsidDel="0030674A">
          <w:rPr>
            <w:bCs/>
            <w:i/>
            <w:iCs/>
            <w:lang w:eastAsia="en-US"/>
          </w:rPr>
          <w:delText xml:space="preserve"> </w:delText>
        </w:r>
      </w:del>
      <w:ins w:id="439" w:author="Microsoft Office User" w:date="2022-05-16T16:57:00Z">
        <w:r>
          <w:rPr>
            <w:bCs/>
            <w:i/>
            <w:iCs/>
            <w:lang w:eastAsia="en-US"/>
          </w:rPr>
          <w:t xml:space="preserve"> but the CP measurement may be independent from the number of integer cycles</w:t>
        </w:r>
      </w:ins>
      <w:del w:id="440" w:author="Microsoft Office User" w:date="2022-05-16T16:57:00Z">
        <w:r w:rsidR="00870493" w:rsidDel="009074B7">
          <w:rPr>
            <w:bCs/>
            <w:i/>
            <w:iCs/>
            <w:lang w:eastAsia="en-US"/>
          </w:rPr>
          <w:delText xml:space="preserve">which may not be the </w:delText>
        </w:r>
        <w:r w:rsidR="00870493" w:rsidRPr="00870493" w:rsidDel="009074B7">
          <w:rPr>
            <w:bCs/>
            <w:i/>
            <w:iCs/>
            <w:color w:val="000000" w:themeColor="text1"/>
            <w:lang w:eastAsia="en-US"/>
          </w:rPr>
          <w:delText>exact number of integer cycles of the signal propagation time</w:delText>
        </w:r>
      </w:del>
      <w:r w:rsidR="00870493" w:rsidRPr="00870493">
        <w:rPr>
          <w:bCs/>
          <w:i/>
          <w:iCs/>
          <w:color w:val="000000" w:themeColor="text1"/>
          <w:lang w:eastAsia="en-US"/>
        </w:rPr>
        <w:t xml:space="preserve">. </w:t>
      </w:r>
    </w:p>
    <w:p w14:paraId="6D11CB2D" w14:textId="77777777" w:rsidR="009D2F7D" w:rsidRDefault="009D2F7D" w:rsidP="009D2F7D">
      <w:pPr>
        <w:rPr>
          <w:ins w:id="441" w:author="Microsoft Office User" w:date="2022-05-15T09:31:00Z"/>
        </w:rPr>
      </w:pPr>
    </w:p>
    <w:tbl>
      <w:tblPr>
        <w:tblStyle w:val="TableElegant"/>
        <w:tblW w:w="10031" w:type="dxa"/>
        <w:tblLayout w:type="fixed"/>
        <w:tblLook w:val="04A0" w:firstRow="1" w:lastRow="0" w:firstColumn="1" w:lastColumn="0" w:noHBand="0" w:noVBand="1"/>
      </w:tblPr>
      <w:tblGrid>
        <w:gridCol w:w="1101"/>
        <w:gridCol w:w="8930"/>
      </w:tblGrid>
      <w:tr w:rsidR="009D2F7D" w14:paraId="6A0AFD9F"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EAC5F47" w14:textId="77777777" w:rsidR="009D2F7D" w:rsidRDefault="009D2F7D"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15D01038" w14:textId="77777777" w:rsidR="009D2F7D" w:rsidRDefault="009D2F7D" w:rsidP="007B28F4">
            <w:pPr>
              <w:spacing w:after="0"/>
              <w:rPr>
                <w:b/>
                <w:sz w:val="16"/>
                <w:szCs w:val="16"/>
              </w:rPr>
            </w:pPr>
            <w:r>
              <w:rPr>
                <w:b/>
                <w:sz w:val="16"/>
                <w:szCs w:val="16"/>
              </w:rPr>
              <w:t>comments</w:t>
            </w:r>
          </w:p>
        </w:tc>
      </w:tr>
      <w:tr w:rsidR="009D2F7D" w14:paraId="1754FDB6" w14:textId="77777777" w:rsidTr="007B28F4">
        <w:trPr>
          <w:trHeight w:val="260"/>
        </w:trPr>
        <w:tc>
          <w:tcPr>
            <w:tcW w:w="1101" w:type="dxa"/>
          </w:tcPr>
          <w:p w14:paraId="42B0AF54" w14:textId="1B73A800" w:rsidR="009D2F7D" w:rsidRDefault="001342EA" w:rsidP="007B28F4">
            <w:pPr>
              <w:spacing w:after="0"/>
              <w:rPr>
                <w:rFonts w:eastAsia="SimSun"/>
                <w:bCs/>
                <w:sz w:val="16"/>
                <w:szCs w:val="16"/>
                <w:lang w:val="en-US" w:eastAsia="zh-CN"/>
              </w:rPr>
            </w:pPr>
            <w:ins w:id="442" w:author="vivo (Yuan)" w:date="2022-05-16T11:30:00Z">
              <w:r>
                <w:rPr>
                  <w:rFonts w:eastAsia="SimSun" w:hint="eastAsia"/>
                  <w:bCs/>
                  <w:sz w:val="16"/>
                  <w:szCs w:val="16"/>
                  <w:lang w:val="en-US" w:eastAsia="zh-CN"/>
                </w:rPr>
                <w:t>vivo</w:t>
              </w:r>
            </w:ins>
          </w:p>
        </w:tc>
        <w:tc>
          <w:tcPr>
            <w:tcW w:w="8930" w:type="dxa"/>
            <w:tcBorders>
              <w:top w:val="single" w:sz="4" w:space="0" w:color="auto"/>
              <w:left w:val="single" w:sz="4" w:space="0" w:color="auto"/>
            </w:tcBorders>
          </w:tcPr>
          <w:p w14:paraId="27D9AF1F" w14:textId="77777777" w:rsidR="009D2F7D" w:rsidRDefault="001342EA" w:rsidP="007B28F4">
            <w:pPr>
              <w:spacing w:after="0"/>
              <w:rPr>
                <w:rFonts w:eastAsia="SimSun"/>
                <w:bCs/>
                <w:sz w:val="16"/>
                <w:szCs w:val="16"/>
                <w:lang w:val="en-US" w:eastAsia="zh-CN"/>
              </w:rPr>
            </w:pPr>
            <w:ins w:id="443" w:author="vivo (Yuan)" w:date="2022-05-16T11:31:00Z">
              <w:r>
                <w:rPr>
                  <w:rFonts w:eastAsia="SimSun" w:hint="eastAsia"/>
                  <w:bCs/>
                  <w:sz w:val="16"/>
                  <w:szCs w:val="16"/>
                  <w:lang w:val="en-US" w:eastAsia="zh-CN"/>
                </w:rPr>
                <w:t>B</w:t>
              </w:r>
            </w:ins>
            <w:ins w:id="444" w:author="vivo (Yuan)" w:date="2022-05-16T11:32:00Z">
              <w:r>
                <w:rPr>
                  <w:rFonts w:eastAsia="SimSun" w:hint="eastAsia"/>
                  <w:bCs/>
                  <w:sz w:val="16"/>
                  <w:szCs w:val="16"/>
                  <w:lang w:val="en-US" w:eastAsia="zh-CN"/>
                </w:rPr>
                <w:t>ased</w:t>
              </w:r>
              <w:r>
                <w:rPr>
                  <w:rFonts w:eastAsia="SimSun"/>
                  <w:bCs/>
                  <w:sz w:val="16"/>
                  <w:szCs w:val="16"/>
                  <w:lang w:val="en-US" w:eastAsia="zh-CN"/>
                </w:rPr>
                <w:t xml:space="preserve"> </w:t>
              </w:r>
              <w:r>
                <w:rPr>
                  <w:rFonts w:eastAsia="SimSun" w:hint="eastAsia"/>
                  <w:bCs/>
                  <w:sz w:val="16"/>
                  <w:szCs w:val="16"/>
                  <w:lang w:val="en-US" w:eastAsia="zh-CN"/>
                </w:rPr>
                <w:t>on</w:t>
              </w:r>
              <w:r>
                <w:rPr>
                  <w:rFonts w:eastAsia="SimSun"/>
                  <w:bCs/>
                  <w:sz w:val="16"/>
                  <w:szCs w:val="16"/>
                  <w:lang w:val="en-US" w:eastAsia="zh-CN"/>
                </w:rPr>
                <w:t xml:space="preserve">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reply</w:t>
              </w:r>
              <w:r>
                <w:rPr>
                  <w:rFonts w:eastAsia="SimSun"/>
                  <w:bCs/>
                  <w:sz w:val="16"/>
                  <w:szCs w:val="16"/>
                  <w:lang w:val="en-US" w:eastAsia="zh-CN"/>
                </w:rPr>
                <w:t xml:space="preserve"> </w:t>
              </w:r>
              <w:r>
                <w:rPr>
                  <w:rFonts w:eastAsia="SimSun" w:hint="eastAsia"/>
                  <w:bCs/>
                  <w:sz w:val="16"/>
                  <w:szCs w:val="16"/>
                  <w:lang w:val="en-US" w:eastAsia="zh-CN"/>
                </w:rPr>
                <w:t>from</w:t>
              </w:r>
              <w:r>
                <w:rPr>
                  <w:rFonts w:eastAsia="SimSun"/>
                  <w:bCs/>
                  <w:sz w:val="16"/>
                  <w:szCs w:val="16"/>
                  <w:lang w:val="en-US" w:eastAsia="zh-CN"/>
                </w:rPr>
                <w:t xml:space="preserve"> FL</w:t>
              </w:r>
            </w:ins>
            <w:ins w:id="445" w:author="vivo (Yuan)" w:date="2022-05-16T11:35:00Z">
              <w:r>
                <w:rPr>
                  <w:rFonts w:eastAsia="SimSun"/>
                  <w:bCs/>
                  <w:sz w:val="16"/>
                  <w:szCs w:val="16"/>
                  <w:lang w:val="en-US" w:eastAsia="zh-CN"/>
                </w:rPr>
                <w:t xml:space="preserve">, </w:t>
              </w:r>
            </w:ins>
            <w:ins w:id="446" w:author="vivo (Yuan)" w:date="2022-05-16T11:32:00Z">
              <w:r>
                <w:rPr>
                  <w:rFonts w:eastAsia="SimSun"/>
                  <w:bCs/>
                  <w:sz w:val="16"/>
                  <w:szCs w:val="16"/>
                  <w:lang w:val="en-US" w:eastAsia="zh-CN"/>
                </w:rPr>
                <w:t>“</w:t>
              </w:r>
              <w:r>
                <w:rPr>
                  <w:rFonts w:eastAsiaTheme="minorEastAsia"/>
                  <w:sz w:val="16"/>
                  <w:szCs w:val="16"/>
                  <w:lang w:eastAsia="zh-CN"/>
                </w:rPr>
                <w:t>FL: When the PLL initialliy locks the carrier sig</w:t>
              </w:r>
              <w:r w:rsidRPr="001342EA">
                <w:rPr>
                  <w:rFonts w:eastAsiaTheme="minorEastAsia"/>
                  <w:color w:val="000000" w:themeColor="text1"/>
                  <w:sz w:val="16"/>
                  <w:szCs w:val="16"/>
                  <w:lang w:eastAsia="zh-CN"/>
                  <w:rPrChange w:id="447" w:author="vivo (Yuan)" w:date="2022-05-16T11:37:00Z">
                    <w:rPr>
                      <w:rFonts w:eastAsiaTheme="minorEastAsia"/>
                      <w:sz w:val="16"/>
                      <w:szCs w:val="16"/>
                      <w:lang w:eastAsia="zh-CN"/>
                    </w:rPr>
                  </w:rPrChange>
                </w:rPr>
                <w:t xml:space="preserve">nal, the initial phase </w:t>
              </w:r>
              <w:r w:rsidRPr="001342EA">
                <w:rPr>
                  <w:rFonts w:eastAsia="Malgun Gothic"/>
                  <w:color w:val="000000" w:themeColor="text1"/>
                  <w:sz w:val="16"/>
                  <w:szCs w:val="16"/>
                  <w:lang w:eastAsia="ko-KR"/>
                  <w:rPrChange w:id="448" w:author="vivo (Yuan)" w:date="2022-05-16T11:37:00Z">
                    <w:rPr>
                      <w:rFonts w:eastAsia="Malgun Gothic"/>
                      <w:sz w:val="16"/>
                      <w:szCs w:val="16"/>
                      <w:lang w:eastAsia="ko-KR"/>
                    </w:rPr>
                  </w:rPrChange>
                </w:rPr>
                <w:t xml:space="preserve">carrier phase measurement is a </w:t>
              </w:r>
              <w:r w:rsidRPr="001342EA">
                <w:rPr>
                  <w:rFonts w:eastAsiaTheme="minorEastAsia"/>
                  <w:color w:val="000000" w:themeColor="text1"/>
                  <w:sz w:val="16"/>
                  <w:szCs w:val="16"/>
                  <w:lang w:eastAsia="zh-CN"/>
                  <w:rPrChange w:id="449" w:author="vivo (Yuan)" w:date="2022-05-16T11:37:00Z">
                    <w:rPr>
                      <w:rFonts w:eastAsiaTheme="minorEastAsia"/>
                      <w:sz w:val="16"/>
                      <w:szCs w:val="16"/>
                      <w:lang w:eastAsia="zh-CN"/>
                    </w:rPr>
                  </w:rPrChange>
                </w:rPr>
                <w:t>fractional part of a cycle</w:t>
              </w:r>
              <w:r w:rsidRPr="001342EA">
                <w:rPr>
                  <w:rFonts w:eastAsiaTheme="minorEastAsia"/>
                  <w:color w:val="00B050"/>
                  <w:sz w:val="16"/>
                  <w:szCs w:val="16"/>
                  <w:lang w:eastAsia="zh-CN"/>
                  <w:rPrChange w:id="450" w:author="vivo (Yuan)" w:date="2022-05-16T11:32:00Z">
                    <w:rPr>
                      <w:rFonts w:eastAsiaTheme="minorEastAsia"/>
                      <w:color w:val="FF0000"/>
                      <w:sz w:val="16"/>
                      <w:szCs w:val="16"/>
                      <w:lang w:eastAsia="zh-CN"/>
                    </w:rPr>
                  </w:rPrChange>
                </w:rPr>
                <w:t>(</w:t>
              </w:r>
            </w:ins>
            <w:ins w:id="451" w:author="vivo (Yuan)" w:date="2022-05-16T11:35:00Z">
              <w:r>
                <w:rPr>
                  <w:rFonts w:eastAsiaTheme="minorEastAsia"/>
                  <w:color w:val="00B050"/>
                  <w:sz w:val="16"/>
                  <w:szCs w:val="16"/>
                  <w:lang w:eastAsia="zh-CN"/>
                </w:rPr>
                <w:t xml:space="preserve"> </w:t>
              </w:r>
              <w:r>
                <w:rPr>
                  <w:rFonts w:eastAsiaTheme="minorEastAsia" w:hint="eastAsia"/>
                  <w:color w:val="00B050"/>
                  <w:sz w:val="16"/>
                  <w:szCs w:val="16"/>
                  <w:lang w:eastAsia="zh-CN"/>
                </w:rPr>
                <w:t>vivo:</w:t>
              </w:r>
              <w:r>
                <w:rPr>
                  <w:rFonts w:eastAsiaTheme="minorEastAsia"/>
                  <w:color w:val="00B050"/>
                  <w:sz w:val="16"/>
                  <w:szCs w:val="16"/>
                  <w:lang w:eastAsia="zh-CN"/>
                </w:rPr>
                <w:t xml:space="preserve"> </w:t>
              </w:r>
            </w:ins>
            <w:ins w:id="452" w:author="vivo (Yuan)" w:date="2022-05-16T11:32:00Z">
              <w:r w:rsidRPr="001342EA">
                <w:rPr>
                  <w:rFonts w:eastAsiaTheme="minorEastAsia"/>
                  <w:color w:val="00B050"/>
                  <w:sz w:val="16"/>
                  <w:szCs w:val="16"/>
                  <w:lang w:eastAsia="zh-CN"/>
                  <w:rPrChange w:id="453" w:author="vivo (Yuan)" w:date="2022-05-16T11:32:00Z">
                    <w:rPr>
                      <w:rFonts w:eastAsiaTheme="minorEastAsia"/>
                      <w:color w:val="FF0000"/>
                      <w:sz w:val="16"/>
                      <w:szCs w:val="16"/>
                      <w:lang w:eastAsia="zh-CN"/>
                    </w:rPr>
                  </w:rPrChange>
                </w:rPr>
                <w:t>we agreed)</w:t>
              </w:r>
              <w:r w:rsidRPr="001342EA">
                <w:rPr>
                  <w:rFonts w:eastAsiaTheme="minorEastAsia"/>
                  <w:color w:val="FF0000"/>
                  <w:sz w:val="16"/>
                  <w:szCs w:val="16"/>
                  <w:lang w:eastAsia="zh-CN"/>
                  <w:rPrChange w:id="454" w:author="vivo (Yuan)" w:date="2022-05-16T11:32:00Z">
                    <w:rPr>
                      <w:rFonts w:eastAsiaTheme="minorEastAsia"/>
                      <w:sz w:val="16"/>
                      <w:szCs w:val="16"/>
                      <w:lang w:eastAsia="zh-CN"/>
                    </w:rPr>
                  </w:rPrChange>
                </w:rPr>
                <w:t>.</w:t>
              </w:r>
              <w:r>
                <w:rPr>
                  <w:rFonts w:eastAsiaTheme="minorEastAsia"/>
                  <w:sz w:val="16"/>
                  <w:szCs w:val="16"/>
                  <w:lang w:eastAsia="zh-CN"/>
                </w:rPr>
                <w:t xml:space="preserve"> After that, PLL needs to track the changes of the signal cycles, thus, in general phase </w:t>
              </w:r>
              <w:r>
                <w:rPr>
                  <w:rFonts w:eastAsia="Malgun Gothic"/>
                  <w:sz w:val="16"/>
                  <w:szCs w:val="16"/>
                  <w:lang w:eastAsia="ko-KR"/>
                </w:rPr>
                <w:t xml:space="preserve">carrier phase measurement is not limited to a </w:t>
              </w:r>
              <w:r>
                <w:rPr>
                  <w:rFonts w:eastAsiaTheme="minorEastAsia"/>
                  <w:sz w:val="16"/>
                  <w:szCs w:val="16"/>
                  <w:lang w:eastAsia="zh-CN"/>
                </w:rPr>
                <w:t>fractional part of a cycle</w:t>
              </w:r>
              <w:r w:rsidRPr="001342EA">
                <w:rPr>
                  <w:rFonts w:eastAsiaTheme="minorEastAsia" w:hint="eastAsia"/>
                  <w:color w:val="00B050"/>
                  <w:sz w:val="16"/>
                  <w:szCs w:val="16"/>
                  <w:lang w:eastAsia="zh-CN"/>
                  <w:rPrChange w:id="455" w:author="vivo (Yuan)" w:date="2022-05-16T11:34:00Z">
                    <w:rPr>
                      <w:rFonts w:eastAsiaTheme="minorEastAsia" w:hint="eastAsia"/>
                      <w:sz w:val="16"/>
                      <w:szCs w:val="16"/>
                      <w:lang w:eastAsia="zh-CN"/>
                    </w:rPr>
                  </w:rPrChange>
                </w:rPr>
                <w:t>（</w:t>
              </w:r>
            </w:ins>
            <w:ins w:id="456" w:author="vivo (Yuan)" w:date="2022-05-16T11:37:00Z">
              <w:r>
                <w:rPr>
                  <w:rFonts w:eastAsiaTheme="minorEastAsia" w:hint="eastAsia"/>
                  <w:color w:val="00B050"/>
                  <w:sz w:val="16"/>
                  <w:szCs w:val="16"/>
                  <w:lang w:eastAsia="zh-CN"/>
                </w:rPr>
                <w:t>v</w:t>
              </w:r>
              <w:r>
                <w:rPr>
                  <w:rFonts w:eastAsiaTheme="minorEastAsia"/>
                  <w:color w:val="00B050"/>
                  <w:sz w:val="16"/>
                  <w:szCs w:val="16"/>
                  <w:lang w:eastAsia="zh-CN"/>
                </w:rPr>
                <w:t>ivo:</w:t>
              </w:r>
            </w:ins>
            <w:ins w:id="457" w:author="vivo (Yuan)" w:date="2022-05-16T11:49:00Z">
              <w:r>
                <w:rPr>
                  <w:rFonts w:eastAsiaTheme="minorEastAsia"/>
                  <w:color w:val="00B050"/>
                  <w:sz w:val="16"/>
                  <w:szCs w:val="16"/>
                  <w:lang w:eastAsia="zh-CN"/>
                </w:rPr>
                <w:t xml:space="preserve"> </w:t>
              </w:r>
            </w:ins>
            <w:ins w:id="458" w:author="vivo (Yuan)" w:date="2022-05-16T11:32:00Z">
              <w:r w:rsidRPr="001342EA">
                <w:rPr>
                  <w:rFonts w:eastAsiaTheme="minorEastAsia"/>
                  <w:color w:val="00B050"/>
                  <w:sz w:val="16"/>
                  <w:szCs w:val="16"/>
                  <w:lang w:eastAsia="zh-CN"/>
                  <w:rPrChange w:id="459" w:author="vivo (Yuan)" w:date="2022-05-16T11:34:00Z">
                    <w:rPr>
                      <w:rFonts w:eastAsiaTheme="minorEastAsia"/>
                      <w:sz w:val="16"/>
                      <w:szCs w:val="16"/>
                      <w:lang w:eastAsia="zh-CN"/>
                    </w:rPr>
                  </w:rPrChange>
                </w:rPr>
                <w:t>tracking</w:t>
              </w:r>
            </w:ins>
            <w:ins w:id="460" w:author="vivo (Yuan)" w:date="2022-05-16T11:33:00Z">
              <w:r w:rsidRPr="001342EA">
                <w:rPr>
                  <w:rFonts w:eastAsiaTheme="minorEastAsia"/>
                  <w:color w:val="00B050"/>
                  <w:sz w:val="16"/>
                  <w:szCs w:val="16"/>
                  <w:lang w:eastAsia="zh-CN"/>
                  <w:rPrChange w:id="461" w:author="vivo (Yuan)" w:date="2022-05-16T11:34:00Z">
                    <w:rPr>
                      <w:rFonts w:eastAsiaTheme="minorEastAsia"/>
                      <w:sz w:val="16"/>
                      <w:szCs w:val="16"/>
                      <w:lang w:eastAsia="zh-CN"/>
                    </w:rPr>
                  </w:rPrChange>
                </w:rPr>
                <w:t xml:space="preserve"> may need more discussion based on</w:t>
              </w:r>
            </w:ins>
            <w:ins w:id="462" w:author="vivo (Yuan)" w:date="2022-05-16T11:35:00Z">
              <w:r>
                <w:rPr>
                  <w:rFonts w:eastAsiaTheme="minorEastAsia"/>
                  <w:color w:val="00B050"/>
                  <w:sz w:val="16"/>
                  <w:szCs w:val="16"/>
                  <w:lang w:eastAsia="zh-CN"/>
                </w:rPr>
                <w:t xml:space="preserve"> proposal 13-3</w:t>
              </w:r>
            </w:ins>
            <w:ins w:id="463" w:author="vivo (Yuan)" w:date="2022-05-16T11:32:00Z">
              <w:r w:rsidRPr="001342EA">
                <w:rPr>
                  <w:rFonts w:eastAsiaTheme="minorEastAsia" w:hint="eastAsia"/>
                  <w:color w:val="00B050"/>
                  <w:sz w:val="16"/>
                  <w:szCs w:val="16"/>
                  <w:lang w:eastAsia="zh-CN"/>
                  <w:rPrChange w:id="464" w:author="vivo (Yuan)" w:date="2022-05-16T11:34:00Z">
                    <w:rPr>
                      <w:rFonts w:eastAsiaTheme="minorEastAsia" w:hint="eastAsia"/>
                      <w:sz w:val="16"/>
                      <w:szCs w:val="16"/>
                      <w:lang w:eastAsia="zh-CN"/>
                    </w:rPr>
                  </w:rPrChange>
                </w:rPr>
                <w:t>）</w:t>
              </w:r>
              <w:r>
                <w:rPr>
                  <w:rFonts w:eastAsiaTheme="minorEastAsia"/>
                  <w:sz w:val="16"/>
                  <w:szCs w:val="16"/>
                  <w:lang w:eastAsia="zh-CN"/>
                </w:rPr>
                <w:t xml:space="preserve">. </w:t>
              </w:r>
              <w:r>
                <w:rPr>
                  <w:rFonts w:eastAsia="SimSun"/>
                  <w:bCs/>
                  <w:sz w:val="16"/>
                  <w:szCs w:val="16"/>
                  <w:lang w:val="en-US" w:eastAsia="zh-CN"/>
                </w:rPr>
                <w:t>”</w:t>
              </w:r>
            </w:ins>
            <w:ins w:id="465" w:author="vivo (Yuan)" w:date="2022-05-16T11:37:00Z">
              <w:r>
                <w:rPr>
                  <w:rFonts w:eastAsia="SimSun"/>
                  <w:bCs/>
                  <w:sz w:val="16"/>
                  <w:szCs w:val="16"/>
                  <w:lang w:val="en-US" w:eastAsia="zh-CN"/>
                </w:rPr>
                <w:t xml:space="preserve">, so, </w:t>
              </w:r>
            </w:ins>
            <w:ins w:id="466" w:author="vivo (Yuan)" w:date="2022-05-16T11:35:00Z">
              <w:r>
                <w:rPr>
                  <w:rFonts w:eastAsia="SimSun"/>
                  <w:bCs/>
                  <w:sz w:val="16"/>
                  <w:szCs w:val="16"/>
                  <w:lang w:val="en-US" w:eastAsia="zh-CN"/>
                </w:rPr>
                <w:t>w</w:t>
              </w:r>
            </w:ins>
            <w:ins w:id="467" w:author="vivo (Yuan)" w:date="2022-05-16T11:30:00Z">
              <w:r>
                <w:rPr>
                  <w:rFonts w:eastAsia="SimSun" w:hint="eastAsia"/>
                  <w:bCs/>
                  <w:sz w:val="16"/>
                  <w:szCs w:val="16"/>
                  <w:lang w:val="en-US" w:eastAsia="zh-CN"/>
                </w:rPr>
                <w:t>e</w:t>
              </w:r>
              <w:r>
                <w:rPr>
                  <w:rFonts w:eastAsia="SimSun"/>
                  <w:bCs/>
                  <w:sz w:val="16"/>
                  <w:szCs w:val="16"/>
                  <w:lang w:val="en-US" w:eastAsia="zh-CN"/>
                </w:rPr>
                <w:t xml:space="preserve"> </w:t>
              </w:r>
              <w:r>
                <w:rPr>
                  <w:rFonts w:eastAsia="SimSun" w:hint="eastAsia"/>
                  <w:bCs/>
                  <w:sz w:val="16"/>
                  <w:szCs w:val="16"/>
                  <w:lang w:val="en-US" w:eastAsia="zh-CN"/>
                </w:rPr>
                <w:t>suggest</w:t>
              </w:r>
              <w:r>
                <w:rPr>
                  <w:rFonts w:eastAsia="SimSun"/>
                  <w:bCs/>
                  <w:sz w:val="16"/>
                  <w:szCs w:val="16"/>
                  <w:lang w:val="en-US" w:eastAsia="zh-CN"/>
                </w:rPr>
                <w:t xml:space="preserve"> </w:t>
              </w:r>
            </w:ins>
            <w:ins w:id="468" w:author="vivo (Yuan)" w:date="2022-05-16T11:31:00Z">
              <w:r>
                <w:rPr>
                  <w:rFonts w:eastAsia="SimSun"/>
                  <w:bCs/>
                  <w:sz w:val="16"/>
                  <w:szCs w:val="16"/>
                  <w:lang w:val="en-US" w:eastAsia="zh-CN"/>
                </w:rPr>
                <w:t>putting</w:t>
              </w:r>
            </w:ins>
            <w:ins w:id="469" w:author="vivo (Yuan)" w:date="2022-05-16T11:30:00Z">
              <w:r>
                <w:rPr>
                  <w:rFonts w:eastAsia="SimSun"/>
                  <w:bCs/>
                  <w:sz w:val="16"/>
                  <w:szCs w:val="16"/>
                  <w:lang w:val="en-US" w:eastAsia="zh-CN"/>
                </w:rPr>
                <w:t xml:space="preserve"> </w:t>
              </w:r>
              <w:r>
                <w:rPr>
                  <w:rFonts w:eastAsia="SimSun" w:hint="eastAsia"/>
                  <w:bCs/>
                  <w:sz w:val="16"/>
                  <w:szCs w:val="16"/>
                  <w:lang w:val="en-US" w:eastAsia="zh-CN"/>
                </w:rPr>
                <w:t>“</w:t>
              </w:r>
              <w:r>
                <w:rPr>
                  <w:bCs/>
                  <w:i/>
                  <w:iCs/>
                  <w:lang w:eastAsia="en-US"/>
                </w:rPr>
                <w:t xml:space="preserve">and </w:t>
              </w:r>
              <w:r w:rsidRPr="00870493">
                <w:rPr>
                  <w:bCs/>
                  <w:i/>
                  <w:iCs/>
                  <w:color w:val="000000" w:themeColor="text1"/>
                  <w:lang w:eastAsia="en-US"/>
                </w:rPr>
                <w:t xml:space="preserve">possibly a number of </w:t>
              </w:r>
              <w:r>
                <w:rPr>
                  <w:bCs/>
                  <w:i/>
                  <w:iCs/>
                  <w:lang w:eastAsia="en-US"/>
                </w:rPr>
                <w:t xml:space="preserve">integer </w:t>
              </w:r>
              <w:r w:rsidRPr="00923042">
                <w:rPr>
                  <w:bCs/>
                  <w:i/>
                  <w:iCs/>
                  <w:lang w:eastAsia="en-US"/>
                </w:rPr>
                <w:t>cycles</w:t>
              </w:r>
              <w:r>
                <w:rPr>
                  <w:rFonts w:eastAsia="SimSun" w:hint="eastAsia"/>
                  <w:bCs/>
                  <w:sz w:val="16"/>
                  <w:szCs w:val="16"/>
                  <w:lang w:val="en-US" w:eastAsia="zh-CN"/>
                </w:rPr>
                <w:t>”</w:t>
              </w:r>
            </w:ins>
            <w:ins w:id="470" w:author="vivo (Yuan)" w:date="2022-05-16T11:36:00Z">
              <w:r>
                <w:rPr>
                  <w:rFonts w:eastAsia="SimSun"/>
                  <w:bCs/>
                  <w:sz w:val="16"/>
                  <w:szCs w:val="16"/>
                  <w:lang w:val="en-US" w:eastAsia="zh-CN"/>
                </w:rPr>
                <w:t xml:space="preserve"> </w:t>
              </w:r>
            </w:ins>
            <w:ins w:id="471" w:author="vivo (Yuan)" w:date="2022-05-16T11:31:00Z">
              <w:r>
                <w:rPr>
                  <w:rFonts w:eastAsia="SimSun" w:hint="eastAsia"/>
                  <w:bCs/>
                  <w:sz w:val="16"/>
                  <w:szCs w:val="16"/>
                  <w:lang w:val="en-US" w:eastAsia="zh-CN"/>
                </w:rPr>
                <w:t>into</w:t>
              </w:r>
              <w:r>
                <w:rPr>
                  <w:rFonts w:eastAsia="SimSun"/>
                  <w:bCs/>
                  <w:sz w:val="16"/>
                  <w:szCs w:val="16"/>
                  <w:lang w:val="en-US" w:eastAsia="zh-CN"/>
                </w:rPr>
                <w:t xml:space="preserve"> </w:t>
              </w:r>
              <w:r>
                <w:rPr>
                  <w:rFonts w:eastAsia="SimSun" w:hint="eastAsia"/>
                  <w:bCs/>
                  <w:sz w:val="16"/>
                  <w:szCs w:val="16"/>
                  <w:lang w:val="en-US" w:eastAsia="zh-CN"/>
                </w:rPr>
                <w:t>bracket since</w:t>
              </w:r>
              <w:r>
                <w:rPr>
                  <w:rFonts w:eastAsia="SimSun"/>
                  <w:bCs/>
                  <w:sz w:val="16"/>
                  <w:szCs w:val="16"/>
                  <w:lang w:val="en-US" w:eastAsia="zh-CN"/>
                </w:rPr>
                <w:t xml:space="preserve"> </w:t>
              </w:r>
              <w:r>
                <w:rPr>
                  <w:rFonts w:eastAsia="SimSun" w:hint="eastAsia"/>
                  <w:bCs/>
                  <w:sz w:val="16"/>
                  <w:szCs w:val="16"/>
                  <w:lang w:val="en-US" w:eastAsia="zh-CN"/>
                </w:rPr>
                <w:t>we</w:t>
              </w:r>
              <w:r>
                <w:rPr>
                  <w:rFonts w:eastAsia="SimSun"/>
                  <w:bCs/>
                  <w:sz w:val="16"/>
                  <w:szCs w:val="16"/>
                  <w:lang w:val="en-US" w:eastAsia="zh-CN"/>
                </w:rPr>
                <w:t xml:space="preserve"> </w:t>
              </w:r>
              <w:r>
                <w:rPr>
                  <w:rFonts w:eastAsia="SimSun" w:hint="eastAsia"/>
                  <w:bCs/>
                  <w:sz w:val="16"/>
                  <w:szCs w:val="16"/>
                  <w:lang w:val="en-US" w:eastAsia="zh-CN"/>
                </w:rPr>
                <w:t>are</w:t>
              </w:r>
            </w:ins>
            <w:ins w:id="472" w:author="vivo (Yuan)" w:date="2022-05-16T11:36:00Z">
              <w:r>
                <w:rPr>
                  <w:rFonts w:eastAsia="SimSun"/>
                  <w:bCs/>
                  <w:sz w:val="16"/>
                  <w:szCs w:val="16"/>
                  <w:lang w:val="en-US" w:eastAsia="zh-CN"/>
                </w:rPr>
                <w:t xml:space="preserve"> still</w:t>
              </w:r>
            </w:ins>
            <w:ins w:id="473" w:author="vivo (Yuan)" w:date="2022-05-16T11:31:00Z">
              <w:r>
                <w:rPr>
                  <w:rFonts w:eastAsia="SimSun"/>
                  <w:bCs/>
                  <w:sz w:val="16"/>
                  <w:szCs w:val="16"/>
                  <w:lang w:val="en-US" w:eastAsia="zh-CN"/>
                </w:rPr>
                <w:t xml:space="preserve"> </w:t>
              </w:r>
              <w:r>
                <w:rPr>
                  <w:rFonts w:eastAsia="SimSun" w:hint="eastAsia"/>
                  <w:bCs/>
                  <w:sz w:val="16"/>
                  <w:szCs w:val="16"/>
                  <w:lang w:val="en-US" w:eastAsia="zh-CN"/>
                </w:rPr>
                <w:t>concern</w:t>
              </w:r>
            </w:ins>
            <w:ins w:id="474" w:author="vivo (Yuan)" w:date="2022-05-16T11:36:00Z">
              <w:r>
                <w:rPr>
                  <w:rFonts w:eastAsia="SimSun"/>
                  <w:bCs/>
                  <w:sz w:val="16"/>
                  <w:szCs w:val="16"/>
                  <w:lang w:val="en-US" w:eastAsia="zh-CN"/>
                </w:rPr>
                <w:t>ed</w:t>
              </w:r>
            </w:ins>
            <w:ins w:id="475" w:author="vivo (Yuan)" w:date="2022-05-16T11:31:00Z">
              <w:r>
                <w:rPr>
                  <w:rFonts w:eastAsia="SimSun"/>
                  <w:bCs/>
                  <w:sz w:val="16"/>
                  <w:szCs w:val="16"/>
                  <w:lang w:val="en-US" w:eastAsia="zh-CN"/>
                </w:rPr>
                <w:t xml:space="preserve"> </w:t>
              </w:r>
            </w:ins>
            <w:ins w:id="476" w:author="vivo (Yuan)" w:date="2022-05-16T11:36:00Z">
              <w:r>
                <w:rPr>
                  <w:rFonts w:eastAsia="SimSun"/>
                  <w:bCs/>
                  <w:sz w:val="16"/>
                  <w:szCs w:val="16"/>
                  <w:lang w:val="en-US" w:eastAsia="zh-CN"/>
                </w:rPr>
                <w:t>whether the tracking can be supported and integer part belong to phase measurement.</w:t>
              </w:r>
            </w:ins>
          </w:p>
          <w:p w14:paraId="156CBA48" w14:textId="77777777" w:rsidR="00354B66" w:rsidRDefault="00354B66" w:rsidP="007B28F4">
            <w:pPr>
              <w:spacing w:after="0"/>
              <w:rPr>
                <w:rFonts w:eastAsiaTheme="minorEastAsia"/>
                <w:sz w:val="16"/>
                <w:szCs w:val="16"/>
                <w:lang w:eastAsia="zh-CN"/>
              </w:rPr>
            </w:pPr>
          </w:p>
          <w:p w14:paraId="0F42F8F1" w14:textId="12708BA9" w:rsidR="00354B66" w:rsidRPr="001342EA" w:rsidRDefault="009C3C2D" w:rsidP="007B28F4">
            <w:pPr>
              <w:spacing w:after="0"/>
              <w:rPr>
                <w:rFonts w:eastAsiaTheme="minorEastAsia"/>
                <w:sz w:val="16"/>
                <w:szCs w:val="16"/>
                <w:lang w:eastAsia="zh-CN"/>
                <w:rPrChange w:id="477" w:author="vivo (Yuan)" w:date="2022-05-16T11:35:00Z">
                  <w:rPr>
                    <w:rFonts w:eastAsia="SimSun"/>
                    <w:bCs/>
                    <w:sz w:val="16"/>
                    <w:szCs w:val="16"/>
                    <w:lang w:val="en-US" w:eastAsia="zh-CN"/>
                  </w:rPr>
                </w:rPrChange>
              </w:rPr>
            </w:pPr>
            <w:ins w:id="478" w:author="Microsoft Office User" w:date="2022-05-16T15:37:00Z">
              <w:r>
                <w:rPr>
                  <w:rFonts w:eastAsiaTheme="minorEastAsia"/>
                  <w:sz w:val="16"/>
                  <w:szCs w:val="16"/>
                  <w:lang w:eastAsia="zh-CN"/>
                </w:rPr>
                <w:t xml:space="preserve">FL: It could be a </w:t>
              </w:r>
            </w:ins>
            <w:ins w:id="479" w:author="Microsoft Office User" w:date="2022-05-16T15:38:00Z">
              <w:r>
                <w:rPr>
                  <w:rFonts w:eastAsiaTheme="minorEastAsia"/>
                  <w:sz w:val="16"/>
                  <w:szCs w:val="16"/>
                  <w:lang w:eastAsia="zh-CN"/>
                </w:rPr>
                <w:t>wayford with the bracket</w:t>
              </w:r>
            </w:ins>
            <w:ins w:id="480" w:author="Microsoft Office User" w:date="2022-05-16T23:59:00Z">
              <w:r w:rsidR="00FE7127">
                <w:rPr>
                  <w:rFonts w:eastAsiaTheme="minorEastAsia"/>
                  <w:sz w:val="16"/>
                  <w:szCs w:val="16"/>
                  <w:lang w:eastAsia="zh-CN"/>
                </w:rPr>
                <w:t>. B</w:t>
              </w:r>
            </w:ins>
            <w:ins w:id="481" w:author="Microsoft Office User" w:date="2022-05-17T00:00:00Z">
              <w:r w:rsidR="00FE7127">
                <w:rPr>
                  <w:rFonts w:eastAsiaTheme="minorEastAsia"/>
                  <w:sz w:val="16"/>
                  <w:szCs w:val="16"/>
                  <w:lang w:eastAsia="zh-CN"/>
                </w:rPr>
                <w:t>ut, hopefully, the latest changes of Round 3 discussion based on the comments from other companies can address vivo’s concern.</w:t>
              </w:r>
            </w:ins>
          </w:p>
        </w:tc>
      </w:tr>
      <w:tr w:rsidR="002D4ACF" w14:paraId="13EEB8B4" w14:textId="77777777" w:rsidTr="003212F1">
        <w:trPr>
          <w:trHeight w:val="260"/>
        </w:trPr>
        <w:tc>
          <w:tcPr>
            <w:tcW w:w="1101" w:type="dxa"/>
          </w:tcPr>
          <w:p w14:paraId="3295DF86" w14:textId="073DAF3C" w:rsidR="002D4ACF" w:rsidRPr="00EA7E8D" w:rsidRDefault="002D4ACF" w:rsidP="002D4ACF">
            <w:pPr>
              <w:spacing w:after="0"/>
              <w:rPr>
                <w:rFonts w:eastAsia="SimSun"/>
                <w:bCs/>
                <w:sz w:val="16"/>
                <w:szCs w:val="16"/>
                <w:lang w:eastAsia="zh-CN"/>
              </w:rPr>
            </w:pPr>
            <w:r>
              <w:rPr>
                <w:rFonts w:eastAsia="SimSun" w:hint="eastAsia"/>
                <w:bCs/>
                <w:sz w:val="16"/>
                <w:szCs w:val="16"/>
                <w:lang w:val="en-US" w:eastAsia="zh-CN"/>
              </w:rPr>
              <w:t>ZTE</w:t>
            </w:r>
          </w:p>
        </w:tc>
        <w:tc>
          <w:tcPr>
            <w:tcW w:w="8930" w:type="dxa"/>
            <w:tcBorders>
              <w:top w:val="single" w:sz="4" w:space="0" w:color="auto"/>
              <w:left w:val="single" w:sz="4" w:space="0" w:color="auto"/>
              <w:bottom w:val="single" w:sz="4" w:space="0" w:color="auto"/>
            </w:tcBorders>
          </w:tcPr>
          <w:p w14:paraId="3AACD832" w14:textId="6478531B"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3212F1" w14:paraId="66EB7E6E" w14:textId="77777777" w:rsidTr="007B28F4">
        <w:trPr>
          <w:trHeight w:val="260"/>
        </w:trPr>
        <w:tc>
          <w:tcPr>
            <w:tcW w:w="1101" w:type="dxa"/>
          </w:tcPr>
          <w:p w14:paraId="1C7FE61E" w14:textId="1FA94310" w:rsidR="003212F1" w:rsidRDefault="003212F1" w:rsidP="002D4ACF">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74E1B4EC" w14:textId="33053B97" w:rsidR="003212F1" w:rsidRDefault="003212F1" w:rsidP="002D4ACF">
            <w:pPr>
              <w:spacing w:after="0"/>
              <w:rPr>
                <w:rFonts w:eastAsia="SimSun"/>
                <w:bCs/>
                <w:sz w:val="16"/>
                <w:szCs w:val="16"/>
                <w:lang w:val="en-US" w:eastAsia="zh-CN"/>
              </w:rPr>
            </w:pPr>
            <w:r>
              <w:rPr>
                <w:rFonts w:eastAsia="SimSun"/>
                <w:bCs/>
                <w:sz w:val="16"/>
                <w:szCs w:val="16"/>
                <w:lang w:val="en-US" w:eastAsia="zh-CN"/>
              </w:rPr>
              <w:t xml:space="preserve">The wording doesn’t help </w:t>
            </w:r>
          </w:p>
          <w:p w14:paraId="6ACBE63F" w14:textId="11A7B9C0" w:rsidR="003212F1" w:rsidRDefault="003212F1" w:rsidP="002D4ACF">
            <w:pPr>
              <w:spacing w:after="0"/>
              <w:rPr>
                <w:bCs/>
                <w:i/>
                <w:iCs/>
                <w:color w:val="000000" w:themeColor="text1"/>
                <w:lang w:eastAsia="en-US"/>
              </w:rPr>
            </w:pPr>
            <w:r>
              <w:rPr>
                <w:rFonts w:eastAsia="SimSun"/>
                <w:bCs/>
                <w:sz w:val="16"/>
                <w:szCs w:val="16"/>
                <w:lang w:val="en-US" w:eastAsia="zh-CN"/>
              </w:rPr>
              <w:t>“</w:t>
            </w:r>
            <w:r>
              <w:rPr>
                <w:bCs/>
                <w:i/>
                <w:iCs/>
                <w:lang w:eastAsia="en-US"/>
              </w:rPr>
              <w:t xml:space="preserve">and </w:t>
            </w:r>
            <w:r w:rsidRPr="00870493">
              <w:rPr>
                <w:bCs/>
                <w:i/>
                <w:iCs/>
                <w:color w:val="000000" w:themeColor="text1"/>
                <w:lang w:eastAsia="en-US"/>
              </w:rPr>
              <w:t xml:space="preserve">possibly a number of </w:t>
            </w:r>
            <w:r>
              <w:rPr>
                <w:bCs/>
                <w:i/>
                <w:iCs/>
                <w:lang w:eastAsia="en-US"/>
              </w:rPr>
              <w:t xml:space="preserve">integer </w:t>
            </w:r>
            <w:r w:rsidRPr="00923042">
              <w:rPr>
                <w:bCs/>
                <w:i/>
                <w:iCs/>
                <w:lang w:eastAsia="en-US"/>
              </w:rPr>
              <w:t>cycles</w:t>
            </w:r>
            <w:r>
              <w:rPr>
                <w:bCs/>
                <w:i/>
                <w:iCs/>
                <w:lang w:eastAsia="en-US"/>
              </w:rPr>
              <w:t xml:space="preserve">, which may not be the </w:t>
            </w:r>
            <w:r w:rsidRPr="00870493">
              <w:rPr>
                <w:bCs/>
                <w:i/>
                <w:iCs/>
                <w:color w:val="000000" w:themeColor="text1"/>
                <w:lang w:eastAsia="en-US"/>
              </w:rPr>
              <w:t>exact number of integer cycles of the signal propagation time.</w:t>
            </w:r>
            <w:r>
              <w:rPr>
                <w:bCs/>
                <w:i/>
                <w:iCs/>
                <w:color w:val="000000" w:themeColor="text1"/>
                <w:lang w:eastAsia="en-US"/>
              </w:rPr>
              <w:t>”</w:t>
            </w:r>
          </w:p>
          <w:p w14:paraId="6A8DBAE3" w14:textId="5A4782E3" w:rsidR="003212F1" w:rsidRDefault="003212F1" w:rsidP="002D4ACF">
            <w:pPr>
              <w:spacing w:after="0"/>
              <w:rPr>
                <w:bCs/>
                <w:i/>
                <w:iCs/>
                <w:color w:val="000000" w:themeColor="text1"/>
                <w:lang w:eastAsia="en-US"/>
              </w:rPr>
            </w:pPr>
          </w:p>
          <w:p w14:paraId="047511F0" w14:textId="5D0DBAB5" w:rsidR="003212F1" w:rsidRDefault="003212F1" w:rsidP="002D4ACF">
            <w:pPr>
              <w:spacing w:after="0"/>
              <w:rPr>
                <w:bCs/>
                <w:color w:val="000000" w:themeColor="text1"/>
                <w:lang w:eastAsia="en-US"/>
              </w:rPr>
            </w:pPr>
            <w:r>
              <w:rPr>
                <w:bCs/>
                <w:color w:val="000000" w:themeColor="text1"/>
                <w:lang w:eastAsia="en-US"/>
              </w:rPr>
              <w:t xml:space="preserve">The integer cycles may not be measured. It needs to be </w:t>
            </w:r>
            <w:r w:rsidRPr="003212F1">
              <w:rPr>
                <w:bCs/>
                <w:color w:val="000000" w:themeColor="text1"/>
                <w:lang w:eastAsia="en-US"/>
              </w:rPr>
              <w:t>estimated or by trial and error</w:t>
            </w:r>
            <w:r>
              <w:rPr>
                <w:bCs/>
                <w:color w:val="000000" w:themeColor="text1"/>
                <w:lang w:eastAsia="en-US"/>
              </w:rPr>
              <w:t xml:space="preserve">. Since we are talking about carrier phase </w:t>
            </w:r>
            <w:r>
              <w:rPr>
                <w:b/>
                <w:color w:val="000000" w:themeColor="text1"/>
                <w:lang w:eastAsia="en-US"/>
              </w:rPr>
              <w:t>measurement</w:t>
            </w:r>
            <w:r>
              <w:rPr>
                <w:bCs/>
                <w:color w:val="000000" w:themeColor="text1"/>
                <w:lang w:eastAsia="en-US"/>
              </w:rPr>
              <w:t xml:space="preserve"> , we also prefer to remove this sentence</w:t>
            </w:r>
          </w:p>
          <w:p w14:paraId="72C09E79" w14:textId="77777777" w:rsidR="003212F1" w:rsidRPr="003212F1" w:rsidRDefault="003212F1" w:rsidP="002D4ACF">
            <w:pPr>
              <w:spacing w:after="0"/>
              <w:rPr>
                <w:rFonts w:eastAsia="SimSun"/>
                <w:bCs/>
                <w:sz w:val="16"/>
                <w:szCs w:val="16"/>
                <w:lang w:val="en-US" w:eastAsia="zh-CN"/>
              </w:rPr>
            </w:pPr>
          </w:p>
          <w:p w14:paraId="6E6B6868" w14:textId="77777777" w:rsidR="003212F1" w:rsidRPr="00870493" w:rsidRDefault="003212F1" w:rsidP="003212F1">
            <w:pPr>
              <w:pStyle w:val="ListParagraph"/>
              <w:rPr>
                <w:bCs/>
                <w:i/>
                <w:iCs/>
                <w:color w:val="000000" w:themeColor="text1"/>
                <w:lang w:eastAsia="en-US"/>
              </w:rPr>
            </w:pPr>
            <w:r w:rsidRPr="00923042">
              <w:rPr>
                <w:bCs/>
                <w:i/>
                <w:iCs/>
                <w:lang w:eastAsia="en-US"/>
              </w:rPr>
              <w:t xml:space="preserve">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w:t>
            </w:r>
            <w:r w:rsidRPr="003212F1">
              <w:rPr>
                <w:bCs/>
                <w:i/>
                <w:iCs/>
                <w:strike/>
                <w:lang w:eastAsia="en-US"/>
              </w:rPr>
              <w:t xml:space="preserve">and </w:t>
            </w:r>
            <w:r w:rsidRPr="003212F1">
              <w:rPr>
                <w:bCs/>
                <w:i/>
                <w:iCs/>
                <w:strike/>
                <w:color w:val="000000" w:themeColor="text1"/>
                <w:lang w:eastAsia="en-US"/>
              </w:rPr>
              <w:t xml:space="preserve">possibly a number of </w:t>
            </w:r>
            <w:r w:rsidRPr="003212F1">
              <w:rPr>
                <w:bCs/>
                <w:i/>
                <w:iCs/>
                <w:strike/>
                <w:lang w:eastAsia="en-US"/>
              </w:rPr>
              <w:t xml:space="preserve">integer cycles, which may not be the </w:t>
            </w:r>
            <w:r w:rsidRPr="003212F1">
              <w:rPr>
                <w:bCs/>
                <w:i/>
                <w:iCs/>
                <w:strike/>
                <w:color w:val="000000" w:themeColor="text1"/>
                <w:lang w:eastAsia="en-US"/>
              </w:rPr>
              <w:t>exact number of integer cycles of the signal propagation time</w:t>
            </w:r>
            <w:r w:rsidRPr="00870493">
              <w:rPr>
                <w:bCs/>
                <w:i/>
                <w:iCs/>
                <w:color w:val="000000" w:themeColor="text1"/>
                <w:lang w:eastAsia="en-US"/>
              </w:rPr>
              <w:t xml:space="preserve">. </w:t>
            </w:r>
          </w:p>
          <w:p w14:paraId="5CAAE5EF" w14:textId="77777777" w:rsidR="003212F1" w:rsidRDefault="003212F1" w:rsidP="002D4ACF">
            <w:pPr>
              <w:spacing w:after="0"/>
              <w:rPr>
                <w:rFonts w:eastAsia="SimSun"/>
                <w:bCs/>
                <w:sz w:val="16"/>
                <w:szCs w:val="16"/>
                <w:lang w:val="en-US" w:eastAsia="zh-CN"/>
              </w:rPr>
            </w:pPr>
          </w:p>
          <w:p w14:paraId="71ABCD2F" w14:textId="11E6C1F1" w:rsidR="003212F1" w:rsidRDefault="003212F1" w:rsidP="002D4ACF">
            <w:pPr>
              <w:spacing w:after="0"/>
              <w:rPr>
                <w:rFonts w:eastAsia="SimSun"/>
                <w:bCs/>
                <w:sz w:val="16"/>
                <w:szCs w:val="16"/>
                <w:lang w:val="en-US" w:eastAsia="zh-CN"/>
              </w:rPr>
            </w:pPr>
          </w:p>
        </w:tc>
      </w:tr>
      <w:tr w:rsidR="004B1DEA" w:rsidRPr="008456A2" w14:paraId="4225D2DE" w14:textId="77777777" w:rsidTr="004B1DEA">
        <w:trPr>
          <w:trHeight w:val="260"/>
        </w:trPr>
        <w:tc>
          <w:tcPr>
            <w:tcW w:w="1101" w:type="dxa"/>
          </w:tcPr>
          <w:p w14:paraId="6A597505" w14:textId="77777777" w:rsidR="004B1DEA" w:rsidRPr="00EA7E8D" w:rsidRDefault="004B1DEA" w:rsidP="00917C9B">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uawei, HiSilicon</w:t>
            </w:r>
          </w:p>
        </w:tc>
        <w:tc>
          <w:tcPr>
            <w:tcW w:w="8930" w:type="dxa"/>
          </w:tcPr>
          <w:p w14:paraId="04EB3A6E" w14:textId="170D251F" w:rsidR="004B1DEA" w:rsidRDefault="004B1DEA" w:rsidP="00917C9B">
            <w:pPr>
              <w:spacing w:after="0"/>
              <w:rPr>
                <w:rFonts w:eastAsia="SimSun"/>
                <w:bCs/>
                <w:sz w:val="16"/>
                <w:szCs w:val="16"/>
                <w:lang w:val="en-US" w:eastAsia="zh-CN"/>
              </w:rPr>
            </w:pPr>
            <w:r>
              <w:rPr>
                <w:rFonts w:eastAsia="SimSun"/>
                <w:bCs/>
                <w:sz w:val="16"/>
                <w:szCs w:val="16"/>
                <w:lang w:val="en-US" w:eastAsia="zh-CN"/>
              </w:rPr>
              <w:t>To vivo/MTK: how about the following change?</w:t>
            </w:r>
          </w:p>
          <w:p w14:paraId="4F2D39DE" w14:textId="77777777" w:rsidR="004B1DEA" w:rsidRDefault="004B1DEA" w:rsidP="00917C9B">
            <w:pPr>
              <w:spacing w:after="0"/>
              <w:rPr>
                <w:rFonts w:eastAsia="SimSun"/>
                <w:bCs/>
                <w:sz w:val="16"/>
                <w:szCs w:val="16"/>
                <w:lang w:val="en-US" w:eastAsia="zh-CN"/>
              </w:rPr>
            </w:pPr>
          </w:p>
          <w:p w14:paraId="1511E46D" w14:textId="77777777" w:rsidR="004B1DEA" w:rsidRPr="008456A2" w:rsidRDefault="004B1DEA" w:rsidP="004B1DEA">
            <w:pPr>
              <w:pStyle w:val="ListParagraph"/>
              <w:numPr>
                <w:ilvl w:val="0"/>
                <w:numId w:val="35"/>
              </w:numPr>
              <w:rPr>
                <w:ins w:id="482" w:author="Huawei - Huangsu" w:date="2022-05-16T15:14:00Z"/>
                <w:bCs/>
                <w:i/>
                <w:iCs/>
                <w:color w:val="000000" w:themeColor="text1"/>
                <w:lang w:eastAsia="en-US"/>
                <w:rPrChange w:id="483" w:author="Huawei - Huangsu" w:date="2022-05-16T15:14:00Z">
                  <w:rPr>
                    <w:ins w:id="484" w:author="Huawei - Huangsu" w:date="2022-05-16T15:14:00Z"/>
                    <w:bCs/>
                    <w:i/>
                    <w:iCs/>
                    <w:lang w:eastAsia="en-US"/>
                  </w:rPr>
                </w:rPrChange>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is the phase </w:t>
            </w:r>
            <w:r w:rsidRPr="00923042">
              <w:rPr>
                <w:bCs/>
                <w:i/>
                <w:iCs/>
                <w:lang w:eastAsia="en-US"/>
              </w:rPr>
              <w:t xml:space="preserve">measurement </w:t>
            </w:r>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of a receiver (e.g., a UE or a TRP)</w:t>
            </w:r>
            <w:ins w:id="485" w:author="Huawei - Huangsu" w:date="2022-05-16T15:14:00Z">
              <w:r>
                <w:rPr>
                  <w:bCs/>
                  <w:i/>
                  <w:iCs/>
                  <w:lang w:eastAsia="en-US"/>
                </w:rPr>
                <w:t>.</w:t>
              </w:r>
            </w:ins>
          </w:p>
          <w:p w14:paraId="4DA2D4B1" w14:textId="77777777" w:rsidR="009C3C2D" w:rsidRPr="00870493" w:rsidRDefault="004B1DEA" w:rsidP="009C3C2D">
            <w:pPr>
              <w:pStyle w:val="ListParagraph"/>
              <w:numPr>
                <w:ilvl w:val="0"/>
                <w:numId w:val="35"/>
              </w:numPr>
              <w:rPr>
                <w:ins w:id="486" w:author="Microsoft Office User" w:date="2022-05-16T15:40:00Z"/>
                <w:bCs/>
                <w:i/>
                <w:iCs/>
                <w:color w:val="000000" w:themeColor="text1"/>
                <w:lang w:eastAsia="en-US"/>
              </w:rPr>
            </w:pPr>
            <w:ins w:id="487" w:author="Huawei - Huangsu" w:date="2022-05-16T15:15:00Z">
              <w:r>
                <w:rPr>
                  <w:bCs/>
                  <w:i/>
                  <w:iCs/>
                  <w:lang w:eastAsia="en-US"/>
                </w:rPr>
                <w:t>The propogation time can be</w:t>
              </w:r>
            </w:ins>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possibly </w:t>
            </w:r>
            <w:ins w:id="488" w:author="Microsoft Office User" w:date="2022-05-16T15:40:00Z">
              <w:r w:rsidR="009C3C2D">
                <w:rPr>
                  <w:bCs/>
                  <w:i/>
                  <w:iCs/>
                  <w:lang w:eastAsia="en-US"/>
                </w:rPr>
                <w:t xml:space="preserve">which may not be the </w:t>
              </w:r>
              <w:r w:rsidR="009C3C2D" w:rsidRPr="00870493">
                <w:rPr>
                  <w:bCs/>
                  <w:i/>
                  <w:iCs/>
                  <w:color w:val="000000" w:themeColor="text1"/>
                  <w:lang w:eastAsia="en-US"/>
                </w:rPr>
                <w:t xml:space="preserve">exact number of integer cycles of the signal propagation time. </w:t>
              </w:r>
            </w:ins>
          </w:p>
          <w:p w14:paraId="6A74D6DA" w14:textId="49F8174E" w:rsidR="004B1DEA" w:rsidRPr="00870493" w:rsidRDefault="004B1DEA">
            <w:pPr>
              <w:pStyle w:val="ListParagraph"/>
              <w:numPr>
                <w:ilvl w:val="1"/>
                <w:numId w:val="35"/>
              </w:numPr>
              <w:rPr>
                <w:bCs/>
                <w:i/>
                <w:iCs/>
                <w:color w:val="000000" w:themeColor="text1"/>
                <w:lang w:eastAsia="en-US"/>
              </w:rPr>
              <w:pPrChange w:id="489" w:author="ZTE-jcx" w:date="2022-05-16T15:15:00Z">
                <w:pPr>
                  <w:pStyle w:val="ListParagraph"/>
                  <w:numPr>
                    <w:numId w:val="35"/>
                  </w:numPr>
                  <w:ind w:hanging="360"/>
                </w:pPr>
              </w:pPrChange>
            </w:pPr>
            <w:del w:id="490" w:author="Microsoft Office User" w:date="2022-05-16T15:40:00Z">
              <w:r w:rsidRPr="00870493" w:rsidDel="009C3C2D">
                <w:rPr>
                  <w:bCs/>
                  <w:i/>
                  <w:iCs/>
                  <w:color w:val="000000" w:themeColor="text1"/>
                  <w:lang w:eastAsia="en-US"/>
                </w:rPr>
                <w:delText xml:space="preserve">a number of </w:delText>
              </w:r>
              <w:r w:rsidDel="009C3C2D">
                <w:rPr>
                  <w:bCs/>
                  <w:i/>
                  <w:iCs/>
                  <w:lang w:eastAsia="en-US"/>
                </w:rPr>
                <w:delText xml:space="preserve">integer </w:delText>
              </w:r>
              <w:r w:rsidRPr="00923042" w:rsidDel="009C3C2D">
                <w:rPr>
                  <w:bCs/>
                  <w:i/>
                  <w:iCs/>
                  <w:lang w:eastAsia="en-US"/>
                </w:rPr>
                <w:delText>cycles</w:delText>
              </w:r>
            </w:del>
            <w:r>
              <w:rPr>
                <w:bCs/>
                <w:i/>
                <w:iCs/>
                <w:lang w:eastAsia="en-US"/>
              </w:rPr>
              <w:t xml:space="preserve">, </w:t>
            </w:r>
            <w:del w:id="491" w:author="Huawei - Huangsu" w:date="2022-05-16T15:15:00Z">
              <w:r w:rsidDel="008456A2">
                <w:rPr>
                  <w:bCs/>
                  <w:i/>
                  <w:iCs/>
                  <w:lang w:eastAsia="en-US"/>
                </w:rPr>
                <w:delText xml:space="preserve">which may not be the </w:delText>
              </w:r>
              <w:r w:rsidRPr="00870493" w:rsidDel="008456A2">
                <w:rPr>
                  <w:bCs/>
                  <w:i/>
                  <w:iCs/>
                  <w:color w:val="000000" w:themeColor="text1"/>
                  <w:lang w:eastAsia="en-US"/>
                </w:rPr>
                <w:delText>exact number of integer cycles of the signal propagation time.</w:delText>
              </w:r>
            </w:del>
            <w:ins w:id="492" w:author="Huawei - Huangsu" w:date="2022-05-16T15:15:00Z">
              <w:r>
                <w:rPr>
                  <w:bCs/>
                  <w:i/>
                  <w:iCs/>
                  <w:lang w:eastAsia="en-US"/>
                </w:rPr>
                <w:t>but the CP measurement</w:t>
              </w:r>
            </w:ins>
            <w:ins w:id="493" w:author="Huawei - Huangsu" w:date="2022-05-16T15:17:00Z">
              <w:r>
                <w:rPr>
                  <w:bCs/>
                  <w:i/>
                  <w:iCs/>
                  <w:lang w:eastAsia="en-US"/>
                </w:rPr>
                <w:t xml:space="preserve"> may </w:t>
              </w:r>
            </w:ins>
            <w:ins w:id="494" w:author="Huawei - Huangsu" w:date="2022-05-16T15:18:00Z">
              <w:r>
                <w:rPr>
                  <w:bCs/>
                  <w:i/>
                  <w:iCs/>
                  <w:lang w:eastAsia="en-US"/>
                </w:rPr>
                <w:t>be independent from the number of integer cycles.</w:t>
              </w:r>
            </w:ins>
          </w:p>
          <w:p w14:paraId="6E8B5F15" w14:textId="77777777" w:rsidR="007F3E74" w:rsidRDefault="007F3E74" w:rsidP="007F3E74">
            <w:pPr>
              <w:spacing w:after="0"/>
              <w:rPr>
                <w:rFonts w:eastAsia="SimSun"/>
                <w:bCs/>
                <w:sz w:val="16"/>
                <w:szCs w:val="16"/>
                <w:lang w:val="en-US" w:eastAsia="zh-CN"/>
              </w:rPr>
            </w:pPr>
          </w:p>
          <w:p w14:paraId="1F635E4F" w14:textId="67D360F7" w:rsidR="007F3E74" w:rsidRPr="007F3E74" w:rsidRDefault="009C3C2D" w:rsidP="007F3E74">
            <w:pPr>
              <w:spacing w:after="0"/>
              <w:rPr>
                <w:rFonts w:eastAsia="SimSun"/>
                <w:bCs/>
                <w:sz w:val="16"/>
                <w:szCs w:val="16"/>
                <w:lang w:val="en-US" w:eastAsia="zh-CN"/>
              </w:rPr>
            </w:pPr>
            <w:ins w:id="495" w:author="Microsoft Office User" w:date="2022-05-16T15:40:00Z">
              <w:r>
                <w:rPr>
                  <w:rFonts w:eastAsia="SimSun"/>
                  <w:bCs/>
                  <w:sz w:val="16"/>
                  <w:szCs w:val="16"/>
                  <w:lang w:val="en-US" w:eastAsia="zh-CN"/>
                </w:rPr>
                <w:t xml:space="preserve">FL: </w:t>
              </w:r>
            </w:ins>
            <w:ins w:id="496" w:author="Microsoft Office User" w:date="2022-05-16T16:11:00Z">
              <w:r w:rsidR="007F3E74">
                <w:rPr>
                  <w:rFonts w:eastAsia="SimSun"/>
                  <w:bCs/>
                  <w:sz w:val="16"/>
                  <w:szCs w:val="16"/>
                  <w:lang w:val="en-US" w:eastAsia="zh-CN"/>
                </w:rPr>
                <w:t>I</w:t>
              </w:r>
            </w:ins>
            <w:ins w:id="497" w:author="Microsoft Office User" w:date="2022-05-16T16:12:00Z">
              <w:r w:rsidR="007F3E74">
                <w:rPr>
                  <w:rFonts w:eastAsia="SimSun"/>
                  <w:bCs/>
                  <w:sz w:val="16"/>
                  <w:szCs w:val="16"/>
                  <w:lang w:val="en-US" w:eastAsia="zh-CN"/>
                </w:rPr>
                <w:t>t seems there is a duplication of “</w:t>
              </w:r>
              <w:r w:rsidR="007F3E74" w:rsidRPr="007F3E74">
                <w:rPr>
                  <w:rFonts w:eastAsia="SimSun"/>
                  <w:bCs/>
                  <w:sz w:val="16"/>
                  <w:szCs w:val="16"/>
                  <w:lang w:val="en-US" w:eastAsia="zh-CN"/>
                </w:rPr>
                <w:t>propagation time</w:t>
              </w:r>
              <w:r w:rsidR="007F3E74">
                <w:rPr>
                  <w:rFonts w:eastAsia="SimSun"/>
                  <w:bCs/>
                  <w:sz w:val="16"/>
                  <w:szCs w:val="16"/>
                  <w:lang w:val="en-US" w:eastAsia="zh-CN"/>
                </w:rPr>
                <w:t>” in the second bullet.</w:t>
              </w:r>
            </w:ins>
            <w:ins w:id="498" w:author="Microsoft Office User" w:date="2022-05-16T16:11:00Z">
              <w:r w:rsidR="007F3E74">
                <w:rPr>
                  <w:rFonts w:eastAsia="SimSun"/>
                  <w:bCs/>
                  <w:sz w:val="16"/>
                  <w:szCs w:val="16"/>
                  <w:lang w:val="en-US" w:eastAsia="zh-CN"/>
                </w:rPr>
                <w:t xml:space="preserve"> </w:t>
              </w:r>
            </w:ins>
            <w:ins w:id="499" w:author="Microsoft Office User" w:date="2022-05-16T16:12:00Z">
              <w:r w:rsidR="007F3E74">
                <w:rPr>
                  <w:rFonts w:eastAsia="SimSun"/>
                  <w:bCs/>
                  <w:sz w:val="16"/>
                  <w:szCs w:val="16"/>
                  <w:lang w:val="en-US" w:eastAsia="zh-CN"/>
                </w:rPr>
                <w:t>The version from MTK below se</w:t>
              </w:r>
            </w:ins>
            <w:ins w:id="500" w:author="Microsoft Office User" w:date="2022-05-16T16:13:00Z">
              <w:r w:rsidR="007F3E74">
                <w:rPr>
                  <w:rFonts w:eastAsia="SimSun"/>
                  <w:bCs/>
                  <w:sz w:val="16"/>
                  <w:szCs w:val="16"/>
                  <w:lang w:val="en-US" w:eastAsia="zh-CN"/>
                </w:rPr>
                <w:t>ems to be better.</w:t>
              </w:r>
            </w:ins>
          </w:p>
        </w:tc>
      </w:tr>
      <w:tr w:rsidR="00ED49D6" w:rsidRPr="008456A2" w14:paraId="5BEEF834" w14:textId="77777777" w:rsidTr="004B1DEA">
        <w:trPr>
          <w:trHeight w:val="260"/>
        </w:trPr>
        <w:tc>
          <w:tcPr>
            <w:tcW w:w="1101" w:type="dxa"/>
          </w:tcPr>
          <w:p w14:paraId="4866C7C0" w14:textId="79B4CE7C" w:rsidR="00ED49D6" w:rsidRDefault="00ED49D6" w:rsidP="00917C9B">
            <w:pPr>
              <w:spacing w:after="0"/>
              <w:rPr>
                <w:rFonts w:eastAsia="SimSun"/>
                <w:bCs/>
                <w:sz w:val="16"/>
                <w:szCs w:val="16"/>
                <w:lang w:eastAsia="zh-CN"/>
              </w:rPr>
            </w:pPr>
            <w:r>
              <w:rPr>
                <w:rFonts w:eastAsia="SimSun" w:hint="eastAsia"/>
                <w:bCs/>
                <w:sz w:val="16"/>
                <w:szCs w:val="16"/>
                <w:lang w:eastAsia="zh-CN"/>
              </w:rPr>
              <w:t>Xiaomi</w:t>
            </w:r>
          </w:p>
        </w:tc>
        <w:tc>
          <w:tcPr>
            <w:tcW w:w="8930" w:type="dxa"/>
          </w:tcPr>
          <w:p w14:paraId="2A09FB00" w14:textId="4B376CB2" w:rsidR="00ED49D6" w:rsidRDefault="00ED49D6" w:rsidP="00917C9B">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 xml:space="preserve">upport </w:t>
            </w:r>
            <w:r>
              <w:rPr>
                <w:rFonts w:eastAsia="SimSun"/>
                <w:bCs/>
                <w:sz w:val="16"/>
                <w:szCs w:val="16"/>
                <w:lang w:val="en-US" w:eastAsia="zh-CN"/>
              </w:rPr>
              <w:t>the latest version with ‘</w:t>
            </w:r>
            <w:ins w:id="501" w:author="Huawei - Huangsu" w:date="2022-05-16T15:15:00Z">
              <w:r>
                <w:rPr>
                  <w:bCs/>
                  <w:i/>
                  <w:iCs/>
                  <w:lang w:eastAsia="en-US"/>
                </w:rPr>
                <w:t>but the CP measurement</w:t>
              </w:r>
            </w:ins>
            <w:ins w:id="502" w:author="Huawei - Huangsu" w:date="2022-05-16T15:17:00Z">
              <w:r>
                <w:rPr>
                  <w:bCs/>
                  <w:i/>
                  <w:iCs/>
                  <w:lang w:eastAsia="en-US"/>
                </w:rPr>
                <w:t xml:space="preserve"> may </w:t>
              </w:r>
            </w:ins>
            <w:ins w:id="503" w:author="Huawei - Huangsu" w:date="2022-05-16T15:18:00Z">
              <w:r>
                <w:rPr>
                  <w:bCs/>
                  <w:i/>
                  <w:iCs/>
                  <w:lang w:eastAsia="en-US"/>
                </w:rPr>
                <w:t>be independent from the number of integer cycles.</w:t>
              </w:r>
            </w:ins>
            <w:r>
              <w:rPr>
                <w:rFonts w:eastAsia="SimSun"/>
                <w:bCs/>
                <w:sz w:val="16"/>
                <w:szCs w:val="16"/>
                <w:lang w:val="en-US" w:eastAsia="zh-CN"/>
              </w:rPr>
              <w:t>’</w:t>
            </w:r>
          </w:p>
        </w:tc>
      </w:tr>
      <w:tr w:rsidR="00315B5B" w:rsidRPr="008456A2" w14:paraId="38AE0172" w14:textId="77777777" w:rsidTr="004B1DEA">
        <w:trPr>
          <w:trHeight w:val="260"/>
        </w:trPr>
        <w:tc>
          <w:tcPr>
            <w:tcW w:w="1101" w:type="dxa"/>
          </w:tcPr>
          <w:p w14:paraId="5011FF15" w14:textId="1DAF4112" w:rsidR="00315B5B" w:rsidRPr="00315B5B" w:rsidRDefault="00315B5B" w:rsidP="00917C9B">
            <w:pPr>
              <w:spacing w:after="0"/>
              <w:rPr>
                <w:rFonts w:eastAsia="Malgun Gothic"/>
                <w:bCs/>
                <w:sz w:val="16"/>
                <w:szCs w:val="16"/>
                <w:lang w:eastAsia="ko-KR"/>
              </w:rPr>
            </w:pPr>
            <w:r>
              <w:rPr>
                <w:rFonts w:eastAsia="Malgun Gothic" w:hint="eastAsia"/>
                <w:bCs/>
                <w:sz w:val="16"/>
                <w:szCs w:val="16"/>
                <w:lang w:eastAsia="ko-KR"/>
              </w:rPr>
              <w:t>LGE</w:t>
            </w:r>
          </w:p>
        </w:tc>
        <w:tc>
          <w:tcPr>
            <w:tcW w:w="8930" w:type="dxa"/>
          </w:tcPr>
          <w:p w14:paraId="5D73A5D7" w14:textId="67601645" w:rsidR="00315B5B" w:rsidRDefault="00315B5B" w:rsidP="00917C9B">
            <w:pPr>
              <w:spacing w:after="0"/>
              <w:rPr>
                <w:rFonts w:eastAsia="SimSun"/>
                <w:bCs/>
                <w:sz w:val="16"/>
                <w:szCs w:val="16"/>
                <w:lang w:val="en-US" w:eastAsia="zh-CN"/>
              </w:rPr>
            </w:pPr>
            <w:r>
              <w:rPr>
                <w:rFonts w:eastAsia="Malgun Gothic" w:hint="eastAsia"/>
                <w:bCs/>
                <w:sz w:val="16"/>
                <w:szCs w:val="16"/>
                <w:lang w:val="en-US" w:eastAsia="ko-KR"/>
              </w:rPr>
              <w:t>Fine with the proposal</w:t>
            </w:r>
            <w:r>
              <w:rPr>
                <w:rFonts w:eastAsia="Malgun Gothic"/>
                <w:bCs/>
                <w:sz w:val="16"/>
                <w:szCs w:val="16"/>
                <w:lang w:val="en-US" w:eastAsia="ko-KR"/>
              </w:rPr>
              <w:t>. If it is not agreeable, we also fine with HW’s revised version as a compromise view.</w:t>
            </w:r>
          </w:p>
        </w:tc>
      </w:tr>
      <w:tr w:rsidR="00354B66" w:rsidRPr="008456A2" w14:paraId="29171F9B" w14:textId="77777777" w:rsidTr="00354B66">
        <w:trPr>
          <w:trHeight w:val="260"/>
        </w:trPr>
        <w:tc>
          <w:tcPr>
            <w:tcW w:w="1101" w:type="dxa"/>
          </w:tcPr>
          <w:p w14:paraId="70744A6D" w14:textId="6D8939E2" w:rsidR="00354B66" w:rsidRPr="00315B5B" w:rsidRDefault="00354B66" w:rsidP="00354B66">
            <w:pPr>
              <w:spacing w:after="0"/>
              <w:rPr>
                <w:rFonts w:eastAsia="Malgun Gothic"/>
                <w:bCs/>
                <w:sz w:val="16"/>
                <w:szCs w:val="16"/>
                <w:lang w:eastAsia="ko-KR"/>
              </w:rPr>
            </w:pPr>
            <w:r>
              <w:rPr>
                <w:rFonts w:eastAsia="Malgun Gothic"/>
                <w:bCs/>
                <w:sz w:val="16"/>
                <w:szCs w:val="16"/>
                <w:lang w:eastAsia="ko-KR"/>
              </w:rPr>
              <w:t>CATT</w:t>
            </w:r>
          </w:p>
        </w:tc>
        <w:tc>
          <w:tcPr>
            <w:tcW w:w="8930" w:type="dxa"/>
          </w:tcPr>
          <w:p w14:paraId="38582884" w14:textId="43FCF18A" w:rsidR="00354B66" w:rsidRDefault="00354B66" w:rsidP="00354B66">
            <w:pPr>
              <w:spacing w:after="0"/>
              <w:rPr>
                <w:rFonts w:eastAsia="SimSun"/>
                <w:bCs/>
                <w:sz w:val="16"/>
                <w:szCs w:val="16"/>
                <w:lang w:val="en-US" w:eastAsia="zh-CN"/>
              </w:rPr>
            </w:pPr>
            <w:r>
              <w:rPr>
                <w:rFonts w:eastAsia="SimSun"/>
                <w:bCs/>
                <w:sz w:val="16"/>
                <w:szCs w:val="16"/>
                <w:lang w:val="en-US" w:eastAsia="zh-CN"/>
              </w:rPr>
              <w:t>Support the proposal.</w:t>
            </w:r>
          </w:p>
        </w:tc>
      </w:tr>
      <w:tr w:rsidR="00F5275A" w:rsidRPr="008456A2" w14:paraId="758590EC" w14:textId="77777777" w:rsidTr="00354B66">
        <w:trPr>
          <w:trHeight w:val="260"/>
        </w:trPr>
        <w:tc>
          <w:tcPr>
            <w:tcW w:w="1101" w:type="dxa"/>
          </w:tcPr>
          <w:p w14:paraId="221C9CAB" w14:textId="652124EC" w:rsidR="00F5275A" w:rsidRDefault="00F5275A" w:rsidP="00354B66">
            <w:pPr>
              <w:spacing w:after="0"/>
              <w:rPr>
                <w:rFonts w:eastAsia="Malgun Gothic"/>
                <w:bCs/>
                <w:sz w:val="16"/>
                <w:szCs w:val="16"/>
                <w:lang w:eastAsia="ko-KR"/>
              </w:rPr>
            </w:pPr>
            <w:r>
              <w:rPr>
                <w:rFonts w:eastAsia="Malgun Gothic"/>
                <w:bCs/>
                <w:sz w:val="16"/>
                <w:szCs w:val="16"/>
                <w:lang w:eastAsia="ko-KR"/>
              </w:rPr>
              <w:t>MTK</w:t>
            </w:r>
          </w:p>
        </w:tc>
        <w:tc>
          <w:tcPr>
            <w:tcW w:w="8930" w:type="dxa"/>
          </w:tcPr>
          <w:p w14:paraId="61A5F2D4" w14:textId="7E1DA056" w:rsidR="00F5275A" w:rsidRDefault="00F5275A" w:rsidP="00354B66">
            <w:pPr>
              <w:spacing w:after="0"/>
              <w:rPr>
                <w:rFonts w:eastAsia="SimSun"/>
                <w:bCs/>
                <w:sz w:val="16"/>
                <w:szCs w:val="16"/>
                <w:lang w:val="en-US" w:eastAsia="zh-CN"/>
              </w:rPr>
            </w:pPr>
            <w:r>
              <w:rPr>
                <w:rFonts w:eastAsia="SimSun"/>
                <w:bCs/>
                <w:sz w:val="16"/>
                <w:szCs w:val="16"/>
                <w:lang w:val="en-US" w:eastAsia="zh-CN"/>
              </w:rPr>
              <w:t xml:space="preserve"> The desired  phase at receiver is 2pi *fc* propagaton time = 2pi *propagation distance/wavelength = 2pi*(an integer + a fraction)</w:t>
            </w:r>
            <w:r w:rsidR="00F7295A">
              <w:rPr>
                <w:rFonts w:eastAsia="SimSun"/>
                <w:bCs/>
                <w:sz w:val="16"/>
                <w:szCs w:val="16"/>
                <w:lang w:val="en-US" w:eastAsia="zh-CN"/>
              </w:rPr>
              <w:t xml:space="preserve"> = 2pi*(a fraction)</w:t>
            </w:r>
            <w:r>
              <w:rPr>
                <w:rFonts w:eastAsia="SimSun"/>
                <w:bCs/>
                <w:sz w:val="16"/>
                <w:szCs w:val="16"/>
                <w:lang w:val="en-US" w:eastAsia="zh-CN"/>
              </w:rPr>
              <w:t xml:space="preserve">. </w:t>
            </w:r>
            <w:r w:rsidR="00F7295A">
              <w:rPr>
                <w:rFonts w:eastAsia="SimSun"/>
                <w:bCs/>
                <w:sz w:val="16"/>
                <w:szCs w:val="16"/>
                <w:lang w:val="en-US" w:eastAsia="zh-CN"/>
              </w:rPr>
              <w:t>Then we may remove “possibly”. Integer cycles are there, just may not be measurable</w:t>
            </w:r>
          </w:p>
          <w:p w14:paraId="71C1F5D6" w14:textId="77777777" w:rsidR="00F5275A" w:rsidRDefault="00F5275A" w:rsidP="00354B66">
            <w:pPr>
              <w:spacing w:after="0"/>
              <w:rPr>
                <w:rFonts w:eastAsia="SimSun"/>
                <w:bCs/>
                <w:sz w:val="16"/>
                <w:szCs w:val="16"/>
                <w:lang w:val="en-US" w:eastAsia="zh-CN"/>
              </w:rPr>
            </w:pPr>
          </w:p>
          <w:p w14:paraId="76E7DAC3" w14:textId="77777777" w:rsidR="00F5275A" w:rsidRPr="00870493" w:rsidRDefault="00F5275A">
            <w:pPr>
              <w:pStyle w:val="ListParagraph"/>
              <w:numPr>
                <w:ilvl w:val="1"/>
                <w:numId w:val="35"/>
              </w:numPr>
              <w:rPr>
                <w:bCs/>
                <w:i/>
                <w:iCs/>
                <w:color w:val="000000" w:themeColor="text1"/>
                <w:lang w:eastAsia="en-US"/>
              </w:rPr>
              <w:pPrChange w:id="504" w:author="ZTE-jcx" w:date="2022-05-16T15:15:00Z">
                <w:pPr>
                  <w:pStyle w:val="ListParagraph"/>
                  <w:numPr>
                    <w:numId w:val="35"/>
                  </w:numPr>
                  <w:ind w:hanging="360"/>
                </w:pPr>
              </w:pPrChange>
            </w:pPr>
            <w:ins w:id="505" w:author="Huawei - Huangsu" w:date="2022-05-16T15:15:00Z">
              <w:r>
                <w:rPr>
                  <w:bCs/>
                  <w:i/>
                  <w:iCs/>
                  <w:lang w:eastAsia="en-US"/>
                </w:rPr>
                <w:t>The propogation time can be</w:t>
              </w:r>
            </w:ins>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F5275A">
              <w:rPr>
                <w:bCs/>
                <w:i/>
                <w:iCs/>
                <w:strike/>
                <w:color w:val="000000" w:themeColor="text1"/>
                <w:lang w:eastAsia="en-US"/>
              </w:rPr>
              <w:t>possibly</w:t>
            </w:r>
            <w:r w:rsidRPr="00870493">
              <w:rPr>
                <w:bCs/>
                <w:i/>
                <w:iCs/>
                <w:color w:val="000000" w:themeColor="text1"/>
                <w:lang w:eastAsia="en-US"/>
              </w:rPr>
              <w:t xml:space="preserve"> a number of </w:t>
            </w:r>
            <w:r>
              <w:rPr>
                <w:bCs/>
                <w:i/>
                <w:iCs/>
                <w:lang w:eastAsia="en-US"/>
              </w:rPr>
              <w:t xml:space="preserve">integer </w:t>
            </w:r>
            <w:r w:rsidRPr="00923042">
              <w:rPr>
                <w:bCs/>
                <w:i/>
                <w:iCs/>
                <w:lang w:eastAsia="en-US"/>
              </w:rPr>
              <w:t>cycles</w:t>
            </w:r>
            <w:r>
              <w:rPr>
                <w:bCs/>
                <w:i/>
                <w:iCs/>
                <w:lang w:eastAsia="en-US"/>
              </w:rPr>
              <w:t xml:space="preserve">, </w:t>
            </w:r>
            <w:del w:id="506" w:author="Huawei - Huangsu" w:date="2022-05-16T15:15:00Z">
              <w:r w:rsidDel="008456A2">
                <w:rPr>
                  <w:bCs/>
                  <w:i/>
                  <w:iCs/>
                  <w:lang w:eastAsia="en-US"/>
                </w:rPr>
                <w:delText xml:space="preserve">which may not be the </w:delText>
              </w:r>
              <w:r w:rsidRPr="00870493" w:rsidDel="008456A2">
                <w:rPr>
                  <w:bCs/>
                  <w:i/>
                  <w:iCs/>
                  <w:color w:val="000000" w:themeColor="text1"/>
                  <w:lang w:eastAsia="en-US"/>
                </w:rPr>
                <w:delText>exact number of integer cycles of the signal propagation time.</w:delText>
              </w:r>
            </w:del>
            <w:ins w:id="507" w:author="Huawei - Huangsu" w:date="2022-05-16T15:15:00Z">
              <w:r>
                <w:rPr>
                  <w:bCs/>
                  <w:i/>
                  <w:iCs/>
                  <w:lang w:eastAsia="en-US"/>
                </w:rPr>
                <w:t>but the CP measurement</w:t>
              </w:r>
            </w:ins>
            <w:ins w:id="508" w:author="Huawei - Huangsu" w:date="2022-05-16T15:17:00Z">
              <w:r>
                <w:rPr>
                  <w:bCs/>
                  <w:i/>
                  <w:iCs/>
                  <w:lang w:eastAsia="en-US"/>
                </w:rPr>
                <w:t xml:space="preserve"> may </w:t>
              </w:r>
            </w:ins>
            <w:ins w:id="509" w:author="Huawei - Huangsu" w:date="2022-05-16T15:18:00Z">
              <w:r>
                <w:rPr>
                  <w:bCs/>
                  <w:i/>
                  <w:iCs/>
                  <w:lang w:eastAsia="en-US"/>
                </w:rPr>
                <w:t>be independent from the number of integer cycles.</w:t>
              </w:r>
            </w:ins>
          </w:p>
          <w:p w14:paraId="5C046D0A" w14:textId="30D7EF1A" w:rsidR="00F5275A" w:rsidRDefault="00F5275A" w:rsidP="00354B66">
            <w:pPr>
              <w:spacing w:after="0"/>
              <w:rPr>
                <w:rFonts w:eastAsia="SimSun"/>
                <w:bCs/>
                <w:sz w:val="16"/>
                <w:szCs w:val="16"/>
                <w:lang w:val="en-US" w:eastAsia="zh-CN"/>
              </w:rPr>
            </w:pPr>
          </w:p>
          <w:p w14:paraId="66FC8372" w14:textId="7A1E1A23" w:rsidR="00F5275A" w:rsidRDefault="00176D9A" w:rsidP="00354B66">
            <w:pPr>
              <w:spacing w:after="0"/>
              <w:rPr>
                <w:rFonts w:eastAsia="SimSun"/>
                <w:bCs/>
                <w:sz w:val="16"/>
                <w:szCs w:val="16"/>
                <w:lang w:val="en-US" w:eastAsia="zh-CN"/>
              </w:rPr>
            </w:pPr>
            <w:ins w:id="510" w:author="Microsoft Office User" w:date="2022-05-16T16:05:00Z">
              <w:r>
                <w:rPr>
                  <w:rFonts w:eastAsia="SimSun"/>
                  <w:bCs/>
                  <w:sz w:val="16"/>
                  <w:szCs w:val="16"/>
                  <w:lang w:val="en-US" w:eastAsia="zh-CN"/>
                </w:rPr>
                <w:t xml:space="preserve">FL: </w:t>
              </w:r>
            </w:ins>
            <w:ins w:id="511" w:author="Microsoft Office User" w:date="2022-05-16T16:13:00Z">
              <w:r w:rsidR="007F3E74">
                <w:rPr>
                  <w:rFonts w:eastAsia="SimSun"/>
                  <w:bCs/>
                  <w:sz w:val="16"/>
                  <w:szCs w:val="16"/>
                  <w:lang w:val="en-US" w:eastAsia="zh-CN"/>
                </w:rPr>
                <w:t>I think the description is good.</w:t>
              </w:r>
            </w:ins>
          </w:p>
          <w:p w14:paraId="5716C7DE" w14:textId="77777777" w:rsidR="00F5275A" w:rsidRDefault="00F5275A" w:rsidP="00354B66">
            <w:pPr>
              <w:spacing w:after="0"/>
              <w:rPr>
                <w:rFonts w:eastAsia="SimSun"/>
                <w:bCs/>
                <w:sz w:val="16"/>
                <w:szCs w:val="16"/>
                <w:lang w:val="en-US" w:eastAsia="zh-CN"/>
              </w:rPr>
            </w:pPr>
          </w:p>
          <w:p w14:paraId="3EB309A3" w14:textId="36618ACE" w:rsidR="00F5275A" w:rsidRDefault="00F5275A" w:rsidP="00354B66">
            <w:pPr>
              <w:spacing w:after="0"/>
              <w:rPr>
                <w:rFonts w:eastAsia="SimSun"/>
                <w:bCs/>
                <w:sz w:val="16"/>
                <w:szCs w:val="16"/>
                <w:lang w:val="en-US" w:eastAsia="zh-CN"/>
              </w:rPr>
            </w:pPr>
          </w:p>
        </w:tc>
      </w:tr>
      <w:tr w:rsidR="007D0277" w:rsidRPr="008456A2" w14:paraId="2BA8CDB3" w14:textId="77777777" w:rsidTr="00354B66">
        <w:trPr>
          <w:trHeight w:val="260"/>
        </w:trPr>
        <w:tc>
          <w:tcPr>
            <w:tcW w:w="1101" w:type="dxa"/>
          </w:tcPr>
          <w:p w14:paraId="4BE67E72" w14:textId="436A499F" w:rsidR="007D0277" w:rsidRDefault="007D0277" w:rsidP="00354B66">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389AFB37" w14:textId="77777777" w:rsidR="007D0277" w:rsidRDefault="007D0277" w:rsidP="00354B66">
            <w:pPr>
              <w:spacing w:after="0"/>
              <w:rPr>
                <w:ins w:id="512" w:author="Microsoft Office User" w:date="2022-05-16T15:44:00Z"/>
                <w:rFonts w:eastAsia="SimSun"/>
                <w:bCs/>
                <w:sz w:val="16"/>
                <w:szCs w:val="16"/>
                <w:lang w:val="en-US" w:eastAsia="zh-CN"/>
              </w:rPr>
            </w:pPr>
            <w:r>
              <w:rPr>
                <w:rFonts w:eastAsia="SimSun"/>
                <w:bCs/>
                <w:sz w:val="16"/>
                <w:szCs w:val="16"/>
                <w:lang w:val="en-US" w:eastAsia="zh-CN"/>
              </w:rPr>
              <w:t xml:space="preserve">Sorry but our previous comments on removing the word measurement have not been addressed. As such we can’t support the current proposal. We still feel it reads way too much like we are defining a measurement. </w:t>
            </w:r>
          </w:p>
          <w:p w14:paraId="31F37DDB" w14:textId="77777777" w:rsidR="00C74DAD" w:rsidRDefault="00C74DAD" w:rsidP="00354B66">
            <w:pPr>
              <w:spacing w:after="0"/>
              <w:rPr>
                <w:ins w:id="513" w:author="Microsoft Office User" w:date="2022-05-16T15:44:00Z"/>
                <w:rFonts w:eastAsia="SimSun"/>
                <w:bCs/>
                <w:sz w:val="16"/>
                <w:szCs w:val="16"/>
                <w:lang w:val="en-US" w:eastAsia="zh-CN"/>
              </w:rPr>
            </w:pPr>
          </w:p>
          <w:p w14:paraId="648DB6C0" w14:textId="190C290A" w:rsidR="00C74DAD" w:rsidRDefault="00C74DAD" w:rsidP="00354B66">
            <w:pPr>
              <w:spacing w:after="0"/>
              <w:rPr>
                <w:rFonts w:eastAsia="SimSun"/>
                <w:bCs/>
                <w:sz w:val="16"/>
                <w:szCs w:val="16"/>
                <w:lang w:val="en-US" w:eastAsia="zh-CN"/>
              </w:rPr>
            </w:pPr>
            <w:ins w:id="514" w:author="Microsoft Office User" w:date="2022-05-16T15:44:00Z">
              <w:r>
                <w:rPr>
                  <w:rFonts w:eastAsia="SimSun"/>
                  <w:bCs/>
                  <w:sz w:val="16"/>
                  <w:szCs w:val="16"/>
                  <w:lang w:val="en-US" w:eastAsia="zh-CN"/>
                </w:rPr>
                <w:t>FL:</w:t>
              </w:r>
            </w:ins>
            <w:ins w:id="515" w:author="Microsoft Office User" w:date="2022-05-16T15:45:00Z">
              <w:r>
                <w:rPr>
                  <w:rFonts w:eastAsia="SimSun"/>
                  <w:bCs/>
                  <w:sz w:val="16"/>
                  <w:szCs w:val="16"/>
                  <w:lang w:val="en-US" w:eastAsia="zh-CN"/>
                </w:rPr>
                <w:t xml:space="preserve"> </w:t>
              </w:r>
            </w:ins>
            <w:ins w:id="516" w:author="Microsoft Office User" w:date="2022-05-16T15:47:00Z">
              <w:r>
                <w:rPr>
                  <w:rFonts w:eastAsia="SimSun"/>
                  <w:bCs/>
                  <w:sz w:val="16"/>
                  <w:szCs w:val="16"/>
                  <w:lang w:val="en-US" w:eastAsia="zh-CN"/>
                </w:rPr>
                <w:t>Okay. I assume here we are not tr</w:t>
              </w:r>
            </w:ins>
            <w:ins w:id="517" w:author="Microsoft Office User" w:date="2022-05-16T15:48:00Z">
              <w:r>
                <w:rPr>
                  <w:rFonts w:eastAsia="SimSun"/>
                  <w:bCs/>
                  <w:sz w:val="16"/>
                  <w:szCs w:val="16"/>
                  <w:lang w:val="en-US" w:eastAsia="zh-CN"/>
                </w:rPr>
                <w:t xml:space="preserve">y to define the physical layer </w:t>
              </w:r>
            </w:ins>
            <w:ins w:id="518" w:author="Microsoft Office User" w:date="2022-05-16T15:46:00Z">
              <w:r>
                <w:rPr>
                  <w:rFonts w:eastAsia="SimSun"/>
                  <w:bCs/>
                  <w:sz w:val="16"/>
                  <w:szCs w:val="16"/>
                  <w:lang w:val="en-US" w:eastAsia="zh-CN"/>
                </w:rPr>
                <w:t>measuremen</w:t>
              </w:r>
            </w:ins>
            <w:ins w:id="519" w:author="Microsoft Office User" w:date="2022-05-16T15:50:00Z">
              <w:r>
                <w:rPr>
                  <w:rFonts w:eastAsia="SimSun"/>
                  <w:bCs/>
                  <w:sz w:val="16"/>
                  <w:szCs w:val="16"/>
                  <w:lang w:val="en-US" w:eastAsia="zh-CN"/>
                </w:rPr>
                <w:t xml:space="preserve">s for TS 38.215, </w:t>
              </w:r>
            </w:ins>
            <w:ins w:id="520" w:author="Microsoft Office User" w:date="2022-05-16T16:13:00Z">
              <w:r w:rsidR="007F3E74">
                <w:rPr>
                  <w:rFonts w:eastAsia="SimSun"/>
                  <w:bCs/>
                  <w:sz w:val="16"/>
                  <w:szCs w:val="16"/>
                  <w:lang w:val="en-US" w:eastAsia="zh-CN"/>
                </w:rPr>
                <w:t xml:space="preserve">but what the </w:t>
              </w:r>
            </w:ins>
            <w:ins w:id="521" w:author="Microsoft Office User" w:date="2022-05-16T16:14:00Z">
              <w:r w:rsidR="007F3E74">
                <w:rPr>
                  <w:rFonts w:eastAsia="SimSun"/>
                  <w:bCs/>
                  <w:sz w:val="16"/>
                  <w:szCs w:val="16"/>
                  <w:lang w:val="en-US" w:eastAsia="zh-CN"/>
                </w:rPr>
                <w:t xml:space="preserve">carrier phase </w:t>
              </w:r>
            </w:ins>
            <w:ins w:id="522" w:author="Microsoft Office User" w:date="2022-05-16T15:50:00Z">
              <w:r>
                <w:rPr>
                  <w:rFonts w:eastAsia="SimSun"/>
                  <w:bCs/>
                  <w:sz w:val="16"/>
                  <w:szCs w:val="16"/>
                  <w:lang w:val="en-US" w:eastAsia="zh-CN"/>
                </w:rPr>
                <w:t>measurement</w:t>
              </w:r>
            </w:ins>
            <w:ins w:id="523" w:author="Microsoft Office User" w:date="2022-05-16T16:14:00Z">
              <w:r w:rsidR="007F3E74">
                <w:rPr>
                  <w:rFonts w:eastAsia="SimSun"/>
                  <w:bCs/>
                  <w:sz w:val="16"/>
                  <w:szCs w:val="16"/>
                  <w:lang w:val="en-US" w:eastAsia="zh-CN"/>
                </w:rPr>
                <w:t xml:space="preserve"> means. </w:t>
              </w:r>
            </w:ins>
          </w:p>
        </w:tc>
      </w:tr>
      <w:tr w:rsidR="00295B1E" w:rsidRPr="008456A2" w14:paraId="70AF5912" w14:textId="77777777" w:rsidTr="00295B1E">
        <w:trPr>
          <w:trHeight w:val="260"/>
        </w:trPr>
        <w:tc>
          <w:tcPr>
            <w:tcW w:w="1101" w:type="dxa"/>
          </w:tcPr>
          <w:p w14:paraId="60BAE5A9" w14:textId="1AFA6E44" w:rsidR="00295B1E" w:rsidRDefault="00295B1E" w:rsidP="009C3C2D">
            <w:pPr>
              <w:spacing w:after="0"/>
              <w:rPr>
                <w:rFonts w:eastAsia="Malgun Gothic"/>
                <w:bCs/>
                <w:sz w:val="16"/>
                <w:szCs w:val="16"/>
                <w:lang w:eastAsia="ko-KR"/>
              </w:rPr>
            </w:pPr>
            <w:r>
              <w:rPr>
                <w:rFonts w:eastAsia="Malgun Gothic"/>
                <w:bCs/>
                <w:sz w:val="16"/>
                <w:szCs w:val="16"/>
                <w:lang w:eastAsia="ko-KR"/>
              </w:rPr>
              <w:t>CATT</w:t>
            </w:r>
          </w:p>
        </w:tc>
        <w:tc>
          <w:tcPr>
            <w:tcW w:w="8930" w:type="dxa"/>
          </w:tcPr>
          <w:p w14:paraId="4EC1AF75" w14:textId="025B3D7D" w:rsidR="00295B1E" w:rsidRPr="007F3E74" w:rsidRDefault="00295B1E" w:rsidP="009C3C2D">
            <w:pPr>
              <w:spacing w:after="0"/>
              <w:rPr>
                <w:rFonts w:eastAsia="SimSun"/>
                <w:bCs/>
                <w:sz w:val="16"/>
                <w:szCs w:val="16"/>
                <w:lang w:val="en-US" w:eastAsia="zh-CN"/>
              </w:rPr>
            </w:pPr>
            <w:r w:rsidRPr="007F3E74">
              <w:rPr>
                <w:rFonts w:eastAsia="SimSun"/>
                <w:bCs/>
                <w:sz w:val="16"/>
                <w:szCs w:val="16"/>
                <w:lang w:val="en-US" w:eastAsia="zh-CN"/>
              </w:rPr>
              <w:t>TS 103 246-1 V1.3.1 (2020-10), it has the following definition:</w:t>
            </w:r>
          </w:p>
          <w:p w14:paraId="5D00821F" w14:textId="77777777" w:rsidR="00295B1E" w:rsidRPr="007F3E74" w:rsidRDefault="00295B1E" w:rsidP="009C3C2D">
            <w:pPr>
              <w:spacing w:after="0"/>
              <w:rPr>
                <w:rFonts w:eastAsia="SimSun"/>
                <w:bCs/>
                <w:sz w:val="16"/>
                <w:szCs w:val="16"/>
                <w:lang w:val="en-US" w:eastAsia="zh-CN"/>
              </w:rPr>
            </w:pPr>
          </w:p>
          <w:p w14:paraId="3428B96D" w14:textId="01529C16" w:rsidR="00295B1E" w:rsidRPr="007F3E74" w:rsidRDefault="00295B1E" w:rsidP="00295B1E">
            <w:pPr>
              <w:spacing w:after="0" w:line="240" w:lineRule="auto"/>
              <w:jc w:val="left"/>
              <w:rPr>
                <w:rFonts w:eastAsia="Times New Roman"/>
                <w:sz w:val="16"/>
                <w:szCs w:val="16"/>
                <w:lang w:val="en-US" w:eastAsia="en-US"/>
              </w:rPr>
            </w:pPr>
            <w:r w:rsidRPr="007F3E74">
              <w:rPr>
                <w:b/>
                <w:sz w:val="16"/>
                <w:szCs w:val="16"/>
              </w:rPr>
              <w:t>carrier phase measurement:</w:t>
            </w:r>
            <w:r w:rsidRPr="007F3E74">
              <w:rPr>
                <w:sz w:val="16"/>
                <w:szCs w:val="16"/>
              </w:rPr>
              <w:t xml:space="preserve"> measure of the range between the satellite and receiver expressed in units of cycles of the carrier frequency</w:t>
            </w:r>
          </w:p>
          <w:p w14:paraId="475A734F" w14:textId="77777777" w:rsidR="00295B1E" w:rsidRPr="007F3E74" w:rsidRDefault="00295B1E" w:rsidP="009C3C2D">
            <w:pPr>
              <w:spacing w:after="0"/>
              <w:rPr>
                <w:ins w:id="524" w:author="Microsoft Office User" w:date="2022-05-16T16:14:00Z"/>
                <w:rFonts w:eastAsia="SimSun"/>
                <w:bCs/>
                <w:sz w:val="16"/>
                <w:szCs w:val="16"/>
                <w:lang w:val="en-US" w:eastAsia="zh-CN"/>
              </w:rPr>
            </w:pPr>
          </w:p>
          <w:p w14:paraId="6A805B31" w14:textId="68B9BFF8" w:rsidR="007F3E74" w:rsidRPr="007F3E74" w:rsidRDefault="007F3E74" w:rsidP="007F3E74">
            <w:pPr>
              <w:spacing w:after="0" w:line="240" w:lineRule="auto"/>
              <w:jc w:val="left"/>
              <w:rPr>
                <w:ins w:id="525" w:author="Microsoft Office User" w:date="2022-05-16T16:14:00Z"/>
                <w:rFonts w:eastAsia="SimSun"/>
                <w:bCs/>
                <w:sz w:val="16"/>
                <w:szCs w:val="16"/>
                <w:lang w:val="en-US" w:eastAsia="zh-CN"/>
              </w:rPr>
            </w:pPr>
            <w:ins w:id="526" w:author="Microsoft Office User" w:date="2022-05-16T16:14:00Z">
              <w:r w:rsidRPr="007F3E74">
                <w:rPr>
                  <w:rFonts w:eastAsia="SimSun"/>
                  <w:bCs/>
                  <w:sz w:val="16"/>
                  <w:szCs w:val="16"/>
                  <w:lang w:val="en-US" w:eastAsia="zh-CN"/>
                </w:rPr>
                <w:t xml:space="preserve">FL: A simple way may </w:t>
              </w:r>
            </w:ins>
            <w:ins w:id="527" w:author="Microsoft Office User" w:date="2022-05-16T16:15:00Z">
              <w:r w:rsidRPr="007F3E74">
                <w:rPr>
                  <w:rFonts w:eastAsia="SimSun"/>
                  <w:bCs/>
                  <w:sz w:val="16"/>
                  <w:szCs w:val="16"/>
                  <w:lang w:val="en-US" w:eastAsia="zh-CN"/>
                </w:rPr>
                <w:t>re-</w:t>
              </w:r>
            </w:ins>
            <w:ins w:id="528" w:author="Microsoft Office User" w:date="2022-05-16T16:14:00Z">
              <w:r w:rsidRPr="007F3E74">
                <w:rPr>
                  <w:rFonts w:eastAsia="SimSun"/>
                  <w:bCs/>
                  <w:sz w:val="16"/>
                  <w:szCs w:val="16"/>
                  <w:lang w:val="en-US" w:eastAsia="zh-CN"/>
                </w:rPr>
                <w:t>us</w:t>
              </w:r>
            </w:ins>
            <w:ins w:id="529" w:author="Microsoft Office User" w:date="2022-05-16T16:15:00Z">
              <w:r w:rsidRPr="007F3E74">
                <w:rPr>
                  <w:rFonts w:eastAsia="SimSun"/>
                  <w:bCs/>
                  <w:sz w:val="16"/>
                  <w:szCs w:val="16"/>
                  <w:lang w:val="en-US" w:eastAsia="zh-CN"/>
                </w:rPr>
                <w:t xml:space="preserve">e </w:t>
              </w:r>
            </w:ins>
            <w:ins w:id="530" w:author="Microsoft Office User" w:date="2022-05-16T16:14:00Z">
              <w:r w:rsidRPr="007F3E74">
                <w:rPr>
                  <w:rFonts w:eastAsia="SimSun"/>
                  <w:bCs/>
                  <w:sz w:val="16"/>
                  <w:szCs w:val="16"/>
                  <w:lang w:val="en-US" w:eastAsia="zh-CN"/>
                </w:rPr>
                <w:t xml:space="preserve">the definition in TS 103 246-1 V1.3.1 (2020-10) by replacing the “satellite” with the “transmitter”, i.e., </w:t>
              </w:r>
            </w:ins>
          </w:p>
          <w:p w14:paraId="593757DE" w14:textId="77777777" w:rsidR="007F3E74" w:rsidRPr="007F3E74" w:rsidRDefault="007F3E74" w:rsidP="007F3E74">
            <w:pPr>
              <w:spacing w:after="0" w:line="240" w:lineRule="auto"/>
              <w:jc w:val="left"/>
              <w:rPr>
                <w:ins w:id="531" w:author="Microsoft Office User" w:date="2022-05-16T16:14:00Z"/>
                <w:rFonts w:eastAsia="SimSun"/>
                <w:bCs/>
                <w:sz w:val="16"/>
                <w:szCs w:val="16"/>
                <w:lang w:val="en-US" w:eastAsia="zh-CN"/>
              </w:rPr>
            </w:pPr>
          </w:p>
          <w:p w14:paraId="3CEA7424" w14:textId="2974CB8D" w:rsidR="007F3E74" w:rsidRPr="007F3E74" w:rsidRDefault="007F3E74" w:rsidP="007F3E74">
            <w:pPr>
              <w:spacing w:after="0" w:line="240" w:lineRule="auto"/>
              <w:jc w:val="left"/>
              <w:rPr>
                <w:rFonts w:eastAsia="Times New Roman"/>
                <w:sz w:val="16"/>
                <w:szCs w:val="16"/>
                <w:lang w:val="en-US" w:eastAsia="en-US"/>
              </w:rPr>
            </w:pPr>
            <w:r w:rsidRPr="007F3E74">
              <w:rPr>
                <w:b/>
                <w:sz w:val="16"/>
                <w:szCs w:val="16"/>
              </w:rPr>
              <w:t>carrier phase measurement:</w:t>
            </w:r>
            <w:r w:rsidRPr="007F3E74">
              <w:rPr>
                <w:sz w:val="16"/>
                <w:szCs w:val="16"/>
              </w:rPr>
              <w:t xml:space="preserve"> measure of the range between the </w:t>
            </w:r>
            <w:ins w:id="532" w:author="Microsoft Office User" w:date="2022-05-16T16:15:00Z">
              <w:r w:rsidRPr="007F3E74">
                <w:rPr>
                  <w:rFonts w:eastAsia="SimSun"/>
                  <w:bCs/>
                  <w:sz w:val="16"/>
                  <w:szCs w:val="16"/>
                  <w:lang w:val="en-US" w:eastAsia="zh-CN"/>
                </w:rPr>
                <w:t>transmitter</w:t>
              </w:r>
              <w:r w:rsidRPr="007F3E74" w:rsidDel="007F3E74">
                <w:rPr>
                  <w:sz w:val="16"/>
                  <w:szCs w:val="16"/>
                </w:rPr>
                <w:t xml:space="preserve"> </w:t>
              </w:r>
            </w:ins>
            <w:del w:id="533" w:author="Microsoft Office User" w:date="2022-05-16T16:15:00Z">
              <w:r w:rsidRPr="007F3E74" w:rsidDel="007F3E74">
                <w:rPr>
                  <w:sz w:val="16"/>
                  <w:szCs w:val="16"/>
                </w:rPr>
                <w:delText xml:space="preserve">satellite </w:delText>
              </w:r>
            </w:del>
            <w:r w:rsidRPr="007F3E74">
              <w:rPr>
                <w:sz w:val="16"/>
                <w:szCs w:val="16"/>
              </w:rPr>
              <w:t>and receiver expressed in units of cycles of the carrier frequency</w:t>
            </w:r>
          </w:p>
          <w:p w14:paraId="7D098139" w14:textId="3962F30E" w:rsidR="007F3E74" w:rsidRDefault="007F3E74" w:rsidP="009C3C2D">
            <w:pPr>
              <w:spacing w:after="0"/>
              <w:rPr>
                <w:rFonts w:eastAsia="SimSun"/>
                <w:bCs/>
                <w:sz w:val="16"/>
                <w:szCs w:val="16"/>
                <w:lang w:val="en-US" w:eastAsia="zh-CN"/>
              </w:rPr>
            </w:pPr>
          </w:p>
        </w:tc>
      </w:tr>
      <w:tr w:rsidR="003E3862" w:rsidRPr="008456A2" w14:paraId="77AE9F51" w14:textId="77777777" w:rsidTr="003E3862">
        <w:trPr>
          <w:trHeight w:val="260"/>
        </w:trPr>
        <w:tc>
          <w:tcPr>
            <w:tcW w:w="1101" w:type="dxa"/>
          </w:tcPr>
          <w:p w14:paraId="1836A6F4" w14:textId="77777777" w:rsidR="003E3862" w:rsidRDefault="003E3862" w:rsidP="001B5CF0">
            <w:pPr>
              <w:spacing w:after="0"/>
              <w:rPr>
                <w:rFonts w:eastAsia="Malgun Gothic"/>
                <w:bCs/>
                <w:sz w:val="16"/>
                <w:szCs w:val="16"/>
                <w:lang w:eastAsia="ko-KR"/>
              </w:rPr>
            </w:pPr>
            <w:r>
              <w:rPr>
                <w:rFonts w:eastAsia="Malgun Gothic"/>
                <w:bCs/>
                <w:sz w:val="16"/>
                <w:szCs w:val="16"/>
                <w:lang w:eastAsia="ko-KR"/>
              </w:rPr>
              <w:lastRenderedPageBreak/>
              <w:t>Samsung</w:t>
            </w:r>
          </w:p>
        </w:tc>
        <w:tc>
          <w:tcPr>
            <w:tcW w:w="8930" w:type="dxa"/>
          </w:tcPr>
          <w:p w14:paraId="03AFA1B5" w14:textId="77777777" w:rsidR="003E3862" w:rsidRDefault="003E3862" w:rsidP="001B5CF0">
            <w:pPr>
              <w:spacing w:after="0"/>
              <w:rPr>
                <w:rFonts w:eastAsia="SimSun"/>
                <w:bCs/>
                <w:sz w:val="16"/>
                <w:szCs w:val="16"/>
                <w:lang w:val="en-US" w:eastAsia="zh-CN"/>
              </w:rPr>
            </w:pPr>
            <w:r>
              <w:rPr>
                <w:rFonts w:eastAsia="SimSun"/>
                <w:bCs/>
                <w:sz w:val="16"/>
                <w:szCs w:val="16"/>
                <w:lang w:val="en-US" w:eastAsia="zh-CN"/>
              </w:rPr>
              <w:t>For progress we can accept the updated version from Huawei and MediaTek. With one additional update as described below:</w:t>
            </w:r>
          </w:p>
          <w:p w14:paraId="03DB3FAD" w14:textId="77777777" w:rsidR="003E3862" w:rsidRDefault="003E3862" w:rsidP="001B5CF0">
            <w:pPr>
              <w:spacing w:after="0"/>
              <w:rPr>
                <w:rFonts w:eastAsia="SimSun"/>
                <w:bCs/>
                <w:sz w:val="16"/>
                <w:szCs w:val="16"/>
                <w:lang w:val="en-US" w:eastAsia="zh-CN"/>
              </w:rPr>
            </w:pPr>
          </w:p>
          <w:p w14:paraId="0D2675B1" w14:textId="77777777" w:rsidR="003E3862" w:rsidRPr="00A75BA6" w:rsidRDefault="003E3862" w:rsidP="001B5CF0">
            <w:pPr>
              <w:pStyle w:val="ListParagraph"/>
              <w:numPr>
                <w:ilvl w:val="0"/>
                <w:numId w:val="35"/>
              </w:numPr>
              <w:rPr>
                <w:bCs/>
                <w:i/>
                <w:iCs/>
                <w:color w:val="000000" w:themeColor="text1"/>
                <w:lang w:eastAsia="en-US"/>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w:t>
            </w:r>
            <w:r w:rsidRPr="00A75BA6">
              <w:rPr>
                <w:bCs/>
                <w:i/>
                <w:iCs/>
                <w:color w:val="0000FF"/>
                <w:u w:val="single"/>
                <w:lang w:eastAsia="en-US"/>
              </w:rPr>
              <w:t>at a receiver</w:t>
            </w:r>
            <w:r>
              <w:rPr>
                <w:bCs/>
                <w:i/>
                <w:iCs/>
                <w:lang w:eastAsia="en-US"/>
              </w:rPr>
              <w:t xml:space="preserve"> is the phase </w:t>
            </w:r>
            <w:r w:rsidRPr="00923042">
              <w:rPr>
                <w:bCs/>
                <w:i/>
                <w:iCs/>
                <w:lang w:eastAsia="en-US"/>
              </w:rPr>
              <w:t xml:space="preserve">measurement </w:t>
            </w:r>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r w:rsidRPr="00A75BA6">
              <w:rPr>
                <w:bCs/>
                <w:i/>
                <w:iCs/>
                <w:strike/>
                <w:color w:val="0000FF"/>
                <w:lang w:eastAsia="en-US"/>
              </w:rPr>
              <w:t>a</w:t>
            </w:r>
            <w:r w:rsidRPr="00A75BA6">
              <w:rPr>
                <w:bCs/>
                <w:i/>
                <w:iCs/>
                <w:color w:val="0000FF"/>
                <w:lang w:eastAsia="en-US"/>
              </w:rPr>
              <w:t xml:space="preserve"> the </w:t>
            </w:r>
            <w:r w:rsidRPr="00923042">
              <w:rPr>
                <w:bCs/>
                <w:i/>
                <w:iCs/>
                <w:lang w:eastAsia="en-US"/>
              </w:rPr>
              <w:t>receiver (e.g., a UE or a TRP)</w:t>
            </w:r>
            <w:ins w:id="534" w:author="Huawei - Huangsu" w:date="2022-05-16T15:14:00Z">
              <w:r>
                <w:rPr>
                  <w:bCs/>
                  <w:i/>
                  <w:iCs/>
                  <w:lang w:eastAsia="en-US"/>
                </w:rPr>
                <w:t>.</w:t>
              </w:r>
            </w:ins>
          </w:p>
          <w:p w14:paraId="177DB05D" w14:textId="77777777" w:rsidR="003E3862" w:rsidRPr="00870493" w:rsidRDefault="003E3862">
            <w:pPr>
              <w:pStyle w:val="ListParagraph"/>
              <w:numPr>
                <w:ilvl w:val="1"/>
                <w:numId w:val="35"/>
              </w:numPr>
              <w:rPr>
                <w:bCs/>
                <w:i/>
                <w:iCs/>
                <w:color w:val="000000" w:themeColor="text1"/>
                <w:lang w:eastAsia="en-US"/>
              </w:rPr>
              <w:pPrChange w:id="535" w:author="ZTE-jcx" w:date="2022-05-16T15:15:00Z">
                <w:pPr>
                  <w:pStyle w:val="ListParagraph"/>
                  <w:numPr>
                    <w:numId w:val="35"/>
                  </w:numPr>
                  <w:ind w:hanging="360"/>
                </w:pPr>
              </w:pPrChange>
            </w:pPr>
            <w:ins w:id="536" w:author="Huawei - Huangsu" w:date="2022-05-16T15:15:00Z">
              <w:r>
                <w:rPr>
                  <w:bCs/>
                  <w:i/>
                  <w:iCs/>
                  <w:lang w:eastAsia="en-US"/>
                </w:rPr>
                <w:t>The propogation time can be</w:t>
              </w:r>
            </w:ins>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F5275A">
              <w:rPr>
                <w:bCs/>
                <w:i/>
                <w:iCs/>
                <w:strike/>
                <w:color w:val="000000" w:themeColor="text1"/>
                <w:lang w:eastAsia="en-US"/>
              </w:rPr>
              <w:t>possibly</w:t>
            </w:r>
            <w:r w:rsidRPr="00870493">
              <w:rPr>
                <w:bCs/>
                <w:i/>
                <w:iCs/>
                <w:color w:val="000000" w:themeColor="text1"/>
                <w:lang w:eastAsia="en-US"/>
              </w:rPr>
              <w:t xml:space="preserve"> a number of </w:t>
            </w:r>
            <w:r>
              <w:rPr>
                <w:bCs/>
                <w:i/>
                <w:iCs/>
                <w:lang w:eastAsia="en-US"/>
              </w:rPr>
              <w:t xml:space="preserve">integer </w:t>
            </w:r>
            <w:r w:rsidRPr="00923042">
              <w:rPr>
                <w:bCs/>
                <w:i/>
                <w:iCs/>
                <w:lang w:eastAsia="en-US"/>
              </w:rPr>
              <w:t>cycles</w:t>
            </w:r>
            <w:r>
              <w:rPr>
                <w:bCs/>
                <w:i/>
                <w:iCs/>
                <w:lang w:eastAsia="en-US"/>
              </w:rPr>
              <w:t xml:space="preserve">, </w:t>
            </w:r>
            <w:del w:id="537" w:author="Huawei - Huangsu" w:date="2022-05-16T15:15:00Z">
              <w:r w:rsidDel="008456A2">
                <w:rPr>
                  <w:bCs/>
                  <w:i/>
                  <w:iCs/>
                  <w:lang w:eastAsia="en-US"/>
                </w:rPr>
                <w:delText xml:space="preserve">which may not be the </w:delText>
              </w:r>
              <w:r w:rsidRPr="00870493" w:rsidDel="008456A2">
                <w:rPr>
                  <w:bCs/>
                  <w:i/>
                  <w:iCs/>
                  <w:color w:val="000000" w:themeColor="text1"/>
                  <w:lang w:eastAsia="en-US"/>
                </w:rPr>
                <w:delText>exact number of integer cycles of the signal propagation time.</w:delText>
              </w:r>
            </w:del>
            <w:ins w:id="538" w:author="Huawei - Huangsu" w:date="2022-05-16T15:15:00Z">
              <w:r>
                <w:rPr>
                  <w:bCs/>
                  <w:i/>
                  <w:iCs/>
                  <w:lang w:eastAsia="en-US"/>
                </w:rPr>
                <w:t>but the CP measurement</w:t>
              </w:r>
            </w:ins>
            <w:ins w:id="539" w:author="Huawei - Huangsu" w:date="2022-05-16T15:17:00Z">
              <w:r>
                <w:rPr>
                  <w:bCs/>
                  <w:i/>
                  <w:iCs/>
                  <w:lang w:eastAsia="en-US"/>
                </w:rPr>
                <w:t xml:space="preserve"> may </w:t>
              </w:r>
            </w:ins>
            <w:ins w:id="540" w:author="Huawei - Huangsu" w:date="2022-05-16T15:18:00Z">
              <w:r>
                <w:rPr>
                  <w:bCs/>
                  <w:i/>
                  <w:iCs/>
                  <w:lang w:eastAsia="en-US"/>
                </w:rPr>
                <w:t>be independent from the number of integer cycles.</w:t>
              </w:r>
            </w:ins>
          </w:p>
          <w:p w14:paraId="4BE3A7F1" w14:textId="77777777" w:rsidR="003E3862" w:rsidRPr="00295B1E" w:rsidRDefault="003E3862" w:rsidP="001B5CF0">
            <w:pPr>
              <w:spacing w:after="0"/>
              <w:rPr>
                <w:rFonts w:eastAsia="SimSun"/>
                <w:bCs/>
                <w:sz w:val="16"/>
                <w:szCs w:val="16"/>
                <w:lang w:val="en-US" w:eastAsia="zh-CN"/>
              </w:rPr>
            </w:pPr>
          </w:p>
        </w:tc>
      </w:tr>
      <w:tr w:rsidR="003E3862" w:rsidRPr="008456A2" w14:paraId="3FA7035F" w14:textId="77777777" w:rsidTr="003E3862">
        <w:trPr>
          <w:trHeight w:val="260"/>
        </w:trPr>
        <w:tc>
          <w:tcPr>
            <w:tcW w:w="1101" w:type="dxa"/>
          </w:tcPr>
          <w:p w14:paraId="0CA1E2FA" w14:textId="23C9A583" w:rsidR="003E3862" w:rsidRPr="003E3862" w:rsidRDefault="003E3862" w:rsidP="001B5CF0">
            <w:pPr>
              <w:spacing w:after="0"/>
              <w:rPr>
                <w:rFonts w:eastAsia="Malgun Gothic"/>
                <w:b/>
                <w:bCs/>
                <w:sz w:val="16"/>
                <w:szCs w:val="16"/>
                <w:lang w:eastAsia="ko-KR"/>
              </w:rPr>
            </w:pPr>
            <w:r w:rsidRPr="003E3862">
              <w:rPr>
                <w:rFonts w:eastAsia="Malgun Gothic"/>
                <w:b/>
                <w:bCs/>
                <w:sz w:val="16"/>
                <w:szCs w:val="16"/>
                <w:lang w:eastAsia="ko-KR"/>
              </w:rPr>
              <w:t>FL</w:t>
            </w:r>
          </w:p>
        </w:tc>
        <w:tc>
          <w:tcPr>
            <w:tcW w:w="8930" w:type="dxa"/>
          </w:tcPr>
          <w:p w14:paraId="5EC76C4B" w14:textId="481B8B43" w:rsidR="003E3862" w:rsidRPr="003E3862" w:rsidRDefault="003E3862">
            <w:pPr>
              <w:rPr>
                <w:bCs/>
                <w:i/>
                <w:iCs/>
                <w:color w:val="000000" w:themeColor="text1"/>
                <w:lang w:eastAsia="en-US"/>
              </w:rPr>
              <w:pPrChange w:id="541" w:author="ZTE-jcx" w:date="2022-05-16T15:15:00Z">
                <w:pPr>
                  <w:pStyle w:val="ListParagraph"/>
                  <w:numPr>
                    <w:numId w:val="35"/>
                  </w:numPr>
                  <w:ind w:hanging="360"/>
                </w:pPr>
              </w:pPrChange>
            </w:pPr>
            <w:r>
              <w:rPr>
                <w:bCs/>
                <w:i/>
                <w:iCs/>
                <w:lang w:eastAsia="en-US"/>
              </w:rPr>
              <w:t xml:space="preserve">It seems the discussion start converging now. </w:t>
            </w:r>
            <w:r w:rsidRPr="003E3862">
              <w:rPr>
                <w:bCs/>
                <w:i/>
                <w:iCs/>
                <w:lang w:eastAsia="en-US"/>
              </w:rPr>
              <w:t>(H)(Round 3) Proposal 4-1</w:t>
            </w:r>
            <w:r>
              <w:rPr>
                <w:bCs/>
                <w:i/>
                <w:iCs/>
                <w:lang w:eastAsia="en-US"/>
              </w:rPr>
              <w:t xml:space="preserve"> is modified with the consideration of the latest suggestion from Samsung for further discussion.</w:t>
            </w:r>
          </w:p>
          <w:p w14:paraId="239253D6" w14:textId="77777777" w:rsidR="003E3862" w:rsidRPr="00295B1E" w:rsidRDefault="003E3862" w:rsidP="001B5CF0">
            <w:pPr>
              <w:spacing w:after="0"/>
              <w:rPr>
                <w:rFonts w:eastAsia="SimSun"/>
                <w:bCs/>
                <w:sz w:val="16"/>
                <w:szCs w:val="16"/>
                <w:lang w:val="en-US" w:eastAsia="zh-CN"/>
              </w:rPr>
            </w:pPr>
          </w:p>
        </w:tc>
      </w:tr>
      <w:tr w:rsidR="00635182" w:rsidRPr="008456A2" w14:paraId="584DBC6E" w14:textId="77777777" w:rsidTr="003E3862">
        <w:trPr>
          <w:trHeight w:val="260"/>
        </w:trPr>
        <w:tc>
          <w:tcPr>
            <w:tcW w:w="1101" w:type="dxa"/>
          </w:tcPr>
          <w:p w14:paraId="58C26C35" w14:textId="0AA98D48" w:rsidR="00635182" w:rsidRPr="00635182" w:rsidRDefault="00635182" w:rsidP="001B5CF0">
            <w:pPr>
              <w:spacing w:after="0"/>
              <w:rPr>
                <w:rFonts w:eastAsia="Malgun Gothic"/>
                <w:sz w:val="16"/>
                <w:szCs w:val="16"/>
                <w:lang w:eastAsia="ko-KR"/>
              </w:rPr>
            </w:pPr>
            <w:r>
              <w:rPr>
                <w:rFonts w:eastAsia="Malgun Gothic"/>
                <w:sz w:val="16"/>
                <w:szCs w:val="16"/>
                <w:lang w:eastAsia="ko-KR"/>
              </w:rPr>
              <w:t>Ericsson</w:t>
            </w:r>
          </w:p>
        </w:tc>
        <w:tc>
          <w:tcPr>
            <w:tcW w:w="8930" w:type="dxa"/>
          </w:tcPr>
          <w:p w14:paraId="35BE158E" w14:textId="3184F338" w:rsidR="00635182" w:rsidRPr="00635182" w:rsidRDefault="00635182">
            <w:pPr>
              <w:rPr>
                <w:bCs/>
                <w:lang w:eastAsia="en-US"/>
              </w:rPr>
            </w:pPr>
            <w:r>
              <w:rPr>
                <w:bCs/>
                <w:lang w:eastAsia="en-US"/>
              </w:rPr>
              <w:t>Ok</w:t>
            </w:r>
          </w:p>
        </w:tc>
      </w:tr>
      <w:tr w:rsidR="00096B7A" w:rsidRPr="008456A2" w14:paraId="1BC737CA" w14:textId="77777777" w:rsidTr="003E3862">
        <w:trPr>
          <w:trHeight w:val="260"/>
        </w:trPr>
        <w:tc>
          <w:tcPr>
            <w:tcW w:w="1101" w:type="dxa"/>
          </w:tcPr>
          <w:p w14:paraId="17B1C662" w14:textId="1DFCA0C4" w:rsidR="00096B7A" w:rsidRDefault="00096B7A" w:rsidP="001B5CF0">
            <w:pPr>
              <w:spacing w:after="0"/>
              <w:rPr>
                <w:rFonts w:eastAsia="Malgun Gothic"/>
                <w:sz w:val="16"/>
                <w:szCs w:val="16"/>
                <w:lang w:eastAsia="ko-KR"/>
              </w:rPr>
            </w:pPr>
            <w:r>
              <w:rPr>
                <w:rFonts w:eastAsia="Malgun Gothic"/>
                <w:sz w:val="16"/>
                <w:szCs w:val="16"/>
                <w:lang w:eastAsia="ko-KR"/>
              </w:rPr>
              <w:t>Intel</w:t>
            </w:r>
          </w:p>
        </w:tc>
        <w:tc>
          <w:tcPr>
            <w:tcW w:w="8930" w:type="dxa"/>
          </w:tcPr>
          <w:p w14:paraId="1A14672F" w14:textId="352439C6" w:rsidR="00096B7A" w:rsidRDefault="00096B7A">
            <w:pPr>
              <w:rPr>
                <w:bCs/>
                <w:lang w:eastAsia="en-US"/>
              </w:rPr>
            </w:pPr>
            <w:r>
              <w:rPr>
                <w:bCs/>
                <w:lang w:eastAsia="en-US"/>
              </w:rPr>
              <w:t>Support the latest version.</w:t>
            </w:r>
          </w:p>
        </w:tc>
      </w:tr>
      <w:tr w:rsidR="00705F3A" w:rsidRPr="008456A2" w14:paraId="770B234F" w14:textId="77777777" w:rsidTr="003E3862">
        <w:trPr>
          <w:trHeight w:val="260"/>
        </w:trPr>
        <w:tc>
          <w:tcPr>
            <w:tcW w:w="1101" w:type="dxa"/>
          </w:tcPr>
          <w:p w14:paraId="128777A9" w14:textId="093FE6FC" w:rsidR="00705F3A" w:rsidRDefault="00705F3A" w:rsidP="001B5CF0">
            <w:pPr>
              <w:spacing w:after="0"/>
              <w:rPr>
                <w:rFonts w:eastAsia="Malgun Gothic"/>
                <w:sz w:val="16"/>
                <w:szCs w:val="16"/>
                <w:lang w:eastAsia="ko-KR"/>
              </w:rPr>
            </w:pPr>
            <w:r w:rsidRPr="00705F3A">
              <w:rPr>
                <w:rFonts w:eastAsia="Malgun Gothic"/>
                <w:sz w:val="16"/>
                <w:szCs w:val="16"/>
                <w:lang w:eastAsia="ko-KR"/>
              </w:rPr>
              <w:t>InterDigital</w:t>
            </w:r>
          </w:p>
        </w:tc>
        <w:tc>
          <w:tcPr>
            <w:tcW w:w="8930" w:type="dxa"/>
          </w:tcPr>
          <w:p w14:paraId="72064ED5" w14:textId="07B1AB4D" w:rsidR="00705F3A" w:rsidRDefault="00293038">
            <w:pPr>
              <w:rPr>
                <w:bCs/>
                <w:lang w:eastAsia="en-US"/>
              </w:rPr>
            </w:pPr>
            <w:r>
              <w:rPr>
                <w:rFonts w:eastAsia="SimSun"/>
                <w:bCs/>
                <w:sz w:val="16"/>
                <w:szCs w:val="16"/>
                <w:lang w:val="en-US" w:eastAsia="zh-CN"/>
              </w:rPr>
              <w:t>Ok with the latest version</w:t>
            </w:r>
          </w:p>
        </w:tc>
      </w:tr>
      <w:tr w:rsidR="00A1401C" w14:paraId="7690F710" w14:textId="77777777" w:rsidTr="00A1401C">
        <w:trPr>
          <w:trHeight w:val="260"/>
        </w:trPr>
        <w:tc>
          <w:tcPr>
            <w:tcW w:w="1101" w:type="dxa"/>
          </w:tcPr>
          <w:p w14:paraId="3A0A6D18" w14:textId="77777777" w:rsidR="00A1401C" w:rsidRPr="00A1401C" w:rsidRDefault="00A1401C" w:rsidP="007B2E8B">
            <w:pPr>
              <w:spacing w:after="0"/>
              <w:rPr>
                <w:rFonts w:eastAsia="Malgun Gothic"/>
                <w:b/>
                <w:bCs/>
                <w:sz w:val="16"/>
                <w:szCs w:val="16"/>
                <w:lang w:eastAsia="ko-KR"/>
              </w:rPr>
            </w:pPr>
            <w:r w:rsidRPr="00A1401C">
              <w:rPr>
                <w:rFonts w:eastAsia="Malgun Gothic"/>
                <w:b/>
                <w:bCs/>
                <w:sz w:val="16"/>
                <w:szCs w:val="16"/>
                <w:lang w:eastAsia="ko-KR"/>
              </w:rPr>
              <w:t>FL</w:t>
            </w:r>
          </w:p>
        </w:tc>
        <w:tc>
          <w:tcPr>
            <w:tcW w:w="8930" w:type="dxa"/>
          </w:tcPr>
          <w:p w14:paraId="3D07FD66" w14:textId="0E63BE27" w:rsidR="00A1401C" w:rsidRDefault="00A1401C" w:rsidP="007B2E8B">
            <w:pPr>
              <w:tabs>
                <w:tab w:val="left" w:pos="615"/>
              </w:tabs>
              <w:spacing w:after="0"/>
              <w:rPr>
                <w:rFonts w:eastAsia="Malgun Gothic"/>
                <w:bCs/>
                <w:sz w:val="16"/>
                <w:szCs w:val="16"/>
                <w:lang w:val="en-US" w:eastAsia="ko-KR"/>
              </w:rPr>
            </w:pPr>
            <w:r>
              <w:rPr>
                <w:rFonts w:eastAsia="Malgun Gothic"/>
                <w:bCs/>
                <w:sz w:val="16"/>
                <w:szCs w:val="16"/>
                <w:lang w:val="en-US" w:eastAsia="ko-KR"/>
              </w:rPr>
              <w:t>It seems we can use the latest verson of round 3 can be used for Round 4 discussion to see if it is acceptable to all companies.</w:t>
            </w:r>
          </w:p>
        </w:tc>
      </w:tr>
    </w:tbl>
    <w:p w14:paraId="48309041" w14:textId="77777777" w:rsidR="009D2F7D" w:rsidRPr="004B1DEA" w:rsidRDefault="009D2F7D" w:rsidP="009D2F7D">
      <w:pPr>
        <w:rPr>
          <w:ins w:id="542" w:author="Microsoft Office User" w:date="2022-05-15T09:31:00Z"/>
          <w:lang w:val="en-US"/>
        </w:rPr>
      </w:pPr>
    </w:p>
    <w:p w14:paraId="614E2BB9" w14:textId="15477F94" w:rsidR="00A1401C" w:rsidRPr="00AE6F23" w:rsidRDefault="00A1401C" w:rsidP="00AE6F23">
      <w:pPr>
        <w:pStyle w:val="00BodyText"/>
        <w:rPr>
          <w:highlight w:val="lightGray"/>
        </w:rPr>
      </w:pPr>
      <w:r w:rsidRPr="00AE6F23">
        <w:rPr>
          <w:highlight w:val="lightGray"/>
        </w:rPr>
        <w:t>(</w:t>
      </w:r>
      <w:r w:rsidR="00AE6F23" w:rsidRPr="00AE6F23">
        <w:rPr>
          <w:highlight w:val="lightGray"/>
        </w:rPr>
        <w:t>H</w:t>
      </w:r>
      <w:r w:rsidRPr="00AE6F23">
        <w:rPr>
          <w:highlight w:val="lightGray"/>
        </w:rPr>
        <w:t xml:space="preserve">)(Round </w:t>
      </w:r>
      <w:r w:rsidR="00422103" w:rsidRPr="00AE6F23">
        <w:rPr>
          <w:highlight w:val="lightGray"/>
        </w:rPr>
        <w:t>4</w:t>
      </w:r>
      <w:r w:rsidRPr="00AE6F23">
        <w:rPr>
          <w:highlight w:val="lightGray"/>
        </w:rPr>
        <w:t>) Proposal 4-1</w:t>
      </w:r>
    </w:p>
    <w:p w14:paraId="0EF050EB" w14:textId="3F170350" w:rsidR="00A1401C" w:rsidRPr="00A1401C" w:rsidRDefault="00A1401C" w:rsidP="00A1401C">
      <w:pPr>
        <w:pStyle w:val="ListParagraph"/>
        <w:numPr>
          <w:ilvl w:val="0"/>
          <w:numId w:val="35"/>
        </w:numPr>
        <w:rPr>
          <w:bCs/>
          <w:i/>
          <w:iCs/>
          <w:color w:val="000000" w:themeColor="text1"/>
          <w:lang w:eastAsia="en-US"/>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at a receiver is </w:t>
      </w:r>
      <w:del w:id="543" w:author="CATT - Ren Da" w:date="2022-05-18T09:11:00Z">
        <w:r w:rsidDel="00F20405">
          <w:rPr>
            <w:bCs/>
            <w:i/>
            <w:iCs/>
            <w:lang w:eastAsia="en-US"/>
          </w:rPr>
          <w:delText xml:space="preserve">the </w:delText>
        </w:r>
      </w:del>
      <w:ins w:id="544" w:author="CATT - Ren Da" w:date="2022-05-18T09:11:00Z">
        <w:r w:rsidR="00F20405">
          <w:rPr>
            <w:bCs/>
            <w:i/>
            <w:iCs/>
            <w:lang w:eastAsia="en-US"/>
          </w:rPr>
          <w:t xml:space="preserve">a </w:t>
        </w:r>
      </w:ins>
      <w:r>
        <w:rPr>
          <w:bCs/>
          <w:i/>
          <w:iCs/>
          <w:lang w:eastAsia="en-US"/>
        </w:rPr>
        <w:t xml:space="preserve">phase </w:t>
      </w:r>
      <w:r w:rsidRPr="00923042">
        <w:rPr>
          <w:bCs/>
          <w:i/>
          <w:iCs/>
          <w:lang w:eastAsia="en-US"/>
        </w:rPr>
        <w:t xml:space="preserve">measurement </w:t>
      </w:r>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r>
        <w:rPr>
          <w:bCs/>
          <w:i/>
          <w:iCs/>
          <w:lang w:eastAsia="en-US"/>
        </w:rPr>
        <w:t>the</w:t>
      </w:r>
      <w:r w:rsidRPr="00923042">
        <w:rPr>
          <w:bCs/>
          <w:i/>
          <w:iCs/>
          <w:lang w:eastAsia="en-US"/>
        </w:rPr>
        <w:t xml:space="preserve"> receiver (e.g., a UE or a TRP)</w:t>
      </w:r>
      <w:r>
        <w:rPr>
          <w:bCs/>
          <w:i/>
          <w:iCs/>
          <w:lang w:eastAsia="en-US"/>
        </w:rPr>
        <w:t>.</w:t>
      </w:r>
    </w:p>
    <w:p w14:paraId="345D12C0" w14:textId="44BE55AD" w:rsidR="00A1401C" w:rsidRPr="00870493" w:rsidRDefault="00A1401C" w:rsidP="00A1401C">
      <w:pPr>
        <w:pStyle w:val="ListParagraph"/>
        <w:numPr>
          <w:ilvl w:val="1"/>
          <w:numId w:val="35"/>
        </w:numPr>
        <w:rPr>
          <w:bCs/>
          <w:i/>
          <w:iCs/>
          <w:color w:val="000000" w:themeColor="text1"/>
          <w:lang w:eastAsia="en-US"/>
        </w:rPr>
      </w:pPr>
      <w:r>
        <w:rPr>
          <w:bCs/>
          <w:i/>
          <w:iCs/>
          <w:lang w:eastAsia="en-US"/>
        </w:rPr>
        <w:t>The propogation time can be</w:t>
      </w:r>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a number of </w:t>
      </w:r>
      <w:r>
        <w:rPr>
          <w:bCs/>
          <w:i/>
          <w:iCs/>
          <w:lang w:eastAsia="en-US"/>
        </w:rPr>
        <w:t xml:space="preserve">integer </w:t>
      </w:r>
      <w:r w:rsidRPr="00923042">
        <w:rPr>
          <w:bCs/>
          <w:i/>
          <w:iCs/>
          <w:lang w:eastAsia="en-US"/>
        </w:rPr>
        <w:t>cycles</w:t>
      </w:r>
      <w:r>
        <w:rPr>
          <w:bCs/>
          <w:i/>
          <w:iCs/>
          <w:lang w:eastAsia="en-US"/>
        </w:rPr>
        <w:t xml:space="preserve">, but the CP measurement may be independent </w:t>
      </w:r>
      <w:del w:id="545" w:author="CATT - Ren Da" w:date="2022-05-18T09:11:00Z">
        <w:r w:rsidDel="00F20405">
          <w:rPr>
            <w:bCs/>
            <w:i/>
            <w:iCs/>
            <w:lang w:eastAsia="en-US"/>
          </w:rPr>
          <w:delText xml:space="preserve">from </w:delText>
        </w:r>
      </w:del>
      <w:ins w:id="546" w:author="CATT - Ren Da" w:date="2022-05-18T09:11:00Z">
        <w:r w:rsidR="00F20405">
          <w:rPr>
            <w:bCs/>
            <w:i/>
            <w:iCs/>
            <w:lang w:eastAsia="en-US"/>
          </w:rPr>
          <w:t xml:space="preserve">of </w:t>
        </w:r>
      </w:ins>
      <w:r>
        <w:rPr>
          <w:bCs/>
          <w:i/>
          <w:iCs/>
          <w:lang w:eastAsia="en-US"/>
        </w:rPr>
        <w:t>the number of integer cycles</w:t>
      </w:r>
      <w:r w:rsidRPr="00870493">
        <w:rPr>
          <w:bCs/>
          <w:i/>
          <w:iCs/>
          <w:color w:val="000000" w:themeColor="text1"/>
          <w:lang w:eastAsia="en-US"/>
        </w:rPr>
        <w:t xml:space="preserve">. </w:t>
      </w:r>
    </w:p>
    <w:p w14:paraId="71A51F3F" w14:textId="77777777" w:rsidR="00A1401C" w:rsidRDefault="00A1401C" w:rsidP="00A1401C">
      <w:pPr>
        <w:rPr>
          <w:ins w:id="547" w:author="Microsoft Office User" w:date="2022-05-15T09:31:00Z"/>
        </w:rPr>
      </w:pPr>
    </w:p>
    <w:tbl>
      <w:tblPr>
        <w:tblStyle w:val="TableElegant"/>
        <w:tblW w:w="10031" w:type="dxa"/>
        <w:tblLayout w:type="fixed"/>
        <w:tblLook w:val="04A0" w:firstRow="1" w:lastRow="0" w:firstColumn="1" w:lastColumn="0" w:noHBand="0" w:noVBand="1"/>
      </w:tblPr>
      <w:tblGrid>
        <w:gridCol w:w="1101"/>
        <w:gridCol w:w="8930"/>
      </w:tblGrid>
      <w:tr w:rsidR="00FE7127" w14:paraId="6A150F70"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94F2EF6" w14:textId="77777777" w:rsidR="00FE7127" w:rsidRDefault="00FE7127" w:rsidP="007B2E8B">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DC99990" w14:textId="77777777" w:rsidR="00FE7127" w:rsidRDefault="00FE7127" w:rsidP="007B2E8B">
            <w:pPr>
              <w:spacing w:after="0"/>
              <w:rPr>
                <w:b/>
                <w:sz w:val="16"/>
                <w:szCs w:val="16"/>
              </w:rPr>
            </w:pPr>
            <w:r>
              <w:rPr>
                <w:b/>
                <w:sz w:val="16"/>
                <w:szCs w:val="16"/>
              </w:rPr>
              <w:t>comments</w:t>
            </w:r>
          </w:p>
        </w:tc>
      </w:tr>
      <w:tr w:rsidR="00FE7127" w14:paraId="4B5B8E81" w14:textId="77777777" w:rsidTr="007B2E8B">
        <w:trPr>
          <w:trHeight w:val="260"/>
        </w:trPr>
        <w:tc>
          <w:tcPr>
            <w:tcW w:w="1101" w:type="dxa"/>
          </w:tcPr>
          <w:p w14:paraId="44FE2BB5" w14:textId="2E63F088" w:rsidR="00FE7127" w:rsidRDefault="00A73E5B" w:rsidP="007B2E8B">
            <w:pPr>
              <w:spacing w:after="0"/>
              <w:rPr>
                <w:rFonts w:eastAsia="SimSun"/>
                <w:bCs/>
                <w:sz w:val="16"/>
                <w:szCs w:val="16"/>
                <w:lang w:val="en-US" w:eastAsia="zh-CN"/>
              </w:rPr>
            </w:pPr>
            <w:r>
              <w:rPr>
                <w:rFonts w:eastAsia="SimSun" w:hint="eastAsia"/>
                <w:bCs/>
                <w:sz w:val="16"/>
                <w:szCs w:val="16"/>
                <w:lang w:val="en-US" w:eastAsia="zh-CN"/>
              </w:rPr>
              <w:t>vivo</w:t>
            </w:r>
          </w:p>
        </w:tc>
        <w:tc>
          <w:tcPr>
            <w:tcW w:w="8930" w:type="dxa"/>
            <w:tcBorders>
              <w:top w:val="single" w:sz="4" w:space="0" w:color="auto"/>
              <w:left w:val="single" w:sz="4" w:space="0" w:color="auto"/>
            </w:tcBorders>
          </w:tcPr>
          <w:p w14:paraId="65DF876F" w14:textId="69973984" w:rsidR="00FE7127" w:rsidRDefault="00A73E5B" w:rsidP="007B2E8B">
            <w:pPr>
              <w:spacing w:after="0"/>
              <w:rPr>
                <w:rFonts w:eastAsia="SimSun"/>
                <w:bCs/>
                <w:sz w:val="16"/>
                <w:szCs w:val="16"/>
                <w:lang w:val="en-US" w:eastAsia="zh-CN"/>
              </w:rPr>
            </w:pPr>
            <w:r>
              <w:rPr>
                <w:rFonts w:eastAsia="SimSun"/>
                <w:bCs/>
                <w:sz w:val="16"/>
                <w:szCs w:val="16"/>
                <w:lang w:val="en-US" w:eastAsia="zh-CN"/>
              </w:rPr>
              <w:t>G</w:t>
            </w:r>
            <w:r>
              <w:rPr>
                <w:rFonts w:eastAsia="SimSun" w:hint="eastAsia"/>
                <w:bCs/>
                <w:sz w:val="16"/>
                <w:szCs w:val="16"/>
                <w:lang w:val="en-US" w:eastAsia="zh-CN"/>
              </w:rPr>
              <w:t>enerally</w:t>
            </w:r>
            <w:r>
              <w:rPr>
                <w:rFonts w:eastAsia="SimSun"/>
                <w:bCs/>
                <w:sz w:val="16"/>
                <w:szCs w:val="16"/>
                <w:lang w:val="en-US" w:eastAsia="zh-CN"/>
              </w:rPr>
              <w:t xml:space="preserve"> </w:t>
            </w:r>
            <w:r>
              <w:rPr>
                <w:rFonts w:eastAsia="SimSun" w:hint="eastAsia"/>
                <w:bCs/>
                <w:sz w:val="16"/>
                <w:szCs w:val="16"/>
                <w:lang w:val="en-US" w:eastAsia="zh-CN"/>
              </w:rPr>
              <w:t>okay</w:t>
            </w:r>
            <w:r>
              <w:rPr>
                <w:rFonts w:eastAsia="SimSun"/>
                <w:bCs/>
                <w:sz w:val="16"/>
                <w:szCs w:val="16"/>
                <w:lang w:val="en-US" w:eastAsia="zh-CN"/>
              </w:rPr>
              <w:t xml:space="preserve"> </w:t>
            </w:r>
            <w:r>
              <w:rPr>
                <w:rFonts w:eastAsia="SimSun" w:hint="eastAsia"/>
                <w:bCs/>
                <w:sz w:val="16"/>
                <w:szCs w:val="16"/>
                <w:lang w:val="en-US" w:eastAsia="zh-CN"/>
              </w:rPr>
              <w:t>for</w:t>
            </w:r>
            <w:r>
              <w:rPr>
                <w:rFonts w:eastAsia="SimSun"/>
                <w:bCs/>
                <w:sz w:val="16"/>
                <w:szCs w:val="16"/>
                <w:lang w:val="en-US" w:eastAsia="zh-CN"/>
              </w:rPr>
              <w:t xml:space="preserve"> </w:t>
            </w:r>
            <w:r>
              <w:rPr>
                <w:rFonts w:eastAsia="SimSun" w:hint="eastAsia"/>
                <w:bCs/>
                <w:sz w:val="16"/>
                <w:szCs w:val="16"/>
                <w:lang w:val="en-US" w:eastAsia="zh-CN"/>
              </w:rPr>
              <w:t>us</w:t>
            </w:r>
          </w:p>
        </w:tc>
      </w:tr>
      <w:tr w:rsidR="00FE7127" w14:paraId="7364634A" w14:textId="77777777" w:rsidTr="007B2E8B">
        <w:trPr>
          <w:trHeight w:val="260"/>
        </w:trPr>
        <w:tc>
          <w:tcPr>
            <w:tcW w:w="1101" w:type="dxa"/>
          </w:tcPr>
          <w:p w14:paraId="1276DB42" w14:textId="578D6521" w:rsidR="00FE7127" w:rsidRPr="00EA7E8D" w:rsidRDefault="00014F1C" w:rsidP="007B2E8B">
            <w:pPr>
              <w:tabs>
                <w:tab w:val="left" w:pos="545"/>
              </w:tabs>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uawei, HiSilicon</w:t>
            </w:r>
          </w:p>
        </w:tc>
        <w:tc>
          <w:tcPr>
            <w:tcW w:w="8930" w:type="dxa"/>
            <w:tcBorders>
              <w:top w:val="single" w:sz="4" w:space="0" w:color="auto"/>
              <w:left w:val="single" w:sz="4" w:space="0" w:color="auto"/>
              <w:bottom w:val="single" w:sz="4" w:space="0" w:color="auto"/>
            </w:tcBorders>
          </w:tcPr>
          <w:p w14:paraId="74C63822" w14:textId="158232D7" w:rsidR="00FE7127" w:rsidRDefault="00014F1C" w:rsidP="007B2E8B">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7B2E8B" w14:paraId="10E89E37" w14:textId="77777777" w:rsidTr="00112C6F">
        <w:trPr>
          <w:trHeight w:val="260"/>
        </w:trPr>
        <w:tc>
          <w:tcPr>
            <w:tcW w:w="1101" w:type="dxa"/>
          </w:tcPr>
          <w:p w14:paraId="6D42004C" w14:textId="6DF8F050" w:rsidR="007B2E8B" w:rsidRDefault="007B2E8B" w:rsidP="007B2E8B">
            <w:pPr>
              <w:tabs>
                <w:tab w:val="left" w:pos="545"/>
              </w:tabs>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top w:val="single" w:sz="4" w:space="0" w:color="auto"/>
              <w:left w:val="single" w:sz="4" w:space="0" w:color="auto"/>
              <w:bottom w:val="single" w:sz="4" w:space="0" w:color="auto"/>
            </w:tcBorders>
          </w:tcPr>
          <w:p w14:paraId="18124B8A" w14:textId="02283151" w:rsidR="007B2E8B" w:rsidRDefault="007B2E8B" w:rsidP="007B2E8B">
            <w:pPr>
              <w:spacing w:after="0"/>
              <w:rPr>
                <w:rFonts w:eastAsia="SimSun"/>
                <w:bCs/>
                <w:sz w:val="16"/>
                <w:szCs w:val="16"/>
                <w:lang w:val="en-US" w:eastAsia="zh-CN"/>
              </w:rPr>
            </w:pPr>
            <w:r>
              <w:rPr>
                <w:rFonts w:eastAsia="Malgun Gothic"/>
                <w:bCs/>
                <w:sz w:val="16"/>
                <w:szCs w:val="16"/>
                <w:lang w:val="en-US" w:eastAsia="ko-KR"/>
              </w:rPr>
              <w:t>F</w:t>
            </w:r>
            <w:r>
              <w:rPr>
                <w:rFonts w:eastAsia="Malgun Gothic" w:hint="eastAsia"/>
                <w:bCs/>
                <w:sz w:val="16"/>
                <w:szCs w:val="16"/>
                <w:lang w:val="en-US" w:eastAsia="ko-KR"/>
              </w:rPr>
              <w:t xml:space="preserve">ine </w:t>
            </w:r>
            <w:r>
              <w:rPr>
                <w:rFonts w:eastAsia="Malgun Gothic"/>
                <w:bCs/>
                <w:sz w:val="16"/>
                <w:szCs w:val="16"/>
                <w:lang w:val="en-US" w:eastAsia="ko-KR"/>
              </w:rPr>
              <w:t xml:space="preserve">with the proposal </w:t>
            </w:r>
          </w:p>
        </w:tc>
      </w:tr>
      <w:tr w:rsidR="00112C6F" w14:paraId="544CA245" w14:textId="77777777" w:rsidTr="00A7600C">
        <w:trPr>
          <w:trHeight w:val="260"/>
        </w:trPr>
        <w:tc>
          <w:tcPr>
            <w:tcW w:w="1101" w:type="dxa"/>
          </w:tcPr>
          <w:p w14:paraId="43F56BE4" w14:textId="7526CEAF" w:rsidR="00112C6F" w:rsidRDefault="00112C6F" w:rsidP="007B2E8B">
            <w:pPr>
              <w:tabs>
                <w:tab w:val="left" w:pos="545"/>
              </w:tabs>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Borders>
              <w:top w:val="single" w:sz="4" w:space="0" w:color="auto"/>
              <w:left w:val="single" w:sz="4" w:space="0" w:color="auto"/>
              <w:bottom w:val="single" w:sz="4" w:space="0" w:color="auto"/>
            </w:tcBorders>
          </w:tcPr>
          <w:p w14:paraId="3938D4E8" w14:textId="39623546" w:rsidR="00112C6F" w:rsidRDefault="00112C6F" w:rsidP="007B2E8B">
            <w:pPr>
              <w:spacing w:after="0"/>
              <w:rPr>
                <w:rFonts w:eastAsia="Malgun Gothic"/>
                <w:bCs/>
                <w:sz w:val="16"/>
                <w:szCs w:val="16"/>
                <w:lang w:val="en-US" w:eastAsia="ko-KR"/>
              </w:rPr>
            </w:pPr>
            <w:r>
              <w:rPr>
                <w:rFonts w:eastAsia="Malgun Gothic"/>
                <w:bCs/>
                <w:sz w:val="16"/>
                <w:szCs w:val="16"/>
                <w:lang w:val="en-US" w:eastAsia="ko-KR"/>
              </w:rPr>
              <w:t>OK</w:t>
            </w:r>
          </w:p>
        </w:tc>
      </w:tr>
      <w:tr w:rsidR="00A7600C" w14:paraId="2C47AA26" w14:textId="77777777" w:rsidTr="007B2E8B">
        <w:trPr>
          <w:trHeight w:val="260"/>
        </w:trPr>
        <w:tc>
          <w:tcPr>
            <w:tcW w:w="1101" w:type="dxa"/>
          </w:tcPr>
          <w:p w14:paraId="20C8C449" w14:textId="75B02655" w:rsidR="00A7600C" w:rsidRDefault="00A7600C" w:rsidP="007B2E8B">
            <w:pPr>
              <w:tabs>
                <w:tab w:val="left" w:pos="545"/>
              </w:tabs>
              <w:spacing w:after="0"/>
              <w:rPr>
                <w:rFonts w:eastAsia="Malgun Gothic"/>
                <w:bCs/>
                <w:sz w:val="16"/>
                <w:szCs w:val="16"/>
                <w:lang w:val="en-US" w:eastAsia="ko-KR"/>
              </w:rPr>
            </w:pPr>
            <w:r>
              <w:rPr>
                <w:rFonts w:eastAsia="Malgun Gothic"/>
                <w:bCs/>
                <w:sz w:val="16"/>
                <w:szCs w:val="16"/>
                <w:lang w:val="en-US" w:eastAsia="ko-KR"/>
              </w:rPr>
              <w:t>Lenovo</w:t>
            </w:r>
          </w:p>
        </w:tc>
        <w:tc>
          <w:tcPr>
            <w:tcW w:w="8930" w:type="dxa"/>
            <w:tcBorders>
              <w:top w:val="single" w:sz="4" w:space="0" w:color="auto"/>
              <w:left w:val="single" w:sz="4" w:space="0" w:color="auto"/>
            </w:tcBorders>
          </w:tcPr>
          <w:p w14:paraId="511EF91D" w14:textId="239BEABE" w:rsidR="00A7600C" w:rsidRDefault="00A7600C" w:rsidP="007B2E8B">
            <w:pPr>
              <w:spacing w:after="0"/>
              <w:rPr>
                <w:rFonts w:eastAsia="Malgun Gothic"/>
                <w:bCs/>
                <w:sz w:val="16"/>
                <w:szCs w:val="16"/>
                <w:lang w:val="en-US" w:eastAsia="ko-KR"/>
              </w:rPr>
            </w:pPr>
            <w:r>
              <w:rPr>
                <w:rFonts w:eastAsia="Malgun Gothic"/>
                <w:bCs/>
                <w:sz w:val="16"/>
                <w:szCs w:val="16"/>
                <w:lang w:val="en-US" w:eastAsia="ko-KR"/>
              </w:rPr>
              <w:t>Support the proposal</w:t>
            </w:r>
          </w:p>
        </w:tc>
      </w:tr>
      <w:tr w:rsidR="00D34418" w14:paraId="2081674E" w14:textId="77777777" w:rsidTr="00D34418">
        <w:trPr>
          <w:trHeight w:val="260"/>
        </w:trPr>
        <w:tc>
          <w:tcPr>
            <w:tcW w:w="1101" w:type="dxa"/>
          </w:tcPr>
          <w:p w14:paraId="10768F1D" w14:textId="60AE6521" w:rsidR="00D34418" w:rsidRDefault="00D34418" w:rsidP="00B97B8D">
            <w:pPr>
              <w:tabs>
                <w:tab w:val="left" w:pos="545"/>
              </w:tabs>
              <w:spacing w:after="0"/>
              <w:rPr>
                <w:rFonts w:eastAsia="Malgun Gothic"/>
                <w:bCs/>
                <w:sz w:val="16"/>
                <w:szCs w:val="16"/>
                <w:lang w:val="en-US" w:eastAsia="ko-KR"/>
              </w:rPr>
            </w:pPr>
            <w:r>
              <w:rPr>
                <w:rFonts w:eastAsia="Malgun Gothic"/>
                <w:bCs/>
                <w:sz w:val="16"/>
                <w:szCs w:val="16"/>
                <w:lang w:val="en-US" w:eastAsia="ko-KR"/>
              </w:rPr>
              <w:t>CATT</w:t>
            </w:r>
          </w:p>
        </w:tc>
        <w:tc>
          <w:tcPr>
            <w:tcW w:w="8930" w:type="dxa"/>
          </w:tcPr>
          <w:p w14:paraId="2F5D11D2" w14:textId="47797EAE" w:rsidR="00D34418" w:rsidRDefault="00D34418" w:rsidP="00B97B8D">
            <w:pPr>
              <w:spacing w:after="0"/>
              <w:rPr>
                <w:rFonts w:eastAsia="Malgun Gothic"/>
                <w:bCs/>
                <w:sz w:val="16"/>
                <w:szCs w:val="16"/>
                <w:lang w:val="en-US" w:eastAsia="ko-KR"/>
              </w:rPr>
            </w:pPr>
            <w:r>
              <w:rPr>
                <w:rFonts w:eastAsia="Malgun Gothic"/>
                <w:bCs/>
                <w:sz w:val="16"/>
                <w:szCs w:val="16"/>
                <w:lang w:val="en-US" w:eastAsia="ko-KR"/>
              </w:rPr>
              <w:t>Support</w:t>
            </w:r>
          </w:p>
        </w:tc>
      </w:tr>
      <w:tr w:rsidR="00085CE3" w14:paraId="0F0F2214" w14:textId="77777777" w:rsidTr="00D34418">
        <w:trPr>
          <w:trHeight w:val="260"/>
        </w:trPr>
        <w:tc>
          <w:tcPr>
            <w:tcW w:w="1101" w:type="dxa"/>
          </w:tcPr>
          <w:p w14:paraId="1976F880" w14:textId="12E6B268" w:rsidR="00085CE3" w:rsidRDefault="00085CE3" w:rsidP="00B97B8D">
            <w:pPr>
              <w:tabs>
                <w:tab w:val="left" w:pos="545"/>
              </w:tabs>
              <w:spacing w:after="0"/>
              <w:rPr>
                <w:rFonts w:eastAsia="Malgun Gothic"/>
                <w:bCs/>
                <w:sz w:val="16"/>
                <w:szCs w:val="16"/>
                <w:lang w:val="en-US" w:eastAsia="ko-KR"/>
              </w:rPr>
            </w:pPr>
            <w:r>
              <w:rPr>
                <w:rFonts w:eastAsia="Malgun Gothic"/>
                <w:bCs/>
                <w:sz w:val="16"/>
                <w:szCs w:val="16"/>
                <w:lang w:val="en-US" w:eastAsia="ko-KR"/>
              </w:rPr>
              <w:t>Intel</w:t>
            </w:r>
          </w:p>
        </w:tc>
        <w:tc>
          <w:tcPr>
            <w:tcW w:w="8930" w:type="dxa"/>
          </w:tcPr>
          <w:p w14:paraId="042809DD" w14:textId="7C9702E7" w:rsidR="00085CE3" w:rsidRDefault="00085CE3" w:rsidP="00B97B8D">
            <w:pPr>
              <w:spacing w:after="0"/>
              <w:rPr>
                <w:rFonts w:eastAsia="Malgun Gothic"/>
                <w:bCs/>
                <w:sz w:val="16"/>
                <w:szCs w:val="16"/>
                <w:lang w:val="en-US" w:eastAsia="ko-KR"/>
              </w:rPr>
            </w:pPr>
            <w:r>
              <w:rPr>
                <w:rFonts w:eastAsia="Malgun Gothic"/>
                <w:bCs/>
                <w:sz w:val="16"/>
                <w:szCs w:val="16"/>
                <w:lang w:val="en-US" w:eastAsia="ko-KR"/>
              </w:rPr>
              <w:t>Support.</w:t>
            </w:r>
          </w:p>
        </w:tc>
      </w:tr>
      <w:tr w:rsidR="00F9217D" w14:paraId="7499112F" w14:textId="77777777" w:rsidTr="00D34418">
        <w:trPr>
          <w:trHeight w:val="260"/>
        </w:trPr>
        <w:tc>
          <w:tcPr>
            <w:tcW w:w="1101" w:type="dxa"/>
          </w:tcPr>
          <w:p w14:paraId="6EB5ED2E" w14:textId="2F352C11" w:rsidR="00F9217D" w:rsidRPr="00F9217D" w:rsidRDefault="00F9217D" w:rsidP="00B97B8D">
            <w:pPr>
              <w:tabs>
                <w:tab w:val="left" w:pos="545"/>
              </w:tabs>
              <w:spacing w:after="0"/>
              <w:rPr>
                <w:rFonts w:eastAsiaTheme="minorEastAsia"/>
                <w:bCs/>
                <w:sz w:val="16"/>
                <w:szCs w:val="16"/>
                <w:lang w:val="en-US" w:eastAsia="zh-CN"/>
              </w:rPr>
            </w:pPr>
            <w:r>
              <w:rPr>
                <w:rFonts w:eastAsiaTheme="minorEastAsia" w:hint="eastAsia"/>
                <w:bCs/>
                <w:sz w:val="16"/>
                <w:szCs w:val="16"/>
                <w:lang w:val="en-US" w:eastAsia="zh-CN"/>
              </w:rPr>
              <w:t>Xiaomi</w:t>
            </w:r>
          </w:p>
        </w:tc>
        <w:tc>
          <w:tcPr>
            <w:tcW w:w="8930" w:type="dxa"/>
          </w:tcPr>
          <w:p w14:paraId="5458FAC4" w14:textId="731CBBEF" w:rsidR="00F9217D" w:rsidRPr="00F9217D" w:rsidRDefault="00F9217D" w:rsidP="00B97B8D">
            <w:pPr>
              <w:spacing w:after="0"/>
              <w:rPr>
                <w:rFonts w:eastAsiaTheme="minorEastAsia"/>
                <w:bCs/>
                <w:sz w:val="16"/>
                <w:szCs w:val="16"/>
                <w:lang w:val="en-US" w:eastAsia="zh-CN"/>
              </w:rPr>
            </w:pPr>
            <w:r>
              <w:rPr>
                <w:rFonts w:eastAsiaTheme="minorEastAsia"/>
                <w:bCs/>
                <w:sz w:val="16"/>
                <w:szCs w:val="16"/>
                <w:lang w:val="en-US" w:eastAsia="zh-CN"/>
              </w:rPr>
              <w:t>S</w:t>
            </w:r>
            <w:r>
              <w:rPr>
                <w:rFonts w:eastAsiaTheme="minorEastAsia" w:hint="eastAsia"/>
                <w:bCs/>
                <w:sz w:val="16"/>
                <w:szCs w:val="16"/>
                <w:lang w:val="en-US" w:eastAsia="zh-CN"/>
              </w:rPr>
              <w:t xml:space="preserve">upport </w:t>
            </w:r>
          </w:p>
        </w:tc>
      </w:tr>
      <w:tr w:rsidR="00011844" w14:paraId="44124953" w14:textId="77777777" w:rsidTr="00D34418">
        <w:trPr>
          <w:trHeight w:val="260"/>
        </w:trPr>
        <w:tc>
          <w:tcPr>
            <w:tcW w:w="1101" w:type="dxa"/>
          </w:tcPr>
          <w:p w14:paraId="63DCD850" w14:textId="3BB27596" w:rsidR="00011844" w:rsidRPr="00011844" w:rsidRDefault="00011844" w:rsidP="00B97B8D">
            <w:pPr>
              <w:tabs>
                <w:tab w:val="left" w:pos="545"/>
              </w:tabs>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2A6371D2" w14:textId="44F94F95" w:rsidR="00011844" w:rsidRPr="00011844" w:rsidRDefault="00011844" w:rsidP="00B97B8D">
            <w:pPr>
              <w:spacing w:after="0"/>
              <w:rPr>
                <w:bCs/>
                <w:sz w:val="16"/>
                <w:szCs w:val="16"/>
                <w:lang w:val="en-US"/>
              </w:rPr>
            </w:pPr>
            <w:r>
              <w:rPr>
                <w:rFonts w:hint="eastAsia"/>
                <w:bCs/>
                <w:sz w:val="16"/>
                <w:szCs w:val="16"/>
                <w:lang w:val="en-US"/>
              </w:rPr>
              <w:t>S</w:t>
            </w:r>
            <w:r>
              <w:rPr>
                <w:bCs/>
                <w:sz w:val="16"/>
                <w:szCs w:val="16"/>
                <w:lang w:val="en-US"/>
              </w:rPr>
              <w:t>upport</w:t>
            </w:r>
          </w:p>
        </w:tc>
      </w:tr>
      <w:tr w:rsidR="00890A04" w14:paraId="262E0D97" w14:textId="77777777" w:rsidTr="00D34418">
        <w:trPr>
          <w:trHeight w:val="260"/>
        </w:trPr>
        <w:tc>
          <w:tcPr>
            <w:tcW w:w="1101" w:type="dxa"/>
          </w:tcPr>
          <w:p w14:paraId="5CD39E93" w14:textId="0BD31416" w:rsidR="00890A04" w:rsidRDefault="00890A04" w:rsidP="00B97B8D">
            <w:pPr>
              <w:tabs>
                <w:tab w:val="left" w:pos="545"/>
              </w:tabs>
              <w:spacing w:after="0"/>
              <w:rPr>
                <w:bCs/>
                <w:sz w:val="16"/>
                <w:szCs w:val="16"/>
                <w:lang w:val="en-US"/>
              </w:rPr>
            </w:pPr>
            <w:r>
              <w:rPr>
                <w:bCs/>
                <w:sz w:val="16"/>
                <w:szCs w:val="16"/>
                <w:lang w:val="en-US"/>
              </w:rPr>
              <w:t>Qualcomm</w:t>
            </w:r>
          </w:p>
        </w:tc>
        <w:tc>
          <w:tcPr>
            <w:tcW w:w="8930" w:type="dxa"/>
          </w:tcPr>
          <w:p w14:paraId="3BB6347C" w14:textId="77777777" w:rsidR="00890A04" w:rsidRDefault="00890A04" w:rsidP="00890A04">
            <w:pPr>
              <w:spacing w:after="0"/>
              <w:rPr>
                <w:rFonts w:eastAsia="Malgun Gothic"/>
                <w:bCs/>
                <w:sz w:val="16"/>
                <w:szCs w:val="16"/>
                <w:lang w:val="en-US" w:eastAsia="ko-KR"/>
              </w:rPr>
            </w:pPr>
            <w:r>
              <w:rPr>
                <w:rFonts w:eastAsiaTheme="minorEastAsia"/>
                <w:bCs/>
                <w:sz w:val="16"/>
                <w:szCs w:val="16"/>
                <w:lang w:val="en-US" w:eastAsia="zh-CN"/>
              </w:rPr>
              <w:t xml:space="preserve">Support. </w:t>
            </w:r>
            <w:r>
              <w:rPr>
                <w:rFonts w:eastAsia="Malgun Gothic"/>
                <w:bCs/>
                <w:sz w:val="16"/>
                <w:szCs w:val="16"/>
                <w:lang w:val="en-US" w:eastAsia="ko-KR"/>
              </w:rPr>
              <w:t>Couple of grammatical changes proposed below (on the first one, we are saying ‘</w:t>
            </w:r>
            <w:r w:rsidRPr="007606F0">
              <w:rPr>
                <w:rFonts w:eastAsia="Malgun Gothic"/>
                <w:b/>
                <w:i/>
                <w:iCs/>
                <w:sz w:val="16"/>
                <w:szCs w:val="16"/>
                <w:lang w:val="en-US" w:eastAsia="ko-KR"/>
              </w:rPr>
              <w:t xml:space="preserve">a </w:t>
            </w:r>
            <w:r>
              <w:rPr>
                <w:rFonts w:eastAsia="Malgun Gothic"/>
                <w:bCs/>
                <w:sz w:val="16"/>
                <w:szCs w:val="16"/>
                <w:lang w:val="en-US" w:eastAsia="ko-KR"/>
              </w:rPr>
              <w:t xml:space="preserve">carrier phase measurement is… ‘ so we should say ‘…is </w:t>
            </w:r>
            <w:r w:rsidRPr="007606F0">
              <w:rPr>
                <w:rFonts w:eastAsia="Malgun Gothic"/>
                <w:b/>
                <w:i/>
                <w:iCs/>
                <w:sz w:val="16"/>
                <w:szCs w:val="16"/>
                <w:lang w:val="en-US" w:eastAsia="ko-KR"/>
              </w:rPr>
              <w:t xml:space="preserve">a </w:t>
            </w:r>
            <w:r>
              <w:rPr>
                <w:rFonts w:eastAsia="Malgun Gothic"/>
                <w:bCs/>
                <w:sz w:val="16"/>
                <w:szCs w:val="16"/>
                <w:lang w:val="en-US" w:eastAsia="ko-KR"/>
              </w:rPr>
              <w:t>phase’. Other alternative is to replace both ‘a’ with ‘the’, but this is not the desired direction because we are only giving a general understanding of what carrier phase is, not a precise definition).</w:t>
            </w:r>
          </w:p>
          <w:p w14:paraId="58083E21" w14:textId="77777777" w:rsidR="00890A04" w:rsidRPr="00A1401C" w:rsidRDefault="00890A04" w:rsidP="00890A04">
            <w:pPr>
              <w:pStyle w:val="ListParagraph"/>
              <w:numPr>
                <w:ilvl w:val="0"/>
                <w:numId w:val="35"/>
              </w:numPr>
              <w:rPr>
                <w:bCs/>
                <w:i/>
                <w:iCs/>
                <w:color w:val="000000" w:themeColor="text1"/>
                <w:lang w:eastAsia="en-US"/>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at a receiver is </w:t>
            </w:r>
            <w:r w:rsidRPr="005B59B5">
              <w:rPr>
                <w:bCs/>
                <w:i/>
                <w:iCs/>
                <w:strike/>
                <w:color w:val="FF0000"/>
                <w:lang w:eastAsia="en-US"/>
              </w:rPr>
              <w:t>the</w:t>
            </w:r>
            <w:r w:rsidRPr="005B59B5">
              <w:rPr>
                <w:bCs/>
                <w:i/>
                <w:iCs/>
                <w:color w:val="FF0000"/>
                <w:lang w:eastAsia="en-US"/>
              </w:rPr>
              <w:t>a</w:t>
            </w:r>
            <w:r>
              <w:rPr>
                <w:bCs/>
                <w:i/>
                <w:iCs/>
                <w:lang w:eastAsia="en-US"/>
              </w:rPr>
              <w:t xml:space="preserve"> phase </w:t>
            </w:r>
            <w:r w:rsidRPr="00923042">
              <w:rPr>
                <w:bCs/>
                <w:i/>
                <w:iCs/>
                <w:lang w:eastAsia="en-US"/>
              </w:rPr>
              <w:t xml:space="preserve">measurement </w:t>
            </w:r>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r>
              <w:rPr>
                <w:bCs/>
                <w:i/>
                <w:iCs/>
                <w:lang w:eastAsia="en-US"/>
              </w:rPr>
              <w:t>the</w:t>
            </w:r>
            <w:r w:rsidRPr="00923042">
              <w:rPr>
                <w:bCs/>
                <w:i/>
                <w:iCs/>
                <w:lang w:eastAsia="en-US"/>
              </w:rPr>
              <w:t xml:space="preserve"> receiver (e.g., a UE or a TRP)</w:t>
            </w:r>
            <w:r>
              <w:rPr>
                <w:bCs/>
                <w:i/>
                <w:iCs/>
                <w:lang w:eastAsia="en-US"/>
              </w:rPr>
              <w:t>.</w:t>
            </w:r>
          </w:p>
          <w:p w14:paraId="25681B98" w14:textId="77777777" w:rsidR="00890A04" w:rsidRDefault="00890A04" w:rsidP="00890A04">
            <w:pPr>
              <w:spacing w:after="0"/>
              <w:rPr>
                <w:ins w:id="548" w:author="Microsoft Office User" w:date="2022-05-18T08:57:00Z"/>
                <w:bCs/>
                <w:i/>
                <w:iCs/>
                <w:color w:val="000000" w:themeColor="text1"/>
                <w:lang w:eastAsia="en-US"/>
              </w:rPr>
            </w:pPr>
            <w:r>
              <w:rPr>
                <w:bCs/>
                <w:i/>
                <w:iCs/>
                <w:lang w:eastAsia="en-US"/>
              </w:rPr>
              <w:t>The propogation time can be</w:t>
            </w:r>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a number of </w:t>
            </w:r>
            <w:r>
              <w:rPr>
                <w:bCs/>
                <w:i/>
                <w:iCs/>
                <w:lang w:eastAsia="en-US"/>
              </w:rPr>
              <w:t xml:space="preserve">integer </w:t>
            </w:r>
            <w:r w:rsidRPr="00923042">
              <w:rPr>
                <w:bCs/>
                <w:i/>
                <w:iCs/>
                <w:lang w:eastAsia="en-US"/>
              </w:rPr>
              <w:t>cycles</w:t>
            </w:r>
            <w:r>
              <w:rPr>
                <w:bCs/>
                <w:i/>
                <w:iCs/>
                <w:lang w:eastAsia="en-US"/>
              </w:rPr>
              <w:t xml:space="preserve">, but the CP measurement may be independent </w:t>
            </w:r>
            <w:r w:rsidRPr="005B59B5">
              <w:rPr>
                <w:bCs/>
                <w:i/>
                <w:iCs/>
                <w:color w:val="FF0000"/>
                <w:lang w:eastAsia="en-US"/>
              </w:rPr>
              <w:t>of</w:t>
            </w:r>
            <w:r w:rsidRPr="005B59B5">
              <w:rPr>
                <w:bCs/>
                <w:i/>
                <w:iCs/>
                <w:strike/>
                <w:color w:val="FF0000"/>
                <w:lang w:eastAsia="en-US"/>
              </w:rPr>
              <w:t>from</w:t>
            </w:r>
            <w:r>
              <w:rPr>
                <w:bCs/>
                <w:i/>
                <w:iCs/>
                <w:lang w:eastAsia="en-US"/>
              </w:rPr>
              <w:t xml:space="preserve"> the number of integer cycles</w:t>
            </w:r>
            <w:r w:rsidRPr="00870493">
              <w:rPr>
                <w:bCs/>
                <w:i/>
                <w:iCs/>
                <w:color w:val="000000" w:themeColor="text1"/>
                <w:lang w:eastAsia="en-US"/>
              </w:rPr>
              <w:t>.</w:t>
            </w:r>
          </w:p>
          <w:p w14:paraId="1CE10BAC" w14:textId="77777777" w:rsidR="006F2DD6" w:rsidRDefault="006F2DD6" w:rsidP="00890A04">
            <w:pPr>
              <w:spacing w:after="0"/>
              <w:rPr>
                <w:ins w:id="549" w:author="Microsoft Office User" w:date="2022-05-18T08:57:00Z"/>
                <w:bCs/>
                <w:sz w:val="16"/>
                <w:szCs w:val="16"/>
                <w:lang w:val="en-US"/>
              </w:rPr>
            </w:pPr>
          </w:p>
          <w:p w14:paraId="6CB9B799" w14:textId="6E8D1F78" w:rsidR="006F2DD6" w:rsidRDefault="006F2DD6" w:rsidP="00890A04">
            <w:pPr>
              <w:spacing w:after="0"/>
              <w:rPr>
                <w:ins w:id="550" w:author="Microsoft Office User" w:date="2022-05-18T09:03:00Z"/>
                <w:rFonts w:eastAsia="Malgun Gothic"/>
                <w:bCs/>
                <w:sz w:val="16"/>
                <w:szCs w:val="16"/>
                <w:lang w:val="en-US" w:eastAsia="ko-KR"/>
              </w:rPr>
            </w:pPr>
            <w:ins w:id="551" w:author="Microsoft Office User" w:date="2022-05-18T08:57:00Z">
              <w:r>
                <w:rPr>
                  <w:bCs/>
                  <w:sz w:val="16"/>
                  <w:szCs w:val="16"/>
                  <w:lang w:val="en-US"/>
                </w:rPr>
                <w:t xml:space="preserve">FL: </w:t>
              </w:r>
            </w:ins>
            <w:ins w:id="552" w:author="Microsoft Office User" w:date="2022-05-18T08:59:00Z">
              <w:r>
                <w:rPr>
                  <w:bCs/>
                  <w:sz w:val="16"/>
                  <w:szCs w:val="16"/>
                  <w:lang w:val="en-US"/>
                </w:rPr>
                <w:t xml:space="preserve">Thanks for the </w:t>
              </w:r>
            </w:ins>
            <w:ins w:id="553" w:author="Microsoft Office User" w:date="2022-05-18T09:00:00Z">
              <w:r>
                <w:rPr>
                  <w:bCs/>
                  <w:sz w:val="16"/>
                  <w:szCs w:val="16"/>
                  <w:lang w:val="en-US"/>
                </w:rPr>
                <w:t xml:space="preserve">suggested </w:t>
              </w:r>
              <w:r>
                <w:rPr>
                  <w:rFonts w:eastAsia="Malgun Gothic"/>
                  <w:bCs/>
                  <w:sz w:val="16"/>
                  <w:szCs w:val="16"/>
                  <w:lang w:val="en-US" w:eastAsia="ko-KR"/>
                </w:rPr>
                <w:t>grammatical changes.</w:t>
              </w:r>
            </w:ins>
            <w:ins w:id="554" w:author="Microsoft Office User" w:date="2022-05-18T09:09:00Z">
              <w:r w:rsidR="00B53BF6">
                <w:rPr>
                  <w:rFonts w:eastAsia="Malgun Gothic"/>
                  <w:bCs/>
                  <w:sz w:val="16"/>
                  <w:szCs w:val="16"/>
                  <w:lang w:val="en-US" w:eastAsia="ko-KR"/>
                </w:rPr>
                <w:t xml:space="preserve"> </w:t>
              </w:r>
            </w:ins>
            <w:ins w:id="555" w:author="Microsoft Office User" w:date="2022-05-18T09:10:00Z">
              <w:r w:rsidR="00B53BF6">
                <w:rPr>
                  <w:rFonts w:eastAsia="Malgun Gothic"/>
                  <w:bCs/>
                  <w:sz w:val="16"/>
                  <w:szCs w:val="16"/>
                  <w:lang w:val="en-US" w:eastAsia="ko-KR"/>
                </w:rPr>
                <w:t>I have i</w:t>
              </w:r>
            </w:ins>
            <w:ins w:id="556" w:author="Microsoft Office User" w:date="2022-05-18T09:09:00Z">
              <w:r w:rsidR="00B53BF6">
                <w:rPr>
                  <w:rFonts w:eastAsia="Malgun Gothic"/>
                  <w:bCs/>
                  <w:sz w:val="16"/>
                  <w:szCs w:val="16"/>
                  <w:lang w:val="en-US" w:eastAsia="ko-KR"/>
                </w:rPr>
                <w:t>nclude the changes into P</w:t>
              </w:r>
            </w:ins>
            <w:ins w:id="557" w:author="Microsoft Office User" w:date="2022-05-18T09:10:00Z">
              <w:r w:rsidR="00B53BF6">
                <w:rPr>
                  <w:rFonts w:eastAsia="Malgun Gothic"/>
                  <w:bCs/>
                  <w:sz w:val="16"/>
                  <w:szCs w:val="16"/>
                  <w:lang w:val="en-US" w:eastAsia="ko-KR"/>
                </w:rPr>
                <w:t>roposal.</w:t>
              </w:r>
            </w:ins>
            <w:ins w:id="558" w:author="Microsoft Office User" w:date="2022-05-18T09:07:00Z">
              <w:r w:rsidR="00B53BF6">
                <w:rPr>
                  <w:rFonts w:eastAsia="Malgun Gothic"/>
                  <w:bCs/>
                  <w:sz w:val="16"/>
                  <w:szCs w:val="16"/>
                  <w:lang w:val="en-US" w:eastAsia="ko-KR"/>
                </w:rPr>
                <w:t xml:space="preserve"> </w:t>
              </w:r>
            </w:ins>
          </w:p>
          <w:p w14:paraId="3D775614" w14:textId="1CD0BB45" w:rsidR="006F2DD6" w:rsidRDefault="006F2DD6" w:rsidP="00890A04">
            <w:pPr>
              <w:spacing w:after="0"/>
              <w:rPr>
                <w:bCs/>
                <w:sz w:val="16"/>
                <w:szCs w:val="16"/>
                <w:lang w:val="en-US"/>
              </w:rPr>
            </w:pPr>
            <w:ins w:id="559" w:author="Microsoft Office User" w:date="2022-05-18T08:59:00Z">
              <w:r>
                <w:rPr>
                  <w:bCs/>
                  <w:sz w:val="16"/>
                  <w:szCs w:val="16"/>
                  <w:lang w:val="en-US"/>
                </w:rPr>
                <w:lastRenderedPageBreak/>
                <w:t xml:space="preserve"> </w:t>
              </w:r>
            </w:ins>
          </w:p>
        </w:tc>
      </w:tr>
      <w:tr w:rsidR="00570B55" w14:paraId="158F965E" w14:textId="77777777" w:rsidTr="00D34418">
        <w:trPr>
          <w:trHeight w:val="260"/>
        </w:trPr>
        <w:tc>
          <w:tcPr>
            <w:tcW w:w="1101" w:type="dxa"/>
          </w:tcPr>
          <w:p w14:paraId="1E38BFB8" w14:textId="2D2E96A7" w:rsidR="00570B55" w:rsidRDefault="00570B55" w:rsidP="00B97B8D">
            <w:pPr>
              <w:tabs>
                <w:tab w:val="left" w:pos="545"/>
              </w:tabs>
              <w:spacing w:after="0"/>
              <w:rPr>
                <w:bCs/>
                <w:sz w:val="16"/>
                <w:szCs w:val="16"/>
                <w:lang w:val="en-US"/>
              </w:rPr>
            </w:pPr>
            <w:r>
              <w:rPr>
                <w:bCs/>
                <w:sz w:val="16"/>
                <w:szCs w:val="16"/>
                <w:lang w:val="en-US"/>
              </w:rPr>
              <w:lastRenderedPageBreak/>
              <w:t>MTK</w:t>
            </w:r>
          </w:p>
        </w:tc>
        <w:tc>
          <w:tcPr>
            <w:tcW w:w="8930" w:type="dxa"/>
          </w:tcPr>
          <w:p w14:paraId="021FB5D6" w14:textId="770AEBA2" w:rsidR="00570B55" w:rsidRDefault="00570B55" w:rsidP="00890A04">
            <w:pPr>
              <w:spacing w:after="0"/>
              <w:rPr>
                <w:rFonts w:eastAsiaTheme="minorEastAsia"/>
                <w:bCs/>
                <w:sz w:val="16"/>
                <w:szCs w:val="16"/>
                <w:lang w:val="en-US" w:eastAsia="zh-CN"/>
              </w:rPr>
            </w:pPr>
            <w:r>
              <w:rPr>
                <w:rFonts w:eastAsiaTheme="minorEastAsia"/>
                <w:bCs/>
                <w:sz w:val="16"/>
                <w:szCs w:val="16"/>
                <w:lang w:val="en-US" w:eastAsia="zh-CN"/>
              </w:rPr>
              <w:t>Thanks QC for the grammar class. Yes, the revision by QC makes sense</w:t>
            </w:r>
          </w:p>
        </w:tc>
      </w:tr>
      <w:tr w:rsidR="002C03D7" w14:paraId="622EB723" w14:textId="77777777" w:rsidTr="00D34418">
        <w:trPr>
          <w:trHeight w:val="260"/>
        </w:trPr>
        <w:tc>
          <w:tcPr>
            <w:tcW w:w="1101" w:type="dxa"/>
          </w:tcPr>
          <w:p w14:paraId="460B4D7B" w14:textId="5EB576B3" w:rsidR="002C03D7" w:rsidRDefault="002C03D7" w:rsidP="002C03D7">
            <w:pPr>
              <w:tabs>
                <w:tab w:val="left" w:pos="545"/>
              </w:tabs>
              <w:spacing w:after="0"/>
              <w:rPr>
                <w:bCs/>
                <w:sz w:val="16"/>
                <w:szCs w:val="16"/>
                <w:lang w:val="en-US"/>
              </w:rPr>
            </w:pPr>
            <w:r>
              <w:rPr>
                <w:bCs/>
                <w:sz w:val="16"/>
                <w:szCs w:val="16"/>
                <w:lang w:val="en-US"/>
              </w:rPr>
              <w:t>Ericsson</w:t>
            </w:r>
          </w:p>
        </w:tc>
        <w:tc>
          <w:tcPr>
            <w:tcW w:w="8930" w:type="dxa"/>
          </w:tcPr>
          <w:p w14:paraId="3AA8360F" w14:textId="72978E29" w:rsidR="002C03D7" w:rsidRDefault="002C03D7" w:rsidP="002C03D7">
            <w:pPr>
              <w:spacing w:after="0"/>
              <w:rPr>
                <w:rFonts w:eastAsiaTheme="minorEastAsia"/>
                <w:bCs/>
                <w:sz w:val="16"/>
                <w:szCs w:val="16"/>
                <w:lang w:val="en-US" w:eastAsia="zh-CN"/>
              </w:rPr>
            </w:pPr>
            <w:r>
              <w:rPr>
                <w:rFonts w:eastAsiaTheme="minorEastAsia"/>
                <w:bCs/>
                <w:sz w:val="16"/>
                <w:szCs w:val="16"/>
                <w:lang w:val="en-US" w:eastAsia="zh-CN"/>
              </w:rPr>
              <w:t>ok</w:t>
            </w:r>
          </w:p>
        </w:tc>
      </w:tr>
      <w:tr w:rsidR="00673F8A" w14:paraId="4117FAD9" w14:textId="77777777" w:rsidTr="00673F8A">
        <w:trPr>
          <w:trHeight w:val="260"/>
        </w:trPr>
        <w:tc>
          <w:tcPr>
            <w:tcW w:w="1101" w:type="dxa"/>
          </w:tcPr>
          <w:p w14:paraId="11D11F98" w14:textId="2B25F9BB" w:rsidR="00673F8A" w:rsidRPr="00AE6F23" w:rsidRDefault="00AE6F23" w:rsidP="00B11999">
            <w:pPr>
              <w:tabs>
                <w:tab w:val="left" w:pos="545"/>
              </w:tabs>
              <w:spacing w:after="0"/>
              <w:rPr>
                <w:rFonts w:ascii="Arial" w:hAnsi="Arial" w:cs="Arial"/>
                <w:b/>
                <w:bCs/>
                <w:sz w:val="16"/>
                <w:szCs w:val="16"/>
                <w:lang w:val="en-US"/>
              </w:rPr>
            </w:pPr>
            <w:r w:rsidRPr="00AE6F23">
              <w:rPr>
                <w:rFonts w:ascii="Arial" w:hAnsi="Arial" w:cs="Arial"/>
                <w:b/>
                <w:bCs/>
                <w:sz w:val="16"/>
                <w:szCs w:val="16"/>
                <w:lang w:val="en-US"/>
              </w:rPr>
              <w:t>FL</w:t>
            </w:r>
          </w:p>
        </w:tc>
        <w:tc>
          <w:tcPr>
            <w:tcW w:w="8930" w:type="dxa"/>
          </w:tcPr>
          <w:p w14:paraId="281DC789" w14:textId="77777777" w:rsidR="00AE6F23" w:rsidRPr="00AE6F23" w:rsidRDefault="00AE6F23" w:rsidP="00AE6F23">
            <w:pPr>
              <w:spacing w:after="0"/>
              <w:rPr>
                <w:rFonts w:ascii="Arial" w:eastAsiaTheme="minorEastAsia" w:hAnsi="Arial" w:cs="Arial"/>
                <w:bCs/>
                <w:sz w:val="16"/>
                <w:szCs w:val="16"/>
                <w:lang w:val="en-US" w:eastAsia="zh-CN"/>
              </w:rPr>
            </w:pPr>
            <w:r w:rsidRPr="00AE6F23">
              <w:rPr>
                <w:rFonts w:ascii="Arial" w:eastAsiaTheme="minorEastAsia" w:hAnsi="Arial" w:cs="Arial"/>
                <w:bCs/>
                <w:sz w:val="16"/>
                <w:szCs w:val="16"/>
                <w:lang w:val="en-US" w:eastAsia="zh-CN"/>
              </w:rPr>
              <w:t>It seems most companies are fine with the proposals. The proposal is revised with the consideration of following Nokia’s comemntsin email reslector:</w:t>
            </w:r>
          </w:p>
          <w:p w14:paraId="5A424488" w14:textId="6BB8137C" w:rsidR="00AE6F23" w:rsidRPr="00AE6F23" w:rsidRDefault="00AE6F23" w:rsidP="00AE6F23">
            <w:pPr>
              <w:spacing w:after="0"/>
              <w:rPr>
                <w:rFonts w:ascii="Arial" w:eastAsiaTheme="minorEastAsia" w:hAnsi="Arial" w:cs="Arial"/>
                <w:bCs/>
                <w:sz w:val="16"/>
                <w:szCs w:val="16"/>
                <w:lang w:val="en-US" w:eastAsia="zh-CN"/>
              </w:rPr>
            </w:pPr>
          </w:p>
          <w:p w14:paraId="0FD0701D" w14:textId="0EA7D462" w:rsidR="00AE6F23" w:rsidRPr="00AE6F23" w:rsidRDefault="00AE6F23" w:rsidP="00AE6F23">
            <w:pPr>
              <w:spacing w:after="0"/>
              <w:rPr>
                <w:rFonts w:ascii="Arial" w:eastAsiaTheme="minorEastAsia" w:hAnsi="Arial" w:cs="Arial"/>
                <w:bCs/>
                <w:sz w:val="16"/>
                <w:szCs w:val="16"/>
                <w:lang w:val="en-US" w:eastAsia="zh-CN"/>
              </w:rPr>
            </w:pPr>
            <w:r w:rsidRPr="00AE6F23">
              <w:rPr>
                <w:rFonts w:ascii="Arial" w:eastAsiaTheme="minorEastAsia" w:hAnsi="Arial" w:cs="Arial"/>
                <w:bCs/>
                <w:sz w:val="16"/>
                <w:szCs w:val="16"/>
                <w:lang w:val="en-US" w:eastAsia="zh-CN"/>
              </w:rPr>
              <w:t>Nokia:</w:t>
            </w:r>
          </w:p>
          <w:p w14:paraId="390BA01E" w14:textId="77777777" w:rsidR="00AE6F23" w:rsidRPr="00AE6F23" w:rsidRDefault="00AE6F23" w:rsidP="00AE6F23">
            <w:pPr>
              <w:pStyle w:val="ListParagraph"/>
              <w:numPr>
                <w:ilvl w:val="0"/>
                <w:numId w:val="45"/>
              </w:numPr>
              <w:spacing w:line="240" w:lineRule="auto"/>
              <w:contextualSpacing w:val="0"/>
              <w:jc w:val="left"/>
              <w:rPr>
                <w:rFonts w:ascii="Arial" w:hAnsi="Arial" w:cs="Arial"/>
                <w:color w:val="000000"/>
                <w:sz w:val="16"/>
                <w:szCs w:val="16"/>
                <w:lang w:eastAsia="en-US"/>
              </w:rPr>
            </w:pPr>
            <w:r w:rsidRPr="00AE6F23">
              <w:rPr>
                <w:rFonts w:ascii="Arial" w:hAnsi="Arial" w:cs="Arial"/>
                <w:color w:val="000000"/>
                <w:sz w:val="16"/>
                <w:szCs w:val="16"/>
              </w:rPr>
              <w:t>We multiple times raised our concern with using the word measurement in proposal 4-1. It was replied that we are not defining a measurement but then we simply don’t understand why then there is insistence to keep the word measurement throughout the proposal. We recognize that many companies seem to feel this proposal brings some value (though to be honest it seems trivial from our side). For sake of progress we suggest the following update, removing all “measurement” instances, which we can accept:</w:t>
            </w:r>
          </w:p>
          <w:p w14:paraId="0E0A68DB" w14:textId="77777777" w:rsidR="00AE6F23" w:rsidRPr="00AE6F23" w:rsidRDefault="00AE6F23" w:rsidP="00AE6F23">
            <w:pPr>
              <w:pStyle w:val="ListParagraph"/>
              <w:numPr>
                <w:ilvl w:val="1"/>
                <w:numId w:val="45"/>
              </w:numPr>
              <w:spacing w:line="240" w:lineRule="auto"/>
              <w:contextualSpacing w:val="0"/>
              <w:jc w:val="left"/>
              <w:rPr>
                <w:rFonts w:ascii="Arial" w:hAnsi="Arial" w:cs="Arial"/>
                <w:color w:val="000000"/>
                <w:sz w:val="16"/>
                <w:szCs w:val="16"/>
              </w:rPr>
            </w:pPr>
            <w:r w:rsidRPr="00AE6F23">
              <w:rPr>
                <w:rFonts w:ascii="Arial" w:hAnsi="Arial" w:cs="Arial"/>
                <w:color w:val="000000"/>
                <w:sz w:val="16"/>
                <w:szCs w:val="16"/>
              </w:rPr>
              <w:t>For the purposes of discussion, for NR downlink and/or uplink carrier phase positioning,</w:t>
            </w:r>
            <w:r w:rsidRPr="00AE6F23">
              <w:rPr>
                <w:rStyle w:val="apple-converted-space"/>
                <w:rFonts w:ascii="Arial" w:hAnsi="Arial" w:cs="Arial"/>
                <w:color w:val="000000"/>
                <w:sz w:val="16"/>
                <w:szCs w:val="16"/>
              </w:rPr>
              <w:t> </w:t>
            </w:r>
            <w:r w:rsidRPr="00AE6F23">
              <w:rPr>
                <w:rFonts w:ascii="Arial" w:hAnsi="Arial" w:cs="Arial"/>
                <w:color w:val="FF0000"/>
                <w:sz w:val="16"/>
                <w:szCs w:val="16"/>
              </w:rPr>
              <w:t>the</w:t>
            </w:r>
            <w:r w:rsidRPr="00AE6F23">
              <w:rPr>
                <w:rFonts w:ascii="Arial" w:hAnsi="Arial" w:cs="Arial"/>
                <w:color w:val="000000"/>
                <w:sz w:val="16"/>
                <w:szCs w:val="16"/>
              </w:rPr>
              <w:t>carrier phase (CP) at a RF frequency at a receiver is the a phase</w:t>
            </w:r>
            <w:r w:rsidRPr="00AE6F23">
              <w:rPr>
                <w:rStyle w:val="apple-converted-space"/>
                <w:rFonts w:ascii="Arial" w:hAnsi="Arial" w:cs="Arial"/>
                <w:color w:val="000000"/>
                <w:sz w:val="16"/>
                <w:szCs w:val="16"/>
              </w:rPr>
              <w:t> </w:t>
            </w:r>
            <w:r w:rsidRPr="00AE6F23">
              <w:rPr>
                <w:rFonts w:ascii="Arial" w:hAnsi="Arial" w:cs="Arial"/>
                <w:color w:val="FF0000"/>
                <w:sz w:val="16"/>
                <w:szCs w:val="16"/>
              </w:rPr>
              <w:t>which</w:t>
            </w:r>
            <w:r w:rsidRPr="00AE6F23">
              <w:rPr>
                <w:rStyle w:val="apple-converted-space"/>
                <w:rFonts w:ascii="Arial" w:hAnsi="Arial" w:cs="Arial"/>
                <w:color w:val="000000"/>
                <w:sz w:val="16"/>
                <w:szCs w:val="16"/>
              </w:rPr>
              <w:t> </w:t>
            </w:r>
            <w:r w:rsidRPr="00AE6F23">
              <w:rPr>
                <w:rFonts w:ascii="Arial" w:hAnsi="Arial" w:cs="Arial"/>
                <w:color w:val="000000"/>
                <w:sz w:val="16"/>
                <w:szCs w:val="16"/>
              </w:rPr>
              <w:t>is a function of the signal propagation time from an Tx antenna reference point of a transmitter (e.g., a TRP or a UE) to a Rx antenna reference point of the receiver (e.g., a UE or a TRP).</w:t>
            </w:r>
          </w:p>
          <w:p w14:paraId="406557C0" w14:textId="77777777" w:rsidR="00AE6F23" w:rsidRPr="00AE6F23" w:rsidRDefault="00AE6F23" w:rsidP="00AE6F23">
            <w:pPr>
              <w:pStyle w:val="ListParagraph"/>
              <w:numPr>
                <w:ilvl w:val="2"/>
                <w:numId w:val="45"/>
              </w:numPr>
              <w:spacing w:line="240" w:lineRule="auto"/>
              <w:contextualSpacing w:val="0"/>
              <w:jc w:val="left"/>
              <w:rPr>
                <w:rFonts w:ascii="Arial" w:hAnsi="Arial" w:cs="Arial"/>
                <w:color w:val="000000"/>
                <w:sz w:val="16"/>
                <w:szCs w:val="16"/>
              </w:rPr>
            </w:pPr>
            <w:r w:rsidRPr="00AE6F23">
              <w:rPr>
                <w:rFonts w:ascii="Arial" w:hAnsi="Arial" w:cs="Arial"/>
                <w:color w:val="000000"/>
                <w:sz w:val="16"/>
                <w:szCs w:val="16"/>
              </w:rPr>
              <w:t>The ropagation time can be expressed in a fractional part of a cycle of the RF frequency and a number of integer cycles, but the CP may be independent of the number of integer cycles.</w:t>
            </w:r>
          </w:p>
          <w:p w14:paraId="1EB5D779" w14:textId="197C8D37" w:rsidR="00AE6F23" w:rsidRPr="00AE6F23" w:rsidRDefault="00AE6F23" w:rsidP="00AE6F23">
            <w:pPr>
              <w:spacing w:after="0"/>
              <w:rPr>
                <w:rFonts w:ascii="Arial" w:eastAsiaTheme="minorEastAsia" w:hAnsi="Arial" w:cs="Arial"/>
                <w:bCs/>
                <w:sz w:val="16"/>
                <w:szCs w:val="16"/>
                <w:lang w:val="en-US" w:eastAsia="zh-CN"/>
              </w:rPr>
            </w:pPr>
          </w:p>
        </w:tc>
      </w:tr>
    </w:tbl>
    <w:p w14:paraId="6A742DCE" w14:textId="060E1F9E" w:rsidR="00623C3D" w:rsidRDefault="00623C3D" w:rsidP="00BC3EEF">
      <w:pPr>
        <w:rPr>
          <w:bCs/>
          <w:i/>
          <w:iCs/>
          <w:lang w:eastAsia="en-US"/>
        </w:rPr>
      </w:pPr>
    </w:p>
    <w:p w14:paraId="5CA5AFD4" w14:textId="0BEBD91B" w:rsidR="00E94097" w:rsidRDefault="00E94097" w:rsidP="00E94097">
      <w:pPr>
        <w:pStyle w:val="00BodyText"/>
        <w:rPr>
          <w:highlight w:val="lightGray"/>
        </w:rPr>
      </w:pPr>
      <w:r w:rsidRPr="00AE6F23">
        <w:rPr>
          <w:highlight w:val="lightGray"/>
        </w:rPr>
        <w:t>(H)(Round 4) Proposal 4-1</w:t>
      </w:r>
    </w:p>
    <w:p w14:paraId="71F4A836" w14:textId="2A4A7048" w:rsidR="00E94097" w:rsidRPr="00E94097" w:rsidRDefault="00E94097" w:rsidP="00E94097">
      <w:pPr>
        <w:pStyle w:val="Heading3"/>
        <w:rPr>
          <w:highlight w:val="yellow"/>
        </w:rPr>
      </w:pPr>
      <w:r>
        <w:rPr>
          <w:highlight w:val="yellow"/>
        </w:rPr>
        <w:t xml:space="preserve">(H)(Round 5) </w:t>
      </w:r>
      <w:r w:rsidRPr="00D7706C">
        <w:rPr>
          <w:highlight w:val="yellow"/>
        </w:rPr>
        <w:t xml:space="preserve">Proposal </w:t>
      </w:r>
      <w:r>
        <w:rPr>
          <w:highlight w:val="yellow"/>
        </w:rPr>
        <w:t>4-1</w:t>
      </w:r>
    </w:p>
    <w:p w14:paraId="5B57330D" w14:textId="35E95E42" w:rsidR="00E94097" w:rsidRPr="00A1401C" w:rsidRDefault="00E94097" w:rsidP="00E94097">
      <w:pPr>
        <w:pStyle w:val="ListParagraph"/>
        <w:numPr>
          <w:ilvl w:val="0"/>
          <w:numId w:val="35"/>
        </w:numPr>
        <w:rPr>
          <w:bCs/>
          <w:i/>
          <w:iCs/>
          <w:color w:val="000000" w:themeColor="text1"/>
          <w:lang w:eastAsia="en-US"/>
        </w:rPr>
      </w:pPr>
      <w:r w:rsidRPr="00870493">
        <w:rPr>
          <w:bCs/>
          <w:i/>
          <w:iCs/>
          <w:color w:val="000000" w:themeColor="text1"/>
          <w:lang w:eastAsia="en-US"/>
        </w:rPr>
        <w:t xml:space="preserve">For the purposes of discussion, for </w:t>
      </w:r>
      <w:r>
        <w:rPr>
          <w:bCs/>
          <w:i/>
          <w:iCs/>
          <w:lang w:eastAsia="en-US"/>
        </w:rPr>
        <w:t xml:space="preserve">NR downlink and/or uplink carrier phase positioning, </w:t>
      </w:r>
      <w:del w:id="560" w:author="CATT - Ren Da" w:date="2022-05-18T11:34:00Z">
        <w:r w:rsidDel="00E94097">
          <w:rPr>
            <w:bCs/>
            <w:i/>
            <w:iCs/>
            <w:lang w:eastAsia="en-US"/>
          </w:rPr>
          <w:delText>a</w:delText>
        </w:r>
        <w:r w:rsidRPr="00923042" w:rsidDel="00E94097">
          <w:rPr>
            <w:bCs/>
            <w:i/>
            <w:iCs/>
            <w:lang w:eastAsia="en-US"/>
          </w:rPr>
          <w:delText xml:space="preserve"> </w:delText>
        </w:r>
      </w:del>
      <w:ins w:id="561" w:author="CATT - Ren Da" w:date="2022-05-18T11:34:00Z">
        <w:r>
          <w:rPr>
            <w:bCs/>
            <w:i/>
            <w:iCs/>
            <w:lang w:eastAsia="en-US"/>
          </w:rPr>
          <w:t>the</w:t>
        </w:r>
        <w:r w:rsidRPr="00923042">
          <w:rPr>
            <w:bCs/>
            <w:i/>
            <w:iCs/>
            <w:lang w:eastAsia="en-US"/>
          </w:rPr>
          <w:t xml:space="preserve"> </w:t>
        </w:r>
      </w:ins>
      <w:r w:rsidRPr="00923042">
        <w:rPr>
          <w:bCs/>
          <w:i/>
          <w:iCs/>
          <w:lang w:eastAsia="en-US"/>
        </w:rPr>
        <w:t xml:space="preserve">carrier phase </w:t>
      </w:r>
      <w:r>
        <w:rPr>
          <w:bCs/>
          <w:i/>
          <w:iCs/>
          <w:lang w:eastAsia="en-US"/>
        </w:rPr>
        <w:t xml:space="preserve">(CP) </w:t>
      </w:r>
      <w:del w:id="562" w:author="CATT - Ren Da" w:date="2022-05-18T11:34:00Z">
        <w:r w:rsidRPr="00923042" w:rsidDel="00E94097">
          <w:rPr>
            <w:bCs/>
            <w:i/>
            <w:iCs/>
            <w:lang w:eastAsia="en-US"/>
          </w:rPr>
          <w:delText xml:space="preserve">measurement </w:delText>
        </w:r>
      </w:del>
      <w:r>
        <w:rPr>
          <w:bCs/>
          <w:i/>
          <w:iCs/>
          <w:lang w:eastAsia="en-US"/>
        </w:rPr>
        <w:t xml:space="preserve">at a RF frequency at a receiver is a phase </w:t>
      </w:r>
      <w:del w:id="563" w:author="CATT - Ren Da" w:date="2022-05-18T11:34:00Z">
        <w:r w:rsidRPr="00923042" w:rsidDel="00E94097">
          <w:rPr>
            <w:bCs/>
            <w:i/>
            <w:iCs/>
            <w:lang w:eastAsia="en-US"/>
          </w:rPr>
          <w:delText xml:space="preserve">measurement </w:delText>
        </w:r>
      </w:del>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r>
        <w:rPr>
          <w:bCs/>
          <w:i/>
          <w:iCs/>
          <w:lang w:eastAsia="en-US"/>
        </w:rPr>
        <w:t>the</w:t>
      </w:r>
      <w:r w:rsidRPr="00923042">
        <w:rPr>
          <w:bCs/>
          <w:i/>
          <w:iCs/>
          <w:lang w:eastAsia="en-US"/>
        </w:rPr>
        <w:t xml:space="preserve"> receiver (e.g., a UE or a TRP)</w:t>
      </w:r>
      <w:r>
        <w:rPr>
          <w:bCs/>
          <w:i/>
          <w:iCs/>
          <w:lang w:eastAsia="en-US"/>
        </w:rPr>
        <w:t>.</w:t>
      </w:r>
    </w:p>
    <w:p w14:paraId="3B4E6E29" w14:textId="62809565" w:rsidR="00E94097" w:rsidRPr="00870493" w:rsidRDefault="00E94097" w:rsidP="00E94097">
      <w:pPr>
        <w:pStyle w:val="ListParagraph"/>
        <w:numPr>
          <w:ilvl w:val="1"/>
          <w:numId w:val="35"/>
        </w:numPr>
        <w:rPr>
          <w:bCs/>
          <w:i/>
          <w:iCs/>
          <w:color w:val="000000" w:themeColor="text1"/>
          <w:lang w:eastAsia="en-US"/>
        </w:rPr>
      </w:pPr>
      <w:r>
        <w:rPr>
          <w:bCs/>
          <w:i/>
          <w:iCs/>
          <w:lang w:eastAsia="en-US"/>
        </w:rPr>
        <w:t>The propogation time can be</w:t>
      </w:r>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a number of </w:t>
      </w:r>
      <w:r>
        <w:rPr>
          <w:bCs/>
          <w:i/>
          <w:iCs/>
          <w:lang w:eastAsia="en-US"/>
        </w:rPr>
        <w:t xml:space="preserve">integer </w:t>
      </w:r>
      <w:r w:rsidRPr="00923042">
        <w:rPr>
          <w:bCs/>
          <w:i/>
          <w:iCs/>
          <w:lang w:eastAsia="en-US"/>
        </w:rPr>
        <w:t>cycles</w:t>
      </w:r>
      <w:r>
        <w:rPr>
          <w:bCs/>
          <w:i/>
          <w:iCs/>
          <w:lang w:eastAsia="en-US"/>
        </w:rPr>
        <w:t>, but the CP measurement may be independent of the number of integer cycles</w:t>
      </w:r>
      <w:r w:rsidRPr="00870493">
        <w:rPr>
          <w:bCs/>
          <w:i/>
          <w:iCs/>
          <w:color w:val="000000" w:themeColor="text1"/>
          <w:lang w:eastAsia="en-US"/>
        </w:rPr>
        <w:t xml:space="preserve">. </w:t>
      </w:r>
    </w:p>
    <w:p w14:paraId="66DF9376" w14:textId="77777777" w:rsidR="00623C3D" w:rsidRDefault="00623C3D" w:rsidP="00BC3EEF">
      <w:pPr>
        <w:rPr>
          <w:bCs/>
          <w:i/>
          <w:iCs/>
          <w:lang w:eastAsia="en-US"/>
        </w:rPr>
      </w:pPr>
    </w:p>
    <w:tbl>
      <w:tblPr>
        <w:tblStyle w:val="TableElegant"/>
        <w:tblW w:w="10031" w:type="dxa"/>
        <w:tblLayout w:type="fixed"/>
        <w:tblLook w:val="04A0" w:firstRow="1" w:lastRow="0" w:firstColumn="1" w:lastColumn="0" w:noHBand="0" w:noVBand="1"/>
      </w:tblPr>
      <w:tblGrid>
        <w:gridCol w:w="1101"/>
        <w:gridCol w:w="8930"/>
        <w:tblGridChange w:id="564">
          <w:tblGrid>
            <w:gridCol w:w="1101"/>
            <w:gridCol w:w="8930"/>
          </w:tblGrid>
        </w:tblGridChange>
      </w:tblGrid>
      <w:tr w:rsidR="008E5F4E" w14:paraId="683FBD59" w14:textId="77777777" w:rsidTr="00B1199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C21B861" w14:textId="77777777" w:rsidR="008E5F4E" w:rsidRDefault="008E5F4E" w:rsidP="00B11999">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4AB3C93" w14:textId="77777777" w:rsidR="008E5F4E" w:rsidRDefault="008E5F4E" w:rsidP="00B11999">
            <w:pPr>
              <w:spacing w:after="0"/>
              <w:rPr>
                <w:b/>
                <w:sz w:val="16"/>
                <w:szCs w:val="16"/>
              </w:rPr>
            </w:pPr>
            <w:r>
              <w:rPr>
                <w:b/>
                <w:sz w:val="16"/>
                <w:szCs w:val="16"/>
              </w:rPr>
              <w:t>comments</w:t>
            </w:r>
          </w:p>
        </w:tc>
      </w:tr>
      <w:tr w:rsidR="008E5F4E" w14:paraId="595D92F5" w14:textId="77777777" w:rsidTr="00B11999">
        <w:trPr>
          <w:trHeight w:val="260"/>
        </w:trPr>
        <w:tc>
          <w:tcPr>
            <w:tcW w:w="1101" w:type="dxa"/>
          </w:tcPr>
          <w:p w14:paraId="704FF98A" w14:textId="1C2055B1" w:rsidR="008E5F4E" w:rsidRDefault="00B11999" w:rsidP="00B11999">
            <w:pPr>
              <w:spacing w:after="0"/>
              <w:rPr>
                <w:rFonts w:eastAsia="SimSun"/>
                <w:bCs/>
                <w:sz w:val="16"/>
                <w:szCs w:val="16"/>
                <w:lang w:val="en-US" w:eastAsia="zh-CN"/>
              </w:rPr>
            </w:pPr>
            <w:r>
              <w:rPr>
                <w:rFonts w:eastAsia="SimSun"/>
                <w:bCs/>
                <w:sz w:val="16"/>
                <w:szCs w:val="16"/>
                <w:lang w:val="en-US" w:eastAsia="zh-CN"/>
              </w:rPr>
              <w:t>Fraunhofer</w:t>
            </w:r>
          </w:p>
        </w:tc>
        <w:tc>
          <w:tcPr>
            <w:tcW w:w="8930" w:type="dxa"/>
            <w:tcBorders>
              <w:top w:val="single" w:sz="4" w:space="0" w:color="auto"/>
              <w:left w:val="single" w:sz="4" w:space="0" w:color="auto"/>
            </w:tcBorders>
          </w:tcPr>
          <w:p w14:paraId="0977F0CD" w14:textId="73F94689" w:rsidR="008E5F4E" w:rsidRDefault="00B11999" w:rsidP="00B11999">
            <w:pPr>
              <w:spacing w:after="0"/>
              <w:rPr>
                <w:rFonts w:eastAsia="SimSun"/>
                <w:bCs/>
                <w:sz w:val="16"/>
                <w:szCs w:val="16"/>
                <w:lang w:val="en-US" w:eastAsia="zh-CN"/>
              </w:rPr>
            </w:pPr>
            <w:r>
              <w:rPr>
                <w:rFonts w:eastAsia="SimSun"/>
                <w:bCs/>
                <w:sz w:val="16"/>
                <w:szCs w:val="16"/>
                <w:lang w:val="en-US" w:eastAsia="zh-CN"/>
              </w:rPr>
              <w:t>Okay</w:t>
            </w:r>
          </w:p>
        </w:tc>
      </w:tr>
      <w:tr w:rsidR="008E5F4E" w14:paraId="185A8718" w14:textId="77777777" w:rsidTr="003329F5">
        <w:trPr>
          <w:trHeight w:val="260"/>
        </w:trPr>
        <w:tc>
          <w:tcPr>
            <w:tcW w:w="1101" w:type="dxa"/>
          </w:tcPr>
          <w:p w14:paraId="75DB9A77" w14:textId="13F7E6EA" w:rsidR="008E5F4E" w:rsidRPr="00EA7E8D" w:rsidRDefault="00F442AD" w:rsidP="00B11999">
            <w:pPr>
              <w:spacing w:after="0"/>
              <w:rPr>
                <w:rFonts w:eastAsia="SimSun"/>
                <w:bCs/>
                <w:sz w:val="16"/>
                <w:szCs w:val="16"/>
                <w:lang w:eastAsia="zh-CN"/>
              </w:rPr>
            </w:pPr>
            <w:r>
              <w:rPr>
                <w:rFonts w:eastAsia="SimSun"/>
                <w:bCs/>
                <w:sz w:val="16"/>
                <w:szCs w:val="16"/>
                <w:lang w:eastAsia="zh-CN"/>
              </w:rPr>
              <w:t>Samsung</w:t>
            </w:r>
          </w:p>
        </w:tc>
        <w:tc>
          <w:tcPr>
            <w:tcW w:w="8930" w:type="dxa"/>
            <w:tcBorders>
              <w:top w:val="single" w:sz="4" w:space="0" w:color="auto"/>
              <w:left w:val="single" w:sz="4" w:space="0" w:color="auto"/>
              <w:bottom w:val="single" w:sz="4" w:space="0" w:color="auto"/>
            </w:tcBorders>
          </w:tcPr>
          <w:p w14:paraId="04C1C2CB" w14:textId="62224CC4" w:rsidR="008E5F4E" w:rsidRDefault="00F442AD" w:rsidP="00B11999">
            <w:pPr>
              <w:spacing w:after="0"/>
              <w:rPr>
                <w:rFonts w:eastAsia="SimSun"/>
                <w:bCs/>
                <w:sz w:val="16"/>
                <w:szCs w:val="16"/>
                <w:lang w:val="en-US" w:eastAsia="zh-CN"/>
              </w:rPr>
            </w:pPr>
            <w:r>
              <w:rPr>
                <w:rFonts w:eastAsia="SimSun"/>
                <w:bCs/>
                <w:sz w:val="16"/>
                <w:szCs w:val="16"/>
                <w:lang w:val="en-US" w:eastAsia="zh-CN"/>
              </w:rPr>
              <w:t>OK</w:t>
            </w:r>
          </w:p>
        </w:tc>
      </w:tr>
      <w:tr w:rsidR="003329F5" w14:paraId="0F433E50" w14:textId="77777777" w:rsidTr="002E7AE1">
        <w:tblPrEx>
          <w:tblW w:w="10031" w:type="dxa"/>
          <w:tblLayout w:type="fixed"/>
          <w:tblPrExChange w:id="565" w:author="Harrison Chuang (莊喬堯)" w:date="2022-05-19T09:32:00Z">
            <w:tblPrEx>
              <w:tblW w:w="10031" w:type="dxa"/>
              <w:tblLayout w:type="fixed"/>
            </w:tblPrEx>
          </w:tblPrExChange>
        </w:tblPrEx>
        <w:trPr>
          <w:trHeight w:val="260"/>
          <w:trPrChange w:id="566" w:author="Harrison Chuang (莊喬堯)" w:date="2022-05-19T09:32:00Z">
            <w:trPr>
              <w:trHeight w:val="260"/>
            </w:trPr>
          </w:trPrChange>
        </w:trPr>
        <w:tc>
          <w:tcPr>
            <w:tcW w:w="0" w:type="dxa"/>
            <w:tcPrChange w:id="567" w:author="Harrison Chuang (莊喬堯)" w:date="2022-05-19T09:32:00Z">
              <w:tcPr>
                <w:tcW w:w="1101" w:type="dxa"/>
              </w:tcPr>
            </w:tcPrChange>
          </w:tcPr>
          <w:p w14:paraId="7E1B560F" w14:textId="1AC85A30" w:rsidR="003329F5" w:rsidRDefault="003329F5" w:rsidP="00B11999">
            <w:pPr>
              <w:spacing w:after="0"/>
              <w:rPr>
                <w:rFonts w:eastAsia="SimSun"/>
                <w:bCs/>
                <w:sz w:val="16"/>
                <w:szCs w:val="16"/>
                <w:lang w:eastAsia="zh-CN"/>
              </w:rPr>
            </w:pPr>
            <w:r w:rsidRPr="003329F5">
              <w:rPr>
                <w:rFonts w:eastAsia="SimSun"/>
                <w:bCs/>
                <w:sz w:val="16"/>
                <w:szCs w:val="16"/>
                <w:lang w:eastAsia="zh-CN"/>
              </w:rPr>
              <w:t>InterDigital</w:t>
            </w:r>
          </w:p>
        </w:tc>
        <w:tc>
          <w:tcPr>
            <w:tcW w:w="0" w:type="dxa"/>
            <w:tcBorders>
              <w:top w:val="single" w:sz="4" w:space="0" w:color="auto"/>
              <w:left w:val="single" w:sz="4" w:space="0" w:color="auto"/>
              <w:bottom w:val="single" w:sz="4" w:space="0" w:color="auto"/>
            </w:tcBorders>
            <w:tcPrChange w:id="568" w:author="Harrison Chuang (莊喬堯)" w:date="2022-05-19T09:32:00Z">
              <w:tcPr>
                <w:tcW w:w="8930" w:type="dxa"/>
                <w:tcBorders>
                  <w:top w:val="single" w:sz="4" w:space="0" w:color="auto"/>
                  <w:left w:val="single" w:sz="4" w:space="0" w:color="auto"/>
                </w:tcBorders>
              </w:tcPr>
            </w:tcPrChange>
          </w:tcPr>
          <w:p w14:paraId="79C17F72" w14:textId="00695980" w:rsidR="003329F5" w:rsidRDefault="003329F5" w:rsidP="00B11999">
            <w:pPr>
              <w:spacing w:after="0"/>
              <w:rPr>
                <w:rFonts w:eastAsia="SimSun"/>
                <w:bCs/>
                <w:sz w:val="16"/>
                <w:szCs w:val="16"/>
                <w:lang w:val="en-US" w:eastAsia="zh-CN"/>
              </w:rPr>
            </w:pPr>
            <w:r>
              <w:rPr>
                <w:rFonts w:eastAsia="SimSun"/>
                <w:bCs/>
                <w:sz w:val="16"/>
                <w:szCs w:val="16"/>
                <w:lang w:val="en-US" w:eastAsia="zh-CN"/>
              </w:rPr>
              <w:t>Ok</w:t>
            </w:r>
          </w:p>
        </w:tc>
      </w:tr>
      <w:tr w:rsidR="00B96A98" w14:paraId="28BC48D6" w14:textId="77777777" w:rsidTr="002E7AE1">
        <w:trPr>
          <w:trHeight w:val="260"/>
          <w:ins w:id="569" w:author="Harrison Chuang (莊喬堯)" w:date="2022-05-19T09:32:00Z"/>
        </w:trPr>
        <w:tc>
          <w:tcPr>
            <w:tcW w:w="1101" w:type="dxa"/>
          </w:tcPr>
          <w:p w14:paraId="1A678CFE" w14:textId="43A764A2" w:rsidR="00B96A98" w:rsidRPr="003329F5" w:rsidRDefault="00B96A98" w:rsidP="00B11999">
            <w:pPr>
              <w:spacing w:after="0"/>
              <w:rPr>
                <w:ins w:id="570" w:author="Harrison Chuang (莊喬堯)" w:date="2022-05-19T09:32:00Z"/>
                <w:rFonts w:eastAsia="SimSun"/>
                <w:bCs/>
                <w:sz w:val="16"/>
                <w:szCs w:val="16"/>
                <w:lang w:eastAsia="zh-CN"/>
              </w:rPr>
            </w:pPr>
            <w:ins w:id="571" w:author="Harrison Chuang (莊喬堯)" w:date="2022-05-19T09:32:00Z">
              <w:r>
                <w:rPr>
                  <w:rFonts w:eastAsia="SimSun"/>
                  <w:bCs/>
                  <w:sz w:val="16"/>
                  <w:szCs w:val="16"/>
                  <w:lang w:eastAsia="zh-CN"/>
                </w:rPr>
                <w:t>MTK</w:t>
              </w:r>
            </w:ins>
          </w:p>
        </w:tc>
        <w:tc>
          <w:tcPr>
            <w:tcW w:w="8930" w:type="dxa"/>
            <w:tcBorders>
              <w:top w:val="single" w:sz="4" w:space="0" w:color="auto"/>
              <w:left w:val="single" w:sz="4" w:space="0" w:color="auto"/>
              <w:bottom w:val="single" w:sz="4" w:space="0" w:color="auto"/>
            </w:tcBorders>
          </w:tcPr>
          <w:p w14:paraId="1198A9F1" w14:textId="00EB50AF" w:rsidR="00B96A98" w:rsidRDefault="00B96A98" w:rsidP="00B11999">
            <w:pPr>
              <w:spacing w:after="0"/>
              <w:rPr>
                <w:ins w:id="572" w:author="Harrison Chuang (莊喬堯)" w:date="2022-05-19T09:32:00Z"/>
                <w:rFonts w:eastAsia="SimSun"/>
                <w:bCs/>
                <w:sz w:val="16"/>
                <w:szCs w:val="16"/>
                <w:lang w:val="en-US" w:eastAsia="zh-CN"/>
              </w:rPr>
            </w:pPr>
            <w:ins w:id="573" w:author="Harrison Chuang (莊喬堯)" w:date="2022-05-19T09:32:00Z">
              <w:r>
                <w:rPr>
                  <w:rFonts w:eastAsia="SimSun"/>
                  <w:bCs/>
                  <w:sz w:val="16"/>
                  <w:szCs w:val="16"/>
                  <w:lang w:val="en-US" w:eastAsia="zh-CN"/>
                </w:rPr>
                <w:t>okay</w:t>
              </w:r>
            </w:ins>
          </w:p>
        </w:tc>
      </w:tr>
      <w:tr w:rsidR="002E7AE1" w14:paraId="52DCAC83" w14:textId="77777777" w:rsidTr="00B11999">
        <w:trPr>
          <w:trHeight w:val="260"/>
        </w:trPr>
        <w:tc>
          <w:tcPr>
            <w:tcW w:w="1101" w:type="dxa"/>
          </w:tcPr>
          <w:p w14:paraId="53F19866" w14:textId="26B7AB52" w:rsidR="002E7AE1" w:rsidRDefault="002E7AE1" w:rsidP="002E7AE1">
            <w:pPr>
              <w:spacing w:after="0"/>
              <w:rPr>
                <w:rFonts w:eastAsia="SimSun"/>
                <w:bCs/>
                <w:sz w:val="16"/>
                <w:szCs w:val="16"/>
                <w:lang w:eastAsia="zh-CN"/>
              </w:rPr>
            </w:pPr>
            <w:r w:rsidRPr="00CC0245">
              <w:rPr>
                <w:rFonts w:eastAsia="BatangChe"/>
                <w:bCs/>
                <w:sz w:val="16"/>
                <w:szCs w:val="16"/>
                <w:lang w:eastAsia="ko-KR"/>
              </w:rPr>
              <w:t>LGE</w:t>
            </w:r>
          </w:p>
        </w:tc>
        <w:tc>
          <w:tcPr>
            <w:tcW w:w="8930" w:type="dxa"/>
            <w:tcBorders>
              <w:top w:val="single" w:sz="4" w:space="0" w:color="auto"/>
              <w:left w:val="single" w:sz="4" w:space="0" w:color="auto"/>
            </w:tcBorders>
          </w:tcPr>
          <w:p w14:paraId="6F34336A" w14:textId="77777777" w:rsidR="002E7AE1" w:rsidRDefault="002E7AE1" w:rsidP="002E7AE1">
            <w:pPr>
              <w:spacing w:after="0"/>
              <w:rPr>
                <w:rFonts w:eastAsia="Malgun Gothic"/>
                <w:bCs/>
                <w:sz w:val="16"/>
                <w:szCs w:val="16"/>
                <w:lang w:val="en-US" w:eastAsia="ko-KR"/>
              </w:rPr>
            </w:pPr>
            <w:r>
              <w:rPr>
                <w:rFonts w:eastAsia="Malgun Gothic" w:hint="eastAsia"/>
                <w:bCs/>
                <w:sz w:val="16"/>
                <w:szCs w:val="16"/>
                <w:lang w:val="en-US" w:eastAsia="ko-KR"/>
              </w:rPr>
              <w:t xml:space="preserve">Ok. </w:t>
            </w:r>
          </w:p>
          <w:p w14:paraId="40A5666A" w14:textId="77777777" w:rsidR="002E7AE1" w:rsidRDefault="002E7AE1" w:rsidP="002E7AE1">
            <w:pPr>
              <w:spacing w:after="0"/>
              <w:rPr>
                <w:rFonts w:eastAsia="Malgun Gothic"/>
                <w:bCs/>
                <w:sz w:val="16"/>
                <w:szCs w:val="16"/>
                <w:lang w:val="en-US" w:eastAsia="ko-KR"/>
              </w:rPr>
            </w:pPr>
            <w:r>
              <w:rPr>
                <w:rFonts w:eastAsia="Malgun Gothic"/>
                <w:bCs/>
                <w:sz w:val="16"/>
                <w:szCs w:val="16"/>
                <w:lang w:val="en-US" w:eastAsia="ko-KR"/>
              </w:rPr>
              <w:t xml:space="preserve">Minor comment: It seems like “measurement” in the sub-bullet should be removed as well. </w:t>
            </w:r>
          </w:p>
          <w:p w14:paraId="038CD674" w14:textId="77777777" w:rsidR="002E7AE1" w:rsidRDefault="002E7AE1" w:rsidP="002E7AE1">
            <w:pPr>
              <w:spacing w:after="0"/>
              <w:rPr>
                <w:bCs/>
                <w:i/>
                <w:iCs/>
                <w:color w:val="000000" w:themeColor="text1"/>
                <w:lang w:eastAsia="en-US"/>
              </w:rPr>
            </w:pPr>
            <w:r>
              <w:rPr>
                <w:bCs/>
                <w:i/>
                <w:iCs/>
                <w:lang w:eastAsia="en-US"/>
              </w:rPr>
              <w:t>The propogation time can be</w:t>
            </w:r>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a number of </w:t>
            </w:r>
            <w:r>
              <w:rPr>
                <w:bCs/>
                <w:i/>
                <w:iCs/>
                <w:lang w:eastAsia="en-US"/>
              </w:rPr>
              <w:t xml:space="preserve">integer </w:t>
            </w:r>
            <w:r w:rsidRPr="00923042">
              <w:rPr>
                <w:bCs/>
                <w:i/>
                <w:iCs/>
                <w:lang w:eastAsia="en-US"/>
              </w:rPr>
              <w:t>cycles</w:t>
            </w:r>
            <w:r>
              <w:rPr>
                <w:bCs/>
                <w:i/>
                <w:iCs/>
                <w:lang w:eastAsia="en-US"/>
              </w:rPr>
              <w:t xml:space="preserve">, but the CP </w:t>
            </w:r>
            <w:r w:rsidRPr="00CC0245">
              <w:rPr>
                <w:bCs/>
                <w:i/>
                <w:iCs/>
                <w:strike/>
                <w:color w:val="FF0000"/>
                <w:lang w:eastAsia="en-US"/>
              </w:rPr>
              <w:t>measurement</w:t>
            </w:r>
            <w:r w:rsidRPr="00CC0245">
              <w:rPr>
                <w:bCs/>
                <w:i/>
                <w:iCs/>
                <w:color w:val="FF0000"/>
                <w:lang w:eastAsia="en-US"/>
              </w:rPr>
              <w:t xml:space="preserve"> </w:t>
            </w:r>
            <w:r>
              <w:rPr>
                <w:bCs/>
                <w:i/>
                <w:iCs/>
                <w:lang w:eastAsia="en-US"/>
              </w:rPr>
              <w:t>may be independent of the number of integer cycles</w:t>
            </w:r>
            <w:r w:rsidRPr="00870493">
              <w:rPr>
                <w:bCs/>
                <w:i/>
                <w:iCs/>
                <w:color w:val="000000" w:themeColor="text1"/>
                <w:lang w:eastAsia="en-US"/>
              </w:rPr>
              <w:t xml:space="preserve">. </w:t>
            </w:r>
          </w:p>
          <w:p w14:paraId="5BBC0F4F" w14:textId="77777777" w:rsidR="0096603A" w:rsidRDefault="0096603A" w:rsidP="002E7AE1">
            <w:pPr>
              <w:spacing w:after="0"/>
              <w:rPr>
                <w:rFonts w:eastAsia="SimSun"/>
                <w:bCs/>
                <w:sz w:val="16"/>
                <w:szCs w:val="16"/>
                <w:lang w:val="en-US" w:eastAsia="zh-CN"/>
              </w:rPr>
            </w:pPr>
          </w:p>
          <w:p w14:paraId="76707245" w14:textId="1C81D072" w:rsidR="0096603A" w:rsidRDefault="0096603A" w:rsidP="002E7AE1">
            <w:pPr>
              <w:spacing w:after="0"/>
              <w:rPr>
                <w:rFonts w:eastAsia="SimSun"/>
                <w:bCs/>
                <w:sz w:val="16"/>
                <w:szCs w:val="16"/>
                <w:lang w:val="en-US" w:eastAsia="zh-CN"/>
              </w:rPr>
            </w:pPr>
            <w:ins w:id="574" w:author="CATT - Ren Da" w:date="2022-05-19T04:12:00Z">
              <w:r>
                <w:rPr>
                  <w:rFonts w:eastAsia="SimSun"/>
                  <w:bCs/>
                  <w:sz w:val="16"/>
                  <w:szCs w:val="16"/>
                  <w:lang w:val="en-US" w:eastAsia="zh-CN"/>
                </w:rPr>
                <w:t xml:space="preserve">FL: </w:t>
              </w:r>
            </w:ins>
            <w:ins w:id="575" w:author="CATT - Ren Da" w:date="2022-05-19T04:13:00Z">
              <w:r>
                <w:rPr>
                  <w:rFonts w:eastAsia="SimSun"/>
                  <w:bCs/>
                  <w:sz w:val="16"/>
                  <w:szCs w:val="16"/>
                  <w:lang w:val="en-US" w:eastAsia="zh-CN"/>
                </w:rPr>
                <w:t>Okay.</w:t>
              </w:r>
            </w:ins>
          </w:p>
        </w:tc>
      </w:tr>
    </w:tbl>
    <w:p w14:paraId="13FF2599" w14:textId="080CD617" w:rsidR="00C0526C" w:rsidRDefault="00C0526C" w:rsidP="00BC3EEF">
      <w:pPr>
        <w:rPr>
          <w:bCs/>
          <w:i/>
          <w:iCs/>
          <w:lang w:eastAsia="en-US"/>
        </w:rPr>
      </w:pPr>
    </w:p>
    <w:p w14:paraId="6F7DF0A4" w14:textId="77777777" w:rsidR="008E5F4E" w:rsidRDefault="008E5F4E" w:rsidP="00BC3EEF">
      <w:pPr>
        <w:rPr>
          <w:bCs/>
          <w:i/>
          <w:iCs/>
          <w:lang w:eastAsia="en-US"/>
        </w:rPr>
      </w:pPr>
    </w:p>
    <w:p w14:paraId="01DB443C" w14:textId="4088C580" w:rsidR="00BC3EEF" w:rsidRDefault="00BC3EEF" w:rsidP="00BC3EEF">
      <w:pPr>
        <w:pStyle w:val="Heading3"/>
        <w:rPr>
          <w:highlight w:val="yellow"/>
        </w:rPr>
      </w:pPr>
      <w:r w:rsidRPr="00D7706C">
        <w:rPr>
          <w:highlight w:val="yellow"/>
        </w:rPr>
        <w:t xml:space="preserve">Proposal </w:t>
      </w:r>
      <w:r>
        <w:rPr>
          <w:highlight w:val="yellow"/>
        </w:rPr>
        <w:t>4-2</w:t>
      </w:r>
    </w:p>
    <w:p w14:paraId="32827D3F" w14:textId="23A64031" w:rsidR="00923042" w:rsidRDefault="00923042" w:rsidP="00923042">
      <w:pPr>
        <w:pStyle w:val="ListParagraph"/>
        <w:numPr>
          <w:ilvl w:val="0"/>
          <w:numId w:val="35"/>
        </w:numPr>
        <w:rPr>
          <w:bCs/>
          <w:i/>
          <w:iCs/>
          <w:lang w:eastAsia="en-US"/>
        </w:rPr>
      </w:pPr>
      <w:r>
        <w:rPr>
          <w:bCs/>
          <w:i/>
          <w:iCs/>
          <w:lang w:eastAsia="en-US"/>
        </w:rPr>
        <w:t xml:space="preserve">For </w:t>
      </w:r>
      <w:r w:rsidR="00D82A93">
        <w:rPr>
          <w:bCs/>
          <w:i/>
          <w:iCs/>
          <w:lang w:eastAsia="en-US"/>
        </w:rPr>
        <w:t xml:space="preserve">NR </w:t>
      </w:r>
      <w:r>
        <w:rPr>
          <w:bCs/>
          <w:i/>
          <w:iCs/>
          <w:lang w:eastAsia="en-US"/>
        </w:rPr>
        <w:t xml:space="preserve">downlink </w:t>
      </w:r>
      <w:r w:rsidR="005327A0">
        <w:rPr>
          <w:bCs/>
          <w:i/>
          <w:iCs/>
          <w:lang w:eastAsia="en-US"/>
        </w:rPr>
        <w:t xml:space="preserve">and/or uplink </w:t>
      </w:r>
      <w:r>
        <w:rPr>
          <w:bCs/>
          <w:i/>
          <w:iCs/>
          <w:lang w:eastAsia="en-US"/>
        </w:rPr>
        <w:t xml:space="preserve">carrier phase positioning, </w:t>
      </w:r>
    </w:p>
    <w:p w14:paraId="7345AA15" w14:textId="0BB8E161" w:rsidR="005327A0" w:rsidRPr="005327A0" w:rsidRDefault="00923042" w:rsidP="00923042">
      <w:pPr>
        <w:pStyle w:val="ListParagraph"/>
        <w:numPr>
          <w:ilvl w:val="1"/>
          <w:numId w:val="35"/>
        </w:numPr>
        <w:rPr>
          <w:bCs/>
          <w:i/>
          <w:iCs/>
          <w:lang w:eastAsia="en-US"/>
        </w:rPr>
      </w:pPr>
      <w:r>
        <w:rPr>
          <w:bCs/>
          <w:i/>
          <w:iCs/>
          <w:lang w:eastAsia="en-US"/>
        </w:rPr>
        <w:t xml:space="preserve">the </w:t>
      </w:r>
      <w:r w:rsidRPr="00923042">
        <w:rPr>
          <w:bCs/>
          <w:i/>
          <w:iCs/>
          <w:lang w:val="en-GB" w:eastAsia="en-US"/>
        </w:rPr>
        <w:t>single</w:t>
      </w:r>
      <w:r>
        <w:rPr>
          <w:bCs/>
          <w:i/>
          <w:iCs/>
          <w:lang w:val="en-GB" w:eastAsia="en-US"/>
        </w:rPr>
        <w:t xml:space="preserve"> </w:t>
      </w:r>
      <w:r w:rsidRPr="00923042">
        <w:rPr>
          <w:bCs/>
          <w:i/>
          <w:iCs/>
          <w:lang w:val="en-GB" w:eastAsia="en-US"/>
        </w:rPr>
        <w:t xml:space="preserve">differential </w:t>
      </w:r>
      <w:r w:rsidR="006620E7" w:rsidRPr="00923042">
        <w:rPr>
          <w:bCs/>
          <w:i/>
          <w:iCs/>
          <w:lang w:val="en-GB" w:eastAsia="en-US"/>
        </w:rPr>
        <w:t xml:space="preserve">carrier </w:t>
      </w:r>
      <w:r w:rsidRPr="00923042">
        <w:rPr>
          <w:bCs/>
          <w:i/>
          <w:iCs/>
          <w:lang w:val="en-GB" w:eastAsia="en-US"/>
        </w:rPr>
        <w:t xml:space="preserve">phase </w:t>
      </w:r>
      <w:r w:rsidR="00D82A93">
        <w:rPr>
          <w:bCs/>
          <w:i/>
          <w:iCs/>
          <w:lang w:val="en-GB" w:eastAsia="en-US"/>
        </w:rPr>
        <w:t xml:space="preserve">(SD-CP) </w:t>
      </w:r>
      <w:r w:rsidRPr="00923042">
        <w:rPr>
          <w:bCs/>
          <w:i/>
          <w:iCs/>
          <w:lang w:val="en-GB" w:eastAsia="en-US"/>
        </w:rPr>
        <w:t>measurement</w:t>
      </w:r>
      <w:r>
        <w:rPr>
          <w:bCs/>
          <w:i/>
          <w:iCs/>
          <w:lang w:val="en-GB" w:eastAsia="en-US"/>
        </w:rPr>
        <w:t xml:space="preserve"> </w:t>
      </w:r>
      <w:r w:rsidR="006620E7" w:rsidRPr="00923042">
        <w:rPr>
          <w:bCs/>
          <w:i/>
          <w:iCs/>
          <w:lang w:val="en-GB" w:eastAsia="en-US"/>
        </w:rPr>
        <w:t>is defined as</w:t>
      </w:r>
      <w:r>
        <w:rPr>
          <w:bCs/>
          <w:i/>
          <w:iCs/>
          <w:lang w:val="en-GB" w:eastAsia="en-US"/>
        </w:rPr>
        <w:t xml:space="preserve"> the difference of the </w:t>
      </w:r>
      <w:r w:rsidR="00D82A93">
        <w:rPr>
          <w:bCs/>
          <w:i/>
          <w:iCs/>
          <w:lang w:val="en-GB" w:eastAsia="en-US"/>
        </w:rPr>
        <w:t>CP</w:t>
      </w:r>
      <w:r w:rsidR="006620E7" w:rsidRPr="00923042">
        <w:rPr>
          <w:bCs/>
          <w:i/>
          <w:iCs/>
          <w:lang w:val="en-GB" w:eastAsia="en-US"/>
        </w:rPr>
        <w:t xml:space="preserve"> measurement</w:t>
      </w:r>
      <w:r w:rsidR="005327A0">
        <w:rPr>
          <w:bCs/>
          <w:i/>
          <w:iCs/>
          <w:lang w:val="en-GB" w:eastAsia="en-US"/>
        </w:rPr>
        <w:t>s</w:t>
      </w:r>
      <w:r>
        <w:rPr>
          <w:bCs/>
          <w:i/>
          <w:iCs/>
          <w:lang w:val="en-GB" w:eastAsia="en-US"/>
        </w:rPr>
        <w:t xml:space="preserve"> between </w:t>
      </w:r>
      <w:r w:rsidR="005327A0">
        <w:rPr>
          <w:bCs/>
          <w:i/>
          <w:iCs/>
          <w:lang w:val="en-GB" w:eastAsia="en-US"/>
        </w:rPr>
        <w:t xml:space="preserve">either one </w:t>
      </w:r>
      <w:r w:rsidR="005327A0" w:rsidRPr="005327A0">
        <w:rPr>
          <w:bCs/>
          <w:i/>
          <w:iCs/>
          <w:lang w:val="en-GB" w:eastAsia="en-US"/>
        </w:rPr>
        <w:t xml:space="preserve">transmitter </w:t>
      </w:r>
      <w:r w:rsidR="005327A0">
        <w:rPr>
          <w:bCs/>
          <w:i/>
          <w:iCs/>
          <w:lang w:val="en-GB" w:eastAsia="en-US"/>
        </w:rPr>
        <w:t xml:space="preserve">and two </w:t>
      </w:r>
      <w:r w:rsidR="005327A0" w:rsidRPr="005327A0">
        <w:rPr>
          <w:bCs/>
          <w:i/>
          <w:iCs/>
          <w:lang w:val="en-GB" w:eastAsia="en-US"/>
        </w:rPr>
        <w:t>receiver</w:t>
      </w:r>
      <w:r w:rsidR="005327A0">
        <w:rPr>
          <w:bCs/>
          <w:i/>
          <w:iCs/>
          <w:lang w:val="en-GB" w:eastAsia="en-US"/>
        </w:rPr>
        <w:t>s, or two</w:t>
      </w:r>
      <w:r w:rsidR="005327A0" w:rsidRPr="005327A0">
        <w:rPr>
          <w:bCs/>
          <w:i/>
          <w:iCs/>
          <w:lang w:val="en-GB" w:eastAsia="en-US"/>
        </w:rPr>
        <w:t xml:space="preserve"> transmitter</w:t>
      </w:r>
      <w:r w:rsidR="005327A0">
        <w:rPr>
          <w:bCs/>
          <w:i/>
          <w:iCs/>
          <w:lang w:val="en-GB" w:eastAsia="en-US"/>
        </w:rPr>
        <w:t>s</w:t>
      </w:r>
      <w:r w:rsidR="005327A0" w:rsidRPr="005327A0">
        <w:rPr>
          <w:bCs/>
          <w:i/>
          <w:iCs/>
          <w:lang w:val="en-GB" w:eastAsia="en-US"/>
        </w:rPr>
        <w:t xml:space="preserve"> and </w:t>
      </w:r>
      <w:r w:rsidR="005327A0">
        <w:rPr>
          <w:bCs/>
          <w:i/>
          <w:iCs/>
          <w:lang w:val="en-GB" w:eastAsia="en-US"/>
        </w:rPr>
        <w:t>one</w:t>
      </w:r>
      <w:r w:rsidR="005327A0" w:rsidRPr="005327A0">
        <w:rPr>
          <w:bCs/>
          <w:i/>
          <w:iCs/>
          <w:lang w:val="en-GB" w:eastAsia="en-US"/>
        </w:rPr>
        <w:t xml:space="preserve"> receiver</w:t>
      </w:r>
      <w:r w:rsidR="005327A0">
        <w:rPr>
          <w:bCs/>
          <w:i/>
          <w:iCs/>
          <w:lang w:val="en-GB" w:eastAsia="en-US"/>
        </w:rPr>
        <w:t>;</w:t>
      </w:r>
    </w:p>
    <w:p w14:paraId="0DF1038D" w14:textId="2705E968" w:rsidR="00923042" w:rsidRPr="00923042" w:rsidRDefault="005327A0" w:rsidP="005327A0">
      <w:pPr>
        <w:pStyle w:val="ListParagraph"/>
        <w:numPr>
          <w:ilvl w:val="2"/>
          <w:numId w:val="35"/>
        </w:numPr>
        <w:rPr>
          <w:bCs/>
          <w:i/>
          <w:iCs/>
          <w:lang w:eastAsia="en-US"/>
        </w:rPr>
      </w:pPr>
      <w:r>
        <w:rPr>
          <w:bCs/>
          <w:i/>
          <w:iCs/>
          <w:lang w:eastAsia="en-US"/>
        </w:rPr>
        <w:t xml:space="preserve">E.g., DL </w:t>
      </w:r>
      <w:r w:rsidRPr="005327A0">
        <w:rPr>
          <w:bCs/>
          <w:i/>
          <w:iCs/>
          <w:lang w:val="en-GB" w:eastAsia="en-US"/>
        </w:rPr>
        <w:t xml:space="preserve">SD-CP </w:t>
      </w:r>
      <w:r>
        <w:rPr>
          <w:bCs/>
          <w:i/>
          <w:iCs/>
          <w:lang w:val="en-GB" w:eastAsia="en-US"/>
        </w:rPr>
        <w:t xml:space="preserve">can be obtained for differencing </w:t>
      </w:r>
      <w:r w:rsidR="00D82A93">
        <w:rPr>
          <w:bCs/>
          <w:i/>
          <w:iCs/>
          <w:lang w:val="en-GB" w:eastAsia="en-US"/>
        </w:rPr>
        <w:t>CP</w:t>
      </w:r>
      <w:r w:rsidRPr="005327A0">
        <w:rPr>
          <w:bCs/>
          <w:i/>
          <w:iCs/>
          <w:lang w:val="en-GB" w:eastAsia="en-US"/>
        </w:rPr>
        <w:t xml:space="preserve"> measurements between </w:t>
      </w:r>
      <w:r>
        <w:rPr>
          <w:bCs/>
          <w:i/>
          <w:iCs/>
          <w:lang w:val="en-GB" w:eastAsia="en-US"/>
        </w:rPr>
        <w:t>two</w:t>
      </w:r>
      <w:r w:rsidR="00923042">
        <w:rPr>
          <w:bCs/>
          <w:i/>
          <w:iCs/>
          <w:lang w:val="en-GB" w:eastAsia="en-US"/>
        </w:rPr>
        <w:t xml:space="preserve"> TRP</w:t>
      </w:r>
      <w:r>
        <w:rPr>
          <w:bCs/>
          <w:i/>
          <w:iCs/>
          <w:lang w:val="en-GB" w:eastAsia="en-US"/>
        </w:rPr>
        <w:t>s</w:t>
      </w:r>
      <w:r w:rsidR="00923042">
        <w:rPr>
          <w:bCs/>
          <w:i/>
          <w:iCs/>
          <w:lang w:val="en-GB" w:eastAsia="en-US"/>
        </w:rPr>
        <w:t xml:space="preserve"> and </w:t>
      </w:r>
      <w:r>
        <w:rPr>
          <w:bCs/>
          <w:i/>
          <w:iCs/>
          <w:lang w:val="en-GB" w:eastAsia="en-US"/>
        </w:rPr>
        <w:t>one UE</w:t>
      </w:r>
      <w:r w:rsidR="000C1EC7">
        <w:rPr>
          <w:bCs/>
          <w:i/>
          <w:iCs/>
          <w:lang w:val="en-GB" w:eastAsia="en-US"/>
        </w:rPr>
        <w:t>;</w:t>
      </w:r>
    </w:p>
    <w:p w14:paraId="02653EF9" w14:textId="43BEDFCE" w:rsidR="00923042" w:rsidRPr="0040013D" w:rsidRDefault="00923042" w:rsidP="005A3ECD">
      <w:pPr>
        <w:pStyle w:val="ListParagraph"/>
        <w:numPr>
          <w:ilvl w:val="1"/>
          <w:numId w:val="35"/>
        </w:numPr>
        <w:rPr>
          <w:bCs/>
          <w:i/>
          <w:iCs/>
          <w:lang w:eastAsia="en-US"/>
        </w:rPr>
      </w:pPr>
      <w:r w:rsidRPr="000C1EC7">
        <w:rPr>
          <w:bCs/>
          <w:i/>
          <w:iCs/>
          <w:lang w:eastAsia="en-US"/>
        </w:rPr>
        <w:t xml:space="preserve">the </w:t>
      </w:r>
      <w:r w:rsidRPr="000C1EC7">
        <w:rPr>
          <w:bCs/>
          <w:i/>
          <w:iCs/>
          <w:lang w:val="en-GB" w:eastAsia="en-US"/>
        </w:rPr>
        <w:t xml:space="preserve">double differential carrier phase </w:t>
      </w:r>
      <w:r w:rsidR="00D82A93">
        <w:rPr>
          <w:bCs/>
          <w:i/>
          <w:iCs/>
          <w:lang w:val="en-GB" w:eastAsia="en-US"/>
        </w:rPr>
        <w:t xml:space="preserve">(DD-CP) </w:t>
      </w:r>
      <w:r w:rsidRPr="000C1EC7">
        <w:rPr>
          <w:bCs/>
          <w:i/>
          <w:iCs/>
          <w:lang w:val="en-GB" w:eastAsia="en-US"/>
        </w:rPr>
        <w:t xml:space="preserve">measurement is defined as the difference of the </w:t>
      </w:r>
      <w:r w:rsidR="005327A0">
        <w:rPr>
          <w:bCs/>
          <w:i/>
          <w:iCs/>
          <w:lang w:val="en-GB" w:eastAsia="en-US"/>
        </w:rPr>
        <w:t xml:space="preserve">two </w:t>
      </w:r>
      <w:r w:rsidRPr="000C1EC7">
        <w:rPr>
          <w:bCs/>
          <w:i/>
          <w:iCs/>
          <w:lang w:val="en-GB" w:eastAsia="en-US"/>
        </w:rPr>
        <w:t>SD-CP</w:t>
      </w:r>
      <w:r w:rsidR="005327A0">
        <w:rPr>
          <w:bCs/>
          <w:i/>
          <w:iCs/>
          <w:lang w:val="en-GB" w:eastAsia="en-US"/>
        </w:rPr>
        <w:t>s</w:t>
      </w:r>
      <w:r w:rsidRPr="000C1EC7">
        <w:rPr>
          <w:bCs/>
          <w:i/>
          <w:iCs/>
          <w:lang w:val="en-GB" w:eastAsia="en-US"/>
        </w:rPr>
        <w:t xml:space="preserve"> </w:t>
      </w:r>
      <w:r w:rsidR="0040013D">
        <w:rPr>
          <w:bCs/>
          <w:i/>
          <w:iCs/>
          <w:lang w:val="en-GB" w:eastAsia="en-US"/>
        </w:rPr>
        <w:t xml:space="preserve">between two </w:t>
      </w:r>
      <w:r w:rsidR="0040013D" w:rsidRPr="0040013D">
        <w:rPr>
          <w:bCs/>
          <w:i/>
          <w:iCs/>
          <w:lang w:val="en-GB" w:eastAsia="en-US"/>
        </w:rPr>
        <w:t>transmitter</w:t>
      </w:r>
      <w:r w:rsidR="0040013D">
        <w:rPr>
          <w:bCs/>
          <w:i/>
          <w:iCs/>
          <w:lang w:val="en-GB" w:eastAsia="en-US"/>
        </w:rPr>
        <w:t xml:space="preserve">s and two </w:t>
      </w:r>
      <w:r w:rsidR="0040013D" w:rsidRPr="0040013D">
        <w:rPr>
          <w:bCs/>
          <w:i/>
          <w:iCs/>
          <w:lang w:val="en-GB" w:eastAsia="en-US"/>
        </w:rPr>
        <w:t>receivers</w:t>
      </w:r>
      <w:r w:rsidR="0040013D">
        <w:rPr>
          <w:bCs/>
          <w:i/>
          <w:iCs/>
          <w:lang w:val="en-GB" w:eastAsia="en-US"/>
        </w:rPr>
        <w:t>.</w:t>
      </w:r>
    </w:p>
    <w:p w14:paraId="0599E747" w14:textId="14FE27AF" w:rsidR="0040013D" w:rsidRPr="00BC3EEF" w:rsidRDefault="0040013D" w:rsidP="004806CD">
      <w:pPr>
        <w:pStyle w:val="ListParagraph"/>
        <w:numPr>
          <w:ilvl w:val="2"/>
          <w:numId w:val="35"/>
        </w:numPr>
        <w:rPr>
          <w:bCs/>
          <w:i/>
          <w:iCs/>
          <w:lang w:eastAsia="en-US"/>
        </w:rPr>
      </w:pPr>
      <w:r w:rsidRPr="0040013D">
        <w:rPr>
          <w:bCs/>
          <w:i/>
          <w:iCs/>
          <w:lang w:eastAsia="en-US"/>
        </w:rPr>
        <w:t xml:space="preserve">E.g., DL </w:t>
      </w:r>
      <w:r w:rsidRPr="0040013D">
        <w:rPr>
          <w:bCs/>
          <w:i/>
          <w:iCs/>
          <w:lang w:val="en-GB" w:eastAsia="en-US"/>
        </w:rPr>
        <w:t xml:space="preserve">DD-CP </w:t>
      </w:r>
      <w:r w:rsidR="001A4648">
        <w:rPr>
          <w:bCs/>
          <w:i/>
          <w:iCs/>
          <w:lang w:val="en-GB" w:eastAsia="en-US"/>
        </w:rPr>
        <w:t xml:space="preserve">of two UEs and two TRPs </w:t>
      </w:r>
      <w:r w:rsidRPr="0040013D">
        <w:rPr>
          <w:bCs/>
          <w:i/>
          <w:iCs/>
          <w:lang w:val="en-GB" w:eastAsia="en-US"/>
        </w:rPr>
        <w:t xml:space="preserve">can be obtained for differencing the SD-CP between one UE and </w:t>
      </w:r>
      <w:r w:rsidR="001A4648">
        <w:rPr>
          <w:bCs/>
          <w:i/>
          <w:iCs/>
          <w:lang w:val="en-GB" w:eastAsia="en-US"/>
        </w:rPr>
        <w:t xml:space="preserve">the </w:t>
      </w:r>
      <w:r w:rsidRPr="0040013D">
        <w:rPr>
          <w:bCs/>
          <w:i/>
          <w:iCs/>
          <w:lang w:val="en-GB" w:eastAsia="en-US"/>
        </w:rPr>
        <w:t>two TRPs and the SD-CP between another UE with and same two TRPs</w:t>
      </w:r>
      <w:r w:rsidR="001A4648">
        <w:rPr>
          <w:bCs/>
          <w:i/>
          <w:iCs/>
          <w:lang w:val="en-GB" w:eastAsia="en-US"/>
        </w:rPr>
        <w:t>.</w:t>
      </w:r>
    </w:p>
    <w:p w14:paraId="0B9B1C09" w14:textId="424AC954" w:rsidR="00BC3EEF" w:rsidRDefault="00BC3EEF" w:rsidP="00BC3EEF">
      <w:pPr>
        <w:rPr>
          <w:bCs/>
          <w:i/>
          <w:iCs/>
          <w:lang w:eastAsia="en-US"/>
        </w:rPr>
      </w:pPr>
    </w:p>
    <w:tbl>
      <w:tblPr>
        <w:tblStyle w:val="TableElegant"/>
        <w:tblW w:w="10031" w:type="dxa"/>
        <w:tblLayout w:type="fixed"/>
        <w:tblLook w:val="04A0" w:firstRow="1" w:lastRow="0" w:firstColumn="1" w:lastColumn="0" w:noHBand="0" w:noVBand="1"/>
      </w:tblPr>
      <w:tblGrid>
        <w:gridCol w:w="1101"/>
        <w:gridCol w:w="8930"/>
      </w:tblGrid>
      <w:tr w:rsidR="00DE6D96" w14:paraId="3E680BDB"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2296BD8" w14:textId="77777777" w:rsidR="00DE6D96" w:rsidRDefault="00DE6D96"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A1B2505" w14:textId="77777777" w:rsidR="00DE6D96" w:rsidRDefault="00DE6D96" w:rsidP="004806CD">
            <w:pPr>
              <w:spacing w:after="0"/>
              <w:rPr>
                <w:b/>
                <w:sz w:val="16"/>
                <w:szCs w:val="16"/>
              </w:rPr>
            </w:pPr>
            <w:r>
              <w:rPr>
                <w:b/>
                <w:sz w:val="16"/>
                <w:szCs w:val="16"/>
              </w:rPr>
              <w:t>comments</w:t>
            </w:r>
          </w:p>
        </w:tc>
      </w:tr>
      <w:tr w:rsidR="00EA7E8D" w14:paraId="7AFD143D" w14:textId="77777777" w:rsidTr="00C463BD">
        <w:trPr>
          <w:trHeight w:val="260"/>
        </w:trPr>
        <w:tc>
          <w:tcPr>
            <w:tcW w:w="1101" w:type="dxa"/>
          </w:tcPr>
          <w:p w14:paraId="7EE3B7F9"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0115CE49" w14:textId="77777777" w:rsidR="00EA7E8D" w:rsidRDefault="00EA7E8D" w:rsidP="00C463BD">
            <w:pPr>
              <w:spacing w:after="0"/>
              <w:rPr>
                <w:rFonts w:eastAsia="PMingLiU"/>
                <w:bCs/>
                <w:sz w:val="16"/>
                <w:szCs w:val="16"/>
                <w:lang w:val="en-US" w:eastAsia="zh-TW"/>
              </w:rPr>
            </w:pPr>
            <w:r>
              <w:rPr>
                <w:rFonts w:eastAsia="SimSun"/>
                <w:bCs/>
                <w:sz w:val="16"/>
                <w:szCs w:val="16"/>
                <w:lang w:val="en-US" w:eastAsia="zh-CN"/>
              </w:rPr>
              <w:t xml:space="preserve">Too early for having such definition. We suggest to discuss first about </w:t>
            </w:r>
            <w:r>
              <w:rPr>
                <w:rFonts w:eastAsia="PMingLiU"/>
                <w:bCs/>
                <w:sz w:val="16"/>
                <w:szCs w:val="16"/>
                <w:lang w:val="en-US" w:eastAsia="zh-TW"/>
              </w:rPr>
              <w:t>whether we treat the “carrier phase measurement” under OFDM as the phase measurement over a single carrier? Or  it is a joint phase measurements over subcarriers?</w:t>
            </w:r>
          </w:p>
          <w:p w14:paraId="3C977FB1" w14:textId="77777777" w:rsidR="00EA7E8D" w:rsidRDefault="00EA7E8D" w:rsidP="00C463BD">
            <w:pPr>
              <w:spacing w:after="0"/>
              <w:rPr>
                <w:rFonts w:eastAsia="PMingLiU"/>
                <w:bCs/>
                <w:sz w:val="16"/>
                <w:szCs w:val="16"/>
                <w:lang w:val="en-US" w:eastAsia="zh-TW"/>
              </w:rPr>
            </w:pPr>
          </w:p>
          <w:p w14:paraId="1B0A737C" w14:textId="77777777" w:rsidR="00EA7E8D" w:rsidRDefault="00EA7E8D" w:rsidP="00C463BD">
            <w:pPr>
              <w:spacing w:after="0"/>
              <w:rPr>
                <w:rFonts w:eastAsia="SimSun"/>
                <w:bCs/>
                <w:sz w:val="16"/>
                <w:szCs w:val="16"/>
                <w:lang w:val="en-US" w:eastAsia="zh-CN"/>
              </w:rPr>
            </w:pPr>
            <w:r>
              <w:rPr>
                <w:rFonts w:eastAsia="PMingLiU"/>
                <w:bCs/>
                <w:sz w:val="16"/>
                <w:szCs w:val="16"/>
                <w:lang w:val="en-US" w:eastAsia="zh-TW"/>
              </w:rPr>
              <w:t>Under a same distance, different frequency may arrive at different phase. So it seems to us that under OFDM signal, the propagation time measurement has been sufficient because the phase measurements over certain number of subcarriers is to derive a single propagation time</w:t>
            </w:r>
          </w:p>
        </w:tc>
      </w:tr>
      <w:tr w:rsidR="0098711D" w14:paraId="33C5B420" w14:textId="77777777" w:rsidTr="004806CD">
        <w:trPr>
          <w:trHeight w:val="260"/>
        </w:trPr>
        <w:tc>
          <w:tcPr>
            <w:tcW w:w="1101" w:type="dxa"/>
          </w:tcPr>
          <w:p w14:paraId="389B9EA2" w14:textId="5ED785B4" w:rsidR="0098711D" w:rsidRPr="00EA7E8D" w:rsidRDefault="0098711D" w:rsidP="0098711D">
            <w:pPr>
              <w:spacing w:after="0"/>
              <w:rPr>
                <w:rFonts w:eastAsia="SimSun"/>
                <w:bCs/>
                <w:sz w:val="16"/>
                <w:szCs w:val="16"/>
                <w:lang w:eastAsia="zh-CN"/>
              </w:rPr>
            </w:pPr>
            <w:r>
              <w:rPr>
                <w:rFonts w:eastAsia="SimSun" w:hint="eastAsia"/>
                <w:bCs/>
                <w:sz w:val="16"/>
                <w:szCs w:val="16"/>
                <w:lang w:val="en-US" w:eastAsia="zh-CN"/>
              </w:rPr>
              <w:lastRenderedPageBreak/>
              <w:t>ZTE</w:t>
            </w:r>
          </w:p>
        </w:tc>
        <w:tc>
          <w:tcPr>
            <w:tcW w:w="8930" w:type="dxa"/>
            <w:tcBorders>
              <w:top w:val="single" w:sz="4" w:space="0" w:color="auto"/>
              <w:left w:val="single" w:sz="4" w:space="0" w:color="auto"/>
            </w:tcBorders>
          </w:tcPr>
          <w:p w14:paraId="45219108" w14:textId="5A0AC73B" w:rsidR="0098711D" w:rsidRDefault="0098711D" w:rsidP="0098711D">
            <w:pPr>
              <w:spacing w:after="0"/>
              <w:rPr>
                <w:rFonts w:eastAsia="SimSun"/>
                <w:bCs/>
                <w:sz w:val="16"/>
                <w:szCs w:val="16"/>
                <w:lang w:val="en-US" w:eastAsia="zh-CN"/>
              </w:rPr>
            </w:pPr>
            <w:r>
              <w:rPr>
                <w:rFonts w:eastAsia="SimSun"/>
                <w:bCs/>
                <w:sz w:val="16"/>
                <w:szCs w:val="16"/>
                <w:lang w:val="en-US" w:eastAsia="zh-CN"/>
              </w:rPr>
              <w:t xml:space="preserve">We are </w:t>
            </w:r>
            <w:r>
              <w:rPr>
                <w:rFonts w:eastAsia="SimSun" w:hint="eastAsia"/>
                <w:bCs/>
                <w:sz w:val="16"/>
                <w:szCs w:val="16"/>
                <w:lang w:val="en-US" w:eastAsia="zh-CN"/>
              </w:rPr>
              <w:t>doubt</w:t>
            </w:r>
            <w:r>
              <w:rPr>
                <w:rFonts w:eastAsia="SimSun"/>
                <w:bCs/>
                <w:sz w:val="16"/>
                <w:szCs w:val="16"/>
                <w:lang w:val="en-US" w:eastAsia="zh-CN"/>
              </w:rPr>
              <w:t>ing about whether the differential value is required. The positioning calculation end (e.g., LMF, UE) can generate a differential value (if more than one original values of carrier phase are reported / generated). Hence, it should be make clear before this proposal.</w:t>
            </w:r>
          </w:p>
        </w:tc>
      </w:tr>
      <w:tr w:rsidR="00EB2C56" w14:paraId="6738951F" w14:textId="77777777" w:rsidTr="004806CD">
        <w:trPr>
          <w:trHeight w:val="260"/>
        </w:trPr>
        <w:tc>
          <w:tcPr>
            <w:tcW w:w="1101" w:type="dxa"/>
          </w:tcPr>
          <w:p w14:paraId="429C0FC2" w14:textId="1C499499" w:rsidR="00EB2C56" w:rsidRDefault="00EB2C56" w:rsidP="00EB2C56">
            <w:pPr>
              <w:spacing w:after="0"/>
              <w:rPr>
                <w:rFonts w:eastAsia="SimSun"/>
                <w:bCs/>
                <w:sz w:val="16"/>
                <w:szCs w:val="16"/>
                <w:lang w:val="en-US" w:eastAsia="zh-CN"/>
              </w:rPr>
            </w:pPr>
            <w:r>
              <w:rPr>
                <w:rFonts w:eastAsia="SimSun" w:hint="eastAsia"/>
                <w:bCs/>
                <w:sz w:val="16"/>
                <w:szCs w:val="16"/>
                <w:lang w:eastAsia="zh-CN"/>
              </w:rPr>
              <w:t>v</w:t>
            </w:r>
            <w:r>
              <w:rPr>
                <w:rFonts w:eastAsia="SimSun"/>
                <w:bCs/>
                <w:sz w:val="16"/>
                <w:szCs w:val="16"/>
                <w:lang w:eastAsia="zh-CN"/>
              </w:rPr>
              <w:t>ivo</w:t>
            </w:r>
          </w:p>
        </w:tc>
        <w:tc>
          <w:tcPr>
            <w:tcW w:w="8930" w:type="dxa"/>
            <w:tcBorders>
              <w:left w:val="single" w:sz="4" w:space="0" w:color="auto"/>
            </w:tcBorders>
          </w:tcPr>
          <w:p w14:paraId="78156109" w14:textId="4DD66F3F" w:rsidR="00EB2C56" w:rsidRDefault="00EB2C56" w:rsidP="00EB2C56">
            <w:pPr>
              <w:spacing w:after="0"/>
              <w:rPr>
                <w:rFonts w:eastAsia="SimSun"/>
                <w:bCs/>
                <w:sz w:val="16"/>
                <w:szCs w:val="16"/>
                <w:lang w:val="en-US" w:eastAsia="zh-CN"/>
              </w:rPr>
            </w:pPr>
            <w:r>
              <w:rPr>
                <w:rFonts w:eastAsia="SimSun"/>
                <w:bCs/>
                <w:sz w:val="16"/>
                <w:szCs w:val="16"/>
                <w:lang w:val="en-US" w:eastAsia="zh-CN"/>
              </w:rPr>
              <w:t>Too early for us</w:t>
            </w:r>
          </w:p>
        </w:tc>
      </w:tr>
      <w:tr w:rsidR="00800388" w14:paraId="747A7A34" w14:textId="77777777" w:rsidTr="004806CD">
        <w:trPr>
          <w:trHeight w:val="260"/>
        </w:trPr>
        <w:tc>
          <w:tcPr>
            <w:tcW w:w="1101" w:type="dxa"/>
          </w:tcPr>
          <w:p w14:paraId="00BDB409" w14:textId="6B43C4C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left w:val="single" w:sz="4" w:space="0" w:color="auto"/>
            </w:tcBorders>
          </w:tcPr>
          <w:p w14:paraId="21E0F3EA"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 xml:space="preserve">t is too early to “define the measurement”, which implies that it will be specified in TS 38.215. </w:t>
            </w:r>
            <w:r>
              <w:rPr>
                <w:rFonts w:eastAsia="SimSun" w:hint="eastAsia"/>
                <w:bCs/>
                <w:sz w:val="16"/>
                <w:szCs w:val="16"/>
                <w:lang w:val="en-US" w:eastAsia="zh-CN"/>
              </w:rPr>
              <w:t>Ac</w:t>
            </w:r>
            <w:r>
              <w:rPr>
                <w:rFonts w:eastAsia="SimSun"/>
                <w:bCs/>
                <w:sz w:val="16"/>
                <w:szCs w:val="16"/>
                <w:lang w:val="en-US" w:eastAsia="zh-CN"/>
              </w:rPr>
              <w:t>tually, the differential between two receivers may not be possible if the two receivers are not in the same node.</w:t>
            </w:r>
          </w:p>
          <w:p w14:paraId="4DFA27F5" w14:textId="77777777" w:rsidR="00800388" w:rsidRDefault="00800388" w:rsidP="00800388">
            <w:pPr>
              <w:spacing w:after="0"/>
              <w:rPr>
                <w:rFonts w:eastAsia="SimSun"/>
                <w:bCs/>
                <w:sz w:val="16"/>
                <w:szCs w:val="16"/>
                <w:lang w:val="en-US" w:eastAsia="zh-CN"/>
              </w:rPr>
            </w:pPr>
          </w:p>
          <w:p w14:paraId="10DBB494"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uggested revision as below</w:t>
            </w:r>
          </w:p>
          <w:p w14:paraId="57AB4BAF" w14:textId="77777777" w:rsidR="00800388" w:rsidRDefault="00800388" w:rsidP="00800388">
            <w:pPr>
              <w:spacing w:after="0"/>
              <w:rPr>
                <w:rFonts w:eastAsia="SimSun"/>
                <w:bCs/>
                <w:sz w:val="16"/>
                <w:szCs w:val="16"/>
                <w:lang w:val="en-US" w:eastAsia="zh-CN"/>
              </w:rPr>
            </w:pPr>
          </w:p>
          <w:p w14:paraId="61836212" w14:textId="77777777" w:rsidR="00800388" w:rsidRDefault="00800388" w:rsidP="00800388">
            <w:pPr>
              <w:pStyle w:val="ListParagraph"/>
              <w:numPr>
                <w:ilvl w:val="0"/>
                <w:numId w:val="35"/>
              </w:numPr>
              <w:rPr>
                <w:bCs/>
                <w:i/>
                <w:iCs/>
                <w:lang w:eastAsia="en-US"/>
              </w:rPr>
            </w:pPr>
            <w:r>
              <w:rPr>
                <w:bCs/>
                <w:i/>
                <w:iCs/>
                <w:lang w:eastAsia="en-US"/>
              </w:rPr>
              <w:t xml:space="preserve">For NR downlink and/or uplink carrier phase positioning, </w:t>
            </w:r>
          </w:p>
          <w:p w14:paraId="08564327" w14:textId="77777777" w:rsidR="00800388" w:rsidRPr="005327A0" w:rsidRDefault="00800388" w:rsidP="00800388">
            <w:pPr>
              <w:pStyle w:val="ListParagraph"/>
              <w:numPr>
                <w:ilvl w:val="1"/>
                <w:numId w:val="35"/>
              </w:numPr>
              <w:rPr>
                <w:bCs/>
                <w:i/>
                <w:iCs/>
                <w:lang w:eastAsia="en-US"/>
              </w:rPr>
            </w:pPr>
            <w:r>
              <w:rPr>
                <w:bCs/>
                <w:i/>
                <w:iCs/>
                <w:lang w:eastAsia="en-US"/>
              </w:rPr>
              <w:t xml:space="preserve">the </w:t>
            </w:r>
            <w:r w:rsidRPr="00923042">
              <w:rPr>
                <w:bCs/>
                <w:i/>
                <w:iCs/>
                <w:lang w:val="en-GB" w:eastAsia="en-US"/>
              </w:rPr>
              <w:t>single</w:t>
            </w:r>
            <w:r>
              <w:rPr>
                <w:bCs/>
                <w:i/>
                <w:iCs/>
                <w:lang w:val="en-GB" w:eastAsia="en-US"/>
              </w:rPr>
              <w:t xml:space="preserve"> </w:t>
            </w:r>
            <w:r w:rsidRPr="00923042">
              <w:rPr>
                <w:bCs/>
                <w:i/>
                <w:iCs/>
                <w:lang w:val="en-GB" w:eastAsia="en-US"/>
              </w:rPr>
              <w:t xml:space="preserve">differential carrier phase </w:t>
            </w:r>
            <w:r>
              <w:rPr>
                <w:bCs/>
                <w:i/>
                <w:iCs/>
                <w:lang w:val="en-GB" w:eastAsia="en-US"/>
              </w:rPr>
              <w:t xml:space="preserve">(SD-CP) </w:t>
            </w:r>
            <w:r w:rsidRPr="00923042">
              <w:rPr>
                <w:bCs/>
                <w:i/>
                <w:iCs/>
                <w:lang w:val="en-GB" w:eastAsia="en-US"/>
              </w:rPr>
              <w:t>measurement</w:t>
            </w:r>
            <w:r>
              <w:rPr>
                <w:bCs/>
                <w:i/>
                <w:iCs/>
                <w:lang w:val="en-GB" w:eastAsia="en-US"/>
              </w:rPr>
              <w:t xml:space="preserve"> </w:t>
            </w:r>
            <w:r w:rsidRPr="00923042">
              <w:rPr>
                <w:bCs/>
                <w:i/>
                <w:iCs/>
                <w:lang w:val="en-GB" w:eastAsia="en-US"/>
              </w:rPr>
              <w:t xml:space="preserve">is </w:t>
            </w:r>
            <w:del w:id="576" w:author="Huawei - Huangsu" w:date="2022-05-10T10:38:00Z">
              <w:r w:rsidRPr="00923042" w:rsidDel="006C7368">
                <w:rPr>
                  <w:bCs/>
                  <w:i/>
                  <w:iCs/>
                  <w:lang w:val="en-GB" w:eastAsia="en-US"/>
                </w:rPr>
                <w:delText>defined as</w:delText>
              </w:r>
              <w:r w:rsidDel="006C7368">
                <w:rPr>
                  <w:bCs/>
                  <w:i/>
                  <w:iCs/>
                  <w:lang w:val="en-GB" w:eastAsia="en-US"/>
                </w:rPr>
                <w:delText xml:space="preserve"> </w:delText>
              </w:r>
            </w:del>
            <w:r>
              <w:rPr>
                <w:bCs/>
                <w:i/>
                <w:iCs/>
                <w:lang w:val="en-GB" w:eastAsia="en-US"/>
              </w:rPr>
              <w:t>the difference of the CP</w:t>
            </w:r>
            <w:r w:rsidRPr="00923042">
              <w:rPr>
                <w:bCs/>
                <w:i/>
                <w:iCs/>
                <w:lang w:val="en-GB" w:eastAsia="en-US"/>
              </w:rPr>
              <w:t xml:space="preserve"> measurement</w:t>
            </w:r>
            <w:r>
              <w:rPr>
                <w:bCs/>
                <w:i/>
                <w:iCs/>
                <w:lang w:val="en-GB" w:eastAsia="en-US"/>
              </w:rPr>
              <w:t xml:space="preserve">s between either one </w:t>
            </w:r>
            <w:r w:rsidRPr="005327A0">
              <w:rPr>
                <w:bCs/>
                <w:i/>
                <w:iCs/>
                <w:lang w:val="en-GB" w:eastAsia="en-US"/>
              </w:rPr>
              <w:t xml:space="preserve">transmitter </w:t>
            </w:r>
            <w:r>
              <w:rPr>
                <w:bCs/>
                <w:i/>
                <w:iCs/>
                <w:lang w:val="en-GB" w:eastAsia="en-US"/>
              </w:rPr>
              <w:t xml:space="preserve">and two </w:t>
            </w:r>
            <w:r w:rsidRPr="005327A0">
              <w:rPr>
                <w:bCs/>
                <w:i/>
                <w:iCs/>
                <w:lang w:val="en-GB" w:eastAsia="en-US"/>
              </w:rPr>
              <w:t>receiver</w:t>
            </w:r>
            <w:r>
              <w:rPr>
                <w:bCs/>
                <w:i/>
                <w:iCs/>
                <w:lang w:val="en-GB" w:eastAsia="en-US"/>
              </w:rPr>
              <w:t>s, or two</w:t>
            </w:r>
            <w:r w:rsidRPr="005327A0">
              <w:rPr>
                <w:bCs/>
                <w:i/>
                <w:iCs/>
                <w:lang w:val="en-GB" w:eastAsia="en-US"/>
              </w:rPr>
              <w:t xml:space="preserve"> transmitter</w:t>
            </w:r>
            <w:r>
              <w:rPr>
                <w:bCs/>
                <w:i/>
                <w:iCs/>
                <w:lang w:val="en-GB" w:eastAsia="en-US"/>
              </w:rPr>
              <w:t>s</w:t>
            </w:r>
            <w:r w:rsidRPr="005327A0">
              <w:rPr>
                <w:bCs/>
                <w:i/>
                <w:iCs/>
                <w:lang w:val="en-GB" w:eastAsia="en-US"/>
              </w:rPr>
              <w:t xml:space="preserve"> and </w:t>
            </w:r>
            <w:r>
              <w:rPr>
                <w:bCs/>
                <w:i/>
                <w:iCs/>
                <w:lang w:val="en-GB" w:eastAsia="en-US"/>
              </w:rPr>
              <w:t>one</w:t>
            </w:r>
            <w:r w:rsidRPr="005327A0">
              <w:rPr>
                <w:bCs/>
                <w:i/>
                <w:iCs/>
                <w:lang w:val="en-GB" w:eastAsia="en-US"/>
              </w:rPr>
              <w:t xml:space="preserve"> receiver</w:t>
            </w:r>
            <w:r>
              <w:rPr>
                <w:bCs/>
                <w:i/>
                <w:iCs/>
                <w:lang w:val="en-GB" w:eastAsia="en-US"/>
              </w:rPr>
              <w:t>;</w:t>
            </w:r>
          </w:p>
          <w:p w14:paraId="705AF73F" w14:textId="77777777" w:rsidR="00800388" w:rsidRPr="00923042" w:rsidRDefault="00800388" w:rsidP="00800388">
            <w:pPr>
              <w:pStyle w:val="ListParagraph"/>
              <w:numPr>
                <w:ilvl w:val="2"/>
                <w:numId w:val="35"/>
              </w:numPr>
              <w:rPr>
                <w:bCs/>
                <w:i/>
                <w:iCs/>
                <w:lang w:eastAsia="en-US"/>
              </w:rPr>
            </w:pPr>
            <w:r>
              <w:rPr>
                <w:bCs/>
                <w:i/>
                <w:iCs/>
                <w:lang w:eastAsia="en-US"/>
              </w:rPr>
              <w:t xml:space="preserve">E.g., </w:t>
            </w:r>
            <w:del w:id="577" w:author="Huawei - Huangsu" w:date="2022-05-10T10:42:00Z">
              <w:r w:rsidDel="006C7368">
                <w:rPr>
                  <w:bCs/>
                  <w:i/>
                  <w:iCs/>
                  <w:lang w:eastAsia="en-US"/>
                </w:rPr>
                <w:delText xml:space="preserve">DL </w:delText>
              </w:r>
            </w:del>
            <w:r w:rsidRPr="005327A0">
              <w:rPr>
                <w:bCs/>
                <w:i/>
                <w:iCs/>
                <w:lang w:val="en-GB" w:eastAsia="en-US"/>
              </w:rPr>
              <w:t xml:space="preserve">SD-CP </w:t>
            </w:r>
            <w:r>
              <w:rPr>
                <w:bCs/>
                <w:i/>
                <w:iCs/>
                <w:lang w:val="en-GB" w:eastAsia="en-US"/>
              </w:rPr>
              <w:t xml:space="preserve">can be obtained </w:t>
            </w:r>
            <w:del w:id="578" w:author="Huawei - Huangsu" w:date="2022-05-10T10:41:00Z">
              <w:r w:rsidDel="006C7368">
                <w:rPr>
                  <w:bCs/>
                  <w:i/>
                  <w:iCs/>
                  <w:lang w:val="en-GB" w:eastAsia="en-US"/>
                </w:rPr>
                <w:delText xml:space="preserve">for </w:delText>
              </w:r>
            </w:del>
            <w:ins w:id="579" w:author="Huawei - Huangsu" w:date="2022-05-10T10:41:00Z">
              <w:r>
                <w:rPr>
                  <w:bCs/>
                  <w:i/>
                  <w:iCs/>
                  <w:lang w:val="en-GB" w:eastAsia="en-US"/>
                </w:rPr>
                <w:t xml:space="preserve">from </w:t>
              </w:r>
            </w:ins>
            <w:r>
              <w:rPr>
                <w:bCs/>
                <w:i/>
                <w:iCs/>
                <w:lang w:val="en-GB" w:eastAsia="en-US"/>
              </w:rPr>
              <w:t>differencing CP</w:t>
            </w:r>
            <w:r w:rsidRPr="005327A0">
              <w:rPr>
                <w:bCs/>
                <w:i/>
                <w:iCs/>
                <w:lang w:val="en-GB" w:eastAsia="en-US"/>
              </w:rPr>
              <w:t xml:space="preserve"> measurements between </w:t>
            </w:r>
            <w:r>
              <w:rPr>
                <w:bCs/>
                <w:i/>
                <w:iCs/>
                <w:lang w:val="en-GB" w:eastAsia="en-US"/>
              </w:rPr>
              <w:t>two TRPs and one UE;</w:t>
            </w:r>
          </w:p>
          <w:p w14:paraId="6CCC220C" w14:textId="77777777" w:rsidR="00800388" w:rsidRPr="0040013D" w:rsidRDefault="00800388" w:rsidP="00800388">
            <w:pPr>
              <w:pStyle w:val="ListParagraph"/>
              <w:numPr>
                <w:ilvl w:val="1"/>
                <w:numId w:val="35"/>
              </w:numPr>
              <w:rPr>
                <w:bCs/>
                <w:i/>
                <w:iCs/>
                <w:lang w:eastAsia="en-US"/>
              </w:rPr>
            </w:pPr>
            <w:r w:rsidRPr="000C1EC7">
              <w:rPr>
                <w:bCs/>
                <w:i/>
                <w:iCs/>
                <w:lang w:eastAsia="en-US"/>
              </w:rPr>
              <w:t xml:space="preserve">the </w:t>
            </w:r>
            <w:r w:rsidRPr="000C1EC7">
              <w:rPr>
                <w:bCs/>
                <w:i/>
                <w:iCs/>
                <w:lang w:val="en-GB" w:eastAsia="en-US"/>
              </w:rPr>
              <w:t xml:space="preserve">double differential carrier phase </w:t>
            </w:r>
            <w:r>
              <w:rPr>
                <w:bCs/>
                <w:i/>
                <w:iCs/>
                <w:lang w:val="en-GB" w:eastAsia="en-US"/>
              </w:rPr>
              <w:t xml:space="preserve">(DD-CP) </w:t>
            </w:r>
            <w:r w:rsidRPr="000C1EC7">
              <w:rPr>
                <w:bCs/>
                <w:i/>
                <w:iCs/>
                <w:lang w:val="en-GB" w:eastAsia="en-US"/>
              </w:rPr>
              <w:t xml:space="preserve">measurement is </w:t>
            </w:r>
            <w:del w:id="580" w:author="Huawei - Huangsu" w:date="2022-05-10T10:38:00Z">
              <w:r w:rsidRPr="000C1EC7" w:rsidDel="006C7368">
                <w:rPr>
                  <w:bCs/>
                  <w:i/>
                  <w:iCs/>
                  <w:lang w:val="en-GB" w:eastAsia="en-US"/>
                </w:rPr>
                <w:delText xml:space="preserve">defined as </w:delText>
              </w:r>
            </w:del>
            <w:r w:rsidRPr="000C1EC7">
              <w:rPr>
                <w:bCs/>
                <w:i/>
                <w:iCs/>
                <w:lang w:val="en-GB" w:eastAsia="en-US"/>
              </w:rPr>
              <w:t xml:space="preserve">the difference of the </w:t>
            </w:r>
            <w:r>
              <w:rPr>
                <w:bCs/>
                <w:i/>
                <w:iCs/>
                <w:lang w:val="en-GB" w:eastAsia="en-US"/>
              </w:rPr>
              <w:t xml:space="preserve">two </w:t>
            </w:r>
            <w:r w:rsidRPr="000C1EC7">
              <w:rPr>
                <w:bCs/>
                <w:i/>
                <w:iCs/>
                <w:lang w:val="en-GB" w:eastAsia="en-US"/>
              </w:rPr>
              <w:t>SD-CP</w:t>
            </w:r>
            <w:r>
              <w:rPr>
                <w:bCs/>
                <w:i/>
                <w:iCs/>
                <w:lang w:val="en-GB" w:eastAsia="en-US"/>
              </w:rPr>
              <w:t>s</w:t>
            </w:r>
            <w:r w:rsidRPr="000C1EC7">
              <w:rPr>
                <w:bCs/>
                <w:i/>
                <w:iCs/>
                <w:lang w:val="en-GB" w:eastAsia="en-US"/>
              </w:rPr>
              <w:t xml:space="preserve"> </w:t>
            </w:r>
            <w:r>
              <w:rPr>
                <w:bCs/>
                <w:i/>
                <w:iCs/>
                <w:lang w:val="en-GB" w:eastAsia="en-US"/>
              </w:rPr>
              <w:t xml:space="preserve">between two </w:t>
            </w:r>
            <w:r w:rsidRPr="0040013D">
              <w:rPr>
                <w:bCs/>
                <w:i/>
                <w:iCs/>
                <w:lang w:val="en-GB" w:eastAsia="en-US"/>
              </w:rPr>
              <w:t>transmitter</w:t>
            </w:r>
            <w:r>
              <w:rPr>
                <w:bCs/>
                <w:i/>
                <w:iCs/>
                <w:lang w:val="en-GB" w:eastAsia="en-US"/>
              </w:rPr>
              <w:t xml:space="preserve">s and two </w:t>
            </w:r>
            <w:r w:rsidRPr="0040013D">
              <w:rPr>
                <w:bCs/>
                <w:i/>
                <w:iCs/>
                <w:lang w:val="en-GB" w:eastAsia="en-US"/>
              </w:rPr>
              <w:t>receivers</w:t>
            </w:r>
            <w:r>
              <w:rPr>
                <w:bCs/>
                <w:i/>
                <w:iCs/>
                <w:lang w:val="en-GB" w:eastAsia="en-US"/>
              </w:rPr>
              <w:t>.</w:t>
            </w:r>
          </w:p>
          <w:p w14:paraId="6E43116E" w14:textId="02B23B08" w:rsidR="00800388" w:rsidRPr="00BC3EEF" w:rsidRDefault="00800388" w:rsidP="00800388">
            <w:pPr>
              <w:pStyle w:val="ListParagraph"/>
              <w:numPr>
                <w:ilvl w:val="2"/>
                <w:numId w:val="35"/>
              </w:numPr>
              <w:rPr>
                <w:bCs/>
                <w:i/>
                <w:iCs/>
                <w:lang w:eastAsia="en-US"/>
              </w:rPr>
            </w:pPr>
            <w:r w:rsidRPr="0040013D">
              <w:rPr>
                <w:bCs/>
                <w:i/>
                <w:iCs/>
                <w:lang w:eastAsia="en-US"/>
              </w:rPr>
              <w:t xml:space="preserve">E.g., DL </w:t>
            </w:r>
            <w:r w:rsidRPr="0040013D">
              <w:rPr>
                <w:bCs/>
                <w:i/>
                <w:iCs/>
                <w:lang w:val="en-GB" w:eastAsia="en-US"/>
              </w:rPr>
              <w:t xml:space="preserve">DD-CP </w:t>
            </w:r>
            <w:r>
              <w:rPr>
                <w:bCs/>
                <w:i/>
                <w:iCs/>
                <w:lang w:val="en-GB" w:eastAsia="en-US"/>
              </w:rPr>
              <w:t xml:space="preserve">of two UEs and two TRPs </w:t>
            </w:r>
            <w:r w:rsidRPr="0040013D">
              <w:rPr>
                <w:bCs/>
                <w:i/>
                <w:iCs/>
                <w:lang w:val="en-GB" w:eastAsia="en-US"/>
              </w:rPr>
              <w:t xml:space="preserve">can be obtained </w:t>
            </w:r>
            <w:del w:id="581" w:author="Huawei - Huangsu" w:date="2022-05-10T10:41:00Z">
              <w:r w:rsidRPr="0040013D" w:rsidDel="006C7368">
                <w:rPr>
                  <w:bCs/>
                  <w:i/>
                  <w:iCs/>
                  <w:lang w:val="en-GB" w:eastAsia="en-US"/>
                </w:rPr>
                <w:delText xml:space="preserve">for </w:delText>
              </w:r>
            </w:del>
            <w:ins w:id="582" w:author="Huawei - Huangsu" w:date="2022-05-10T10:41:00Z">
              <w:r>
                <w:rPr>
                  <w:bCs/>
                  <w:i/>
                  <w:iCs/>
                  <w:lang w:val="en-GB" w:eastAsia="en-US"/>
                </w:rPr>
                <w:t>from</w:t>
              </w:r>
              <w:r w:rsidRPr="0040013D">
                <w:rPr>
                  <w:bCs/>
                  <w:i/>
                  <w:iCs/>
                  <w:lang w:val="en-GB" w:eastAsia="en-US"/>
                </w:rPr>
                <w:t xml:space="preserve"> </w:t>
              </w:r>
            </w:ins>
            <w:r w:rsidRPr="0040013D">
              <w:rPr>
                <w:bCs/>
                <w:i/>
                <w:iCs/>
                <w:lang w:val="en-GB" w:eastAsia="en-US"/>
              </w:rPr>
              <w:t xml:space="preserve">differencing the SD-CP between one UE and </w:t>
            </w:r>
            <w:r>
              <w:rPr>
                <w:bCs/>
                <w:i/>
                <w:iCs/>
                <w:lang w:val="en-GB" w:eastAsia="en-US"/>
              </w:rPr>
              <w:t xml:space="preserve">the </w:t>
            </w:r>
            <w:r w:rsidRPr="0040013D">
              <w:rPr>
                <w:bCs/>
                <w:i/>
                <w:iCs/>
                <w:lang w:val="en-GB" w:eastAsia="en-US"/>
              </w:rPr>
              <w:t xml:space="preserve">two TRPs and the SD-CP between </w:t>
            </w:r>
            <w:del w:id="583" w:author="Huawei - Huangsu" w:date="2022-05-10T10:42:00Z">
              <w:r w:rsidRPr="0040013D" w:rsidDel="006C7368">
                <w:rPr>
                  <w:bCs/>
                  <w:i/>
                  <w:iCs/>
                  <w:lang w:val="en-GB" w:eastAsia="en-US"/>
                </w:rPr>
                <w:delText xml:space="preserve">another </w:delText>
              </w:r>
            </w:del>
            <w:ins w:id="584" w:author="Huawei - Huangsu" w:date="2022-05-10T10:42:00Z">
              <w:r>
                <w:rPr>
                  <w:bCs/>
                  <w:i/>
                  <w:iCs/>
                  <w:lang w:val="en-GB" w:eastAsia="en-US"/>
                </w:rPr>
                <w:t>the other</w:t>
              </w:r>
              <w:r w:rsidRPr="0040013D">
                <w:rPr>
                  <w:bCs/>
                  <w:i/>
                  <w:iCs/>
                  <w:lang w:val="en-GB" w:eastAsia="en-US"/>
                </w:rPr>
                <w:t xml:space="preserve"> </w:t>
              </w:r>
            </w:ins>
            <w:r w:rsidRPr="0040013D">
              <w:rPr>
                <w:bCs/>
                <w:i/>
                <w:iCs/>
                <w:lang w:val="en-GB" w:eastAsia="en-US"/>
              </w:rPr>
              <w:t xml:space="preserve">UE </w:t>
            </w:r>
            <w:del w:id="585" w:author="Huawei - Huangsu" w:date="2022-05-10T21:11:00Z">
              <w:r w:rsidRPr="0040013D" w:rsidDel="00800388">
                <w:rPr>
                  <w:bCs/>
                  <w:i/>
                  <w:iCs/>
                  <w:lang w:val="en-GB" w:eastAsia="en-US"/>
                </w:rPr>
                <w:delText xml:space="preserve">with </w:delText>
              </w:r>
            </w:del>
            <w:r w:rsidRPr="0040013D">
              <w:rPr>
                <w:bCs/>
                <w:i/>
                <w:iCs/>
                <w:lang w:val="en-GB" w:eastAsia="en-US"/>
              </w:rPr>
              <w:t>and same two TRPs</w:t>
            </w:r>
            <w:r>
              <w:rPr>
                <w:bCs/>
                <w:i/>
                <w:iCs/>
                <w:lang w:val="en-GB" w:eastAsia="en-US"/>
              </w:rPr>
              <w:t>.</w:t>
            </w:r>
          </w:p>
          <w:p w14:paraId="08B074B8" w14:textId="77777777" w:rsidR="00800388" w:rsidRDefault="00800388" w:rsidP="00800388">
            <w:pPr>
              <w:spacing w:after="0"/>
              <w:rPr>
                <w:rFonts w:eastAsia="SimSun"/>
                <w:bCs/>
                <w:sz w:val="16"/>
                <w:szCs w:val="16"/>
                <w:lang w:val="en-US" w:eastAsia="zh-CN"/>
              </w:rPr>
            </w:pPr>
          </w:p>
        </w:tc>
      </w:tr>
      <w:tr w:rsidR="00BF6B59" w14:paraId="6D430456" w14:textId="77777777" w:rsidTr="004806CD">
        <w:trPr>
          <w:trHeight w:val="260"/>
        </w:trPr>
        <w:tc>
          <w:tcPr>
            <w:tcW w:w="1101" w:type="dxa"/>
          </w:tcPr>
          <w:p w14:paraId="1660C98B" w14:textId="3744F667"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BAD9ECA"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The proposal defines SD-CP and DD-CP. We think that the wording can be improved for clarity as follows:</w:t>
            </w:r>
          </w:p>
          <w:p w14:paraId="7EB18F42" w14:textId="77777777" w:rsidR="00BF6B59" w:rsidRPr="00BF6B59" w:rsidRDefault="00BF6B59" w:rsidP="00BF6B59">
            <w:pPr>
              <w:spacing w:after="0"/>
              <w:rPr>
                <w:rFonts w:eastAsia="SimSun"/>
                <w:b/>
                <w:bCs/>
                <w:color w:val="000000" w:themeColor="text1"/>
                <w:sz w:val="16"/>
                <w:szCs w:val="16"/>
                <w:lang w:val="en-US" w:eastAsia="zh-CN"/>
              </w:rPr>
            </w:pPr>
            <w:r w:rsidRPr="00BF6B59">
              <w:rPr>
                <w:rFonts w:eastAsia="SimSun"/>
                <w:b/>
                <w:bCs/>
                <w:color w:val="000000" w:themeColor="text1"/>
                <w:sz w:val="16"/>
                <w:szCs w:val="16"/>
                <w:lang w:val="en-US" w:eastAsia="zh-CN"/>
              </w:rPr>
              <w:t>For discussion purposes:</w:t>
            </w:r>
          </w:p>
          <w:p w14:paraId="7CD1DC1F" w14:textId="77777777" w:rsidR="00BF6B59" w:rsidRPr="00BF6B59" w:rsidRDefault="00BF6B59" w:rsidP="00BF6B59">
            <w:pPr>
              <w:pStyle w:val="ListParagraph"/>
              <w:numPr>
                <w:ilvl w:val="0"/>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The single differential carrier phase (SD-CP) measurement is defined as one of:</w:t>
            </w:r>
          </w:p>
          <w:p w14:paraId="19F688ED" w14:textId="77777777" w:rsidR="00BF6B59" w:rsidRPr="00BF6B59" w:rsidRDefault="00BF6B59" w:rsidP="00BF6B59">
            <w:pPr>
              <w:pStyle w:val="ListParagraph"/>
              <w:numPr>
                <w:ilvl w:val="1"/>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For a signal S1 transmitted from TX1 and received by RX1 and RX2; the carrier phase of S1 measured at RX1 minus the carrier phase of S1 measured at RX2</w:t>
            </w:r>
          </w:p>
          <w:p w14:paraId="21EFA2B9" w14:textId="77777777" w:rsidR="00BF6B59" w:rsidRPr="00BF6B59" w:rsidRDefault="00BF6B59" w:rsidP="00BF6B59">
            <w:pPr>
              <w:pStyle w:val="ListParagraph"/>
              <w:numPr>
                <w:ilvl w:val="1"/>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For a signal S1 transmitted by TX1 and received by RX1 and a signal S2 transmitted by TX2 and received by RX1; the carrier phase of S1 measured at RX1 minus the carrier phase of S2 measured at RX1</w:t>
            </w:r>
          </w:p>
          <w:p w14:paraId="014256A6" w14:textId="77777777" w:rsidR="00BF6B59" w:rsidRPr="00BF6B59" w:rsidRDefault="00BF6B59" w:rsidP="00BF6B59">
            <w:pPr>
              <w:pStyle w:val="ListParagraph"/>
              <w:numPr>
                <w:ilvl w:val="0"/>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The double differential carrier phase (DD-CP) measurement is defined as one of:</w:t>
            </w:r>
          </w:p>
          <w:p w14:paraId="6902BDB3" w14:textId="77777777" w:rsidR="00BF6B59" w:rsidRPr="00BF6B59" w:rsidRDefault="00BF6B59" w:rsidP="00BF6B59">
            <w:pPr>
              <w:pStyle w:val="ListParagraph"/>
              <w:numPr>
                <w:ilvl w:val="1"/>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The difference between SD-CP1 measured at RX1 and RX2 of a signal transmitted from TX1, and SD-CP2 measured at RX1 and RX2 of a signal transmitted from TX2,</w:t>
            </w:r>
          </w:p>
          <w:p w14:paraId="293459FE" w14:textId="77777777" w:rsidR="00BF6B59" w:rsidRPr="00BF6B59" w:rsidRDefault="00BF6B59" w:rsidP="00BF6B59">
            <w:pPr>
              <w:pStyle w:val="ListParagraph"/>
              <w:numPr>
                <w:ilvl w:val="1"/>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The difference between SD-CP1 measured at RX1 of two signals transmitted from TX1 and TX2 and SD-CP2 measured at RX2 of two signals transmitted from TX1 and TX2.</w:t>
            </w:r>
          </w:p>
          <w:p w14:paraId="1A208961" w14:textId="77777777" w:rsidR="00BF6B59" w:rsidRPr="00BF6B59" w:rsidRDefault="00BF6B59" w:rsidP="00800388">
            <w:pPr>
              <w:spacing w:after="0"/>
              <w:rPr>
                <w:rFonts w:eastAsia="SimSun"/>
                <w:bCs/>
                <w:color w:val="000000" w:themeColor="text1"/>
                <w:sz w:val="16"/>
                <w:szCs w:val="16"/>
                <w:lang w:val="en-US" w:eastAsia="zh-CN"/>
              </w:rPr>
            </w:pPr>
          </w:p>
        </w:tc>
      </w:tr>
      <w:tr w:rsidR="00A068C2" w14:paraId="31C475F9" w14:textId="77777777" w:rsidTr="004806CD">
        <w:trPr>
          <w:trHeight w:val="260"/>
        </w:trPr>
        <w:tc>
          <w:tcPr>
            <w:tcW w:w="1101" w:type="dxa"/>
          </w:tcPr>
          <w:p w14:paraId="7F6F551E" w14:textId="79690072"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D214E44" w14:textId="4C4314A4"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Again, we should not be “defining” things at this point. On top of Huawei’s suggestion, we suggest adding to the main bullet “for the purpose of the NR carrier phase study”.</w:t>
            </w:r>
          </w:p>
        </w:tc>
      </w:tr>
      <w:tr w:rsidR="007D5F82" w14:paraId="108BC775" w14:textId="77777777" w:rsidTr="004806CD">
        <w:trPr>
          <w:trHeight w:val="260"/>
        </w:trPr>
        <w:tc>
          <w:tcPr>
            <w:tcW w:w="1101" w:type="dxa"/>
          </w:tcPr>
          <w:p w14:paraId="366A0422" w14:textId="01E6BB5F" w:rsidR="007D5F82" w:rsidRDefault="007D5F82" w:rsidP="007D5F8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1C2D4A65" w14:textId="30E228F9" w:rsidR="007D5F82" w:rsidRDefault="007D5F82" w:rsidP="007D5F82">
            <w:pPr>
              <w:spacing w:after="0"/>
              <w:rPr>
                <w:rFonts w:eastAsia="SimSun"/>
                <w:bCs/>
                <w:sz w:val="16"/>
                <w:szCs w:val="16"/>
                <w:lang w:val="en-US" w:eastAsia="zh-CN"/>
              </w:rPr>
            </w:pPr>
            <w:r>
              <w:rPr>
                <w:rFonts w:eastAsia="SimSun"/>
                <w:bCs/>
                <w:sz w:val="16"/>
                <w:szCs w:val="16"/>
                <w:lang w:val="en-US" w:eastAsia="zh-CN"/>
              </w:rPr>
              <w:t xml:space="preserve">We are not sure why this needs to be discussed now. This is too detailed given we are in early stage of the SI.  We suggest to discuss this later. </w:t>
            </w:r>
          </w:p>
        </w:tc>
      </w:tr>
      <w:tr w:rsidR="00511C40" w14:paraId="5CB480AF" w14:textId="77777777" w:rsidTr="00511C40">
        <w:trPr>
          <w:trHeight w:val="260"/>
        </w:trPr>
        <w:tc>
          <w:tcPr>
            <w:tcW w:w="1101" w:type="dxa"/>
          </w:tcPr>
          <w:p w14:paraId="585A7D89" w14:textId="37C1A91C"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228ED600" w14:textId="66EF2C34" w:rsidR="00511C40" w:rsidRDefault="00511C40" w:rsidP="009B173A">
            <w:pPr>
              <w:spacing w:after="0"/>
              <w:rPr>
                <w:rFonts w:eastAsia="SimSun"/>
                <w:bCs/>
                <w:sz w:val="16"/>
                <w:szCs w:val="16"/>
                <w:lang w:val="en-US" w:eastAsia="zh-CN"/>
              </w:rPr>
            </w:pPr>
            <w:r>
              <w:rPr>
                <w:rFonts w:eastAsia="SimSun"/>
                <w:bCs/>
                <w:sz w:val="16"/>
                <w:szCs w:val="16"/>
                <w:lang w:val="en-US" w:eastAsia="zh-CN"/>
              </w:rPr>
              <w:t xml:space="preserve">We are fine with the modification suggested by Huawei and Nokia. </w:t>
            </w:r>
          </w:p>
        </w:tc>
      </w:tr>
      <w:tr w:rsidR="00CE3786" w14:paraId="00F0B787" w14:textId="77777777" w:rsidTr="00511C40">
        <w:trPr>
          <w:trHeight w:val="260"/>
        </w:trPr>
        <w:tc>
          <w:tcPr>
            <w:tcW w:w="1101" w:type="dxa"/>
          </w:tcPr>
          <w:p w14:paraId="2352DA32" w14:textId="7E5D1972" w:rsidR="00CE3786" w:rsidRDefault="00CE3786"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3C8978EC" w14:textId="1CEA59D3" w:rsidR="00CE3786" w:rsidRDefault="00CE3786" w:rsidP="009B173A">
            <w:pPr>
              <w:spacing w:after="0"/>
              <w:rPr>
                <w:rFonts w:eastAsia="SimSun"/>
                <w:bCs/>
                <w:sz w:val="16"/>
                <w:szCs w:val="16"/>
                <w:lang w:val="en-US" w:eastAsia="zh-CN"/>
              </w:rPr>
            </w:pPr>
            <w:r>
              <w:rPr>
                <w:rFonts w:eastAsia="SimSun"/>
                <w:bCs/>
                <w:sz w:val="16"/>
                <w:szCs w:val="16"/>
                <w:lang w:val="en-US" w:eastAsia="zh-CN"/>
              </w:rPr>
              <w:t xml:space="preserve">We do not think we need to define that at the current stage. </w:t>
            </w:r>
          </w:p>
        </w:tc>
      </w:tr>
      <w:tr w:rsidR="002E4AB0" w14:paraId="667D9512" w14:textId="77777777" w:rsidTr="00511C40">
        <w:trPr>
          <w:trHeight w:val="260"/>
        </w:trPr>
        <w:tc>
          <w:tcPr>
            <w:tcW w:w="1101" w:type="dxa"/>
          </w:tcPr>
          <w:p w14:paraId="6906081E" w14:textId="119EBE26" w:rsidR="002E4AB0" w:rsidRDefault="002E4AB0" w:rsidP="002E4AB0">
            <w:pPr>
              <w:spacing w:after="0"/>
              <w:rPr>
                <w:rFonts w:eastAsia="SimSun"/>
                <w:bCs/>
                <w:sz w:val="16"/>
                <w:szCs w:val="16"/>
                <w:lang w:val="en-US" w:eastAsia="zh-CN"/>
              </w:rPr>
            </w:pPr>
            <w:r>
              <w:rPr>
                <w:rFonts w:eastAsia="SimSun"/>
                <w:bCs/>
                <w:sz w:val="16"/>
                <w:szCs w:val="16"/>
                <w:lang w:val="en-US" w:eastAsia="zh-CN"/>
              </w:rPr>
              <w:t>Xiaomi</w:t>
            </w:r>
          </w:p>
        </w:tc>
        <w:tc>
          <w:tcPr>
            <w:tcW w:w="8930" w:type="dxa"/>
          </w:tcPr>
          <w:p w14:paraId="27724995" w14:textId="11F16284" w:rsidR="002E4AB0" w:rsidRDefault="002E4AB0" w:rsidP="002E4AB0">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fine with the revision from Huawei</w:t>
            </w:r>
          </w:p>
        </w:tc>
      </w:tr>
      <w:tr w:rsidR="00B174E7" w14:paraId="1E37CB9D" w14:textId="77777777" w:rsidTr="00511C40">
        <w:trPr>
          <w:trHeight w:val="260"/>
        </w:trPr>
        <w:tc>
          <w:tcPr>
            <w:tcW w:w="1101" w:type="dxa"/>
          </w:tcPr>
          <w:p w14:paraId="520E2A02" w14:textId="6364FD7A" w:rsidR="00B174E7" w:rsidRDefault="00B174E7" w:rsidP="002E4AB0">
            <w:pPr>
              <w:spacing w:after="0"/>
              <w:rPr>
                <w:rFonts w:eastAsia="SimSun"/>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r>
              <w:rPr>
                <w:rFonts w:eastAsia="SimSun"/>
                <w:bCs/>
                <w:sz w:val="16"/>
                <w:szCs w:val="16"/>
                <w:lang w:val="en-US" w:eastAsia="zh-CN"/>
              </w:rPr>
              <w:t xml:space="preserve"> 2</w:t>
            </w:r>
          </w:p>
        </w:tc>
        <w:tc>
          <w:tcPr>
            <w:tcW w:w="8930" w:type="dxa"/>
          </w:tcPr>
          <w:p w14:paraId="046E802C" w14:textId="63AAA554" w:rsidR="00B174E7" w:rsidRDefault="00B174E7" w:rsidP="002E4AB0">
            <w:pPr>
              <w:spacing w:after="0"/>
              <w:rPr>
                <w:rFonts w:eastAsia="SimSun"/>
                <w:bCs/>
                <w:sz w:val="16"/>
                <w:szCs w:val="16"/>
                <w:lang w:val="en-US" w:eastAsia="zh-CN"/>
              </w:rPr>
            </w:pPr>
            <w:r>
              <w:rPr>
                <w:rFonts w:eastAsia="SimSun"/>
                <w:bCs/>
                <w:sz w:val="16"/>
                <w:szCs w:val="16"/>
                <w:lang w:val="en-US" w:eastAsia="zh-CN"/>
              </w:rPr>
              <w:t xml:space="preserve">CP </w:t>
            </w:r>
            <w:r>
              <w:rPr>
                <w:rFonts w:eastAsia="SimSun" w:hint="eastAsia"/>
                <w:bCs/>
                <w:sz w:val="16"/>
                <w:szCs w:val="16"/>
                <w:lang w:val="en-US" w:eastAsia="zh-CN"/>
              </w:rPr>
              <w:t>measurement</w:t>
            </w:r>
            <w:r>
              <w:rPr>
                <w:rFonts w:eastAsia="SimSun"/>
                <w:bCs/>
                <w:sz w:val="16"/>
                <w:szCs w:val="16"/>
                <w:lang w:val="en-US" w:eastAsia="zh-CN"/>
              </w:rPr>
              <w:t xml:space="preserve"> is unclear for us. </w:t>
            </w:r>
            <w:r>
              <w:rPr>
                <w:rFonts w:eastAsia="SimSun" w:hint="eastAsia"/>
                <w:bCs/>
                <w:sz w:val="16"/>
                <w:szCs w:val="16"/>
                <w:lang w:val="en-US" w:eastAsia="zh-CN"/>
              </w:rPr>
              <w:t>So</w:t>
            </w:r>
            <w:r w:rsidR="00AA6B29">
              <w:rPr>
                <w:rFonts w:eastAsia="SimSun" w:hint="eastAsia"/>
                <w:bCs/>
                <w:sz w:val="16"/>
                <w:szCs w:val="16"/>
                <w:lang w:val="en-US" w:eastAsia="zh-CN"/>
              </w:rPr>
              <w:t>,</w:t>
            </w:r>
            <w:r w:rsidR="00AA6B29">
              <w:rPr>
                <w:rFonts w:eastAsia="SimSun"/>
                <w:bCs/>
                <w:sz w:val="16"/>
                <w:szCs w:val="16"/>
                <w:lang w:val="en-US" w:eastAsia="zh-CN"/>
              </w:rPr>
              <w:t xml:space="preserve">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description</w:t>
            </w:r>
            <w:r>
              <w:rPr>
                <w:rFonts w:eastAsia="SimSun"/>
                <w:bCs/>
                <w:sz w:val="16"/>
                <w:szCs w:val="16"/>
                <w:lang w:val="en-US" w:eastAsia="zh-CN"/>
              </w:rPr>
              <w:t xml:space="preserve"> </w:t>
            </w:r>
            <w:r>
              <w:rPr>
                <w:rFonts w:eastAsia="SimSun" w:hint="eastAsia"/>
                <w:bCs/>
                <w:sz w:val="16"/>
                <w:szCs w:val="16"/>
                <w:lang w:val="en-US" w:eastAsia="zh-CN"/>
              </w:rPr>
              <w:t>about</w:t>
            </w:r>
            <w:r>
              <w:rPr>
                <w:rFonts w:eastAsia="SimSun"/>
                <w:bCs/>
                <w:sz w:val="16"/>
                <w:szCs w:val="16"/>
                <w:lang w:val="en-US" w:eastAsia="zh-CN"/>
              </w:rPr>
              <w:t xml:space="preserve"> </w:t>
            </w:r>
            <w:r>
              <w:rPr>
                <w:rFonts w:eastAsia="SimSun" w:hint="eastAsia"/>
                <w:bCs/>
                <w:sz w:val="16"/>
                <w:szCs w:val="16"/>
                <w:lang w:val="en-US" w:eastAsia="zh-CN"/>
              </w:rPr>
              <w:t>“</w:t>
            </w:r>
            <w:r>
              <w:rPr>
                <w:bCs/>
                <w:i/>
                <w:iCs/>
                <w:lang w:eastAsia="en-US"/>
              </w:rPr>
              <w:t xml:space="preserve">the </w:t>
            </w:r>
            <w:r w:rsidRPr="00923042">
              <w:rPr>
                <w:bCs/>
                <w:i/>
                <w:iCs/>
                <w:lang w:eastAsia="en-US"/>
              </w:rPr>
              <w:t>single</w:t>
            </w:r>
            <w:r>
              <w:rPr>
                <w:bCs/>
                <w:i/>
                <w:iCs/>
                <w:lang w:eastAsia="en-US"/>
              </w:rPr>
              <w:t xml:space="preserve"> </w:t>
            </w:r>
            <w:r w:rsidRPr="00923042">
              <w:rPr>
                <w:bCs/>
                <w:i/>
                <w:iCs/>
                <w:lang w:eastAsia="en-US"/>
              </w:rPr>
              <w:t xml:space="preserve">differential carrier phase </w:t>
            </w:r>
            <w:r>
              <w:rPr>
                <w:bCs/>
                <w:i/>
                <w:iCs/>
                <w:lang w:eastAsia="en-US"/>
              </w:rPr>
              <w:t xml:space="preserve">(SD-CP) </w:t>
            </w:r>
            <w:r w:rsidRPr="00923042">
              <w:rPr>
                <w:bCs/>
                <w:i/>
                <w:iCs/>
                <w:lang w:eastAsia="en-US"/>
              </w:rPr>
              <w:t>measurement</w:t>
            </w:r>
            <w:r>
              <w:rPr>
                <w:bCs/>
                <w:i/>
                <w:iCs/>
                <w:lang w:eastAsia="en-US"/>
              </w:rPr>
              <w:t xml:space="preserve"> </w:t>
            </w:r>
            <w:r w:rsidRPr="00923042">
              <w:rPr>
                <w:bCs/>
                <w:i/>
                <w:iCs/>
                <w:lang w:eastAsia="en-US"/>
              </w:rPr>
              <w:t xml:space="preserve">is </w:t>
            </w:r>
            <w:r>
              <w:rPr>
                <w:bCs/>
                <w:i/>
                <w:iCs/>
                <w:lang w:eastAsia="en-US"/>
              </w:rPr>
              <w:t>the difference of the CP</w:t>
            </w:r>
            <w:r w:rsidRPr="00923042">
              <w:rPr>
                <w:bCs/>
                <w:i/>
                <w:iCs/>
                <w:lang w:eastAsia="en-US"/>
              </w:rPr>
              <w:t xml:space="preserve"> measurement</w:t>
            </w:r>
            <w:r>
              <w:rPr>
                <w:bCs/>
                <w:i/>
                <w:iCs/>
                <w:lang w:eastAsia="en-US"/>
              </w:rPr>
              <w:t>s</w:t>
            </w:r>
            <w:r>
              <w:rPr>
                <w:rFonts w:asciiTheme="minorEastAsia" w:eastAsiaTheme="minorEastAsia" w:hAnsiTheme="minorEastAsia" w:hint="eastAsia"/>
                <w:bCs/>
                <w:i/>
                <w:iCs/>
                <w:lang w:eastAsia="zh-CN"/>
              </w:rPr>
              <w:t>”</w:t>
            </w:r>
            <w:r>
              <w:rPr>
                <w:rFonts w:eastAsia="SimSun"/>
                <w:bCs/>
                <w:sz w:val="16"/>
                <w:szCs w:val="16"/>
                <w:lang w:val="en-US" w:eastAsia="zh-CN"/>
              </w:rPr>
              <w:t>is too early</w:t>
            </w:r>
            <w:r w:rsidR="00AA6B29">
              <w:rPr>
                <w:rFonts w:eastAsia="SimSun"/>
                <w:bCs/>
                <w:sz w:val="16"/>
                <w:szCs w:val="16"/>
                <w:lang w:val="en-US" w:eastAsia="zh-CN"/>
              </w:rPr>
              <w:t xml:space="preserve"> for us, and we believe if CP measurement is clear, the </w:t>
            </w:r>
            <w:r w:rsidR="00AA6B29" w:rsidRPr="00AA6B29">
              <w:rPr>
                <w:rFonts w:eastAsia="SimSun"/>
                <w:bCs/>
                <w:sz w:val="16"/>
                <w:szCs w:val="16"/>
                <w:lang w:val="en-US" w:eastAsia="zh-CN"/>
              </w:rPr>
              <w:t>single differential carrier phase is not big issue</w:t>
            </w:r>
          </w:p>
        </w:tc>
      </w:tr>
      <w:tr w:rsidR="00EB6080" w14:paraId="28F05943" w14:textId="77777777" w:rsidTr="00511C40">
        <w:trPr>
          <w:trHeight w:val="260"/>
        </w:trPr>
        <w:tc>
          <w:tcPr>
            <w:tcW w:w="1101" w:type="dxa"/>
          </w:tcPr>
          <w:p w14:paraId="00AB448C" w14:textId="773285DF"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6846B924"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 xml:space="preserve">For us, definition of “single differencing” and “double differencing” are already clear since they have been used in GNSS based carrier phase measurement. </w:t>
            </w:r>
            <w:r w:rsidRPr="00434936">
              <w:rPr>
                <w:rFonts w:eastAsia="Malgun Gothic"/>
                <w:bCs/>
                <w:sz w:val="16"/>
                <w:szCs w:val="16"/>
                <w:lang w:val="en-US" w:eastAsia="ko-KR"/>
              </w:rPr>
              <w:t xml:space="preserve">However, we </w:t>
            </w:r>
            <w:r>
              <w:rPr>
                <w:rFonts w:eastAsia="Malgun Gothic"/>
                <w:bCs/>
                <w:sz w:val="16"/>
                <w:szCs w:val="16"/>
                <w:lang w:val="en-US" w:eastAsia="ko-KR"/>
              </w:rPr>
              <w:t xml:space="preserve">are </w:t>
            </w:r>
            <w:r w:rsidRPr="00434936">
              <w:rPr>
                <w:rFonts w:eastAsia="Malgun Gothic"/>
                <w:bCs/>
                <w:sz w:val="16"/>
                <w:szCs w:val="16"/>
                <w:lang w:val="en-US" w:eastAsia="ko-KR"/>
              </w:rPr>
              <w:t xml:space="preserve">fine with the proposal if majority </w:t>
            </w:r>
            <w:r>
              <w:rPr>
                <w:rFonts w:eastAsia="Malgun Gothic"/>
                <w:bCs/>
                <w:sz w:val="16"/>
                <w:szCs w:val="16"/>
                <w:lang w:val="en-US" w:eastAsia="ko-KR"/>
              </w:rPr>
              <w:t>support to have it</w:t>
            </w:r>
            <w:r w:rsidRPr="00434936">
              <w:rPr>
                <w:rFonts w:eastAsia="Malgun Gothic"/>
                <w:bCs/>
                <w:sz w:val="16"/>
                <w:szCs w:val="16"/>
                <w:lang w:val="en-US" w:eastAsia="ko-KR"/>
              </w:rPr>
              <w:t>.</w:t>
            </w:r>
          </w:p>
          <w:p w14:paraId="45715C57" w14:textId="7C39811A" w:rsidR="00EB6080" w:rsidRDefault="00EB6080" w:rsidP="00EB6080">
            <w:pPr>
              <w:spacing w:after="0"/>
              <w:rPr>
                <w:rFonts w:eastAsia="SimSun"/>
                <w:bCs/>
                <w:sz w:val="16"/>
                <w:szCs w:val="16"/>
                <w:lang w:val="en-US" w:eastAsia="zh-CN"/>
              </w:rPr>
            </w:pPr>
            <w:r>
              <w:rPr>
                <w:rFonts w:eastAsia="Malgun Gothic"/>
                <w:bCs/>
                <w:sz w:val="16"/>
                <w:szCs w:val="16"/>
                <w:lang w:val="en-US" w:eastAsia="ko-KR"/>
              </w:rPr>
              <w:t xml:space="preserve">Anyway, we believe this proposal is only for make consensus on the definition for our study. Since the differencing technique is well known method to mitigate some errors in the carrier phase positioning, it would be worth studying. </w:t>
            </w:r>
          </w:p>
        </w:tc>
      </w:tr>
      <w:tr w:rsidR="00E309CC" w14:paraId="1B468955" w14:textId="77777777" w:rsidTr="00511C40">
        <w:trPr>
          <w:trHeight w:val="260"/>
        </w:trPr>
        <w:tc>
          <w:tcPr>
            <w:tcW w:w="1101" w:type="dxa"/>
          </w:tcPr>
          <w:p w14:paraId="65C56C70" w14:textId="096184BB"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61DDF680" w14:textId="7D2DA8E9" w:rsidR="00E309CC" w:rsidRDefault="00E309CC" w:rsidP="00E309CC">
            <w:pPr>
              <w:spacing w:after="0"/>
              <w:rPr>
                <w:rFonts w:eastAsia="Malgun Gothic"/>
                <w:bCs/>
                <w:sz w:val="16"/>
                <w:szCs w:val="16"/>
                <w:lang w:val="en-US" w:eastAsia="ko-KR"/>
              </w:rPr>
            </w:pPr>
            <w:r>
              <w:rPr>
                <w:rFonts w:eastAsia="SimSun"/>
                <w:bCs/>
                <w:sz w:val="16"/>
                <w:szCs w:val="16"/>
                <w:lang w:val="en-US" w:eastAsia="zh-CN"/>
              </w:rPr>
              <w:t>Same as in P4.1</w:t>
            </w:r>
          </w:p>
        </w:tc>
      </w:tr>
      <w:tr w:rsidR="00917D22" w14:paraId="2DE1CC72" w14:textId="77777777" w:rsidTr="00511C40">
        <w:trPr>
          <w:trHeight w:val="260"/>
        </w:trPr>
        <w:tc>
          <w:tcPr>
            <w:tcW w:w="1101" w:type="dxa"/>
          </w:tcPr>
          <w:p w14:paraId="48B14434" w14:textId="23494024" w:rsidR="00917D22" w:rsidRDefault="00917D22" w:rsidP="00917D22">
            <w:pPr>
              <w:spacing w:after="0"/>
              <w:rPr>
                <w:rFonts w:eastAsia="SimSun"/>
                <w:bCs/>
                <w:sz w:val="16"/>
                <w:szCs w:val="16"/>
                <w:lang w:val="en-US" w:eastAsia="zh-CN"/>
              </w:rPr>
            </w:pPr>
            <w:r>
              <w:rPr>
                <w:rFonts w:eastAsia="SimSun"/>
                <w:bCs/>
                <w:sz w:val="16"/>
                <w:szCs w:val="16"/>
                <w:lang w:val="en-US" w:eastAsia="zh-CN"/>
              </w:rPr>
              <w:t>Lenovo</w:t>
            </w:r>
          </w:p>
        </w:tc>
        <w:tc>
          <w:tcPr>
            <w:tcW w:w="8930" w:type="dxa"/>
          </w:tcPr>
          <w:p w14:paraId="53924805" w14:textId="4C2E67D7" w:rsidR="00917D22" w:rsidRDefault="00917D22" w:rsidP="00917D22">
            <w:pPr>
              <w:spacing w:after="0"/>
              <w:rPr>
                <w:rFonts w:eastAsia="SimSun"/>
                <w:bCs/>
                <w:sz w:val="16"/>
                <w:szCs w:val="16"/>
                <w:lang w:val="en-US" w:eastAsia="zh-CN"/>
              </w:rPr>
            </w:pPr>
            <w:r>
              <w:rPr>
                <w:rFonts w:eastAsia="SimSun"/>
                <w:bCs/>
                <w:sz w:val="16"/>
                <w:szCs w:val="16"/>
                <w:lang w:val="en-US" w:eastAsia="zh-CN"/>
              </w:rPr>
              <w:t>If anything needs to be agreed at this time, we agree with Nokia's suggestion.</w:t>
            </w:r>
          </w:p>
        </w:tc>
      </w:tr>
      <w:tr w:rsidR="0052098F" w14:paraId="48C11A9E" w14:textId="77777777" w:rsidTr="0052098F">
        <w:trPr>
          <w:trHeight w:val="260"/>
        </w:trPr>
        <w:tc>
          <w:tcPr>
            <w:tcW w:w="1101" w:type="dxa"/>
          </w:tcPr>
          <w:p w14:paraId="339B1E9D" w14:textId="77777777" w:rsidR="0052098F" w:rsidRDefault="0052098F" w:rsidP="00F76462">
            <w:pPr>
              <w:spacing w:after="0"/>
              <w:rPr>
                <w:rFonts w:eastAsia="SimSun"/>
                <w:bCs/>
                <w:sz w:val="16"/>
                <w:szCs w:val="16"/>
                <w:lang w:val="en-US" w:eastAsia="zh-CN"/>
              </w:rPr>
            </w:pPr>
            <w:r w:rsidRPr="00D4068C">
              <w:rPr>
                <w:rFonts w:eastAsia="SimSun"/>
                <w:bCs/>
                <w:sz w:val="16"/>
                <w:szCs w:val="16"/>
                <w:lang w:val="en-US" w:eastAsia="zh-CN"/>
              </w:rPr>
              <w:t>InterDigital</w:t>
            </w:r>
          </w:p>
        </w:tc>
        <w:tc>
          <w:tcPr>
            <w:tcW w:w="8930" w:type="dxa"/>
          </w:tcPr>
          <w:p w14:paraId="60F24154" w14:textId="77777777" w:rsidR="0052098F" w:rsidRDefault="0052098F" w:rsidP="00F76462">
            <w:pPr>
              <w:spacing w:after="0"/>
              <w:rPr>
                <w:rFonts w:eastAsia="SimSun"/>
                <w:bCs/>
                <w:sz w:val="16"/>
                <w:szCs w:val="16"/>
                <w:lang w:val="en-US" w:eastAsia="zh-CN"/>
              </w:rPr>
            </w:pPr>
            <w:r>
              <w:rPr>
                <w:rFonts w:eastAsia="Malgun Gothic"/>
                <w:bCs/>
                <w:sz w:val="16"/>
                <w:szCs w:val="16"/>
                <w:lang w:val="en-US" w:eastAsia="ko-KR"/>
              </w:rPr>
              <w:t>In our view, the definition of the single differential and double differential carrier phase at this stage is for discussion/study purpose only. Therefore, we support of revision version from Samsung.</w:t>
            </w:r>
          </w:p>
        </w:tc>
      </w:tr>
      <w:tr w:rsidR="00672F9B" w14:paraId="21AFC878" w14:textId="77777777" w:rsidTr="0052098F">
        <w:trPr>
          <w:trHeight w:val="260"/>
        </w:trPr>
        <w:tc>
          <w:tcPr>
            <w:tcW w:w="1101" w:type="dxa"/>
          </w:tcPr>
          <w:p w14:paraId="10F1B265" w14:textId="5E440DC3" w:rsidR="00672F9B" w:rsidRPr="00672F9B" w:rsidRDefault="00672F9B" w:rsidP="00672F9B">
            <w:pPr>
              <w:tabs>
                <w:tab w:val="left" w:pos="557"/>
              </w:tabs>
              <w:spacing w:after="0"/>
              <w:rPr>
                <w:rFonts w:eastAsia="SimSun"/>
                <w:bCs/>
                <w:sz w:val="16"/>
                <w:szCs w:val="16"/>
                <w:lang w:val="en-US" w:eastAsia="zh-CN"/>
              </w:rPr>
            </w:pPr>
            <w:r w:rsidRPr="00672F9B">
              <w:rPr>
                <w:rFonts w:eastAsia="SimSun"/>
                <w:bCs/>
                <w:sz w:val="16"/>
                <w:szCs w:val="16"/>
                <w:lang w:val="en-US" w:eastAsia="zh-CN"/>
              </w:rPr>
              <w:t>Intel</w:t>
            </w:r>
          </w:p>
        </w:tc>
        <w:tc>
          <w:tcPr>
            <w:tcW w:w="8930" w:type="dxa"/>
          </w:tcPr>
          <w:p w14:paraId="23557D2C" w14:textId="73D0D74A" w:rsidR="00672F9B" w:rsidRPr="00672F9B" w:rsidRDefault="00672F9B" w:rsidP="00672F9B">
            <w:pPr>
              <w:spacing w:after="0"/>
              <w:rPr>
                <w:rFonts w:eastAsia="Malgun Gothic"/>
                <w:bCs/>
                <w:sz w:val="16"/>
                <w:szCs w:val="16"/>
                <w:lang w:val="en-US" w:eastAsia="ko-KR"/>
              </w:rPr>
            </w:pPr>
            <w:r w:rsidRPr="00672F9B">
              <w:rPr>
                <w:rFonts w:eastAsia="Malgun Gothic"/>
                <w:bCs/>
                <w:sz w:val="16"/>
                <w:szCs w:val="16"/>
                <w:lang w:val="en-US" w:eastAsia="ko-KR"/>
              </w:rPr>
              <w:t xml:space="preserve">Same view as Interdigital that this is only for discussion/study purposes. Consequently, we also think the version from Samsung is more appropriate. </w:t>
            </w:r>
          </w:p>
        </w:tc>
      </w:tr>
      <w:tr w:rsidR="00256AB8" w14:paraId="6D2FF557" w14:textId="77777777" w:rsidTr="0052098F">
        <w:trPr>
          <w:trHeight w:val="260"/>
        </w:trPr>
        <w:tc>
          <w:tcPr>
            <w:tcW w:w="1101" w:type="dxa"/>
          </w:tcPr>
          <w:p w14:paraId="00C1AAE8" w14:textId="0656E970" w:rsidR="00256AB8" w:rsidRPr="00672F9B" w:rsidRDefault="00EF7472" w:rsidP="00672F9B">
            <w:pPr>
              <w:tabs>
                <w:tab w:val="left" w:pos="557"/>
              </w:tabs>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20C6296D" w14:textId="4F462AAE" w:rsidR="00256AB8" w:rsidRPr="00672F9B" w:rsidRDefault="00EF7472" w:rsidP="00672F9B">
            <w:pPr>
              <w:spacing w:after="0"/>
              <w:rPr>
                <w:rFonts w:eastAsia="Malgun Gothic"/>
                <w:bCs/>
                <w:sz w:val="16"/>
                <w:szCs w:val="16"/>
                <w:lang w:val="en-US" w:eastAsia="ko-KR"/>
              </w:rPr>
            </w:pPr>
            <w:r>
              <w:rPr>
                <w:rFonts w:eastAsia="SimSun"/>
                <w:bCs/>
                <w:sz w:val="16"/>
                <w:szCs w:val="16"/>
                <w:lang w:val="en-US" w:eastAsia="zh-CN"/>
              </w:rPr>
              <w:t>We are ok with Samsung’s suggested revision. In our understanding, this is equivalent to Huawei’s suggested revision together with Nokia’s suggestion of adding to the main bullet. Given it is only for discussion purposes, either of these approaches could be acceptable, but Samsung’s version appears somewhat more explicit/clearer.</w:t>
            </w:r>
          </w:p>
        </w:tc>
      </w:tr>
      <w:tr w:rsidR="00BE2C7F" w14:paraId="28E571F3" w14:textId="77777777" w:rsidTr="00BE2C7F">
        <w:trPr>
          <w:trHeight w:val="260"/>
        </w:trPr>
        <w:tc>
          <w:tcPr>
            <w:tcW w:w="1101" w:type="dxa"/>
          </w:tcPr>
          <w:p w14:paraId="1CA5C915" w14:textId="3750812B" w:rsidR="00BE2C7F" w:rsidRPr="00BE2C7F" w:rsidRDefault="00BE2C7F" w:rsidP="00AC0D54">
            <w:pPr>
              <w:tabs>
                <w:tab w:val="left" w:pos="557"/>
              </w:tabs>
              <w:spacing w:after="0"/>
              <w:rPr>
                <w:rFonts w:eastAsia="SimSun"/>
                <w:b/>
                <w:bCs/>
                <w:sz w:val="16"/>
                <w:szCs w:val="16"/>
                <w:lang w:val="en-US" w:eastAsia="zh-CN"/>
              </w:rPr>
            </w:pPr>
            <w:r w:rsidRPr="00BE2C7F">
              <w:rPr>
                <w:rFonts w:eastAsia="SimSun"/>
                <w:b/>
                <w:bCs/>
                <w:sz w:val="16"/>
                <w:szCs w:val="16"/>
                <w:lang w:val="en-US" w:eastAsia="zh-CN"/>
              </w:rPr>
              <w:t>FL</w:t>
            </w:r>
          </w:p>
        </w:tc>
        <w:tc>
          <w:tcPr>
            <w:tcW w:w="8930" w:type="dxa"/>
          </w:tcPr>
          <w:p w14:paraId="1F1FFACE" w14:textId="24096221" w:rsidR="00BE2C7F" w:rsidRPr="00672F9B" w:rsidRDefault="00BE2C7F" w:rsidP="00AC0D54">
            <w:pPr>
              <w:spacing w:after="0"/>
              <w:rPr>
                <w:rFonts w:eastAsia="Malgun Gothic"/>
                <w:bCs/>
                <w:sz w:val="16"/>
                <w:szCs w:val="16"/>
                <w:lang w:val="en-US" w:eastAsia="ko-KR"/>
              </w:rPr>
            </w:pPr>
            <w:r>
              <w:rPr>
                <w:rFonts w:eastAsia="Malgun Gothic"/>
                <w:bCs/>
                <w:sz w:val="16"/>
                <w:szCs w:val="16"/>
                <w:lang w:val="en-US" w:eastAsia="ko-KR"/>
              </w:rPr>
              <w:t xml:space="preserve">Due to the very diverged vies, the FL suggest delaying the discussion after we have a conclusion on Proposal 4-1, or </w:t>
            </w:r>
            <w:r w:rsidR="00031F47">
              <w:rPr>
                <w:rFonts w:eastAsia="Malgun Gothic"/>
                <w:bCs/>
                <w:sz w:val="16"/>
                <w:szCs w:val="16"/>
                <w:lang w:val="en-US" w:eastAsia="ko-KR"/>
              </w:rPr>
              <w:t>to the next meeting.</w:t>
            </w:r>
            <w:r w:rsidRPr="00672F9B">
              <w:rPr>
                <w:rFonts w:eastAsia="Malgun Gothic"/>
                <w:bCs/>
                <w:sz w:val="16"/>
                <w:szCs w:val="16"/>
                <w:lang w:val="en-US" w:eastAsia="ko-KR"/>
              </w:rPr>
              <w:t xml:space="preserve"> </w:t>
            </w:r>
          </w:p>
        </w:tc>
      </w:tr>
    </w:tbl>
    <w:p w14:paraId="4A1A688B" w14:textId="3E521C79" w:rsidR="00DE6D96" w:rsidRDefault="00DE6D96" w:rsidP="00BC3EEF">
      <w:pPr>
        <w:rPr>
          <w:bCs/>
          <w:i/>
          <w:iCs/>
          <w:lang w:eastAsia="en-US"/>
        </w:rPr>
      </w:pPr>
    </w:p>
    <w:p w14:paraId="6F1B2924" w14:textId="00064C75" w:rsidR="00C0526C" w:rsidRDefault="00C0526C" w:rsidP="00BC3EEF">
      <w:pPr>
        <w:rPr>
          <w:bCs/>
          <w:i/>
          <w:iCs/>
          <w:lang w:eastAsia="en-US"/>
        </w:rPr>
      </w:pPr>
    </w:p>
    <w:p w14:paraId="0CAFDA15" w14:textId="77777777" w:rsidR="00C0526C" w:rsidRDefault="00C0526C" w:rsidP="00BC3EEF">
      <w:pPr>
        <w:rPr>
          <w:bCs/>
          <w:i/>
          <w:iCs/>
          <w:lang w:eastAsia="en-US"/>
        </w:rPr>
      </w:pPr>
    </w:p>
    <w:p w14:paraId="2570FBC1" w14:textId="38D0F17D" w:rsidR="00BC3EEF" w:rsidRPr="00BC3EEF" w:rsidRDefault="00BC3EEF" w:rsidP="00BC3EEF">
      <w:pPr>
        <w:pStyle w:val="Heading3"/>
        <w:rPr>
          <w:highlight w:val="yellow"/>
        </w:rPr>
      </w:pPr>
      <w:r w:rsidRPr="00D7706C">
        <w:rPr>
          <w:highlight w:val="yellow"/>
        </w:rPr>
        <w:t xml:space="preserve">Proposal </w:t>
      </w:r>
      <w:r>
        <w:rPr>
          <w:highlight w:val="yellow"/>
        </w:rPr>
        <w:t>4-3</w:t>
      </w:r>
    </w:p>
    <w:p w14:paraId="149BB706" w14:textId="7B4982EE" w:rsidR="009B2B97" w:rsidRPr="005A3ECD" w:rsidRDefault="00D82A93" w:rsidP="005A3ECD">
      <w:pPr>
        <w:pStyle w:val="ListParagraph"/>
        <w:numPr>
          <w:ilvl w:val="0"/>
          <w:numId w:val="35"/>
        </w:numPr>
        <w:rPr>
          <w:rFonts w:eastAsia="MS Mincho"/>
          <w:bCs/>
          <w:i/>
          <w:iCs/>
          <w:szCs w:val="20"/>
          <w:lang w:val="en-GB" w:eastAsia="en-US"/>
        </w:rPr>
      </w:pPr>
      <w:r>
        <w:rPr>
          <w:bCs/>
          <w:i/>
          <w:iCs/>
          <w:lang w:val="en-GB" w:eastAsia="en-US"/>
        </w:rPr>
        <w:t>T</w:t>
      </w:r>
      <w:r w:rsidR="005A3ECD" w:rsidRPr="005A3ECD">
        <w:rPr>
          <w:bCs/>
          <w:i/>
          <w:iCs/>
          <w:lang w:val="en-GB" w:eastAsia="en-US"/>
        </w:rPr>
        <w:t xml:space="preserve">he difference between the carrier phases </w:t>
      </w:r>
      <w:r w:rsidR="004B5B1E" w:rsidRPr="004B5B1E">
        <w:rPr>
          <w:bCs/>
          <w:i/>
          <w:iCs/>
          <w:lang w:val="en-GB" w:eastAsia="en-US"/>
        </w:rPr>
        <w:t xml:space="preserve">obtained by </w:t>
      </w:r>
      <w:r w:rsidR="005A3ECD">
        <w:rPr>
          <w:bCs/>
          <w:i/>
          <w:iCs/>
          <w:lang w:eastAsia="en-US"/>
        </w:rPr>
        <w:t>measuring</w:t>
      </w:r>
      <w:r w:rsidR="008E7ED3" w:rsidRPr="005A3ECD">
        <w:rPr>
          <w:bCs/>
          <w:i/>
          <w:iCs/>
          <w:lang w:eastAsia="en-US"/>
        </w:rPr>
        <w:t xml:space="preserve"> the reference signal</w:t>
      </w:r>
      <w:r w:rsidR="005A3ECD">
        <w:rPr>
          <w:bCs/>
          <w:i/>
          <w:iCs/>
          <w:lang w:eastAsia="en-US"/>
        </w:rPr>
        <w:t>(</w:t>
      </w:r>
      <w:r w:rsidR="008E7ED3" w:rsidRPr="005A3ECD">
        <w:rPr>
          <w:bCs/>
          <w:i/>
          <w:iCs/>
          <w:lang w:eastAsia="en-US"/>
        </w:rPr>
        <w:t>s)</w:t>
      </w:r>
      <w:r w:rsidR="009B2B97" w:rsidRPr="009B2B97">
        <w:t xml:space="preserve"> </w:t>
      </w:r>
      <w:r w:rsidR="004B5B1E">
        <w:rPr>
          <w:i/>
        </w:rPr>
        <w:t xml:space="preserve">from the same </w:t>
      </w:r>
      <w:r w:rsidR="004B5B1E">
        <w:rPr>
          <w:bCs/>
          <w:i/>
          <w:iCs/>
        </w:rPr>
        <w:t>T</w:t>
      </w:r>
      <w:r w:rsidR="004B5B1E" w:rsidRPr="004B5B1E">
        <w:rPr>
          <w:bCs/>
          <w:i/>
          <w:iCs/>
          <w:lang w:val="en-GB"/>
        </w:rPr>
        <w:t>x antenna</w:t>
      </w:r>
      <w:r>
        <w:rPr>
          <w:bCs/>
          <w:i/>
          <w:iCs/>
          <w:lang w:val="en-GB"/>
        </w:rPr>
        <w:t xml:space="preserve"> with </w:t>
      </w:r>
      <w:r w:rsidR="00823C6D">
        <w:rPr>
          <w:bCs/>
          <w:i/>
          <w:iCs/>
          <w:lang w:val="en-GB"/>
        </w:rPr>
        <w:t xml:space="preserve">two or more </w:t>
      </w:r>
      <w:r w:rsidRPr="005A3ECD">
        <w:rPr>
          <w:bCs/>
          <w:i/>
          <w:iCs/>
          <w:lang w:eastAsia="en-US"/>
        </w:rPr>
        <w:t>Rx antenna</w:t>
      </w:r>
      <w:r>
        <w:rPr>
          <w:bCs/>
          <w:i/>
          <w:iCs/>
          <w:lang w:eastAsia="en-US"/>
        </w:rPr>
        <w:t>s</w:t>
      </w:r>
      <w:r w:rsidRPr="005A3ECD">
        <w:rPr>
          <w:bCs/>
          <w:i/>
          <w:iCs/>
          <w:lang w:eastAsia="en-US"/>
        </w:rPr>
        <w:t xml:space="preserve"> </w:t>
      </w:r>
      <w:r>
        <w:rPr>
          <w:bCs/>
          <w:i/>
          <w:iCs/>
          <w:lang w:eastAsia="en-US"/>
        </w:rPr>
        <w:t xml:space="preserve">is defined as </w:t>
      </w:r>
      <w:r w:rsidR="007A3D5F">
        <w:rPr>
          <w:bCs/>
          <w:i/>
          <w:iCs/>
          <w:lang w:eastAsia="en-US"/>
        </w:rPr>
        <w:t>t</w:t>
      </w:r>
      <w:r w:rsidRPr="005A3ECD">
        <w:rPr>
          <w:bCs/>
          <w:i/>
          <w:iCs/>
          <w:lang w:eastAsia="en-US"/>
        </w:rPr>
        <w:t xml:space="preserve">he </w:t>
      </w:r>
      <w:r w:rsidR="007A3D5F">
        <w:rPr>
          <w:bCs/>
          <w:i/>
          <w:iCs/>
          <w:lang w:eastAsia="en-US"/>
        </w:rPr>
        <w:t xml:space="preserve">Rx </w:t>
      </w:r>
      <w:r w:rsidRPr="005A3ECD">
        <w:rPr>
          <w:bCs/>
          <w:i/>
          <w:iCs/>
          <w:lang w:val="en-GB" w:eastAsia="en-US"/>
        </w:rPr>
        <w:t>phase-deference</w:t>
      </w:r>
      <w:r w:rsidR="007A3D5F">
        <w:rPr>
          <w:bCs/>
          <w:i/>
          <w:iCs/>
          <w:lang w:val="en-GB" w:eastAsia="en-US"/>
        </w:rPr>
        <w:t xml:space="preserve"> (PD</w:t>
      </w:r>
      <w:r w:rsidR="00823C6D">
        <w:rPr>
          <w:bCs/>
          <w:i/>
          <w:iCs/>
          <w:lang w:val="en-GB" w:eastAsia="en-US"/>
        </w:rPr>
        <w:t>-mRx</w:t>
      </w:r>
      <w:r w:rsidR="007A3D5F">
        <w:rPr>
          <w:bCs/>
          <w:i/>
          <w:iCs/>
          <w:lang w:val="en-GB" w:eastAsia="en-US"/>
        </w:rPr>
        <w:t>).</w:t>
      </w:r>
    </w:p>
    <w:p w14:paraId="59D99330" w14:textId="60AE83AD" w:rsidR="004B5B1E" w:rsidRPr="004B5B1E" w:rsidRDefault="004B5B1E" w:rsidP="004B5B1E">
      <w:pPr>
        <w:pStyle w:val="ListParagraph"/>
        <w:numPr>
          <w:ilvl w:val="1"/>
          <w:numId w:val="35"/>
        </w:numPr>
        <w:rPr>
          <w:bCs/>
          <w:i/>
          <w:iCs/>
          <w:lang w:eastAsia="en-US"/>
        </w:rPr>
      </w:pPr>
      <w:r w:rsidRPr="004B5B1E">
        <w:rPr>
          <w:bCs/>
          <w:i/>
          <w:iCs/>
          <w:lang w:eastAsia="en-US"/>
        </w:rPr>
        <w:t xml:space="preserve">Note: </w:t>
      </w:r>
      <w:r>
        <w:rPr>
          <w:bCs/>
          <w:i/>
          <w:iCs/>
          <w:lang w:val="en-GB" w:eastAsia="en-US"/>
        </w:rPr>
        <w:t>Rx</w:t>
      </w:r>
      <w:r w:rsidR="007A3D5F">
        <w:rPr>
          <w:bCs/>
          <w:i/>
          <w:iCs/>
          <w:lang w:val="en-GB" w:eastAsia="en-US"/>
        </w:rPr>
        <w:t>-PD</w:t>
      </w:r>
      <w:r w:rsidRPr="004B5B1E">
        <w:rPr>
          <w:bCs/>
          <w:i/>
          <w:iCs/>
          <w:lang w:val="en-GB" w:eastAsia="en-US"/>
        </w:rPr>
        <w:t xml:space="preserve"> </w:t>
      </w:r>
      <w:r w:rsidR="007A3D5F">
        <w:rPr>
          <w:bCs/>
          <w:i/>
          <w:iCs/>
          <w:lang w:eastAsia="en-US"/>
        </w:rPr>
        <w:t xml:space="preserve">measured </w:t>
      </w:r>
      <w:r w:rsidR="007A3D5F">
        <w:rPr>
          <w:bCs/>
          <w:i/>
          <w:iCs/>
          <w:lang w:val="en-GB" w:eastAsia="en-US"/>
        </w:rPr>
        <w:t xml:space="preserve">by a TRP </w:t>
      </w:r>
      <w:r w:rsidRPr="004B5B1E">
        <w:rPr>
          <w:bCs/>
          <w:i/>
          <w:iCs/>
          <w:lang w:val="en-GB" w:eastAsia="en-US"/>
        </w:rPr>
        <w:t xml:space="preserve">may be used for estimating </w:t>
      </w:r>
      <w:r w:rsidR="007A3D5F">
        <w:rPr>
          <w:bCs/>
          <w:i/>
          <w:iCs/>
          <w:lang w:val="en-GB" w:eastAsia="en-US"/>
        </w:rPr>
        <w:t>UL-</w:t>
      </w:r>
      <w:r>
        <w:rPr>
          <w:bCs/>
          <w:i/>
          <w:iCs/>
          <w:lang w:val="en-GB" w:eastAsia="en-US"/>
        </w:rPr>
        <w:t>AOA</w:t>
      </w:r>
    </w:p>
    <w:p w14:paraId="1372F0A6" w14:textId="4A83B27D" w:rsidR="005A3ECD" w:rsidRPr="005A3ECD" w:rsidRDefault="007A3D5F" w:rsidP="005A3ECD">
      <w:pPr>
        <w:pStyle w:val="ListParagraph"/>
        <w:numPr>
          <w:ilvl w:val="0"/>
          <w:numId w:val="35"/>
        </w:numPr>
        <w:rPr>
          <w:bCs/>
          <w:i/>
          <w:iCs/>
          <w:lang w:eastAsia="en-US"/>
        </w:rPr>
      </w:pPr>
      <w:r>
        <w:rPr>
          <w:bCs/>
          <w:i/>
          <w:iCs/>
          <w:lang w:eastAsia="en-US"/>
        </w:rPr>
        <w:t>T</w:t>
      </w:r>
      <w:r w:rsidR="005A3ECD" w:rsidRPr="005A3ECD">
        <w:rPr>
          <w:bCs/>
          <w:i/>
          <w:iCs/>
          <w:lang w:eastAsia="en-US"/>
        </w:rPr>
        <w:t xml:space="preserve">he difference between the carrier phases obtained </w:t>
      </w:r>
      <w:r w:rsidR="009B2B97" w:rsidRPr="005A3ECD">
        <w:rPr>
          <w:bCs/>
          <w:i/>
          <w:iCs/>
          <w:lang w:eastAsia="en-US"/>
        </w:rPr>
        <w:t xml:space="preserve">by </w:t>
      </w:r>
      <w:r w:rsidR="005A3ECD" w:rsidRPr="005A3ECD">
        <w:rPr>
          <w:bCs/>
          <w:i/>
          <w:iCs/>
          <w:lang w:eastAsia="en-US"/>
        </w:rPr>
        <w:t>measuring</w:t>
      </w:r>
      <w:r w:rsidR="008E7ED3" w:rsidRPr="005A3ECD">
        <w:rPr>
          <w:bCs/>
          <w:i/>
          <w:iCs/>
          <w:lang w:eastAsia="en-US"/>
        </w:rPr>
        <w:t xml:space="preserve"> the reference signal</w:t>
      </w:r>
      <w:r w:rsidR="005A3ECD" w:rsidRPr="005A3ECD">
        <w:rPr>
          <w:bCs/>
          <w:i/>
          <w:iCs/>
          <w:lang w:eastAsia="en-US"/>
        </w:rPr>
        <w:t>(</w:t>
      </w:r>
      <w:r w:rsidR="008E7ED3" w:rsidRPr="005A3ECD">
        <w:rPr>
          <w:bCs/>
          <w:i/>
          <w:iCs/>
          <w:lang w:eastAsia="en-US"/>
        </w:rPr>
        <w:t>s)</w:t>
      </w:r>
      <w:r w:rsidR="005A3ECD">
        <w:rPr>
          <w:bCs/>
          <w:i/>
          <w:iCs/>
          <w:lang w:eastAsia="en-US"/>
        </w:rPr>
        <w:t xml:space="preserve"> </w:t>
      </w:r>
      <w:r>
        <w:rPr>
          <w:bCs/>
          <w:i/>
          <w:iCs/>
          <w:lang w:eastAsia="en-US"/>
        </w:rPr>
        <w:t xml:space="preserve">transmitted </w:t>
      </w:r>
      <w:r w:rsidR="005A3ECD" w:rsidRPr="005A3ECD">
        <w:rPr>
          <w:bCs/>
          <w:i/>
          <w:iCs/>
          <w:lang w:val="en-GB" w:eastAsia="en-US"/>
        </w:rPr>
        <w:t xml:space="preserve">from </w:t>
      </w:r>
      <w:r w:rsidR="00823C6D">
        <w:rPr>
          <w:bCs/>
          <w:i/>
          <w:iCs/>
          <w:lang w:val="en-GB" w:eastAsia="en-US"/>
        </w:rPr>
        <w:t>two or more</w:t>
      </w:r>
      <w:r w:rsidR="005A3ECD" w:rsidRPr="005A3ECD">
        <w:rPr>
          <w:bCs/>
          <w:i/>
          <w:iCs/>
          <w:lang w:val="en-GB" w:eastAsia="en-US"/>
        </w:rPr>
        <w:t xml:space="preserve"> </w:t>
      </w:r>
      <w:r w:rsidR="005A3ECD">
        <w:rPr>
          <w:bCs/>
          <w:i/>
          <w:iCs/>
          <w:lang w:val="en-GB" w:eastAsia="en-US"/>
        </w:rPr>
        <w:t>T</w:t>
      </w:r>
      <w:r w:rsidR="005A3ECD" w:rsidRPr="005A3ECD">
        <w:rPr>
          <w:bCs/>
          <w:i/>
          <w:iCs/>
          <w:lang w:val="en-GB" w:eastAsia="en-US"/>
        </w:rPr>
        <w:t>x antenna</w:t>
      </w:r>
      <w:r w:rsidR="004B5B1E">
        <w:rPr>
          <w:bCs/>
          <w:i/>
          <w:iCs/>
          <w:lang w:val="en-GB" w:eastAsia="en-US"/>
        </w:rPr>
        <w:t>s</w:t>
      </w:r>
      <w:r w:rsidR="005A3ECD" w:rsidRPr="005A3ECD">
        <w:rPr>
          <w:bCs/>
          <w:i/>
          <w:iCs/>
          <w:lang w:val="en-GB" w:eastAsia="en-US"/>
        </w:rPr>
        <w:t xml:space="preserve"> </w:t>
      </w:r>
      <w:r w:rsidR="005A3ECD">
        <w:rPr>
          <w:bCs/>
          <w:i/>
          <w:iCs/>
          <w:lang w:val="en-GB" w:eastAsia="en-US"/>
        </w:rPr>
        <w:t>with the same Rx antenna</w:t>
      </w:r>
      <w:r>
        <w:rPr>
          <w:bCs/>
          <w:i/>
          <w:iCs/>
          <w:lang w:val="en-GB" w:eastAsia="en-US"/>
        </w:rPr>
        <w:t xml:space="preserve"> is defined as t</w:t>
      </w:r>
      <w:r w:rsidRPr="005A3ECD">
        <w:rPr>
          <w:bCs/>
          <w:i/>
          <w:iCs/>
          <w:lang w:eastAsia="en-US"/>
        </w:rPr>
        <w:t xml:space="preserve">he </w:t>
      </w:r>
      <w:r>
        <w:rPr>
          <w:bCs/>
          <w:i/>
          <w:iCs/>
          <w:lang w:eastAsia="en-US"/>
        </w:rPr>
        <w:t>Tx p</w:t>
      </w:r>
      <w:r w:rsidRPr="005A3ECD">
        <w:rPr>
          <w:bCs/>
          <w:i/>
          <w:iCs/>
          <w:lang w:eastAsia="en-US"/>
        </w:rPr>
        <w:t>hase-deference (PD</w:t>
      </w:r>
      <w:r w:rsidR="00823C6D">
        <w:rPr>
          <w:bCs/>
          <w:i/>
          <w:iCs/>
          <w:lang w:eastAsia="en-US"/>
        </w:rPr>
        <w:t>-mTx</w:t>
      </w:r>
      <w:r w:rsidRPr="005A3ECD">
        <w:rPr>
          <w:bCs/>
          <w:i/>
          <w:iCs/>
          <w:lang w:eastAsia="en-US"/>
        </w:rPr>
        <w:t>)</w:t>
      </w:r>
      <w:r>
        <w:rPr>
          <w:bCs/>
          <w:i/>
          <w:iCs/>
          <w:lang w:eastAsia="en-US"/>
        </w:rPr>
        <w:t>.</w:t>
      </w:r>
    </w:p>
    <w:p w14:paraId="1BAC9B6C" w14:textId="00CF4561" w:rsidR="00636A6A" w:rsidRPr="004B5B1E" w:rsidRDefault="004B5B1E" w:rsidP="00636A6A">
      <w:pPr>
        <w:numPr>
          <w:ilvl w:val="1"/>
          <w:numId w:val="35"/>
        </w:numPr>
        <w:rPr>
          <w:bCs/>
          <w:i/>
          <w:iCs/>
          <w:lang w:val="en-US" w:eastAsia="en-US"/>
        </w:rPr>
      </w:pPr>
      <w:r w:rsidRPr="004B5B1E">
        <w:rPr>
          <w:bCs/>
          <w:i/>
          <w:iCs/>
          <w:lang w:val="en-US" w:eastAsia="en-US"/>
        </w:rPr>
        <w:t xml:space="preserve">Note: </w:t>
      </w:r>
      <w:r w:rsidR="007A3D5F">
        <w:rPr>
          <w:bCs/>
          <w:i/>
          <w:iCs/>
          <w:lang w:val="en-US" w:eastAsia="en-US"/>
        </w:rPr>
        <w:t xml:space="preserve">Tx </w:t>
      </w:r>
      <w:r w:rsidRPr="004B5B1E">
        <w:rPr>
          <w:bCs/>
          <w:i/>
          <w:iCs/>
          <w:lang w:eastAsia="en-US"/>
        </w:rPr>
        <w:t>PD</w:t>
      </w:r>
      <w:r w:rsidR="007A3D5F">
        <w:rPr>
          <w:bCs/>
          <w:i/>
          <w:iCs/>
          <w:lang w:eastAsia="en-US"/>
        </w:rPr>
        <w:t xml:space="preserve"> measured by a UE</w:t>
      </w:r>
      <w:r w:rsidRPr="004B5B1E">
        <w:rPr>
          <w:bCs/>
          <w:i/>
          <w:iCs/>
          <w:lang w:eastAsia="en-US"/>
        </w:rPr>
        <w:t xml:space="preserve"> may be used for estimating </w:t>
      </w:r>
      <w:r w:rsidR="007A3D5F">
        <w:rPr>
          <w:bCs/>
          <w:i/>
          <w:iCs/>
          <w:lang w:eastAsia="en-US"/>
        </w:rPr>
        <w:t>DL-</w:t>
      </w:r>
      <w:r>
        <w:rPr>
          <w:bCs/>
          <w:i/>
          <w:iCs/>
          <w:lang w:eastAsia="en-US"/>
        </w:rPr>
        <w:t>AOD</w:t>
      </w:r>
    </w:p>
    <w:tbl>
      <w:tblPr>
        <w:tblStyle w:val="TableElegant"/>
        <w:tblW w:w="10031" w:type="dxa"/>
        <w:tblLayout w:type="fixed"/>
        <w:tblLook w:val="04A0" w:firstRow="1" w:lastRow="0" w:firstColumn="1" w:lastColumn="0" w:noHBand="0" w:noVBand="1"/>
      </w:tblPr>
      <w:tblGrid>
        <w:gridCol w:w="1101"/>
        <w:gridCol w:w="8930"/>
      </w:tblGrid>
      <w:tr w:rsidR="00BC3EEF" w14:paraId="32EDAC33"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BCB1C69" w14:textId="77777777" w:rsidR="00BC3EEF" w:rsidRDefault="00BC3EEF"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A0DEA98" w14:textId="77777777" w:rsidR="00BC3EEF" w:rsidRDefault="00BC3EEF" w:rsidP="004806CD">
            <w:pPr>
              <w:spacing w:after="0"/>
              <w:rPr>
                <w:b/>
                <w:sz w:val="16"/>
                <w:szCs w:val="16"/>
              </w:rPr>
            </w:pPr>
            <w:r>
              <w:rPr>
                <w:b/>
                <w:sz w:val="16"/>
                <w:szCs w:val="16"/>
              </w:rPr>
              <w:t>comments</w:t>
            </w:r>
          </w:p>
        </w:tc>
      </w:tr>
      <w:tr w:rsidR="00EA7E8D" w14:paraId="65D4C50F" w14:textId="77777777" w:rsidTr="00C463BD">
        <w:trPr>
          <w:trHeight w:val="260"/>
        </w:trPr>
        <w:tc>
          <w:tcPr>
            <w:tcW w:w="1101" w:type="dxa"/>
          </w:tcPr>
          <w:p w14:paraId="74808D6E"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02BE9E8A"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Suggest to finish discussion of proposal 4-1 first</w:t>
            </w:r>
          </w:p>
        </w:tc>
      </w:tr>
      <w:tr w:rsidR="00BC3EEF" w14:paraId="27F05BA2" w14:textId="77777777" w:rsidTr="004806CD">
        <w:trPr>
          <w:trHeight w:val="260"/>
        </w:trPr>
        <w:tc>
          <w:tcPr>
            <w:tcW w:w="1101" w:type="dxa"/>
          </w:tcPr>
          <w:p w14:paraId="62F3F857" w14:textId="325A85A7" w:rsidR="00BC3EEF" w:rsidRPr="00EA7E8D" w:rsidRDefault="0098711D" w:rsidP="004806CD">
            <w:pPr>
              <w:spacing w:after="0"/>
              <w:rPr>
                <w:rFonts w:eastAsia="SimSun"/>
                <w:bCs/>
                <w:sz w:val="16"/>
                <w:szCs w:val="16"/>
                <w:lang w:eastAsia="zh-CN"/>
              </w:rPr>
            </w:pPr>
            <w:r>
              <w:rPr>
                <w:rFonts w:eastAsia="SimSun" w:hint="eastAsia"/>
                <w:bCs/>
                <w:sz w:val="16"/>
                <w:szCs w:val="16"/>
                <w:lang w:eastAsia="zh-CN"/>
              </w:rPr>
              <w:t>Z</w:t>
            </w:r>
            <w:r>
              <w:rPr>
                <w:rFonts w:eastAsia="SimSun"/>
                <w:bCs/>
                <w:sz w:val="16"/>
                <w:szCs w:val="16"/>
                <w:lang w:eastAsia="zh-CN"/>
              </w:rPr>
              <w:t>TE</w:t>
            </w:r>
          </w:p>
        </w:tc>
        <w:tc>
          <w:tcPr>
            <w:tcW w:w="8930" w:type="dxa"/>
            <w:tcBorders>
              <w:top w:val="single" w:sz="4" w:space="0" w:color="auto"/>
              <w:left w:val="single" w:sz="4" w:space="0" w:color="auto"/>
            </w:tcBorders>
          </w:tcPr>
          <w:p w14:paraId="448B1D50" w14:textId="44D90D44" w:rsidR="00BC3EEF" w:rsidRDefault="0098711D" w:rsidP="004806CD">
            <w:pPr>
              <w:spacing w:after="0"/>
              <w:rPr>
                <w:rFonts w:eastAsia="SimSun"/>
                <w:bCs/>
                <w:sz w:val="16"/>
                <w:szCs w:val="16"/>
                <w:lang w:val="en-US" w:eastAsia="zh-CN"/>
              </w:rPr>
            </w:pPr>
            <w:r>
              <w:rPr>
                <w:rFonts w:eastAsia="SimSun"/>
                <w:bCs/>
                <w:sz w:val="16"/>
                <w:szCs w:val="16"/>
                <w:lang w:val="en-US" w:eastAsia="zh-CN"/>
              </w:rPr>
              <w:t xml:space="preserve">Based on SID, only carrier phase is described. This proposal actually is not carrier phase but angle phase. We doubt if it is in the scope of this SI. </w:t>
            </w:r>
          </w:p>
        </w:tc>
      </w:tr>
      <w:tr w:rsidR="00800388" w14:paraId="0C32B78F" w14:textId="77777777" w:rsidTr="004806CD">
        <w:trPr>
          <w:trHeight w:val="260"/>
        </w:trPr>
        <w:tc>
          <w:tcPr>
            <w:tcW w:w="1101" w:type="dxa"/>
          </w:tcPr>
          <w:p w14:paraId="4AF819F6" w14:textId="7F0400EF" w:rsidR="00800388" w:rsidRDefault="00800388" w:rsidP="00800388">
            <w:pPr>
              <w:spacing w:after="0"/>
              <w:rPr>
                <w:rFonts w:eastAsia="SimSun"/>
                <w:bCs/>
                <w:sz w:val="16"/>
                <w:szCs w:val="16"/>
                <w:lang w:val="en-US" w:eastAsia="zh-CN"/>
              </w:rPr>
            </w:pPr>
            <w:r>
              <w:rPr>
                <w:rFonts w:eastAsia="SimSun"/>
                <w:bCs/>
                <w:sz w:val="16"/>
                <w:szCs w:val="16"/>
                <w:lang w:val="en-US" w:eastAsia="zh-CN"/>
              </w:rPr>
              <w:t>H</w:t>
            </w:r>
            <w:r>
              <w:rPr>
                <w:rFonts w:eastAsia="SimSun" w:hint="eastAsia"/>
                <w:bCs/>
                <w:sz w:val="16"/>
                <w:szCs w:val="16"/>
                <w:lang w:val="en-US" w:eastAsia="zh-CN"/>
              </w:rPr>
              <w:t>uawe</w:t>
            </w:r>
            <w:r>
              <w:rPr>
                <w:rFonts w:eastAsia="SimSun"/>
                <w:bCs/>
                <w:sz w:val="16"/>
                <w:szCs w:val="16"/>
                <w:lang w:val="en-US" w:eastAsia="zh-CN"/>
              </w:rPr>
              <w:t>i, HiSilicon</w:t>
            </w:r>
          </w:p>
        </w:tc>
        <w:tc>
          <w:tcPr>
            <w:tcW w:w="8930" w:type="dxa"/>
            <w:tcBorders>
              <w:left w:val="single" w:sz="4" w:space="0" w:color="auto"/>
            </w:tcBorders>
          </w:tcPr>
          <w:p w14:paraId="57A4C410"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U</w:t>
            </w:r>
            <w:r>
              <w:rPr>
                <w:rFonts w:eastAsia="SimSun"/>
                <w:bCs/>
                <w:sz w:val="16"/>
                <w:szCs w:val="16"/>
                <w:lang w:val="en-US" w:eastAsia="zh-CN"/>
              </w:rPr>
              <w:t>nclear about the motivation of defining the phase different measurement between antenna elements (or ARPs).</w:t>
            </w:r>
          </w:p>
          <w:p w14:paraId="2B08D07B" w14:textId="28D31E99" w:rsidR="00800388" w:rsidRDefault="00800388" w:rsidP="00800388">
            <w:pPr>
              <w:spacing w:after="0"/>
              <w:rPr>
                <w:rFonts w:eastAsia="SimSun"/>
                <w:bCs/>
                <w:sz w:val="16"/>
                <w:szCs w:val="16"/>
                <w:lang w:val="en-US" w:eastAsia="zh-CN"/>
              </w:rPr>
            </w:pPr>
            <w:r>
              <w:rPr>
                <w:rFonts w:eastAsia="SimSun"/>
                <w:bCs/>
                <w:sz w:val="16"/>
                <w:szCs w:val="16"/>
                <w:lang w:val="en-US" w:eastAsia="zh-CN"/>
              </w:rPr>
              <w:t>Take PD-mRx for example, different Rx antennas may have different carrier phase measurement, but this may be converted to a UL-AoA measurement, which can be further used to combine the multiple carrier phase measurements into a single one equivalent to a specific ARP location.</w:t>
            </w:r>
          </w:p>
        </w:tc>
      </w:tr>
      <w:tr w:rsidR="00800388" w14:paraId="5F9C4D00" w14:textId="77777777" w:rsidTr="004806CD">
        <w:trPr>
          <w:trHeight w:val="260"/>
        </w:trPr>
        <w:tc>
          <w:tcPr>
            <w:tcW w:w="1101" w:type="dxa"/>
          </w:tcPr>
          <w:p w14:paraId="10B89742" w14:textId="0E7FB906" w:rsidR="00800388"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E39B391"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We think that the two or more Rx antennas should be in the device (i.e. have the same sync source). Similarly, the two or more Tx antennas should be in the same device (i.e. have the same sync source). We can thus update the proposal as follows:</w:t>
            </w:r>
          </w:p>
          <w:p w14:paraId="56AA76B9" w14:textId="77777777" w:rsidR="00BF6B59" w:rsidRDefault="00BF6B59" w:rsidP="00BF6B59">
            <w:pPr>
              <w:spacing w:after="0"/>
              <w:rPr>
                <w:rFonts w:eastAsia="SimSun"/>
                <w:bCs/>
                <w:sz w:val="16"/>
                <w:szCs w:val="16"/>
                <w:lang w:val="en-US" w:eastAsia="zh-CN"/>
              </w:rPr>
            </w:pPr>
          </w:p>
          <w:p w14:paraId="6499881F" w14:textId="77777777" w:rsidR="00BF6B59" w:rsidRPr="005A3ECD" w:rsidRDefault="00BF6B59" w:rsidP="00BF6B59">
            <w:pPr>
              <w:pStyle w:val="ListParagraph"/>
              <w:numPr>
                <w:ilvl w:val="0"/>
                <w:numId w:val="35"/>
              </w:numPr>
              <w:rPr>
                <w:rFonts w:eastAsia="MS Mincho"/>
                <w:bCs/>
                <w:i/>
                <w:iCs/>
                <w:szCs w:val="20"/>
                <w:lang w:val="en-GB" w:eastAsia="en-US"/>
              </w:rPr>
            </w:pPr>
            <w:r>
              <w:rPr>
                <w:bCs/>
                <w:i/>
                <w:iCs/>
                <w:lang w:val="en-GB" w:eastAsia="en-US"/>
              </w:rPr>
              <w:t>T</w:t>
            </w:r>
            <w:r w:rsidRPr="005A3ECD">
              <w:rPr>
                <w:bCs/>
                <w:i/>
                <w:iCs/>
                <w:lang w:val="en-GB" w:eastAsia="en-US"/>
              </w:rPr>
              <w:t xml:space="preserve">he difference between the carrier phases </w:t>
            </w:r>
            <w:r w:rsidRPr="004B5B1E">
              <w:rPr>
                <w:bCs/>
                <w:i/>
                <w:iCs/>
                <w:lang w:val="en-GB" w:eastAsia="en-US"/>
              </w:rPr>
              <w:t xml:space="preserve">obtained by </w:t>
            </w:r>
            <w:r>
              <w:rPr>
                <w:bCs/>
                <w:i/>
                <w:iCs/>
                <w:lang w:eastAsia="en-US"/>
              </w:rPr>
              <w:t>measuring</w:t>
            </w:r>
            <w:r w:rsidRPr="005A3ECD">
              <w:rPr>
                <w:bCs/>
                <w:i/>
                <w:iCs/>
                <w:lang w:eastAsia="en-US"/>
              </w:rPr>
              <w:t xml:space="preserve"> the reference signal</w:t>
            </w:r>
            <w:r>
              <w:rPr>
                <w:bCs/>
                <w:i/>
                <w:iCs/>
                <w:lang w:eastAsia="en-US"/>
              </w:rPr>
              <w:t>(</w:t>
            </w:r>
            <w:r w:rsidRPr="005A3ECD">
              <w:rPr>
                <w:bCs/>
                <w:i/>
                <w:iCs/>
                <w:lang w:eastAsia="en-US"/>
              </w:rPr>
              <w:t>s)</w:t>
            </w:r>
            <w:r w:rsidRPr="009B2B97">
              <w:t xml:space="preserve"> </w:t>
            </w:r>
            <w:r>
              <w:rPr>
                <w:i/>
              </w:rPr>
              <w:t xml:space="preserve">from the same </w:t>
            </w:r>
            <w:r>
              <w:rPr>
                <w:bCs/>
                <w:i/>
                <w:iCs/>
              </w:rPr>
              <w:t>T</w:t>
            </w:r>
            <w:r w:rsidRPr="004B5B1E">
              <w:rPr>
                <w:bCs/>
                <w:i/>
                <w:iCs/>
                <w:lang w:val="en-GB"/>
              </w:rPr>
              <w:t>x antenna</w:t>
            </w:r>
            <w:r>
              <w:rPr>
                <w:bCs/>
                <w:i/>
                <w:iCs/>
                <w:lang w:val="en-GB"/>
              </w:rPr>
              <w:t xml:space="preserve"> with two or more </w:t>
            </w:r>
            <w:r w:rsidRPr="005A3ECD">
              <w:rPr>
                <w:bCs/>
                <w:i/>
                <w:iCs/>
                <w:lang w:eastAsia="en-US"/>
              </w:rPr>
              <w:t>Rx antenna</w:t>
            </w:r>
            <w:r>
              <w:rPr>
                <w:bCs/>
                <w:i/>
                <w:iCs/>
                <w:lang w:eastAsia="en-US"/>
              </w:rPr>
              <w:t xml:space="preserve">s </w:t>
            </w:r>
            <w:r w:rsidRPr="0095270A">
              <w:rPr>
                <w:bCs/>
                <w:i/>
                <w:iCs/>
                <w:color w:val="FF0000"/>
                <w:lang w:eastAsia="en-US"/>
              </w:rPr>
              <w:t xml:space="preserve">in the same device </w:t>
            </w:r>
            <w:r>
              <w:rPr>
                <w:bCs/>
                <w:i/>
                <w:iCs/>
                <w:lang w:eastAsia="en-US"/>
              </w:rPr>
              <w:t>is defined as t</w:t>
            </w:r>
            <w:r w:rsidRPr="005A3ECD">
              <w:rPr>
                <w:bCs/>
                <w:i/>
                <w:iCs/>
                <w:lang w:eastAsia="en-US"/>
              </w:rPr>
              <w:t xml:space="preserve">he </w:t>
            </w:r>
            <w:r>
              <w:rPr>
                <w:bCs/>
                <w:i/>
                <w:iCs/>
                <w:lang w:eastAsia="en-US"/>
              </w:rPr>
              <w:t xml:space="preserve">Rx </w:t>
            </w:r>
            <w:r w:rsidRPr="005A3ECD">
              <w:rPr>
                <w:bCs/>
                <w:i/>
                <w:iCs/>
                <w:lang w:val="en-GB" w:eastAsia="en-US"/>
              </w:rPr>
              <w:t>phase-</w:t>
            </w:r>
            <w:r w:rsidRPr="0095270A">
              <w:rPr>
                <w:bCs/>
                <w:i/>
                <w:iCs/>
                <w:strike/>
                <w:color w:val="FF0000"/>
                <w:lang w:val="en-GB" w:eastAsia="en-US"/>
              </w:rPr>
              <w:t>deference</w:t>
            </w:r>
            <w:r w:rsidRPr="0095270A">
              <w:rPr>
                <w:bCs/>
                <w:i/>
                <w:iCs/>
                <w:color w:val="FF0000"/>
                <w:lang w:val="en-GB" w:eastAsia="en-US"/>
              </w:rPr>
              <w:t xml:space="preserve"> difference </w:t>
            </w:r>
            <w:r>
              <w:rPr>
                <w:bCs/>
                <w:i/>
                <w:iCs/>
                <w:lang w:val="en-GB" w:eastAsia="en-US"/>
              </w:rPr>
              <w:t>(PD-mRx).</w:t>
            </w:r>
          </w:p>
          <w:p w14:paraId="71080332" w14:textId="77777777" w:rsidR="00BF6B59" w:rsidRPr="0095270A" w:rsidRDefault="00BF6B59" w:rsidP="00BF6B59">
            <w:pPr>
              <w:pStyle w:val="ListParagraph"/>
              <w:numPr>
                <w:ilvl w:val="1"/>
                <w:numId w:val="35"/>
              </w:numPr>
              <w:rPr>
                <w:bCs/>
                <w:i/>
                <w:iCs/>
                <w:color w:val="FF0000"/>
                <w:lang w:eastAsia="en-US"/>
              </w:rPr>
            </w:pPr>
            <w:r w:rsidRPr="004B5B1E">
              <w:rPr>
                <w:bCs/>
                <w:i/>
                <w:iCs/>
                <w:lang w:eastAsia="en-US"/>
              </w:rPr>
              <w:t xml:space="preserve">Note: </w:t>
            </w:r>
            <w:r>
              <w:rPr>
                <w:bCs/>
                <w:i/>
                <w:iCs/>
                <w:lang w:val="en-GB" w:eastAsia="en-US"/>
              </w:rPr>
              <w:t>Rx-PD</w:t>
            </w:r>
            <w:r w:rsidRPr="004B5B1E">
              <w:rPr>
                <w:bCs/>
                <w:i/>
                <w:iCs/>
                <w:lang w:val="en-GB" w:eastAsia="en-US"/>
              </w:rPr>
              <w:t xml:space="preserve"> </w:t>
            </w:r>
            <w:r>
              <w:rPr>
                <w:bCs/>
                <w:i/>
                <w:iCs/>
                <w:lang w:eastAsia="en-US"/>
              </w:rPr>
              <w:t xml:space="preserve">measured </w:t>
            </w:r>
            <w:r>
              <w:rPr>
                <w:bCs/>
                <w:i/>
                <w:iCs/>
                <w:lang w:val="en-GB" w:eastAsia="en-US"/>
              </w:rPr>
              <w:t xml:space="preserve">by a TRP </w:t>
            </w:r>
            <w:r w:rsidRPr="004B5B1E">
              <w:rPr>
                <w:bCs/>
                <w:i/>
                <w:iCs/>
                <w:lang w:val="en-GB" w:eastAsia="en-US"/>
              </w:rPr>
              <w:t xml:space="preserve">may be used for estimating </w:t>
            </w:r>
            <w:r>
              <w:rPr>
                <w:bCs/>
                <w:i/>
                <w:iCs/>
                <w:lang w:val="en-GB" w:eastAsia="en-US"/>
              </w:rPr>
              <w:t xml:space="preserve">UL-AOA. </w:t>
            </w:r>
            <w:r w:rsidRPr="0095270A">
              <w:rPr>
                <w:bCs/>
                <w:i/>
                <w:iCs/>
                <w:color w:val="FF0000"/>
                <w:lang w:val="en-GB" w:eastAsia="en-US"/>
              </w:rPr>
              <w:t xml:space="preserve">Rx-PD </w:t>
            </w:r>
            <w:r w:rsidRPr="0095270A">
              <w:rPr>
                <w:bCs/>
                <w:i/>
                <w:iCs/>
                <w:color w:val="FF0000"/>
                <w:lang w:eastAsia="en-US"/>
              </w:rPr>
              <w:t xml:space="preserve">measured </w:t>
            </w:r>
            <w:r w:rsidRPr="0095270A">
              <w:rPr>
                <w:bCs/>
                <w:i/>
                <w:iCs/>
                <w:color w:val="FF0000"/>
                <w:lang w:val="en-GB" w:eastAsia="en-US"/>
              </w:rPr>
              <w:t>by a UE may be used for estimating DL-AOA</w:t>
            </w:r>
            <w:r>
              <w:rPr>
                <w:bCs/>
                <w:i/>
                <w:iCs/>
                <w:color w:val="FF0000"/>
                <w:lang w:val="en-GB" w:eastAsia="en-US"/>
              </w:rPr>
              <w:t>.</w:t>
            </w:r>
          </w:p>
          <w:p w14:paraId="5B6F919E" w14:textId="77777777" w:rsidR="00BF6B59" w:rsidRPr="005A3ECD" w:rsidRDefault="00BF6B59" w:rsidP="00BF6B59">
            <w:pPr>
              <w:pStyle w:val="ListParagraph"/>
              <w:numPr>
                <w:ilvl w:val="0"/>
                <w:numId w:val="35"/>
              </w:numPr>
              <w:rPr>
                <w:bCs/>
                <w:i/>
                <w:iCs/>
                <w:lang w:eastAsia="en-US"/>
              </w:rPr>
            </w:pPr>
            <w:r>
              <w:rPr>
                <w:bCs/>
                <w:i/>
                <w:iCs/>
                <w:lang w:eastAsia="en-US"/>
              </w:rPr>
              <w:t>T</w:t>
            </w:r>
            <w:r w:rsidRPr="005A3ECD">
              <w:rPr>
                <w:bCs/>
                <w:i/>
                <w:iCs/>
                <w:lang w:eastAsia="en-US"/>
              </w:rPr>
              <w:t>he difference between the carrier phases obtained by measuring the reference signal(s)</w:t>
            </w:r>
            <w:r>
              <w:rPr>
                <w:bCs/>
                <w:i/>
                <w:iCs/>
                <w:lang w:eastAsia="en-US"/>
              </w:rPr>
              <w:t xml:space="preserve"> transmitted </w:t>
            </w:r>
            <w:r w:rsidRPr="005A3ECD">
              <w:rPr>
                <w:bCs/>
                <w:i/>
                <w:iCs/>
                <w:lang w:val="en-GB" w:eastAsia="en-US"/>
              </w:rPr>
              <w:t xml:space="preserve">from </w:t>
            </w:r>
            <w:r>
              <w:rPr>
                <w:bCs/>
                <w:i/>
                <w:iCs/>
                <w:lang w:val="en-GB" w:eastAsia="en-US"/>
              </w:rPr>
              <w:t>two or more</w:t>
            </w:r>
            <w:r w:rsidRPr="005A3ECD">
              <w:rPr>
                <w:bCs/>
                <w:i/>
                <w:iCs/>
                <w:lang w:val="en-GB" w:eastAsia="en-US"/>
              </w:rPr>
              <w:t xml:space="preserve"> </w:t>
            </w:r>
            <w:r>
              <w:rPr>
                <w:bCs/>
                <w:i/>
                <w:iCs/>
                <w:lang w:val="en-GB" w:eastAsia="en-US"/>
              </w:rPr>
              <w:t>T</w:t>
            </w:r>
            <w:r w:rsidRPr="005A3ECD">
              <w:rPr>
                <w:bCs/>
                <w:i/>
                <w:iCs/>
                <w:lang w:val="en-GB" w:eastAsia="en-US"/>
              </w:rPr>
              <w:t>x antenna</w:t>
            </w:r>
            <w:r>
              <w:rPr>
                <w:bCs/>
                <w:i/>
                <w:iCs/>
                <w:lang w:val="en-GB" w:eastAsia="en-US"/>
              </w:rPr>
              <w:t>s</w:t>
            </w:r>
            <w:r w:rsidRPr="005A3ECD">
              <w:rPr>
                <w:bCs/>
                <w:i/>
                <w:iCs/>
                <w:lang w:val="en-GB" w:eastAsia="en-US"/>
              </w:rPr>
              <w:t xml:space="preserve"> </w:t>
            </w:r>
            <w:r w:rsidRPr="0095270A">
              <w:rPr>
                <w:bCs/>
                <w:i/>
                <w:iCs/>
                <w:color w:val="FF0000"/>
                <w:lang w:eastAsia="en-US"/>
              </w:rPr>
              <w:t xml:space="preserve">in the same device </w:t>
            </w:r>
            <w:r>
              <w:rPr>
                <w:bCs/>
                <w:i/>
                <w:iCs/>
                <w:lang w:val="en-GB" w:eastAsia="en-US"/>
              </w:rPr>
              <w:t>with the same Rx antenna is defined as t</w:t>
            </w:r>
            <w:r w:rsidRPr="005A3ECD">
              <w:rPr>
                <w:bCs/>
                <w:i/>
                <w:iCs/>
                <w:lang w:eastAsia="en-US"/>
              </w:rPr>
              <w:t xml:space="preserve">he </w:t>
            </w:r>
            <w:r>
              <w:rPr>
                <w:bCs/>
                <w:i/>
                <w:iCs/>
                <w:lang w:eastAsia="en-US"/>
              </w:rPr>
              <w:t>Tx p</w:t>
            </w:r>
            <w:r w:rsidRPr="005A3ECD">
              <w:rPr>
                <w:bCs/>
                <w:i/>
                <w:iCs/>
                <w:lang w:eastAsia="en-US"/>
              </w:rPr>
              <w:t>hase-</w:t>
            </w:r>
            <w:r w:rsidRPr="0095270A">
              <w:rPr>
                <w:bCs/>
                <w:i/>
                <w:iCs/>
                <w:strike/>
                <w:color w:val="FF0000"/>
                <w:lang w:val="en-GB" w:eastAsia="en-US"/>
              </w:rPr>
              <w:t xml:space="preserve"> deference</w:t>
            </w:r>
            <w:r w:rsidRPr="0095270A">
              <w:rPr>
                <w:bCs/>
                <w:i/>
                <w:iCs/>
                <w:color w:val="FF0000"/>
                <w:lang w:val="en-GB" w:eastAsia="en-US"/>
              </w:rPr>
              <w:t xml:space="preserve"> difference </w:t>
            </w:r>
            <w:r w:rsidRPr="005A3ECD">
              <w:rPr>
                <w:bCs/>
                <w:i/>
                <w:iCs/>
                <w:lang w:eastAsia="en-US"/>
              </w:rPr>
              <w:t>(PD</w:t>
            </w:r>
            <w:r>
              <w:rPr>
                <w:bCs/>
                <w:i/>
                <w:iCs/>
                <w:lang w:eastAsia="en-US"/>
              </w:rPr>
              <w:t>-mTx</w:t>
            </w:r>
            <w:r w:rsidRPr="005A3ECD">
              <w:rPr>
                <w:bCs/>
                <w:i/>
                <w:iCs/>
                <w:lang w:eastAsia="en-US"/>
              </w:rPr>
              <w:t>)</w:t>
            </w:r>
            <w:r>
              <w:rPr>
                <w:bCs/>
                <w:i/>
                <w:iCs/>
                <w:lang w:eastAsia="en-US"/>
              </w:rPr>
              <w:t>.</w:t>
            </w:r>
          </w:p>
          <w:p w14:paraId="62324F5C" w14:textId="77777777" w:rsidR="00BF6B59" w:rsidRPr="0095270A" w:rsidRDefault="00BF6B59" w:rsidP="00BF6B59">
            <w:pPr>
              <w:numPr>
                <w:ilvl w:val="1"/>
                <w:numId w:val="35"/>
              </w:numPr>
              <w:rPr>
                <w:bCs/>
                <w:i/>
                <w:iCs/>
                <w:color w:val="FF0000"/>
                <w:lang w:val="en-US" w:eastAsia="en-US"/>
              </w:rPr>
            </w:pPr>
            <w:r w:rsidRPr="004B5B1E">
              <w:rPr>
                <w:bCs/>
                <w:i/>
                <w:iCs/>
                <w:lang w:val="en-US" w:eastAsia="en-US"/>
              </w:rPr>
              <w:t xml:space="preserve">Note: </w:t>
            </w:r>
            <w:r>
              <w:rPr>
                <w:bCs/>
                <w:i/>
                <w:iCs/>
                <w:lang w:val="en-US" w:eastAsia="en-US"/>
              </w:rPr>
              <w:t xml:space="preserve">Tx </w:t>
            </w:r>
            <w:r w:rsidRPr="004B5B1E">
              <w:rPr>
                <w:bCs/>
                <w:i/>
                <w:iCs/>
                <w:lang w:eastAsia="en-US"/>
              </w:rPr>
              <w:t>PD</w:t>
            </w:r>
            <w:r>
              <w:rPr>
                <w:bCs/>
                <w:i/>
                <w:iCs/>
                <w:lang w:eastAsia="en-US"/>
              </w:rPr>
              <w:t xml:space="preserve"> measured by a UE</w:t>
            </w:r>
            <w:r w:rsidRPr="004B5B1E">
              <w:rPr>
                <w:bCs/>
                <w:i/>
                <w:iCs/>
                <w:lang w:eastAsia="en-US"/>
              </w:rPr>
              <w:t xml:space="preserve"> may be used for estimating </w:t>
            </w:r>
            <w:r>
              <w:rPr>
                <w:bCs/>
                <w:i/>
                <w:iCs/>
                <w:lang w:eastAsia="en-US"/>
              </w:rPr>
              <w:t xml:space="preserve">DL-AOD. </w:t>
            </w:r>
            <w:r w:rsidRPr="0095270A">
              <w:rPr>
                <w:bCs/>
                <w:i/>
                <w:iCs/>
                <w:color w:val="FF0000"/>
                <w:lang w:val="en-US" w:eastAsia="en-US"/>
              </w:rPr>
              <w:t xml:space="preserve">Tx </w:t>
            </w:r>
            <w:r w:rsidRPr="0095270A">
              <w:rPr>
                <w:bCs/>
                <w:i/>
                <w:iCs/>
                <w:color w:val="FF0000"/>
                <w:lang w:eastAsia="en-US"/>
              </w:rPr>
              <w:t>PD measured by a TRP may be used for estimating UL-AOD.</w:t>
            </w:r>
          </w:p>
          <w:p w14:paraId="148F7C32" w14:textId="77777777" w:rsidR="00800388" w:rsidRDefault="00800388" w:rsidP="00800388">
            <w:pPr>
              <w:spacing w:after="0"/>
              <w:rPr>
                <w:rFonts w:eastAsia="SimSun"/>
                <w:bCs/>
                <w:sz w:val="16"/>
                <w:szCs w:val="16"/>
                <w:lang w:val="en-US" w:eastAsia="zh-CN"/>
              </w:rPr>
            </w:pPr>
          </w:p>
        </w:tc>
      </w:tr>
      <w:tr w:rsidR="00A068C2" w14:paraId="6A712558" w14:textId="77777777" w:rsidTr="004806CD">
        <w:trPr>
          <w:trHeight w:val="260"/>
        </w:trPr>
        <w:tc>
          <w:tcPr>
            <w:tcW w:w="1101" w:type="dxa"/>
          </w:tcPr>
          <w:p w14:paraId="58242868" w14:textId="3C20E0E7"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5460E35F" w14:textId="77777777"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First, we need to progress on 4-1 and 4-2. We are not sure this proposal brings much value. It may be better to say something much more general like: </w:t>
            </w:r>
          </w:p>
          <w:p w14:paraId="7E2EF4C5" w14:textId="23FF8B1B"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 xml:space="preserve">studying the use of phase difference between antennas for the purpose of angle measurements can be included in the study. </w:t>
            </w:r>
          </w:p>
        </w:tc>
      </w:tr>
      <w:tr w:rsidR="004439F5" w14:paraId="14D0D2A2" w14:textId="77777777" w:rsidTr="00511C40">
        <w:trPr>
          <w:trHeight w:val="309"/>
        </w:trPr>
        <w:tc>
          <w:tcPr>
            <w:tcW w:w="1101" w:type="dxa"/>
          </w:tcPr>
          <w:p w14:paraId="701668A0" w14:textId="59E1C93A" w:rsidR="004439F5" w:rsidRDefault="004439F5" w:rsidP="004439F5">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26B8A64E" w14:textId="0DFE19CB" w:rsidR="004439F5" w:rsidRDefault="004439F5" w:rsidP="004439F5">
            <w:pPr>
              <w:spacing w:after="0"/>
              <w:rPr>
                <w:rFonts w:eastAsia="SimSun"/>
                <w:bCs/>
                <w:sz w:val="16"/>
                <w:szCs w:val="16"/>
                <w:lang w:val="en-US" w:eastAsia="zh-CN"/>
              </w:rPr>
            </w:pPr>
            <w:r>
              <w:rPr>
                <w:rFonts w:eastAsia="SimSun"/>
                <w:bCs/>
                <w:sz w:val="16"/>
                <w:szCs w:val="16"/>
                <w:lang w:val="en-US" w:eastAsia="zh-CN"/>
              </w:rPr>
              <w:t>We have similar views as ZTE.  We think that AOA/AOD methods using carrier phase should not be considered in this study.</w:t>
            </w:r>
          </w:p>
        </w:tc>
      </w:tr>
      <w:tr w:rsidR="00511C40" w14:paraId="42BC8CF8" w14:textId="77777777" w:rsidTr="00511C40">
        <w:trPr>
          <w:trHeight w:val="260"/>
        </w:trPr>
        <w:tc>
          <w:tcPr>
            <w:tcW w:w="1101" w:type="dxa"/>
          </w:tcPr>
          <w:p w14:paraId="0A11CD57" w14:textId="08C40409"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7FF285E" w14:textId="1B75D505" w:rsidR="00511C40" w:rsidRDefault="00511C40" w:rsidP="009B173A">
            <w:pPr>
              <w:spacing w:after="0"/>
              <w:rPr>
                <w:rFonts w:eastAsia="SimSun"/>
                <w:bCs/>
                <w:sz w:val="16"/>
                <w:szCs w:val="16"/>
                <w:lang w:val="en-US" w:eastAsia="zh-CN"/>
              </w:rPr>
            </w:pPr>
            <w:r>
              <w:rPr>
                <w:rFonts w:eastAsia="SimSun"/>
                <w:bCs/>
                <w:sz w:val="16"/>
                <w:szCs w:val="16"/>
                <w:lang w:val="en-US" w:eastAsia="zh-CN"/>
              </w:rPr>
              <w:t>It can be low priority.</w:t>
            </w:r>
          </w:p>
        </w:tc>
      </w:tr>
      <w:tr w:rsidR="00CE3786" w14:paraId="2FC77155" w14:textId="77777777" w:rsidTr="00511C40">
        <w:trPr>
          <w:trHeight w:val="260"/>
        </w:trPr>
        <w:tc>
          <w:tcPr>
            <w:tcW w:w="1101" w:type="dxa"/>
          </w:tcPr>
          <w:p w14:paraId="1FBE45B1" w14:textId="4095B228" w:rsidR="00CE3786" w:rsidRDefault="00CE3786"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61846945" w14:textId="55E71B6A" w:rsidR="00CE3786" w:rsidRDefault="00CE3786" w:rsidP="009B173A">
            <w:pPr>
              <w:spacing w:after="0"/>
              <w:rPr>
                <w:rFonts w:eastAsia="SimSun"/>
                <w:bCs/>
                <w:sz w:val="16"/>
                <w:szCs w:val="16"/>
                <w:lang w:val="en-US" w:eastAsia="zh-CN"/>
              </w:rPr>
            </w:pPr>
            <w:r>
              <w:rPr>
                <w:rFonts w:eastAsia="SimSun"/>
                <w:bCs/>
                <w:sz w:val="16"/>
                <w:szCs w:val="16"/>
                <w:lang w:val="en-US" w:eastAsia="zh-CN"/>
              </w:rPr>
              <w:t xml:space="preserve">That can be discussed after we  discuss </w:t>
            </w:r>
            <w:r w:rsidR="00C60AB6">
              <w:rPr>
                <w:rFonts w:eastAsia="SimSun"/>
                <w:bCs/>
                <w:sz w:val="16"/>
                <w:szCs w:val="16"/>
                <w:lang w:val="en-US" w:eastAsia="zh-CN"/>
              </w:rPr>
              <w:t xml:space="preserve">and progress on particular carrier phase measurement methods. </w:t>
            </w:r>
          </w:p>
        </w:tc>
      </w:tr>
      <w:tr w:rsidR="00097857" w14:paraId="7C92E732" w14:textId="77777777" w:rsidTr="00511C40">
        <w:trPr>
          <w:trHeight w:val="260"/>
        </w:trPr>
        <w:tc>
          <w:tcPr>
            <w:tcW w:w="1101" w:type="dxa"/>
          </w:tcPr>
          <w:p w14:paraId="10FFC665" w14:textId="2E9A6DDA" w:rsidR="00097857" w:rsidRDefault="00097857"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3F6ABAF4" w14:textId="7DB22DC2" w:rsidR="00097857" w:rsidRDefault="00097857" w:rsidP="009B173A">
            <w:pPr>
              <w:spacing w:after="0"/>
              <w:rPr>
                <w:rFonts w:eastAsia="SimSun"/>
                <w:bCs/>
                <w:sz w:val="16"/>
                <w:szCs w:val="16"/>
                <w:lang w:val="en-US" w:eastAsia="zh-CN"/>
              </w:rPr>
            </w:pPr>
            <w:r>
              <w:rPr>
                <w:rFonts w:eastAsia="SimSun"/>
                <w:bCs/>
                <w:sz w:val="16"/>
                <w:szCs w:val="16"/>
                <w:lang w:val="en-US" w:eastAsia="zh-CN"/>
              </w:rPr>
              <w:t>Same view as ZTE and Ericsson</w:t>
            </w:r>
          </w:p>
        </w:tc>
      </w:tr>
      <w:tr w:rsidR="002E4AB0" w14:paraId="7F58E313" w14:textId="77777777" w:rsidTr="00511C40">
        <w:trPr>
          <w:trHeight w:val="260"/>
        </w:trPr>
        <w:tc>
          <w:tcPr>
            <w:tcW w:w="1101" w:type="dxa"/>
          </w:tcPr>
          <w:p w14:paraId="30AF2A4F" w14:textId="20362FF5" w:rsidR="002E4AB0" w:rsidRDefault="002E4AB0" w:rsidP="002E4AB0">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4AF6F66F" w14:textId="59DAA018" w:rsidR="002E4AB0" w:rsidRDefault="002E4AB0" w:rsidP="002E4AB0">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not sure it is in the scope of this SI.</w:t>
            </w:r>
          </w:p>
        </w:tc>
      </w:tr>
      <w:tr w:rsidR="00EB6080" w14:paraId="514D7994" w14:textId="77777777" w:rsidTr="00511C40">
        <w:trPr>
          <w:trHeight w:val="260"/>
        </w:trPr>
        <w:tc>
          <w:tcPr>
            <w:tcW w:w="1101" w:type="dxa"/>
          </w:tcPr>
          <w:p w14:paraId="7909FA9D" w14:textId="33EE336C"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0EE06348" w14:textId="543777A5" w:rsidR="00EB6080" w:rsidRDefault="00EB6080" w:rsidP="00EB6080">
            <w:pPr>
              <w:spacing w:after="0"/>
              <w:rPr>
                <w:rFonts w:eastAsia="SimSun"/>
                <w:bCs/>
                <w:sz w:val="16"/>
                <w:szCs w:val="16"/>
                <w:lang w:val="en-US" w:eastAsia="zh-CN"/>
              </w:rPr>
            </w:pPr>
            <w:r>
              <w:rPr>
                <w:rFonts w:eastAsia="Malgun Gothic"/>
                <w:bCs/>
                <w:sz w:val="16"/>
                <w:szCs w:val="16"/>
                <w:lang w:val="en-US" w:eastAsia="ko-KR"/>
              </w:rPr>
              <w:t xml:space="preserve">As far as I’m concerned, accuracy of the carrier phase measurement for propagation time would be higher than DL-AoD estimation. Since the </w:t>
            </w:r>
            <w:r>
              <w:rPr>
                <w:rFonts w:eastAsia="Malgun Gothic" w:hint="eastAsia"/>
                <w:bCs/>
                <w:sz w:val="16"/>
                <w:szCs w:val="16"/>
                <w:lang w:val="en-US" w:eastAsia="ko-KR"/>
              </w:rPr>
              <w:t xml:space="preserve">main objective of this item is </w:t>
            </w:r>
            <w:r>
              <w:rPr>
                <w:rFonts w:eastAsia="Malgun Gothic"/>
                <w:bCs/>
                <w:sz w:val="16"/>
                <w:szCs w:val="16"/>
                <w:lang w:val="en-US" w:eastAsia="ko-KR"/>
              </w:rPr>
              <w:t>improving accuracy, we would like to focus on the NR carrier phase measurement and deprioritize the phase-difference measurement for estimating DL-AoD and UL-AoA.</w:t>
            </w:r>
          </w:p>
        </w:tc>
      </w:tr>
      <w:tr w:rsidR="00E309CC" w14:paraId="61034CF8" w14:textId="77777777" w:rsidTr="00511C40">
        <w:trPr>
          <w:trHeight w:val="260"/>
        </w:trPr>
        <w:tc>
          <w:tcPr>
            <w:tcW w:w="1101" w:type="dxa"/>
          </w:tcPr>
          <w:p w14:paraId="0B399A3B" w14:textId="0C2C8572"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3BDE7A36" w14:textId="230810A8" w:rsidR="00E309CC" w:rsidRDefault="00E309CC" w:rsidP="00E309CC">
            <w:pPr>
              <w:spacing w:after="0"/>
              <w:rPr>
                <w:rFonts w:eastAsia="Malgun Gothic"/>
                <w:bCs/>
                <w:sz w:val="16"/>
                <w:szCs w:val="16"/>
                <w:lang w:val="en-US" w:eastAsia="ko-KR"/>
              </w:rPr>
            </w:pPr>
            <w:r>
              <w:rPr>
                <w:rFonts w:eastAsia="SimSun"/>
                <w:bCs/>
                <w:sz w:val="16"/>
                <w:szCs w:val="16"/>
                <w:lang w:val="en-US" w:eastAsia="zh-CN"/>
              </w:rPr>
              <w:t>Same as in P4.1</w:t>
            </w:r>
          </w:p>
        </w:tc>
      </w:tr>
      <w:tr w:rsidR="00917D22" w14:paraId="5D4D8961" w14:textId="77777777" w:rsidTr="00511C40">
        <w:trPr>
          <w:trHeight w:val="260"/>
        </w:trPr>
        <w:tc>
          <w:tcPr>
            <w:tcW w:w="1101" w:type="dxa"/>
          </w:tcPr>
          <w:p w14:paraId="4E1DCFBD" w14:textId="72F41307" w:rsidR="00917D22" w:rsidRDefault="00917D22" w:rsidP="00E309CC">
            <w:pPr>
              <w:spacing w:after="0"/>
              <w:rPr>
                <w:rFonts w:eastAsia="SimSun"/>
                <w:bCs/>
                <w:sz w:val="16"/>
                <w:szCs w:val="16"/>
                <w:lang w:val="en-US" w:eastAsia="zh-CN"/>
              </w:rPr>
            </w:pPr>
            <w:r>
              <w:rPr>
                <w:rFonts w:eastAsia="SimSun"/>
                <w:bCs/>
                <w:sz w:val="16"/>
                <w:szCs w:val="16"/>
                <w:lang w:val="en-US" w:eastAsia="zh-CN"/>
              </w:rPr>
              <w:t>Lenovo</w:t>
            </w:r>
          </w:p>
        </w:tc>
        <w:tc>
          <w:tcPr>
            <w:tcW w:w="8930" w:type="dxa"/>
          </w:tcPr>
          <w:p w14:paraId="68B75BE7" w14:textId="4625EBAF" w:rsidR="00917D22" w:rsidRDefault="00917D22" w:rsidP="00E309CC">
            <w:pPr>
              <w:spacing w:after="0"/>
              <w:rPr>
                <w:rFonts w:eastAsia="SimSun"/>
                <w:bCs/>
                <w:sz w:val="16"/>
                <w:szCs w:val="16"/>
                <w:lang w:val="en-US" w:eastAsia="zh-CN"/>
              </w:rPr>
            </w:pPr>
            <w:r>
              <w:rPr>
                <w:rFonts w:eastAsia="SimSun"/>
                <w:bCs/>
                <w:sz w:val="16"/>
                <w:szCs w:val="16"/>
                <w:lang w:val="en-US" w:eastAsia="zh-CN"/>
              </w:rPr>
              <w:t>Same view as Nokia.</w:t>
            </w:r>
          </w:p>
        </w:tc>
      </w:tr>
      <w:tr w:rsidR="008F61B2" w14:paraId="6104BCCF" w14:textId="77777777" w:rsidTr="008F61B2">
        <w:trPr>
          <w:trHeight w:val="260"/>
        </w:trPr>
        <w:tc>
          <w:tcPr>
            <w:tcW w:w="1101" w:type="dxa"/>
          </w:tcPr>
          <w:p w14:paraId="66F48408" w14:textId="77777777" w:rsidR="008F61B2" w:rsidRDefault="008F61B2" w:rsidP="00F76462">
            <w:pPr>
              <w:spacing w:after="0"/>
              <w:rPr>
                <w:rFonts w:eastAsia="SimSun"/>
                <w:bCs/>
                <w:sz w:val="16"/>
                <w:szCs w:val="16"/>
                <w:lang w:val="en-US" w:eastAsia="zh-CN"/>
              </w:rPr>
            </w:pPr>
            <w:r w:rsidRPr="00FB44A6">
              <w:rPr>
                <w:rFonts w:eastAsia="SimSun"/>
                <w:bCs/>
                <w:sz w:val="16"/>
                <w:szCs w:val="16"/>
                <w:lang w:val="en-US" w:eastAsia="zh-CN"/>
              </w:rPr>
              <w:t>InterDigital</w:t>
            </w:r>
          </w:p>
        </w:tc>
        <w:tc>
          <w:tcPr>
            <w:tcW w:w="8930" w:type="dxa"/>
          </w:tcPr>
          <w:p w14:paraId="4D7A1F04" w14:textId="77777777" w:rsidR="008F61B2" w:rsidRDefault="008F61B2" w:rsidP="00F76462">
            <w:pPr>
              <w:spacing w:after="0"/>
              <w:rPr>
                <w:rFonts w:eastAsia="SimSun"/>
                <w:bCs/>
                <w:sz w:val="16"/>
                <w:szCs w:val="16"/>
                <w:lang w:val="en-US" w:eastAsia="zh-CN"/>
              </w:rPr>
            </w:pPr>
            <w:r>
              <w:rPr>
                <w:rFonts w:eastAsia="Malgun Gothic"/>
                <w:bCs/>
                <w:sz w:val="16"/>
                <w:szCs w:val="16"/>
                <w:lang w:val="en-US" w:eastAsia="ko-KR"/>
              </w:rPr>
              <w:t>As commented in Proposal 4-1 and 4-2, we support the definition for study/discussion purpose. We are fine with the definition from the FL. We suggest removing the Note in each definition since we may need to discuss whether to study a combined carrier phase and angle-based positioning.</w:t>
            </w:r>
          </w:p>
        </w:tc>
      </w:tr>
      <w:tr w:rsidR="00DB4C1B" w14:paraId="366B5637" w14:textId="77777777" w:rsidTr="008F61B2">
        <w:trPr>
          <w:trHeight w:val="260"/>
        </w:trPr>
        <w:tc>
          <w:tcPr>
            <w:tcW w:w="1101" w:type="dxa"/>
          </w:tcPr>
          <w:p w14:paraId="7971980A" w14:textId="7324D4FE" w:rsidR="00DB4C1B" w:rsidRPr="00FB44A6" w:rsidRDefault="00DB4C1B" w:rsidP="00DB4C1B">
            <w:pPr>
              <w:spacing w:after="0"/>
              <w:rPr>
                <w:rFonts w:eastAsia="SimSun"/>
                <w:bCs/>
                <w:sz w:val="16"/>
                <w:szCs w:val="16"/>
                <w:lang w:val="en-US" w:eastAsia="zh-CN"/>
              </w:rPr>
            </w:pPr>
            <w:r>
              <w:rPr>
                <w:rFonts w:eastAsia="Malgun Gothic" w:hint="eastAsia"/>
                <w:bCs/>
                <w:sz w:val="16"/>
                <w:szCs w:val="16"/>
                <w:lang w:val="en-US" w:eastAsia="ko-KR"/>
              </w:rPr>
              <w:t>L</w:t>
            </w:r>
            <w:r>
              <w:rPr>
                <w:rFonts w:eastAsia="Malgun Gothic"/>
                <w:bCs/>
                <w:sz w:val="16"/>
                <w:szCs w:val="16"/>
                <w:lang w:val="en-US" w:eastAsia="ko-KR"/>
              </w:rPr>
              <w:t>ocaila</w:t>
            </w:r>
          </w:p>
        </w:tc>
        <w:tc>
          <w:tcPr>
            <w:tcW w:w="8930" w:type="dxa"/>
          </w:tcPr>
          <w:p w14:paraId="15E2BCA2" w14:textId="670C1A3E"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e support samsung’s proposal.</w:t>
            </w:r>
          </w:p>
        </w:tc>
      </w:tr>
      <w:tr w:rsidR="00395B83" w14:paraId="4BE61F05" w14:textId="77777777" w:rsidTr="008F61B2">
        <w:trPr>
          <w:trHeight w:val="260"/>
        </w:trPr>
        <w:tc>
          <w:tcPr>
            <w:tcW w:w="1101" w:type="dxa"/>
          </w:tcPr>
          <w:p w14:paraId="671EB2F5" w14:textId="6F15D793" w:rsidR="00395B83" w:rsidRPr="00395B83" w:rsidRDefault="00395B83" w:rsidP="00395B83">
            <w:pPr>
              <w:spacing w:after="0"/>
              <w:rPr>
                <w:rFonts w:eastAsia="Malgun Gothic"/>
                <w:bCs/>
                <w:sz w:val="16"/>
                <w:szCs w:val="16"/>
                <w:lang w:val="en-US" w:eastAsia="ko-KR"/>
              </w:rPr>
            </w:pPr>
            <w:r w:rsidRPr="00395B83">
              <w:rPr>
                <w:rFonts w:eastAsia="SimSun"/>
                <w:bCs/>
                <w:sz w:val="16"/>
                <w:szCs w:val="16"/>
                <w:lang w:val="en-US" w:eastAsia="zh-CN"/>
              </w:rPr>
              <w:t>Intel</w:t>
            </w:r>
          </w:p>
        </w:tc>
        <w:tc>
          <w:tcPr>
            <w:tcW w:w="8930" w:type="dxa"/>
          </w:tcPr>
          <w:p w14:paraId="1FC461BC" w14:textId="33FC1C29" w:rsidR="00395B83" w:rsidRPr="00395B83" w:rsidRDefault="00395B83" w:rsidP="00395B83">
            <w:pPr>
              <w:spacing w:after="0"/>
              <w:rPr>
                <w:rFonts w:eastAsia="Malgun Gothic"/>
                <w:bCs/>
                <w:sz w:val="16"/>
                <w:szCs w:val="16"/>
                <w:lang w:val="en-US" w:eastAsia="ko-KR"/>
              </w:rPr>
            </w:pPr>
            <w:r w:rsidRPr="00395B83">
              <w:rPr>
                <w:rFonts w:eastAsia="Malgun Gothic"/>
                <w:bCs/>
                <w:sz w:val="16"/>
                <w:szCs w:val="16"/>
                <w:lang w:val="en-US" w:eastAsia="ko-KR"/>
              </w:rPr>
              <w:t>OK with the version from Samsung, or wait to stabilize Proposals 4-1 and 4-2 first.</w:t>
            </w:r>
          </w:p>
        </w:tc>
      </w:tr>
      <w:tr w:rsidR="00E926BB" w14:paraId="242033B7" w14:textId="77777777" w:rsidTr="008F61B2">
        <w:trPr>
          <w:trHeight w:val="260"/>
        </w:trPr>
        <w:tc>
          <w:tcPr>
            <w:tcW w:w="1101" w:type="dxa"/>
          </w:tcPr>
          <w:p w14:paraId="7765E68F" w14:textId="14584120" w:rsidR="00E926BB" w:rsidRPr="00395B83" w:rsidRDefault="007F2707" w:rsidP="00395B83">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1B4AEAD8" w14:textId="18C717FB" w:rsidR="00E926BB" w:rsidRPr="00395B83" w:rsidRDefault="007F2707" w:rsidP="00395B83">
            <w:pPr>
              <w:spacing w:after="0"/>
              <w:rPr>
                <w:rFonts w:eastAsia="Malgun Gothic"/>
                <w:bCs/>
                <w:sz w:val="16"/>
                <w:szCs w:val="16"/>
                <w:lang w:val="en-US" w:eastAsia="ko-KR"/>
              </w:rPr>
            </w:pPr>
            <w:r>
              <w:rPr>
                <w:rFonts w:eastAsia="Malgun Gothic"/>
                <w:bCs/>
                <w:sz w:val="16"/>
                <w:szCs w:val="16"/>
                <w:lang w:val="en-US" w:eastAsia="ko-KR"/>
              </w:rPr>
              <w:t>We support Nokia’s suggested alternative: “</w:t>
            </w:r>
            <w:r>
              <w:rPr>
                <w:rFonts w:eastAsia="SimSun"/>
                <w:bCs/>
                <w:sz w:val="16"/>
                <w:szCs w:val="16"/>
                <w:lang w:val="en-US" w:eastAsia="zh-CN"/>
              </w:rPr>
              <w:t>studying the use of phase difference between antennas for the purpose of angle measurements can be included in the study</w:t>
            </w:r>
            <w:r>
              <w:rPr>
                <w:rFonts w:eastAsia="Malgun Gothic"/>
                <w:bCs/>
                <w:sz w:val="16"/>
                <w:szCs w:val="16"/>
                <w:lang w:val="en-US" w:eastAsia="ko-KR"/>
              </w:rPr>
              <w:t>”. We think AoD/AoA cannot be ruled out, as we elaborate more in our response to proposal 6-1 below.</w:t>
            </w:r>
          </w:p>
        </w:tc>
      </w:tr>
      <w:tr w:rsidR="00031F47" w14:paraId="3DB481E8" w14:textId="77777777" w:rsidTr="00031F47">
        <w:trPr>
          <w:trHeight w:val="260"/>
        </w:trPr>
        <w:tc>
          <w:tcPr>
            <w:tcW w:w="1101" w:type="dxa"/>
          </w:tcPr>
          <w:p w14:paraId="22D5894C" w14:textId="77777777" w:rsidR="00031F47" w:rsidRPr="00BE2C7F" w:rsidRDefault="00031F47" w:rsidP="00AC0D54">
            <w:pPr>
              <w:tabs>
                <w:tab w:val="left" w:pos="557"/>
              </w:tabs>
              <w:spacing w:after="0"/>
              <w:rPr>
                <w:rFonts w:eastAsia="SimSun"/>
                <w:b/>
                <w:bCs/>
                <w:sz w:val="16"/>
                <w:szCs w:val="16"/>
                <w:lang w:val="en-US" w:eastAsia="zh-CN"/>
              </w:rPr>
            </w:pPr>
            <w:r w:rsidRPr="00BE2C7F">
              <w:rPr>
                <w:rFonts w:eastAsia="SimSun"/>
                <w:b/>
                <w:bCs/>
                <w:sz w:val="16"/>
                <w:szCs w:val="16"/>
                <w:lang w:val="en-US" w:eastAsia="zh-CN"/>
              </w:rPr>
              <w:t>FL</w:t>
            </w:r>
          </w:p>
        </w:tc>
        <w:tc>
          <w:tcPr>
            <w:tcW w:w="8930" w:type="dxa"/>
          </w:tcPr>
          <w:p w14:paraId="7500E094" w14:textId="77777777" w:rsidR="00031F47" w:rsidRPr="00672F9B" w:rsidRDefault="00031F47" w:rsidP="00AC0D54">
            <w:pPr>
              <w:spacing w:after="0"/>
              <w:rPr>
                <w:rFonts w:eastAsia="Malgun Gothic"/>
                <w:bCs/>
                <w:sz w:val="16"/>
                <w:szCs w:val="16"/>
                <w:lang w:val="en-US" w:eastAsia="ko-KR"/>
              </w:rPr>
            </w:pPr>
            <w:r>
              <w:rPr>
                <w:rFonts w:eastAsia="Malgun Gothic"/>
                <w:bCs/>
                <w:sz w:val="16"/>
                <w:szCs w:val="16"/>
                <w:lang w:val="en-US" w:eastAsia="ko-KR"/>
              </w:rPr>
              <w:t>Due to the very diverged vies, the FL suggest delaying the discussion after we have a conclusion on Proposal 4-1, or to the next meeting.</w:t>
            </w:r>
            <w:r w:rsidRPr="00672F9B">
              <w:rPr>
                <w:rFonts w:eastAsia="Malgun Gothic"/>
                <w:bCs/>
                <w:sz w:val="16"/>
                <w:szCs w:val="16"/>
                <w:lang w:val="en-US" w:eastAsia="ko-KR"/>
              </w:rPr>
              <w:t xml:space="preserve"> </w:t>
            </w:r>
          </w:p>
        </w:tc>
      </w:tr>
    </w:tbl>
    <w:p w14:paraId="21FDEC9F" w14:textId="3F36C3D4" w:rsidR="00923042" w:rsidRDefault="00923042" w:rsidP="00636A6A">
      <w:pPr>
        <w:rPr>
          <w:lang w:eastAsia="en-US"/>
        </w:rPr>
      </w:pPr>
    </w:p>
    <w:p w14:paraId="330360CD" w14:textId="77777777" w:rsidR="00F95970" w:rsidRDefault="00F95970" w:rsidP="00636A6A">
      <w:pPr>
        <w:rPr>
          <w:lang w:eastAsia="en-US"/>
        </w:rPr>
      </w:pPr>
    </w:p>
    <w:p w14:paraId="3B944EF3" w14:textId="5C4D9FE1" w:rsidR="00BC3EEF" w:rsidRPr="00BC3EEF" w:rsidRDefault="00BC3EEF" w:rsidP="00BC3EEF">
      <w:pPr>
        <w:pStyle w:val="Heading3"/>
        <w:rPr>
          <w:highlight w:val="yellow"/>
        </w:rPr>
      </w:pPr>
      <w:r w:rsidRPr="00D7706C">
        <w:rPr>
          <w:highlight w:val="yellow"/>
        </w:rPr>
        <w:lastRenderedPageBreak/>
        <w:t xml:space="preserve">Proposal </w:t>
      </w:r>
      <w:r>
        <w:rPr>
          <w:highlight w:val="yellow"/>
        </w:rPr>
        <w:t>4-4</w:t>
      </w:r>
    </w:p>
    <w:p w14:paraId="43A5868F" w14:textId="3C78AB5E" w:rsidR="00BC3EEF" w:rsidRPr="004B5B1E" w:rsidRDefault="00823C6D" w:rsidP="00BC3EEF">
      <w:pPr>
        <w:pStyle w:val="ListParagraph"/>
        <w:numPr>
          <w:ilvl w:val="0"/>
          <w:numId w:val="35"/>
        </w:numPr>
        <w:rPr>
          <w:bCs/>
          <w:i/>
          <w:iCs/>
          <w:lang w:eastAsia="en-US"/>
        </w:rPr>
      </w:pPr>
      <w:r>
        <w:rPr>
          <w:bCs/>
          <w:i/>
          <w:iCs/>
          <w:lang w:val="en-GB" w:eastAsia="en-US"/>
        </w:rPr>
        <w:t>T</w:t>
      </w:r>
      <w:r w:rsidR="00BC3EEF" w:rsidRPr="005A3ECD">
        <w:rPr>
          <w:bCs/>
          <w:i/>
          <w:iCs/>
          <w:lang w:eastAsia="en-US"/>
        </w:rPr>
        <w:t xml:space="preserve">he difference between the </w:t>
      </w:r>
      <w:r w:rsidR="00BC3EEF" w:rsidRPr="005A3ECD">
        <w:rPr>
          <w:bCs/>
          <w:i/>
          <w:iCs/>
          <w:lang w:val="en-GB" w:eastAsia="en-US"/>
        </w:rPr>
        <w:t>carrier phase</w:t>
      </w:r>
      <w:r w:rsidR="00BC3EEF">
        <w:rPr>
          <w:bCs/>
          <w:i/>
          <w:iCs/>
          <w:lang w:val="en-GB" w:eastAsia="en-US"/>
        </w:rPr>
        <w:t xml:space="preserve">s </w:t>
      </w:r>
      <w:r w:rsidR="00BC3EEF" w:rsidRPr="005A3ECD">
        <w:rPr>
          <w:bCs/>
          <w:i/>
          <w:iCs/>
          <w:lang w:val="en-GB" w:eastAsia="en-US"/>
        </w:rPr>
        <w:t xml:space="preserve">of difference subcarriers by measuring the same </w:t>
      </w:r>
      <w:r>
        <w:rPr>
          <w:bCs/>
          <w:i/>
          <w:iCs/>
          <w:lang w:val="en-GB" w:eastAsia="en-US"/>
        </w:rPr>
        <w:t xml:space="preserve">DL or UL positioning </w:t>
      </w:r>
      <w:r w:rsidR="00BC3EEF" w:rsidRPr="005A3ECD">
        <w:rPr>
          <w:bCs/>
          <w:i/>
          <w:iCs/>
          <w:lang w:val="en-GB" w:eastAsia="en-US"/>
        </w:rPr>
        <w:t xml:space="preserve">reference signal(s) </w:t>
      </w:r>
      <w:r>
        <w:rPr>
          <w:bCs/>
          <w:i/>
          <w:iCs/>
          <w:lang w:val="en-GB" w:eastAsia="en-US"/>
        </w:rPr>
        <w:t xml:space="preserve">is defined as </w:t>
      </w:r>
      <w:r>
        <w:rPr>
          <w:bCs/>
          <w:i/>
          <w:iCs/>
          <w:lang w:eastAsia="en-US"/>
        </w:rPr>
        <w:t>t</w:t>
      </w:r>
      <w:r w:rsidRPr="005A3ECD">
        <w:rPr>
          <w:bCs/>
          <w:i/>
          <w:iCs/>
          <w:lang w:eastAsia="en-US"/>
        </w:rPr>
        <w:t xml:space="preserve">he </w:t>
      </w:r>
      <w:r>
        <w:rPr>
          <w:bCs/>
          <w:i/>
          <w:iCs/>
          <w:lang w:eastAsia="en-US"/>
        </w:rPr>
        <w:t>phase-</w:t>
      </w:r>
      <w:r w:rsidRPr="005A3ECD">
        <w:rPr>
          <w:bCs/>
          <w:i/>
          <w:iCs/>
          <w:lang w:val="en-GB" w:eastAsia="en-US"/>
        </w:rPr>
        <w:t>deference of the subcarriers (PD-SC)</w:t>
      </w:r>
    </w:p>
    <w:p w14:paraId="40280453" w14:textId="77777777" w:rsidR="00BC3EEF" w:rsidRPr="00BC3EEF" w:rsidRDefault="00BC3EEF" w:rsidP="00BC3EEF">
      <w:pPr>
        <w:pStyle w:val="ListParagraph"/>
        <w:numPr>
          <w:ilvl w:val="1"/>
          <w:numId w:val="35"/>
        </w:numPr>
        <w:rPr>
          <w:bCs/>
          <w:i/>
          <w:iCs/>
          <w:lang w:eastAsia="en-US"/>
        </w:rPr>
      </w:pPr>
      <w:r>
        <w:rPr>
          <w:bCs/>
          <w:i/>
          <w:iCs/>
          <w:lang w:eastAsia="en-US"/>
        </w:rPr>
        <w:t xml:space="preserve">Note: </w:t>
      </w:r>
      <w:r w:rsidRPr="004B5B1E">
        <w:rPr>
          <w:bCs/>
          <w:i/>
          <w:iCs/>
          <w:lang w:val="en-GB" w:eastAsia="en-US"/>
        </w:rPr>
        <w:t>PD-SC</w:t>
      </w:r>
      <w:r>
        <w:rPr>
          <w:bCs/>
          <w:i/>
          <w:iCs/>
          <w:lang w:val="en-GB" w:eastAsia="en-US"/>
        </w:rPr>
        <w:t xml:space="preserve"> may be used for estimating TOA</w:t>
      </w:r>
    </w:p>
    <w:p w14:paraId="28B84A7E" w14:textId="77777777" w:rsidR="00BC3EEF" w:rsidRPr="00BC3EEF" w:rsidRDefault="00BC3EEF" w:rsidP="00636A6A">
      <w:pPr>
        <w:rPr>
          <w:lang w:val="en-US" w:eastAsia="en-US"/>
        </w:rPr>
      </w:pPr>
    </w:p>
    <w:tbl>
      <w:tblPr>
        <w:tblStyle w:val="TableElegant"/>
        <w:tblW w:w="10031" w:type="dxa"/>
        <w:tblLayout w:type="fixed"/>
        <w:tblLook w:val="04A0" w:firstRow="1" w:lastRow="0" w:firstColumn="1" w:lastColumn="0" w:noHBand="0" w:noVBand="1"/>
      </w:tblPr>
      <w:tblGrid>
        <w:gridCol w:w="1101"/>
        <w:gridCol w:w="8930"/>
      </w:tblGrid>
      <w:tr w:rsidR="00FD2CFC" w14:paraId="171DAD29"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6134CC5" w14:textId="77777777" w:rsidR="00FD2CFC" w:rsidRDefault="00FD2CFC"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D74DBB6" w14:textId="77777777" w:rsidR="00FD2CFC" w:rsidRDefault="00FD2CFC" w:rsidP="004806CD">
            <w:pPr>
              <w:spacing w:after="0"/>
              <w:rPr>
                <w:b/>
                <w:sz w:val="16"/>
                <w:szCs w:val="16"/>
              </w:rPr>
            </w:pPr>
            <w:r>
              <w:rPr>
                <w:b/>
                <w:sz w:val="16"/>
                <w:szCs w:val="16"/>
              </w:rPr>
              <w:t>comments</w:t>
            </w:r>
          </w:p>
        </w:tc>
      </w:tr>
      <w:tr w:rsidR="00FD2CFC" w14:paraId="5B388984" w14:textId="77777777" w:rsidTr="004806CD">
        <w:trPr>
          <w:trHeight w:val="260"/>
        </w:trPr>
        <w:tc>
          <w:tcPr>
            <w:tcW w:w="1101" w:type="dxa"/>
          </w:tcPr>
          <w:p w14:paraId="6888C1C7" w14:textId="15C1874B" w:rsidR="00FD2CFC" w:rsidRDefault="008020A5" w:rsidP="004806CD">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66E24A8D" w14:textId="0E243D3B" w:rsidR="00FD2CFC" w:rsidRDefault="008020A5" w:rsidP="004806CD">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he wording should be refined as follows. The note is unclear to us, prefer to delete it. </w:t>
            </w:r>
          </w:p>
          <w:p w14:paraId="1252E335" w14:textId="77777777" w:rsidR="008020A5" w:rsidRPr="004B5B1E" w:rsidRDefault="008020A5" w:rsidP="008020A5">
            <w:pPr>
              <w:pStyle w:val="ListParagraph"/>
              <w:numPr>
                <w:ilvl w:val="0"/>
                <w:numId w:val="35"/>
              </w:numPr>
              <w:rPr>
                <w:bCs/>
                <w:i/>
                <w:iCs/>
                <w:lang w:eastAsia="en-US"/>
              </w:rPr>
            </w:pPr>
            <w:r>
              <w:rPr>
                <w:bCs/>
                <w:i/>
                <w:iCs/>
                <w:lang w:val="en-GB" w:eastAsia="en-US"/>
              </w:rPr>
              <w:t>T</w:t>
            </w:r>
            <w:r w:rsidRPr="005A3ECD">
              <w:rPr>
                <w:bCs/>
                <w:i/>
                <w:iCs/>
                <w:lang w:eastAsia="en-US"/>
              </w:rPr>
              <w:t xml:space="preserve">he difference between the </w:t>
            </w:r>
            <w:r w:rsidRPr="005A3ECD">
              <w:rPr>
                <w:bCs/>
                <w:i/>
                <w:iCs/>
                <w:lang w:val="en-GB" w:eastAsia="en-US"/>
              </w:rPr>
              <w:t>carrier phase</w:t>
            </w:r>
            <w:r>
              <w:rPr>
                <w:bCs/>
                <w:i/>
                <w:iCs/>
                <w:lang w:val="en-GB" w:eastAsia="en-US"/>
              </w:rPr>
              <w:t xml:space="preserve">s </w:t>
            </w:r>
            <w:r w:rsidRPr="005A3ECD">
              <w:rPr>
                <w:bCs/>
                <w:i/>
                <w:iCs/>
                <w:lang w:val="en-GB" w:eastAsia="en-US"/>
              </w:rPr>
              <w:t xml:space="preserve">of </w:t>
            </w:r>
            <w:r w:rsidRPr="008020A5">
              <w:rPr>
                <w:bCs/>
                <w:i/>
                <w:iCs/>
                <w:strike/>
                <w:color w:val="FF0000"/>
                <w:lang w:val="en-GB" w:eastAsia="en-US"/>
              </w:rPr>
              <w:t xml:space="preserve">difference </w:t>
            </w:r>
            <w:r w:rsidRPr="005A3ECD">
              <w:rPr>
                <w:bCs/>
                <w:i/>
                <w:iCs/>
                <w:lang w:val="en-GB" w:eastAsia="en-US"/>
              </w:rPr>
              <w:t xml:space="preserve">subcarriers by measuring the same </w:t>
            </w:r>
            <w:r>
              <w:rPr>
                <w:bCs/>
                <w:i/>
                <w:iCs/>
                <w:lang w:val="en-GB" w:eastAsia="en-US"/>
              </w:rPr>
              <w:t xml:space="preserve">DL or UL positioning </w:t>
            </w:r>
            <w:r w:rsidRPr="005A3ECD">
              <w:rPr>
                <w:bCs/>
                <w:i/>
                <w:iCs/>
                <w:lang w:val="en-GB" w:eastAsia="en-US"/>
              </w:rPr>
              <w:t xml:space="preserve">reference signal(s) </w:t>
            </w:r>
            <w:r>
              <w:rPr>
                <w:bCs/>
                <w:i/>
                <w:iCs/>
                <w:lang w:val="en-GB" w:eastAsia="en-US"/>
              </w:rPr>
              <w:t xml:space="preserve">is defined as </w:t>
            </w:r>
            <w:r>
              <w:rPr>
                <w:bCs/>
                <w:i/>
                <w:iCs/>
                <w:lang w:eastAsia="en-US"/>
              </w:rPr>
              <w:t>t</w:t>
            </w:r>
            <w:r w:rsidRPr="005A3ECD">
              <w:rPr>
                <w:bCs/>
                <w:i/>
                <w:iCs/>
                <w:lang w:eastAsia="en-US"/>
              </w:rPr>
              <w:t xml:space="preserve">he </w:t>
            </w:r>
            <w:r>
              <w:rPr>
                <w:bCs/>
                <w:i/>
                <w:iCs/>
                <w:lang w:eastAsia="en-US"/>
              </w:rPr>
              <w:t>phase-</w:t>
            </w:r>
            <w:r w:rsidRPr="005A3ECD">
              <w:rPr>
                <w:bCs/>
                <w:i/>
                <w:iCs/>
                <w:lang w:val="en-GB" w:eastAsia="en-US"/>
              </w:rPr>
              <w:t>deference of the subcarriers (PD-SC)</w:t>
            </w:r>
          </w:p>
          <w:p w14:paraId="617EDEDC" w14:textId="0D16193C" w:rsidR="008020A5" w:rsidRPr="008020A5" w:rsidRDefault="008020A5" w:rsidP="004806CD">
            <w:pPr>
              <w:spacing w:after="0"/>
              <w:rPr>
                <w:rFonts w:eastAsia="SimSun"/>
                <w:bCs/>
                <w:sz w:val="16"/>
                <w:szCs w:val="16"/>
                <w:lang w:val="en-US" w:eastAsia="zh-CN"/>
              </w:rPr>
            </w:pPr>
          </w:p>
        </w:tc>
      </w:tr>
      <w:tr w:rsidR="00800388" w14:paraId="23372A77" w14:textId="77777777" w:rsidTr="004806CD">
        <w:trPr>
          <w:trHeight w:val="260"/>
        </w:trPr>
        <w:tc>
          <w:tcPr>
            <w:tcW w:w="1101" w:type="dxa"/>
          </w:tcPr>
          <w:p w14:paraId="230086DD" w14:textId="15F008DC"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left w:val="single" w:sz="4" w:space="0" w:color="auto"/>
            </w:tcBorders>
          </w:tcPr>
          <w:p w14:paraId="3490ACF3"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D</w:t>
            </w:r>
            <w:r>
              <w:rPr>
                <w:rFonts w:eastAsia="SimSun"/>
                <w:bCs/>
                <w:sz w:val="16"/>
                <w:szCs w:val="16"/>
                <w:lang w:val="en-US" w:eastAsia="zh-CN"/>
              </w:rPr>
              <w:t>o not support this.</w:t>
            </w:r>
          </w:p>
          <w:p w14:paraId="66429410" w14:textId="2D47B5A1"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ubcarrier level phase difference is the same as ToA, because the carrier frequency information (RF frequency) not relevant, which has already been considered in super-resolution algorithm in Rel-16 and Rel-17.</w:t>
            </w:r>
          </w:p>
        </w:tc>
      </w:tr>
      <w:tr w:rsidR="00800388" w14:paraId="042A0EE6" w14:textId="77777777" w:rsidTr="004806CD">
        <w:trPr>
          <w:trHeight w:val="260"/>
        </w:trPr>
        <w:tc>
          <w:tcPr>
            <w:tcW w:w="1101" w:type="dxa"/>
          </w:tcPr>
          <w:p w14:paraId="1664EC5A" w14:textId="2D96C245" w:rsidR="00800388"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BA79734"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Definition is fine with some editorial updates</w:t>
            </w:r>
          </w:p>
          <w:p w14:paraId="376059F7" w14:textId="77777777" w:rsidR="00BF6B59" w:rsidRPr="00BF6B59" w:rsidRDefault="00BF6B59" w:rsidP="00BF6B59">
            <w:pPr>
              <w:spacing w:after="0"/>
              <w:rPr>
                <w:rFonts w:eastAsia="SimSun"/>
                <w:bCs/>
                <w:color w:val="000000" w:themeColor="text1"/>
                <w:sz w:val="16"/>
                <w:szCs w:val="16"/>
                <w:lang w:val="en-US" w:eastAsia="zh-CN"/>
              </w:rPr>
            </w:pPr>
          </w:p>
          <w:p w14:paraId="06683BCA" w14:textId="77777777" w:rsidR="00BF6B59" w:rsidRPr="004B5B1E" w:rsidRDefault="00BF6B59" w:rsidP="00BF6B59">
            <w:pPr>
              <w:pStyle w:val="ListParagraph"/>
              <w:numPr>
                <w:ilvl w:val="0"/>
                <w:numId w:val="35"/>
              </w:numPr>
              <w:rPr>
                <w:bCs/>
                <w:i/>
                <w:iCs/>
                <w:lang w:eastAsia="en-US"/>
              </w:rPr>
            </w:pPr>
            <w:r>
              <w:rPr>
                <w:bCs/>
                <w:i/>
                <w:iCs/>
                <w:lang w:val="en-GB" w:eastAsia="en-US"/>
              </w:rPr>
              <w:t>T</w:t>
            </w:r>
            <w:r w:rsidRPr="005A3ECD">
              <w:rPr>
                <w:bCs/>
                <w:i/>
                <w:iCs/>
                <w:lang w:eastAsia="en-US"/>
              </w:rPr>
              <w:t xml:space="preserve">he difference between the </w:t>
            </w:r>
            <w:r w:rsidRPr="005A3ECD">
              <w:rPr>
                <w:bCs/>
                <w:i/>
                <w:iCs/>
                <w:lang w:val="en-GB" w:eastAsia="en-US"/>
              </w:rPr>
              <w:t>carrier phase</w:t>
            </w:r>
            <w:r>
              <w:rPr>
                <w:bCs/>
                <w:i/>
                <w:iCs/>
                <w:lang w:val="en-GB" w:eastAsia="en-US"/>
              </w:rPr>
              <w:t xml:space="preserve">s </w:t>
            </w:r>
            <w:r w:rsidRPr="005A3ECD">
              <w:rPr>
                <w:bCs/>
                <w:i/>
                <w:iCs/>
                <w:lang w:val="en-GB" w:eastAsia="en-US"/>
              </w:rPr>
              <w:t xml:space="preserve">of </w:t>
            </w:r>
            <w:r w:rsidRPr="00470E6A">
              <w:rPr>
                <w:bCs/>
                <w:i/>
                <w:iCs/>
                <w:strike/>
                <w:color w:val="FF0000"/>
                <w:lang w:val="en-GB" w:eastAsia="en-US"/>
              </w:rPr>
              <w:t>difference</w:t>
            </w:r>
            <w:r w:rsidRPr="00470E6A">
              <w:rPr>
                <w:bCs/>
                <w:i/>
                <w:iCs/>
                <w:color w:val="FF0000"/>
                <w:lang w:val="en-GB" w:eastAsia="en-US"/>
              </w:rPr>
              <w:t xml:space="preserve"> different </w:t>
            </w:r>
            <w:r w:rsidRPr="005A3ECD">
              <w:rPr>
                <w:bCs/>
                <w:i/>
                <w:iCs/>
                <w:lang w:val="en-GB" w:eastAsia="en-US"/>
              </w:rPr>
              <w:t xml:space="preserve">subcarriers by measuring the same </w:t>
            </w:r>
            <w:r>
              <w:rPr>
                <w:bCs/>
                <w:i/>
                <w:iCs/>
                <w:lang w:val="en-GB" w:eastAsia="en-US"/>
              </w:rPr>
              <w:t xml:space="preserve">DL or UL positioning </w:t>
            </w:r>
            <w:r w:rsidRPr="005A3ECD">
              <w:rPr>
                <w:bCs/>
                <w:i/>
                <w:iCs/>
                <w:lang w:val="en-GB" w:eastAsia="en-US"/>
              </w:rPr>
              <w:t xml:space="preserve">reference signal(s) </w:t>
            </w:r>
            <w:r>
              <w:rPr>
                <w:bCs/>
                <w:i/>
                <w:iCs/>
                <w:lang w:val="en-GB" w:eastAsia="en-US"/>
              </w:rPr>
              <w:t xml:space="preserve">is defined as </w:t>
            </w:r>
            <w:r>
              <w:rPr>
                <w:bCs/>
                <w:i/>
                <w:iCs/>
                <w:lang w:eastAsia="en-US"/>
              </w:rPr>
              <w:t>t</w:t>
            </w:r>
            <w:r w:rsidRPr="005A3ECD">
              <w:rPr>
                <w:bCs/>
                <w:i/>
                <w:iCs/>
                <w:lang w:eastAsia="en-US"/>
              </w:rPr>
              <w:t xml:space="preserve">he </w:t>
            </w:r>
            <w:r>
              <w:rPr>
                <w:bCs/>
                <w:i/>
                <w:iCs/>
                <w:lang w:eastAsia="en-US"/>
              </w:rPr>
              <w:t>phase-</w:t>
            </w:r>
            <w:r w:rsidRPr="0095270A">
              <w:rPr>
                <w:bCs/>
                <w:i/>
                <w:iCs/>
                <w:strike/>
                <w:color w:val="FF0000"/>
                <w:lang w:val="en-GB" w:eastAsia="en-US"/>
              </w:rPr>
              <w:t xml:space="preserve"> deference</w:t>
            </w:r>
            <w:r w:rsidRPr="0095270A">
              <w:rPr>
                <w:bCs/>
                <w:i/>
                <w:iCs/>
                <w:color w:val="FF0000"/>
                <w:lang w:val="en-GB" w:eastAsia="en-US"/>
              </w:rPr>
              <w:t xml:space="preserve"> difference </w:t>
            </w:r>
            <w:r w:rsidRPr="005A3ECD">
              <w:rPr>
                <w:bCs/>
                <w:i/>
                <w:iCs/>
                <w:lang w:val="en-GB" w:eastAsia="en-US"/>
              </w:rPr>
              <w:t>of the subcarriers (PD-SC)</w:t>
            </w:r>
          </w:p>
          <w:p w14:paraId="67CA6CCD" w14:textId="77777777" w:rsidR="00BF6B59" w:rsidRPr="00BC3EEF" w:rsidRDefault="00BF6B59" w:rsidP="00BF6B59">
            <w:pPr>
              <w:pStyle w:val="ListParagraph"/>
              <w:numPr>
                <w:ilvl w:val="1"/>
                <w:numId w:val="35"/>
              </w:numPr>
              <w:rPr>
                <w:bCs/>
                <w:i/>
                <w:iCs/>
                <w:lang w:eastAsia="en-US"/>
              </w:rPr>
            </w:pPr>
            <w:r>
              <w:rPr>
                <w:bCs/>
                <w:i/>
                <w:iCs/>
                <w:lang w:eastAsia="en-US"/>
              </w:rPr>
              <w:t xml:space="preserve">Note: </w:t>
            </w:r>
            <w:r w:rsidRPr="004B5B1E">
              <w:rPr>
                <w:bCs/>
                <w:i/>
                <w:iCs/>
                <w:lang w:val="en-GB" w:eastAsia="en-US"/>
              </w:rPr>
              <w:t>PD-SC</w:t>
            </w:r>
            <w:r>
              <w:rPr>
                <w:bCs/>
                <w:i/>
                <w:iCs/>
                <w:lang w:val="en-GB" w:eastAsia="en-US"/>
              </w:rPr>
              <w:t xml:space="preserve"> may be used for estimating TOA</w:t>
            </w:r>
          </w:p>
          <w:p w14:paraId="38CBF95C" w14:textId="77777777" w:rsidR="00800388" w:rsidRDefault="00800388" w:rsidP="00800388">
            <w:pPr>
              <w:spacing w:after="0"/>
              <w:rPr>
                <w:rFonts w:eastAsia="SimSun"/>
                <w:bCs/>
                <w:sz w:val="16"/>
                <w:szCs w:val="16"/>
                <w:lang w:val="en-US" w:eastAsia="zh-CN"/>
              </w:rPr>
            </w:pPr>
          </w:p>
        </w:tc>
      </w:tr>
      <w:tr w:rsidR="00A068C2" w14:paraId="5B88CC4C" w14:textId="77777777" w:rsidTr="004806CD">
        <w:trPr>
          <w:trHeight w:val="260"/>
        </w:trPr>
        <w:tc>
          <w:tcPr>
            <w:tcW w:w="1101" w:type="dxa"/>
          </w:tcPr>
          <w:p w14:paraId="30A10EDE" w14:textId="39927E2B"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2DC43743" w14:textId="43FF0CD1"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 xml:space="preserve">Similar comment as to proposal 4-3. </w:t>
            </w:r>
          </w:p>
        </w:tc>
      </w:tr>
      <w:tr w:rsidR="0001505F" w14:paraId="7127F851" w14:textId="77777777" w:rsidTr="004806CD">
        <w:trPr>
          <w:trHeight w:val="260"/>
        </w:trPr>
        <w:tc>
          <w:tcPr>
            <w:tcW w:w="1101" w:type="dxa"/>
          </w:tcPr>
          <w:p w14:paraId="573A3B31" w14:textId="5BFA89CE" w:rsidR="0001505F" w:rsidRDefault="0001505F"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6FFDA821" w14:textId="136B88AF" w:rsidR="0001505F" w:rsidRDefault="0001505F" w:rsidP="00A068C2">
            <w:pPr>
              <w:spacing w:after="0"/>
              <w:rPr>
                <w:rFonts w:eastAsia="SimSun"/>
                <w:bCs/>
                <w:sz w:val="16"/>
                <w:szCs w:val="16"/>
                <w:lang w:val="en-US" w:eastAsia="zh-CN"/>
              </w:rPr>
            </w:pPr>
            <w:r>
              <w:rPr>
                <w:rFonts w:eastAsia="SimSun"/>
                <w:bCs/>
                <w:sz w:val="16"/>
                <w:szCs w:val="16"/>
                <w:lang w:val="en-US" w:eastAsia="zh-CN"/>
              </w:rPr>
              <w:t>We don’t see any need to introduce this definition at this stage. By the Fourier transform, the TOA is proportional to the phase-difference between carriers.</w:t>
            </w:r>
          </w:p>
        </w:tc>
      </w:tr>
      <w:tr w:rsidR="00511C40" w14:paraId="6C5FA974" w14:textId="77777777" w:rsidTr="00511C40">
        <w:trPr>
          <w:trHeight w:val="260"/>
        </w:trPr>
        <w:tc>
          <w:tcPr>
            <w:tcW w:w="1101" w:type="dxa"/>
          </w:tcPr>
          <w:p w14:paraId="1AD80C88" w14:textId="0275EE22"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D659059" w14:textId="6EBD3ED2" w:rsidR="00511C40" w:rsidRPr="00BF6B59" w:rsidRDefault="00511C40" w:rsidP="009B173A">
            <w:pPr>
              <w:spacing w:after="0"/>
              <w:rPr>
                <w:rFonts w:eastAsia="SimSun"/>
                <w:bCs/>
                <w:color w:val="000000" w:themeColor="text1"/>
                <w:sz w:val="16"/>
                <w:szCs w:val="16"/>
                <w:lang w:val="en-US" w:eastAsia="zh-CN"/>
              </w:rPr>
            </w:pPr>
            <w:r>
              <w:rPr>
                <w:rFonts w:eastAsia="SimSun"/>
                <w:bCs/>
                <w:sz w:val="16"/>
                <w:szCs w:val="16"/>
                <w:lang w:val="en-US" w:eastAsia="zh-CN"/>
              </w:rPr>
              <w:t xml:space="preserve">Using </w:t>
            </w:r>
            <w:r w:rsidRPr="00511C40">
              <w:rPr>
                <w:rFonts w:eastAsia="SimSun"/>
                <w:bCs/>
                <w:sz w:val="16"/>
                <w:szCs w:val="16"/>
                <w:lang w:val="en-US" w:eastAsia="zh-CN"/>
              </w:rPr>
              <w:t xml:space="preserve">phases difference </w:t>
            </w:r>
            <w:r>
              <w:rPr>
                <w:rFonts w:eastAsia="SimSun"/>
                <w:bCs/>
                <w:sz w:val="16"/>
                <w:szCs w:val="16"/>
                <w:lang w:val="en-US" w:eastAsia="zh-CN"/>
              </w:rPr>
              <w:t>of</w:t>
            </w:r>
            <w:r w:rsidRPr="00511C40">
              <w:rPr>
                <w:rFonts w:eastAsia="SimSun"/>
                <w:bCs/>
                <w:sz w:val="16"/>
                <w:szCs w:val="16"/>
                <w:lang w:val="en-US" w:eastAsia="zh-CN"/>
              </w:rPr>
              <w:t xml:space="preserve"> subcarriers</w:t>
            </w:r>
            <w:r>
              <w:rPr>
                <w:rFonts w:eastAsia="SimSun"/>
                <w:bCs/>
                <w:sz w:val="16"/>
                <w:szCs w:val="16"/>
                <w:lang w:val="en-US" w:eastAsia="zh-CN"/>
              </w:rPr>
              <w:t xml:space="preserve"> for TOA is already supported in Rel16.</w:t>
            </w:r>
          </w:p>
        </w:tc>
      </w:tr>
      <w:tr w:rsidR="002E4AB0" w14:paraId="38B4578A" w14:textId="77777777" w:rsidTr="00511C40">
        <w:trPr>
          <w:trHeight w:val="260"/>
        </w:trPr>
        <w:tc>
          <w:tcPr>
            <w:tcW w:w="1101" w:type="dxa"/>
          </w:tcPr>
          <w:p w14:paraId="46B487D9" w14:textId="69237CE4" w:rsidR="002E4AB0" w:rsidRDefault="002E4AB0" w:rsidP="002E4AB0">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16CC5A63" w14:textId="117B26C6" w:rsidR="002E4AB0" w:rsidRDefault="002E4AB0" w:rsidP="002E4AB0">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not sure it is in the scope of this SI.</w:t>
            </w:r>
          </w:p>
        </w:tc>
      </w:tr>
      <w:tr w:rsidR="00EB6080" w14:paraId="442E6B1E" w14:textId="77777777" w:rsidTr="00511C40">
        <w:trPr>
          <w:trHeight w:val="260"/>
        </w:trPr>
        <w:tc>
          <w:tcPr>
            <w:tcW w:w="1101" w:type="dxa"/>
          </w:tcPr>
          <w:p w14:paraId="160A5347" w14:textId="0F967150"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076B6E66" w14:textId="0590F373"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are generally fine with the Samsung’s revision. </w:t>
            </w:r>
          </w:p>
          <w:p w14:paraId="2529805E" w14:textId="3F77027E" w:rsidR="00EB6080" w:rsidRDefault="00EB6080" w:rsidP="00EB6080">
            <w:pPr>
              <w:spacing w:after="0"/>
              <w:rPr>
                <w:rFonts w:eastAsia="SimSun"/>
                <w:bCs/>
                <w:sz w:val="16"/>
                <w:szCs w:val="16"/>
                <w:lang w:val="en-US" w:eastAsia="zh-CN"/>
              </w:rPr>
            </w:pPr>
            <w:r>
              <w:rPr>
                <w:rFonts w:eastAsia="Malgun Gothic"/>
                <w:bCs/>
                <w:sz w:val="16"/>
                <w:szCs w:val="16"/>
                <w:lang w:val="en-US" w:eastAsia="ko-KR"/>
              </w:rPr>
              <w:t xml:space="preserve">However, intention of the “same DL or UL positioning reference signal(s)” is not clear for us. For example, does that mean PRS subcarriers within same PRS resource are used for PD-SC?  </w:t>
            </w:r>
          </w:p>
        </w:tc>
      </w:tr>
      <w:tr w:rsidR="00E309CC" w14:paraId="416EC8BD" w14:textId="77777777" w:rsidTr="00511C40">
        <w:trPr>
          <w:trHeight w:val="260"/>
        </w:trPr>
        <w:tc>
          <w:tcPr>
            <w:tcW w:w="1101" w:type="dxa"/>
          </w:tcPr>
          <w:p w14:paraId="29FEF808" w14:textId="17EAC16D"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357E1816" w14:textId="240B34FC" w:rsidR="00E309CC" w:rsidRDefault="00E309CC" w:rsidP="00E309CC">
            <w:pPr>
              <w:spacing w:after="0"/>
              <w:rPr>
                <w:rFonts w:eastAsia="Malgun Gothic"/>
                <w:bCs/>
                <w:sz w:val="16"/>
                <w:szCs w:val="16"/>
                <w:lang w:val="en-US" w:eastAsia="ko-KR"/>
              </w:rPr>
            </w:pPr>
            <w:r>
              <w:rPr>
                <w:rFonts w:eastAsia="SimSun"/>
                <w:bCs/>
                <w:sz w:val="16"/>
                <w:szCs w:val="16"/>
                <w:lang w:val="en-US" w:eastAsia="zh-CN"/>
              </w:rPr>
              <w:t>Same as in P4.1</w:t>
            </w:r>
          </w:p>
        </w:tc>
      </w:tr>
      <w:tr w:rsidR="008F61B2" w14:paraId="71BA1ACF" w14:textId="77777777" w:rsidTr="008F61B2">
        <w:trPr>
          <w:trHeight w:val="260"/>
        </w:trPr>
        <w:tc>
          <w:tcPr>
            <w:tcW w:w="1101" w:type="dxa"/>
          </w:tcPr>
          <w:p w14:paraId="3155692C" w14:textId="77777777" w:rsidR="008F61B2" w:rsidRDefault="008F61B2" w:rsidP="00F76462">
            <w:pPr>
              <w:spacing w:after="0"/>
              <w:rPr>
                <w:rFonts w:eastAsia="SimSun"/>
                <w:bCs/>
                <w:sz w:val="16"/>
                <w:szCs w:val="16"/>
                <w:lang w:val="en-US" w:eastAsia="zh-CN"/>
              </w:rPr>
            </w:pPr>
            <w:r w:rsidRPr="009554DA">
              <w:rPr>
                <w:rFonts w:eastAsia="SimSun"/>
                <w:bCs/>
                <w:sz w:val="16"/>
                <w:szCs w:val="16"/>
                <w:lang w:val="en-US" w:eastAsia="zh-CN"/>
              </w:rPr>
              <w:t>InterDigital</w:t>
            </w:r>
          </w:p>
        </w:tc>
        <w:tc>
          <w:tcPr>
            <w:tcW w:w="8930" w:type="dxa"/>
          </w:tcPr>
          <w:p w14:paraId="34B07D0D" w14:textId="77777777" w:rsidR="008F61B2" w:rsidRDefault="008F61B2" w:rsidP="00F76462">
            <w:pPr>
              <w:spacing w:after="0"/>
              <w:rPr>
                <w:rFonts w:eastAsia="SimSun"/>
                <w:bCs/>
                <w:sz w:val="16"/>
                <w:szCs w:val="16"/>
                <w:lang w:val="en-US" w:eastAsia="zh-CN"/>
              </w:rPr>
            </w:pPr>
            <w:r>
              <w:rPr>
                <w:rFonts w:eastAsia="Malgun Gothic"/>
                <w:bCs/>
                <w:sz w:val="16"/>
                <w:szCs w:val="16"/>
                <w:lang w:val="en-US" w:eastAsia="ko-KR"/>
              </w:rPr>
              <w:t xml:space="preserve">We are supportive of Samsung’s version for the definition of PD-SC. </w:t>
            </w:r>
          </w:p>
        </w:tc>
      </w:tr>
      <w:tr w:rsidR="00DB4C1B" w14:paraId="0377B4AF" w14:textId="77777777" w:rsidTr="008F61B2">
        <w:trPr>
          <w:trHeight w:val="260"/>
        </w:trPr>
        <w:tc>
          <w:tcPr>
            <w:tcW w:w="1101" w:type="dxa"/>
          </w:tcPr>
          <w:p w14:paraId="2ABA98F4" w14:textId="07EB1A59" w:rsidR="00DB4C1B" w:rsidRPr="009554DA" w:rsidRDefault="00DB4C1B" w:rsidP="00DB4C1B">
            <w:pPr>
              <w:spacing w:after="0"/>
              <w:rPr>
                <w:rFonts w:eastAsia="SimSun"/>
                <w:bCs/>
                <w:sz w:val="16"/>
                <w:szCs w:val="16"/>
                <w:lang w:val="en-US" w:eastAsia="zh-CN"/>
              </w:rPr>
            </w:pPr>
            <w:r>
              <w:rPr>
                <w:rFonts w:eastAsia="Malgun Gothic" w:hint="eastAsia"/>
                <w:bCs/>
                <w:sz w:val="16"/>
                <w:szCs w:val="16"/>
                <w:lang w:val="en-US" w:eastAsia="ko-KR"/>
              </w:rPr>
              <w:t>L</w:t>
            </w:r>
            <w:r>
              <w:rPr>
                <w:rFonts w:eastAsia="Malgun Gothic"/>
                <w:bCs/>
                <w:sz w:val="16"/>
                <w:szCs w:val="16"/>
                <w:lang w:val="en-US" w:eastAsia="ko-KR"/>
              </w:rPr>
              <w:t>ocaila</w:t>
            </w:r>
          </w:p>
        </w:tc>
        <w:tc>
          <w:tcPr>
            <w:tcW w:w="8930" w:type="dxa"/>
          </w:tcPr>
          <w:p w14:paraId="615E6F85"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hat’s the meaning of ‘different subcarriers’ ?  Does it mean different subcarrier numbers or subcarriers from different txs?</w:t>
            </w:r>
          </w:p>
          <w:p w14:paraId="7EE91B14" w14:textId="77777777"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 xml:space="preserve">Why should it be ‘..  the same DL or UL reference signals’ ?  It makes confusion.  </w:t>
            </w:r>
          </w:p>
          <w:p w14:paraId="4FC0BF55" w14:textId="77777777"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 xml:space="preserve">Phase difference is equivalent to time difference, therefore TDoA is more appropriate than ToA.  </w:t>
            </w:r>
          </w:p>
          <w:p w14:paraId="3078FD77" w14:textId="77777777" w:rsidR="00DB4C1B" w:rsidRDefault="00DB4C1B" w:rsidP="00DB4C1B">
            <w:pPr>
              <w:spacing w:after="0"/>
              <w:rPr>
                <w:rFonts w:eastAsia="Malgun Gothic"/>
                <w:bCs/>
                <w:sz w:val="16"/>
                <w:szCs w:val="16"/>
                <w:lang w:val="en-US" w:eastAsia="ko-KR"/>
              </w:rPr>
            </w:pPr>
          </w:p>
          <w:p w14:paraId="2CA0930D"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e suggest following wording.</w:t>
            </w:r>
          </w:p>
          <w:p w14:paraId="273624E1" w14:textId="77777777" w:rsidR="00DB4C1B" w:rsidRDefault="00DB4C1B" w:rsidP="00DB4C1B">
            <w:pPr>
              <w:spacing w:after="0"/>
              <w:rPr>
                <w:rFonts w:eastAsia="Malgun Gothic"/>
                <w:bCs/>
                <w:sz w:val="16"/>
                <w:szCs w:val="16"/>
                <w:lang w:val="en-US" w:eastAsia="ko-KR"/>
              </w:rPr>
            </w:pPr>
          </w:p>
          <w:p w14:paraId="63318655" w14:textId="77777777" w:rsidR="00DB4C1B" w:rsidRPr="004B5B1E" w:rsidRDefault="00DB4C1B" w:rsidP="00DB4C1B">
            <w:pPr>
              <w:pStyle w:val="ListParagraph"/>
              <w:numPr>
                <w:ilvl w:val="0"/>
                <w:numId w:val="35"/>
              </w:numPr>
              <w:rPr>
                <w:bCs/>
                <w:i/>
                <w:iCs/>
                <w:lang w:eastAsia="en-US"/>
              </w:rPr>
            </w:pPr>
            <w:r>
              <w:rPr>
                <w:bCs/>
                <w:i/>
                <w:iCs/>
                <w:lang w:val="en-GB" w:eastAsia="en-US"/>
              </w:rPr>
              <w:t>T</w:t>
            </w:r>
            <w:r w:rsidRPr="005A3ECD">
              <w:rPr>
                <w:bCs/>
                <w:i/>
                <w:iCs/>
                <w:lang w:eastAsia="en-US"/>
              </w:rPr>
              <w:t xml:space="preserve">he </w:t>
            </w:r>
            <w:r w:rsidRPr="00C91E1C">
              <w:rPr>
                <w:bCs/>
                <w:i/>
                <w:iCs/>
                <w:color w:val="FF0000"/>
                <w:lang w:eastAsia="en-US"/>
              </w:rPr>
              <w:t>phase</w:t>
            </w:r>
            <w:r>
              <w:rPr>
                <w:bCs/>
                <w:i/>
                <w:iCs/>
                <w:lang w:eastAsia="en-US"/>
              </w:rPr>
              <w:t xml:space="preserve"> </w:t>
            </w:r>
            <w:r w:rsidRPr="005A3ECD">
              <w:rPr>
                <w:bCs/>
                <w:i/>
                <w:iCs/>
                <w:lang w:eastAsia="en-US"/>
              </w:rPr>
              <w:t xml:space="preserve">difference </w:t>
            </w:r>
            <w:r w:rsidRPr="00C91E1C">
              <w:rPr>
                <w:bCs/>
                <w:i/>
                <w:iCs/>
                <w:strike/>
                <w:color w:val="FF0000"/>
                <w:lang w:eastAsia="en-US"/>
              </w:rPr>
              <w:t xml:space="preserve">between the </w:t>
            </w:r>
            <w:r w:rsidRPr="00C91E1C">
              <w:rPr>
                <w:bCs/>
                <w:i/>
                <w:iCs/>
                <w:strike/>
                <w:color w:val="FF0000"/>
                <w:lang w:val="en-GB" w:eastAsia="en-US"/>
              </w:rPr>
              <w:t>carrier phases</w:t>
            </w:r>
            <w:r w:rsidRPr="00C91E1C">
              <w:rPr>
                <w:bCs/>
                <w:i/>
                <w:iCs/>
                <w:color w:val="FF0000"/>
                <w:lang w:val="en-GB" w:eastAsia="en-US"/>
              </w:rPr>
              <w:t xml:space="preserve"> </w:t>
            </w:r>
            <w:r w:rsidRPr="005A3ECD">
              <w:rPr>
                <w:bCs/>
                <w:i/>
                <w:iCs/>
                <w:lang w:val="en-GB" w:eastAsia="en-US"/>
              </w:rPr>
              <w:t xml:space="preserve">of </w:t>
            </w:r>
            <w:r w:rsidRPr="00C91E1C">
              <w:rPr>
                <w:bCs/>
                <w:i/>
                <w:iCs/>
                <w:strike/>
                <w:color w:val="FF0000"/>
                <w:lang w:val="en-GB" w:eastAsia="en-US"/>
              </w:rPr>
              <w:t>difference</w:t>
            </w:r>
            <w:r w:rsidRPr="005A3ECD">
              <w:rPr>
                <w:bCs/>
                <w:i/>
                <w:iCs/>
                <w:lang w:val="en-GB" w:eastAsia="en-US"/>
              </w:rPr>
              <w:t xml:space="preserve"> subcarriers by measuring the </w:t>
            </w:r>
            <w:r w:rsidRPr="00C91E1C">
              <w:rPr>
                <w:bCs/>
                <w:i/>
                <w:iCs/>
                <w:strike/>
                <w:color w:val="FF0000"/>
                <w:lang w:val="en-GB" w:eastAsia="en-US"/>
              </w:rPr>
              <w:t>same DL or UL positioning</w:t>
            </w:r>
            <w:r>
              <w:rPr>
                <w:bCs/>
                <w:i/>
                <w:iCs/>
                <w:lang w:val="en-GB" w:eastAsia="en-US"/>
              </w:rPr>
              <w:t xml:space="preserve"> </w:t>
            </w:r>
            <w:r w:rsidRPr="005A3ECD">
              <w:rPr>
                <w:bCs/>
                <w:i/>
                <w:iCs/>
                <w:lang w:val="en-GB" w:eastAsia="en-US"/>
              </w:rPr>
              <w:t xml:space="preserve">reference signal(s) </w:t>
            </w:r>
            <w:r>
              <w:rPr>
                <w:bCs/>
                <w:i/>
                <w:iCs/>
                <w:lang w:val="en-GB" w:eastAsia="en-US"/>
              </w:rPr>
              <w:t xml:space="preserve">is defined as </w:t>
            </w:r>
            <w:r>
              <w:rPr>
                <w:bCs/>
                <w:i/>
                <w:iCs/>
                <w:lang w:eastAsia="en-US"/>
              </w:rPr>
              <w:t>t</w:t>
            </w:r>
            <w:r w:rsidRPr="005A3ECD">
              <w:rPr>
                <w:bCs/>
                <w:i/>
                <w:iCs/>
                <w:lang w:eastAsia="en-US"/>
              </w:rPr>
              <w:t xml:space="preserve">he </w:t>
            </w:r>
            <w:r>
              <w:rPr>
                <w:bCs/>
                <w:i/>
                <w:iCs/>
                <w:lang w:eastAsia="en-US"/>
              </w:rPr>
              <w:t>phase-</w:t>
            </w:r>
            <w:r w:rsidRPr="005A3ECD">
              <w:rPr>
                <w:bCs/>
                <w:i/>
                <w:iCs/>
                <w:lang w:val="en-GB" w:eastAsia="en-US"/>
              </w:rPr>
              <w:t>d</w:t>
            </w:r>
            <w:r>
              <w:rPr>
                <w:bCs/>
                <w:i/>
                <w:iCs/>
                <w:lang w:val="en-GB" w:eastAsia="en-US"/>
              </w:rPr>
              <w:t>i</w:t>
            </w:r>
            <w:r w:rsidRPr="005A3ECD">
              <w:rPr>
                <w:bCs/>
                <w:i/>
                <w:iCs/>
                <w:lang w:val="en-GB" w:eastAsia="en-US"/>
              </w:rPr>
              <w:t>f</w:t>
            </w:r>
            <w:r>
              <w:rPr>
                <w:bCs/>
                <w:i/>
                <w:iCs/>
                <w:lang w:val="en-GB" w:eastAsia="en-US"/>
              </w:rPr>
              <w:t>f</w:t>
            </w:r>
            <w:r w:rsidRPr="005A3ECD">
              <w:rPr>
                <w:bCs/>
                <w:i/>
                <w:iCs/>
                <w:lang w:val="en-GB" w:eastAsia="en-US"/>
              </w:rPr>
              <w:t>erence of the subcarriers (PD-SC)</w:t>
            </w:r>
          </w:p>
          <w:p w14:paraId="538A80B0" w14:textId="7DFB465D" w:rsidR="00DB4C1B" w:rsidRDefault="00DB4C1B" w:rsidP="00DB4C1B">
            <w:pPr>
              <w:spacing w:after="0"/>
              <w:rPr>
                <w:rFonts w:eastAsia="Malgun Gothic"/>
                <w:bCs/>
                <w:sz w:val="16"/>
                <w:szCs w:val="16"/>
                <w:lang w:val="en-US" w:eastAsia="ko-KR"/>
              </w:rPr>
            </w:pPr>
            <w:r>
              <w:rPr>
                <w:bCs/>
                <w:i/>
                <w:iCs/>
                <w:lang w:eastAsia="en-US"/>
              </w:rPr>
              <w:t xml:space="preserve">Note: </w:t>
            </w:r>
            <w:r w:rsidRPr="004B5B1E">
              <w:rPr>
                <w:bCs/>
                <w:i/>
                <w:iCs/>
                <w:lang w:eastAsia="en-US"/>
              </w:rPr>
              <w:t>PD-SC</w:t>
            </w:r>
            <w:r>
              <w:rPr>
                <w:bCs/>
                <w:i/>
                <w:iCs/>
                <w:lang w:eastAsia="en-US"/>
              </w:rPr>
              <w:t xml:space="preserve"> may be used for estimating T</w:t>
            </w:r>
            <w:r w:rsidRPr="00C91E1C">
              <w:rPr>
                <w:bCs/>
                <w:i/>
                <w:iCs/>
                <w:color w:val="FF0000"/>
                <w:lang w:eastAsia="en-US"/>
              </w:rPr>
              <w:t>D</w:t>
            </w:r>
            <w:r>
              <w:rPr>
                <w:bCs/>
                <w:i/>
                <w:iCs/>
                <w:lang w:eastAsia="en-US"/>
              </w:rPr>
              <w:t>OA</w:t>
            </w:r>
          </w:p>
        </w:tc>
      </w:tr>
      <w:tr w:rsidR="00036889" w14:paraId="2E63DB43" w14:textId="77777777" w:rsidTr="008F61B2">
        <w:trPr>
          <w:trHeight w:val="260"/>
        </w:trPr>
        <w:tc>
          <w:tcPr>
            <w:tcW w:w="1101" w:type="dxa"/>
          </w:tcPr>
          <w:p w14:paraId="2AE32396" w14:textId="38CBA32D" w:rsidR="00036889" w:rsidRPr="00036889" w:rsidRDefault="00036889" w:rsidP="00036889">
            <w:pPr>
              <w:spacing w:after="0"/>
              <w:rPr>
                <w:rFonts w:eastAsia="Malgun Gothic"/>
                <w:bCs/>
                <w:sz w:val="16"/>
                <w:szCs w:val="16"/>
                <w:lang w:val="en-US" w:eastAsia="ko-KR"/>
              </w:rPr>
            </w:pPr>
            <w:r w:rsidRPr="00036889">
              <w:rPr>
                <w:rFonts w:eastAsia="SimSun"/>
                <w:bCs/>
                <w:sz w:val="16"/>
                <w:szCs w:val="16"/>
                <w:lang w:val="en-US" w:eastAsia="zh-CN"/>
              </w:rPr>
              <w:t>Intel</w:t>
            </w:r>
          </w:p>
        </w:tc>
        <w:tc>
          <w:tcPr>
            <w:tcW w:w="8930" w:type="dxa"/>
          </w:tcPr>
          <w:p w14:paraId="66D90363" w14:textId="773FBC87" w:rsidR="00036889" w:rsidRPr="00036889" w:rsidRDefault="00036889" w:rsidP="00036889">
            <w:pPr>
              <w:spacing w:after="0"/>
              <w:rPr>
                <w:rFonts w:eastAsia="Malgun Gothic"/>
                <w:bCs/>
                <w:sz w:val="16"/>
                <w:szCs w:val="16"/>
                <w:lang w:val="en-US" w:eastAsia="ko-KR"/>
              </w:rPr>
            </w:pPr>
            <w:r w:rsidRPr="00036889">
              <w:rPr>
                <w:rFonts w:eastAsia="Malgun Gothic"/>
                <w:bCs/>
                <w:sz w:val="16"/>
                <w:szCs w:val="16"/>
                <w:lang w:val="en-US" w:eastAsia="ko-KR"/>
              </w:rPr>
              <w:t xml:space="preserve">OK with the version from Samsung. </w:t>
            </w:r>
          </w:p>
        </w:tc>
      </w:tr>
      <w:tr w:rsidR="00E269DA" w14:paraId="6FB74D7B" w14:textId="77777777" w:rsidTr="008F61B2">
        <w:trPr>
          <w:trHeight w:val="260"/>
        </w:trPr>
        <w:tc>
          <w:tcPr>
            <w:tcW w:w="1101" w:type="dxa"/>
          </w:tcPr>
          <w:p w14:paraId="63BF2250" w14:textId="1EF8F02F" w:rsidR="00E269DA" w:rsidRPr="00036889" w:rsidRDefault="00E269DA" w:rsidP="00036889">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6742CED7" w14:textId="77777777" w:rsidR="009A167D" w:rsidRDefault="009A167D" w:rsidP="009A167D">
            <w:pPr>
              <w:spacing w:after="0"/>
              <w:rPr>
                <w:rFonts w:eastAsia="SimSun"/>
                <w:bCs/>
                <w:sz w:val="16"/>
                <w:szCs w:val="16"/>
                <w:lang w:val="en-US" w:eastAsia="zh-CN"/>
              </w:rPr>
            </w:pPr>
            <w:r>
              <w:rPr>
                <w:rFonts w:eastAsia="SimSun"/>
                <w:bCs/>
                <w:sz w:val="16"/>
                <w:szCs w:val="16"/>
                <w:lang w:val="en-US" w:eastAsia="zh-CN"/>
              </w:rPr>
              <w:t xml:space="preserve">We think this proposal is too specific and don’t see value at this stage. As pointed out by Huawei, Ericsson, and Localia, phase difference across subcarriers has an equivalence to TOA. </w:t>
            </w:r>
          </w:p>
          <w:p w14:paraId="36943B64" w14:textId="090605EB" w:rsidR="00E269DA" w:rsidRPr="00036889" w:rsidRDefault="009A167D" w:rsidP="009A167D">
            <w:pPr>
              <w:spacing w:after="0"/>
              <w:rPr>
                <w:rFonts w:eastAsia="Malgun Gothic"/>
                <w:bCs/>
                <w:sz w:val="16"/>
                <w:szCs w:val="16"/>
                <w:lang w:val="en-US" w:eastAsia="ko-KR"/>
              </w:rPr>
            </w:pPr>
            <w:r>
              <w:rPr>
                <w:rFonts w:eastAsia="SimSun"/>
                <w:bCs/>
                <w:sz w:val="16"/>
                <w:szCs w:val="16"/>
                <w:lang w:val="en-US" w:eastAsia="zh-CN"/>
              </w:rPr>
              <w:t>Note that there could be value in reporting phase separately for different subcarriers or groups of subcarriers, but this is captured in latest FL version of proposal 2-1 in the 3</w:t>
            </w:r>
            <w:r w:rsidRPr="009C1C00">
              <w:rPr>
                <w:rFonts w:eastAsia="SimSun"/>
                <w:bCs/>
                <w:sz w:val="16"/>
                <w:szCs w:val="16"/>
                <w:vertAlign w:val="superscript"/>
                <w:lang w:val="en-US" w:eastAsia="zh-CN"/>
              </w:rPr>
              <w:t>rd</w:t>
            </w:r>
            <w:r>
              <w:rPr>
                <w:rFonts w:eastAsia="SimSun"/>
                <w:bCs/>
                <w:sz w:val="16"/>
                <w:szCs w:val="16"/>
                <w:lang w:val="en-US" w:eastAsia="zh-CN"/>
              </w:rPr>
              <w:t xml:space="preserve"> sub-bullet as “</w:t>
            </w:r>
            <w:r w:rsidRPr="00144814">
              <w:rPr>
                <w:i/>
              </w:rPr>
              <w:t xml:space="preserve">NR carrier phase positioning </w:t>
            </w:r>
            <w:r>
              <w:rPr>
                <w:i/>
              </w:rPr>
              <w:t xml:space="preserve">with the </w:t>
            </w:r>
            <w:r w:rsidRPr="00144814">
              <w:rPr>
                <w:i/>
              </w:rPr>
              <w:t xml:space="preserve">carrier phase measurements of </w:t>
            </w:r>
            <w:r>
              <w:rPr>
                <w:i/>
              </w:rPr>
              <w:t xml:space="preserve">one </w:t>
            </w:r>
            <w:del w:id="586" w:author="CATT - Ren Da" w:date="2022-05-11T15:29:00Z">
              <w:r w:rsidDel="00E2064A">
                <w:rPr>
                  <w:i/>
                </w:rPr>
                <w:delText xml:space="preserve">(or more) </w:delText>
              </w:r>
            </w:del>
            <w:r w:rsidRPr="00144814">
              <w:rPr>
                <w:i/>
              </w:rPr>
              <w:t>carrier frequency</w:t>
            </w:r>
            <w:ins w:id="587" w:author="CATT - Ren Da" w:date="2022-05-11T15:29:00Z">
              <w:r>
                <w:rPr>
                  <w:i/>
                </w:rPr>
                <w:t xml:space="preserve"> or multiple </w:t>
              </w:r>
              <w:r w:rsidRPr="00144814">
                <w:rPr>
                  <w:i/>
                </w:rPr>
                <w:t>frequenc</w:t>
              </w:r>
              <w:r>
                <w:rPr>
                  <w:i/>
                </w:rPr>
                <w:t>ies</w:t>
              </w:r>
            </w:ins>
            <w:r>
              <w:rPr>
                <w:rFonts w:eastAsia="SimSun"/>
                <w:bCs/>
                <w:sz w:val="16"/>
                <w:szCs w:val="16"/>
                <w:lang w:val="en-US" w:eastAsia="zh-CN"/>
              </w:rPr>
              <w:t>”. However, specifically reporting the difference between phases looks unnecessary.</w:t>
            </w:r>
          </w:p>
        </w:tc>
      </w:tr>
      <w:tr w:rsidR="00DA6588" w14:paraId="4D3ACB86" w14:textId="77777777" w:rsidTr="00DA6588">
        <w:trPr>
          <w:trHeight w:val="260"/>
        </w:trPr>
        <w:tc>
          <w:tcPr>
            <w:tcW w:w="1101" w:type="dxa"/>
          </w:tcPr>
          <w:p w14:paraId="63EF92BA" w14:textId="77777777" w:rsidR="00DA6588" w:rsidRPr="00BE2C7F" w:rsidRDefault="00DA6588" w:rsidP="00AC0D54">
            <w:pPr>
              <w:tabs>
                <w:tab w:val="left" w:pos="557"/>
              </w:tabs>
              <w:spacing w:after="0"/>
              <w:rPr>
                <w:rFonts w:eastAsia="SimSun"/>
                <w:b/>
                <w:bCs/>
                <w:sz w:val="16"/>
                <w:szCs w:val="16"/>
                <w:lang w:val="en-US" w:eastAsia="zh-CN"/>
              </w:rPr>
            </w:pPr>
            <w:r w:rsidRPr="00BE2C7F">
              <w:rPr>
                <w:rFonts w:eastAsia="SimSun"/>
                <w:b/>
                <w:bCs/>
                <w:sz w:val="16"/>
                <w:szCs w:val="16"/>
                <w:lang w:val="en-US" w:eastAsia="zh-CN"/>
              </w:rPr>
              <w:t>FL</w:t>
            </w:r>
          </w:p>
        </w:tc>
        <w:tc>
          <w:tcPr>
            <w:tcW w:w="8930" w:type="dxa"/>
          </w:tcPr>
          <w:p w14:paraId="78DCE499" w14:textId="77777777" w:rsidR="00DA6588" w:rsidRPr="00672F9B" w:rsidRDefault="00DA6588" w:rsidP="00AC0D54">
            <w:pPr>
              <w:spacing w:after="0"/>
              <w:rPr>
                <w:rFonts w:eastAsia="Malgun Gothic"/>
                <w:bCs/>
                <w:sz w:val="16"/>
                <w:szCs w:val="16"/>
                <w:lang w:val="en-US" w:eastAsia="ko-KR"/>
              </w:rPr>
            </w:pPr>
            <w:r>
              <w:rPr>
                <w:rFonts w:eastAsia="Malgun Gothic"/>
                <w:bCs/>
                <w:sz w:val="16"/>
                <w:szCs w:val="16"/>
                <w:lang w:val="en-US" w:eastAsia="ko-KR"/>
              </w:rPr>
              <w:t>Due to the very diverged vies, the FL suggest delaying the discussion after we have a conclusion on Proposal 4-1, or to the next meeting.</w:t>
            </w:r>
            <w:r w:rsidRPr="00672F9B">
              <w:rPr>
                <w:rFonts w:eastAsia="Malgun Gothic"/>
                <w:bCs/>
                <w:sz w:val="16"/>
                <w:szCs w:val="16"/>
                <w:lang w:val="en-US" w:eastAsia="ko-KR"/>
              </w:rPr>
              <w:t xml:space="preserve"> </w:t>
            </w:r>
          </w:p>
        </w:tc>
      </w:tr>
    </w:tbl>
    <w:p w14:paraId="2D01EE1C" w14:textId="2BCBE946" w:rsidR="00FD2CFC" w:rsidRDefault="00FD2CFC" w:rsidP="00636A6A">
      <w:pPr>
        <w:rPr>
          <w:lang w:eastAsia="en-US"/>
        </w:rPr>
      </w:pPr>
    </w:p>
    <w:p w14:paraId="389BA6D3" w14:textId="514DD258" w:rsidR="00636A6A" w:rsidRDefault="00636A6A" w:rsidP="00636A6A">
      <w:pPr>
        <w:rPr>
          <w:lang w:eastAsia="en-US"/>
        </w:rPr>
      </w:pPr>
    </w:p>
    <w:p w14:paraId="05C99546" w14:textId="5278FF4F" w:rsidR="007572B8" w:rsidRDefault="00341987" w:rsidP="007572B8">
      <w:pPr>
        <w:pStyle w:val="Heading1"/>
      </w:pPr>
      <w:r>
        <w:t>PRU</w:t>
      </w:r>
    </w:p>
    <w:p w14:paraId="2170495E" w14:textId="4F64503A" w:rsidR="007572B8" w:rsidRDefault="00A25475" w:rsidP="007572B8">
      <w:pPr>
        <w:pStyle w:val="Heading2"/>
        <w:numPr>
          <w:ilvl w:val="0"/>
          <w:numId w:val="0"/>
        </w:numPr>
      </w:pPr>
      <w:r>
        <w:t>5</w:t>
      </w:r>
      <w:r w:rsidR="007572B8">
        <w:t>.1 Background</w:t>
      </w:r>
    </w:p>
    <w:p w14:paraId="6BBB51B2" w14:textId="3B653B14" w:rsidR="007572B8" w:rsidRDefault="00123EE2" w:rsidP="007572B8">
      <w:r>
        <w:t>It is well known that f</w:t>
      </w:r>
      <w:r w:rsidR="00A019C2">
        <w:t xml:space="preserve">or </w:t>
      </w:r>
      <w:r w:rsidR="00A60FB2">
        <w:t xml:space="preserve">cm-level </w:t>
      </w:r>
      <w:r w:rsidR="00A019C2" w:rsidRPr="00A019C2">
        <w:t>carrier phase positioning</w:t>
      </w:r>
      <w:r w:rsidR="00A019C2">
        <w:t xml:space="preserve">, </w:t>
      </w:r>
      <w:r w:rsidR="00A019C2" w:rsidRPr="00A019C2">
        <w:t>the time</w:t>
      </w:r>
      <w:r w:rsidR="00A60FB2">
        <w:t xml:space="preserve">/frequency </w:t>
      </w:r>
      <w:r w:rsidR="00A019C2" w:rsidRPr="00A019C2">
        <w:t xml:space="preserve">synchronization errors </w:t>
      </w:r>
      <w:r w:rsidR="00A60FB2">
        <w:t xml:space="preserve">have to be </w:t>
      </w:r>
      <w:r>
        <w:t>eliminated</w:t>
      </w:r>
      <w:r w:rsidR="00A60FB2">
        <w:t>. In</w:t>
      </w:r>
      <w:r w:rsidR="00A25475">
        <w:t xml:space="preserve"> GNSS carrier phase positioning, </w:t>
      </w:r>
      <w:r w:rsidR="00A60FB2">
        <w:t>d</w:t>
      </w:r>
      <w:r w:rsidR="00A60FB2" w:rsidRPr="00A60FB2">
        <w:t xml:space="preserve">ifferential carrier phase </w:t>
      </w:r>
      <w:r w:rsidR="00A60FB2">
        <w:t xml:space="preserve">techniques are commonly used for </w:t>
      </w:r>
      <w:r>
        <w:t xml:space="preserve">such purpose. 3GPP has introduce the concept of </w:t>
      </w:r>
      <w:r w:rsidR="001B611E">
        <w:t xml:space="preserve"> </w:t>
      </w:r>
      <w:r w:rsidR="001B611E">
        <w:lastRenderedPageBreak/>
        <w:t xml:space="preserve">the positioning reference unit (PRU), which are located at known position, </w:t>
      </w:r>
      <w:r>
        <w:t xml:space="preserve">for improving the positioning accuracy. </w:t>
      </w:r>
      <w:r w:rsidR="001B611E">
        <w:t xml:space="preserve">PRU may play </w:t>
      </w:r>
      <w:r>
        <w:t xml:space="preserve">a key role </w:t>
      </w:r>
      <w:r w:rsidR="001B611E">
        <w:t xml:space="preserve">in NR </w:t>
      </w:r>
      <w:r w:rsidR="001B611E" w:rsidRPr="001B611E">
        <w:t>carrier phase positioning</w:t>
      </w:r>
      <w:r>
        <w:t xml:space="preserve">, similar to </w:t>
      </w:r>
      <w:r w:rsidR="001B611E">
        <w:t>GNSS reference station in GNSS carrier phase positioning.</w:t>
      </w:r>
    </w:p>
    <w:p w14:paraId="0C39FC7F" w14:textId="77777777" w:rsidR="007572B8" w:rsidRPr="00E47653" w:rsidRDefault="007572B8" w:rsidP="007572B8">
      <w:pPr>
        <w:rPr>
          <w:b/>
          <w:i/>
        </w:rPr>
      </w:pPr>
      <w:r w:rsidRPr="00E47653">
        <w:rPr>
          <w:b/>
          <w:i/>
        </w:rPr>
        <w:t>Submitted Proposals:</w:t>
      </w:r>
    </w:p>
    <w:p w14:paraId="5A3C7ED1" w14:textId="77777777" w:rsidR="003930BF" w:rsidRPr="001A23C4" w:rsidRDefault="003930BF" w:rsidP="003930BF">
      <w:pPr>
        <w:numPr>
          <w:ilvl w:val="0"/>
          <w:numId w:val="30"/>
        </w:numPr>
        <w:rPr>
          <w:bCs/>
          <w:i/>
          <w:iCs/>
        </w:rPr>
      </w:pPr>
      <w:r w:rsidRPr="001A23C4">
        <w:rPr>
          <w:b/>
          <w:bCs/>
          <w:i/>
          <w:iCs/>
        </w:rPr>
        <w:t xml:space="preserve">(Huawei, </w:t>
      </w:r>
      <w:hyperlink r:id="rId60" w:history="1">
        <w:r>
          <w:rPr>
            <w:rStyle w:val="Hyperlink"/>
            <w:b/>
            <w:bCs/>
            <w:i/>
            <w:iCs/>
          </w:rPr>
          <w:t>R1-2203166</w:t>
        </w:r>
      </w:hyperlink>
      <w:r w:rsidRPr="001A23C4">
        <w:rPr>
          <w:b/>
          <w:bCs/>
          <w:i/>
          <w:iCs/>
        </w:rPr>
        <w:t xml:space="preserve">[1]) Proposal 2: </w:t>
      </w:r>
      <w:r w:rsidRPr="001A23C4">
        <w:rPr>
          <w:bCs/>
          <w:i/>
          <w:iCs/>
        </w:rPr>
        <w:t>To evaluate positioning using carrier phase measurement, the following impairment should be considered</w:t>
      </w:r>
    </w:p>
    <w:p w14:paraId="5DD9F6C9" w14:textId="77777777" w:rsidR="003930BF" w:rsidRPr="001A23C4" w:rsidRDefault="003930BF" w:rsidP="003930BF">
      <w:pPr>
        <w:numPr>
          <w:ilvl w:val="1"/>
          <w:numId w:val="30"/>
        </w:numPr>
        <w:rPr>
          <w:bCs/>
          <w:i/>
          <w:iCs/>
        </w:rPr>
      </w:pPr>
      <w:r w:rsidRPr="001A23C4">
        <w:rPr>
          <w:bCs/>
          <w:i/>
          <w:iCs/>
        </w:rPr>
        <w:t>Carrier phase synchronization between TRPs</w:t>
      </w:r>
    </w:p>
    <w:p w14:paraId="0DDD5537" w14:textId="77777777" w:rsidR="003930BF" w:rsidRPr="001A23C4" w:rsidRDefault="003930BF" w:rsidP="003930BF">
      <w:pPr>
        <w:numPr>
          <w:ilvl w:val="1"/>
          <w:numId w:val="30"/>
        </w:numPr>
        <w:rPr>
          <w:bCs/>
          <w:i/>
          <w:iCs/>
        </w:rPr>
      </w:pPr>
      <w:r w:rsidRPr="001A23C4">
        <w:rPr>
          <w:bCs/>
          <w:i/>
          <w:iCs/>
        </w:rPr>
        <w:t>Carrier frequency error between TRP and UE</w:t>
      </w:r>
    </w:p>
    <w:p w14:paraId="7F1ACA6F" w14:textId="77777777" w:rsidR="003930BF" w:rsidRDefault="003930BF" w:rsidP="003930BF">
      <w:pPr>
        <w:numPr>
          <w:ilvl w:val="1"/>
          <w:numId w:val="30"/>
        </w:numPr>
        <w:rPr>
          <w:bCs/>
          <w:i/>
          <w:iCs/>
        </w:rPr>
      </w:pPr>
      <w:r w:rsidRPr="001A23C4">
        <w:rPr>
          <w:bCs/>
          <w:i/>
          <w:iCs/>
        </w:rPr>
        <w:t>gNB ARP error</w:t>
      </w:r>
    </w:p>
    <w:p w14:paraId="27985E18" w14:textId="2620E983" w:rsidR="007572B8" w:rsidRDefault="003930BF" w:rsidP="003930BF">
      <w:pPr>
        <w:numPr>
          <w:ilvl w:val="0"/>
          <w:numId w:val="30"/>
        </w:numPr>
        <w:rPr>
          <w:bCs/>
          <w:i/>
          <w:iCs/>
        </w:rPr>
      </w:pPr>
      <w:r w:rsidRPr="00D42050">
        <w:rPr>
          <w:b/>
          <w:bCs/>
          <w:i/>
          <w:iCs/>
        </w:rPr>
        <w:t xml:space="preserve"> </w:t>
      </w:r>
      <w:r w:rsidR="007572B8" w:rsidRPr="00D42050">
        <w:rPr>
          <w:b/>
          <w:bCs/>
          <w:i/>
          <w:iCs/>
        </w:rPr>
        <w:t xml:space="preserve">(Nokia, </w:t>
      </w:r>
      <w:hyperlink r:id="rId61" w:history="1">
        <w:r w:rsidR="007572B8">
          <w:rPr>
            <w:rStyle w:val="Hyperlink"/>
            <w:b/>
            <w:bCs/>
            <w:i/>
            <w:iCs/>
          </w:rPr>
          <w:t>R1-2203178</w:t>
        </w:r>
      </w:hyperlink>
      <w:r w:rsidR="007572B8" w:rsidRPr="00D42050">
        <w:rPr>
          <w:b/>
          <w:bCs/>
          <w:i/>
          <w:iCs/>
        </w:rPr>
        <w:t xml:space="preserve">[2]) Proposal 7: </w:t>
      </w:r>
      <w:r w:rsidR="007572B8" w:rsidRPr="00D42050">
        <w:rPr>
          <w:bCs/>
          <w:i/>
          <w:iCs/>
        </w:rPr>
        <w:t>RAN1 to study the CP positioning performance impact by introducing reference UE (PRU) for UE-assisted positioning, and identify the necessary physical layer procedure including aligning measurements by PRU and target UE.</w:t>
      </w:r>
    </w:p>
    <w:p w14:paraId="1B5E7CE9" w14:textId="77777777" w:rsidR="007572B8" w:rsidRPr="00D42050" w:rsidRDefault="007572B8" w:rsidP="007572B8">
      <w:pPr>
        <w:numPr>
          <w:ilvl w:val="0"/>
          <w:numId w:val="30"/>
        </w:numPr>
        <w:rPr>
          <w:bCs/>
          <w:i/>
          <w:iCs/>
        </w:rPr>
      </w:pPr>
      <w:r w:rsidRPr="00D42050">
        <w:rPr>
          <w:b/>
          <w:bCs/>
          <w:i/>
          <w:iCs/>
        </w:rPr>
        <w:t xml:space="preserve">(Nokia, </w:t>
      </w:r>
      <w:hyperlink r:id="rId62" w:history="1">
        <w:r>
          <w:rPr>
            <w:rStyle w:val="Hyperlink"/>
            <w:b/>
            <w:bCs/>
            <w:i/>
            <w:iCs/>
          </w:rPr>
          <w:t>R1-2203178</w:t>
        </w:r>
      </w:hyperlink>
      <w:r w:rsidRPr="00D42050">
        <w:rPr>
          <w:b/>
          <w:bCs/>
          <w:i/>
          <w:iCs/>
        </w:rPr>
        <w:t xml:space="preserve">[2]) Proposal 8: </w:t>
      </w:r>
      <w:r w:rsidRPr="00D42050">
        <w:rPr>
          <w:bCs/>
          <w:i/>
          <w:iCs/>
        </w:rPr>
        <w:t>RAN1 to study/identify the CP positioning performance impact by introducing reference UE (PRU) for UE-based positioning, and identify the necessary physical layer procedure.</w:t>
      </w:r>
    </w:p>
    <w:p w14:paraId="12EAC758" w14:textId="77777777" w:rsidR="007572B8" w:rsidRPr="009F45B0" w:rsidRDefault="007572B8" w:rsidP="007572B8">
      <w:pPr>
        <w:numPr>
          <w:ilvl w:val="0"/>
          <w:numId w:val="30"/>
        </w:numPr>
        <w:rPr>
          <w:bCs/>
          <w:i/>
          <w:iCs/>
        </w:rPr>
      </w:pPr>
      <w:r w:rsidRPr="009F45B0">
        <w:rPr>
          <w:b/>
          <w:bCs/>
          <w:i/>
          <w:iCs/>
        </w:rPr>
        <w:t xml:space="preserve">(CATT, </w:t>
      </w:r>
      <w:hyperlink r:id="rId63" w:history="1">
        <w:r>
          <w:rPr>
            <w:rStyle w:val="Hyperlink"/>
            <w:b/>
            <w:bCs/>
            <w:i/>
            <w:iCs/>
          </w:rPr>
          <w:t>R1-2203469</w:t>
        </w:r>
      </w:hyperlink>
      <w:r w:rsidRPr="009F45B0">
        <w:rPr>
          <w:b/>
          <w:bCs/>
          <w:i/>
          <w:iCs/>
        </w:rPr>
        <w:t>[4])Proposal 8</w:t>
      </w:r>
      <w:r w:rsidRPr="009F45B0">
        <w:rPr>
          <w:bCs/>
          <w:i/>
          <w:iCs/>
        </w:rPr>
        <w:t>: Double differential technique with PRU can be used for solution for timing offset between TRPs.</w:t>
      </w:r>
    </w:p>
    <w:p w14:paraId="229A0E1D" w14:textId="77777777" w:rsidR="003930BF" w:rsidRPr="003930BF" w:rsidRDefault="003930BF" w:rsidP="003930BF">
      <w:pPr>
        <w:numPr>
          <w:ilvl w:val="0"/>
          <w:numId w:val="30"/>
        </w:numPr>
        <w:rPr>
          <w:bCs/>
          <w:i/>
          <w:iCs/>
        </w:rPr>
      </w:pPr>
      <w:r w:rsidRPr="003930BF">
        <w:rPr>
          <w:b/>
          <w:bCs/>
          <w:i/>
          <w:iCs/>
        </w:rPr>
        <w:t xml:space="preserve">(vivo, R1-2203568[5]) Proposal 2: </w:t>
      </w:r>
      <w:r w:rsidRPr="003930BF">
        <w:rPr>
          <w:bCs/>
          <w:i/>
          <w:iCs/>
        </w:rPr>
        <w:t>The phase measurement performance should be evaluated with errors(e.g., multi-path, frequency error, clock offset).</w:t>
      </w:r>
    </w:p>
    <w:p w14:paraId="53EE467F" w14:textId="0B1C2A08" w:rsidR="007572B8" w:rsidRPr="00A25475" w:rsidRDefault="003930BF" w:rsidP="003930BF">
      <w:pPr>
        <w:numPr>
          <w:ilvl w:val="0"/>
          <w:numId w:val="30"/>
        </w:numPr>
        <w:rPr>
          <w:bCs/>
          <w:i/>
          <w:iCs/>
        </w:rPr>
      </w:pPr>
      <w:r w:rsidRPr="003930BF">
        <w:rPr>
          <w:b/>
          <w:bCs/>
          <w:i/>
          <w:iCs/>
        </w:rPr>
        <w:t xml:space="preserve"> </w:t>
      </w:r>
      <w:r w:rsidR="007572B8" w:rsidRPr="000304EF">
        <w:rPr>
          <w:b/>
          <w:bCs/>
          <w:i/>
          <w:iCs/>
        </w:rPr>
        <w:t xml:space="preserve">(Xiaomi, </w:t>
      </w:r>
      <w:hyperlink r:id="rId64" w:history="1">
        <w:r w:rsidR="007572B8" w:rsidRPr="000304EF">
          <w:rPr>
            <w:rStyle w:val="Hyperlink"/>
            <w:b/>
            <w:bCs/>
            <w:i/>
            <w:iCs/>
          </w:rPr>
          <w:t>R1-2203824</w:t>
        </w:r>
      </w:hyperlink>
      <w:r w:rsidR="007572B8" w:rsidRPr="000304EF">
        <w:rPr>
          <w:b/>
          <w:bCs/>
          <w:i/>
          <w:iCs/>
        </w:rPr>
        <w:t xml:space="preserve">[11]) Proposal 2: </w:t>
      </w:r>
      <w:r w:rsidR="007572B8" w:rsidRPr="00A25475">
        <w:rPr>
          <w:bCs/>
          <w:i/>
          <w:iCs/>
        </w:rPr>
        <w:t>Study PRU assisted carrier phase measurement for timing error and phase error mitigation.</w:t>
      </w:r>
    </w:p>
    <w:p w14:paraId="41441C80" w14:textId="77777777" w:rsidR="003930BF" w:rsidRPr="00D17B9E" w:rsidRDefault="003930BF" w:rsidP="003930BF">
      <w:pPr>
        <w:numPr>
          <w:ilvl w:val="0"/>
          <w:numId w:val="30"/>
        </w:numPr>
        <w:rPr>
          <w:bCs/>
          <w:i/>
          <w:iCs/>
          <w:lang w:eastAsia="en-US"/>
        </w:rPr>
      </w:pPr>
      <w:r w:rsidRPr="000304EF">
        <w:rPr>
          <w:b/>
          <w:bCs/>
          <w:i/>
          <w:iCs/>
          <w:lang w:eastAsia="en-US"/>
        </w:rPr>
        <w:t xml:space="preserve">(Samsung, </w:t>
      </w:r>
      <w:hyperlink r:id="rId65" w:history="1">
        <w:r w:rsidRPr="000304EF">
          <w:rPr>
            <w:rStyle w:val="Hyperlink"/>
            <w:b/>
            <w:bCs/>
            <w:i/>
            <w:iCs/>
            <w:lang w:eastAsia="en-US"/>
          </w:rPr>
          <w:t>R1-2203913</w:t>
        </w:r>
      </w:hyperlink>
      <w:r w:rsidRPr="000304EF">
        <w:rPr>
          <w:b/>
          <w:bCs/>
          <w:i/>
          <w:iCs/>
          <w:lang w:eastAsia="en-US"/>
        </w:rPr>
        <w:t xml:space="preserve"> [12]) Proposal 3: </w:t>
      </w:r>
      <w:r w:rsidRPr="00D17B9E">
        <w:rPr>
          <w:bCs/>
          <w:i/>
          <w:iCs/>
          <w:lang w:eastAsia="en-US"/>
        </w:rPr>
        <w:t>Study the impact and mitigation of challenges when using the carrier-phase method for RAT-based positioning, including:</w:t>
      </w:r>
    </w:p>
    <w:p w14:paraId="6D063D2E" w14:textId="77777777" w:rsidR="003930BF" w:rsidRPr="00D17B9E" w:rsidRDefault="003930BF" w:rsidP="003930BF">
      <w:pPr>
        <w:numPr>
          <w:ilvl w:val="1"/>
          <w:numId w:val="30"/>
        </w:numPr>
        <w:rPr>
          <w:bCs/>
          <w:i/>
          <w:iCs/>
          <w:lang w:eastAsia="en-US"/>
        </w:rPr>
      </w:pPr>
      <w:r w:rsidRPr="00D17B9E">
        <w:rPr>
          <w:bCs/>
          <w:i/>
          <w:iCs/>
          <w:lang w:eastAsia="en-US"/>
        </w:rPr>
        <w:t>Impact of NLOS conditions and multi-path reflections.</w:t>
      </w:r>
    </w:p>
    <w:p w14:paraId="2365F005" w14:textId="77777777" w:rsidR="003930BF" w:rsidRPr="00D17B9E" w:rsidRDefault="003930BF" w:rsidP="003930BF">
      <w:pPr>
        <w:numPr>
          <w:ilvl w:val="1"/>
          <w:numId w:val="30"/>
        </w:numPr>
        <w:rPr>
          <w:bCs/>
          <w:i/>
          <w:iCs/>
          <w:lang w:eastAsia="en-US"/>
        </w:rPr>
      </w:pPr>
      <w:r w:rsidRPr="00D17B9E">
        <w:rPr>
          <w:bCs/>
          <w:i/>
          <w:iCs/>
          <w:lang w:eastAsia="en-US"/>
        </w:rPr>
        <w:t>Impact of phase ambiguity (integer ambiguity).</w:t>
      </w:r>
    </w:p>
    <w:p w14:paraId="18B5AF49" w14:textId="77777777" w:rsidR="003930BF" w:rsidRPr="00D17B9E" w:rsidRDefault="003930BF" w:rsidP="003930BF">
      <w:pPr>
        <w:numPr>
          <w:ilvl w:val="1"/>
          <w:numId w:val="30"/>
        </w:numPr>
        <w:rPr>
          <w:bCs/>
          <w:i/>
          <w:iCs/>
          <w:lang w:eastAsia="en-US"/>
        </w:rPr>
      </w:pPr>
      <w:r w:rsidRPr="00D17B9E">
        <w:rPr>
          <w:bCs/>
          <w:i/>
          <w:iCs/>
          <w:lang w:eastAsia="en-US"/>
        </w:rPr>
        <w:t>Impact of UE mobility</w:t>
      </w:r>
    </w:p>
    <w:p w14:paraId="0D12313B" w14:textId="77777777" w:rsidR="003930BF" w:rsidRPr="00D17B9E" w:rsidRDefault="003930BF" w:rsidP="003930BF">
      <w:pPr>
        <w:numPr>
          <w:ilvl w:val="1"/>
          <w:numId w:val="30"/>
        </w:numPr>
        <w:rPr>
          <w:bCs/>
          <w:i/>
          <w:iCs/>
          <w:lang w:eastAsia="en-US"/>
        </w:rPr>
      </w:pPr>
      <w:r w:rsidRPr="00D17B9E">
        <w:rPr>
          <w:bCs/>
          <w:i/>
          <w:iCs/>
          <w:lang w:eastAsia="en-US"/>
        </w:rPr>
        <w:t>Synchronization errors</w:t>
      </w:r>
    </w:p>
    <w:p w14:paraId="2E96C8E8" w14:textId="77777777" w:rsidR="003930BF" w:rsidRPr="003930BF" w:rsidRDefault="003930BF" w:rsidP="003930BF">
      <w:pPr>
        <w:numPr>
          <w:ilvl w:val="0"/>
          <w:numId w:val="30"/>
        </w:numPr>
        <w:rPr>
          <w:bCs/>
          <w:i/>
          <w:iCs/>
        </w:rPr>
      </w:pPr>
      <w:r w:rsidRPr="003930BF">
        <w:rPr>
          <w:b/>
          <w:bCs/>
          <w:i/>
          <w:iCs/>
        </w:rPr>
        <w:t xml:space="preserve">(InterDigital, R1-2204134[14]) Proposal 3:  </w:t>
      </w:r>
      <w:r w:rsidRPr="003930BF">
        <w:rPr>
          <w:bCs/>
          <w:i/>
          <w:iCs/>
        </w:rPr>
        <w:t>Study a framework that allows the UE or network to mitigate unknown phase offset in phase measurements, e.g., phase error group.</w:t>
      </w:r>
    </w:p>
    <w:p w14:paraId="02B55569" w14:textId="77777777" w:rsidR="003930BF" w:rsidRPr="008D223C" w:rsidRDefault="003930BF" w:rsidP="003930BF">
      <w:pPr>
        <w:numPr>
          <w:ilvl w:val="0"/>
          <w:numId w:val="30"/>
        </w:numPr>
        <w:rPr>
          <w:bCs/>
          <w:i/>
          <w:iCs/>
          <w:lang w:eastAsia="en-US"/>
        </w:rPr>
      </w:pPr>
      <w:r w:rsidRPr="008D223C">
        <w:rPr>
          <w:b/>
          <w:bCs/>
          <w:i/>
          <w:iCs/>
          <w:lang w:val="en-US" w:eastAsia="en-US"/>
        </w:rPr>
        <w:t xml:space="preserve">(CMCC, </w:t>
      </w:r>
      <w:hyperlink r:id="rId66" w:history="1">
        <w:r>
          <w:rPr>
            <w:rStyle w:val="Hyperlink"/>
            <w:b/>
            <w:bCs/>
            <w:i/>
            <w:iCs/>
            <w:lang w:val="en-US" w:eastAsia="en-US"/>
          </w:rPr>
          <w:t>R1-2204312</w:t>
        </w:r>
      </w:hyperlink>
      <w:r w:rsidRPr="008D223C">
        <w:rPr>
          <w:b/>
          <w:bCs/>
          <w:i/>
          <w:iCs/>
          <w:lang w:val="en-US" w:eastAsia="en-US"/>
        </w:rPr>
        <w:t xml:space="preserve">[15]) </w:t>
      </w:r>
      <w:r w:rsidRPr="008D223C">
        <w:rPr>
          <w:rFonts w:hint="eastAsia"/>
          <w:b/>
          <w:bCs/>
          <w:i/>
          <w:iCs/>
          <w:lang w:eastAsia="en-US"/>
        </w:rPr>
        <w:t>O</w:t>
      </w:r>
      <w:r w:rsidRPr="008D223C">
        <w:rPr>
          <w:b/>
          <w:bCs/>
          <w:i/>
          <w:iCs/>
          <w:lang w:eastAsia="en-US"/>
        </w:rPr>
        <w:t xml:space="preserve">bservation 2: </w:t>
      </w:r>
      <w:r w:rsidRPr="008D223C">
        <w:rPr>
          <w:bCs/>
          <w:i/>
          <w:iCs/>
          <w:lang w:eastAsia="en-US"/>
        </w:rPr>
        <w:t>The following challenges needs to be studied and overcame:</w:t>
      </w:r>
    </w:p>
    <w:p w14:paraId="019A42EA" w14:textId="77777777" w:rsidR="003930BF" w:rsidRPr="008D223C" w:rsidRDefault="003930BF" w:rsidP="003930BF">
      <w:pPr>
        <w:numPr>
          <w:ilvl w:val="1"/>
          <w:numId w:val="30"/>
        </w:numPr>
        <w:rPr>
          <w:bCs/>
          <w:i/>
          <w:iCs/>
          <w:lang w:val="en-US" w:eastAsia="en-US"/>
        </w:rPr>
      </w:pPr>
      <w:r w:rsidRPr="008D223C">
        <w:rPr>
          <w:rFonts w:hint="eastAsia"/>
          <w:bCs/>
          <w:i/>
          <w:iCs/>
          <w:lang w:val="en-US" w:eastAsia="en-US"/>
        </w:rPr>
        <w:t>T</w:t>
      </w:r>
      <w:r w:rsidRPr="008D223C">
        <w:rPr>
          <w:bCs/>
          <w:i/>
          <w:iCs/>
          <w:lang w:val="en-US" w:eastAsia="en-US"/>
        </w:rPr>
        <w:t>he phase synchronization error degrades the accuracy performance;</w:t>
      </w:r>
    </w:p>
    <w:p w14:paraId="1605AD1B" w14:textId="77777777" w:rsidR="003930BF" w:rsidRPr="008D223C" w:rsidRDefault="003930BF" w:rsidP="003930BF">
      <w:pPr>
        <w:numPr>
          <w:ilvl w:val="1"/>
          <w:numId w:val="30"/>
        </w:numPr>
        <w:rPr>
          <w:bCs/>
          <w:i/>
          <w:iCs/>
          <w:lang w:val="en-US" w:eastAsia="en-US"/>
        </w:rPr>
      </w:pPr>
      <w:r w:rsidRPr="008D223C">
        <w:rPr>
          <w:bCs/>
          <w:i/>
          <w:iCs/>
          <w:lang w:val="en-US" w:eastAsia="en-US"/>
        </w:rPr>
        <w:t>Negative impact of complicated propagation environment (e.g., NLOS, multipath) on the phase error.</w:t>
      </w:r>
    </w:p>
    <w:p w14:paraId="72CEA1B7" w14:textId="77777777" w:rsidR="003930BF" w:rsidRPr="008D223C" w:rsidRDefault="003930BF" w:rsidP="003930BF">
      <w:pPr>
        <w:numPr>
          <w:ilvl w:val="1"/>
          <w:numId w:val="30"/>
        </w:numPr>
        <w:rPr>
          <w:bCs/>
          <w:i/>
          <w:iCs/>
          <w:lang w:val="en-US" w:eastAsia="en-US"/>
        </w:rPr>
      </w:pPr>
      <w:r w:rsidRPr="008D223C">
        <w:rPr>
          <w:rFonts w:hint="eastAsia"/>
          <w:bCs/>
          <w:i/>
          <w:iCs/>
          <w:lang w:val="en-US" w:eastAsia="en-US"/>
        </w:rPr>
        <w:t>F</w:t>
      </w:r>
      <w:r w:rsidRPr="008D223C">
        <w:rPr>
          <w:bCs/>
          <w:i/>
          <w:iCs/>
          <w:lang w:val="en-US" w:eastAsia="en-US"/>
        </w:rPr>
        <w:t>ast search of the integer ambiguity</w:t>
      </w:r>
    </w:p>
    <w:p w14:paraId="6604D779" w14:textId="69A63F26" w:rsidR="003930BF" w:rsidRPr="000304EF" w:rsidRDefault="003930BF" w:rsidP="003930BF">
      <w:pPr>
        <w:numPr>
          <w:ilvl w:val="0"/>
          <w:numId w:val="30"/>
        </w:numPr>
        <w:rPr>
          <w:b/>
          <w:bCs/>
          <w:i/>
          <w:iCs/>
        </w:rPr>
      </w:pPr>
      <w:r w:rsidRPr="003930BF">
        <w:rPr>
          <w:b/>
          <w:bCs/>
          <w:i/>
          <w:iCs/>
        </w:rPr>
        <w:t xml:space="preserve"> </w:t>
      </w:r>
      <w:r w:rsidRPr="000304EF">
        <w:rPr>
          <w:b/>
          <w:bCs/>
          <w:i/>
          <w:iCs/>
        </w:rPr>
        <w:t xml:space="preserve">(LGE, R1- 2204524[17]) </w:t>
      </w:r>
      <w:r w:rsidRPr="000304EF">
        <w:rPr>
          <w:rFonts w:hint="eastAsia"/>
          <w:b/>
          <w:bCs/>
          <w:i/>
          <w:iCs/>
        </w:rPr>
        <w:t xml:space="preserve">Proposal 3: </w:t>
      </w:r>
      <w:r w:rsidRPr="000304EF">
        <w:rPr>
          <w:rFonts w:hint="eastAsia"/>
          <w:bCs/>
          <w:i/>
          <w:iCs/>
        </w:rPr>
        <w:t>Method</w:t>
      </w:r>
      <w:r w:rsidRPr="000304EF">
        <w:rPr>
          <w:bCs/>
          <w:i/>
          <w:iCs/>
        </w:rPr>
        <w:t>s to</w:t>
      </w:r>
      <w:r w:rsidRPr="000304EF">
        <w:rPr>
          <w:rFonts w:hint="eastAsia"/>
          <w:bCs/>
          <w:i/>
          <w:iCs/>
        </w:rPr>
        <w:t xml:space="preserve"> </w:t>
      </w:r>
      <w:r w:rsidRPr="000304EF">
        <w:rPr>
          <w:bCs/>
          <w:i/>
          <w:iCs/>
        </w:rPr>
        <w:t>deal with</w:t>
      </w:r>
      <w:r w:rsidRPr="000304EF">
        <w:rPr>
          <w:rFonts w:hint="eastAsia"/>
          <w:bCs/>
          <w:i/>
          <w:iCs/>
        </w:rPr>
        <w:t xml:space="preserve"> the conventional problems</w:t>
      </w:r>
      <w:r w:rsidRPr="000304EF">
        <w:rPr>
          <w:bCs/>
          <w:i/>
          <w:iCs/>
        </w:rPr>
        <w:t xml:space="preserve"> </w:t>
      </w:r>
      <w:r w:rsidRPr="000304EF">
        <w:rPr>
          <w:rFonts w:hint="eastAsia"/>
          <w:bCs/>
          <w:i/>
          <w:iCs/>
        </w:rPr>
        <w:t xml:space="preserve">of the carrier phase measurement positioning in NR </w:t>
      </w:r>
      <w:r w:rsidRPr="000304EF">
        <w:rPr>
          <w:bCs/>
          <w:i/>
          <w:iCs/>
        </w:rPr>
        <w:t xml:space="preserve">positioning system </w:t>
      </w:r>
      <w:r w:rsidRPr="000304EF">
        <w:rPr>
          <w:rFonts w:hint="eastAsia"/>
          <w:bCs/>
          <w:i/>
          <w:iCs/>
        </w:rPr>
        <w:t>should be studied</w:t>
      </w:r>
      <w:r w:rsidRPr="000304EF">
        <w:rPr>
          <w:bCs/>
          <w:i/>
          <w:iCs/>
        </w:rPr>
        <w:t xml:space="preserve"> (e.g. integer ambiguity, transmitter/receiver clock error, and multipath)</w:t>
      </w:r>
      <w:r w:rsidRPr="000304EF">
        <w:rPr>
          <w:rFonts w:hint="eastAsia"/>
          <w:bCs/>
          <w:i/>
          <w:iCs/>
        </w:rPr>
        <w:t>.</w:t>
      </w:r>
    </w:p>
    <w:p w14:paraId="77135392" w14:textId="77777777" w:rsidR="007572B8" w:rsidRPr="00F92A1B" w:rsidRDefault="007572B8" w:rsidP="007572B8">
      <w:pPr>
        <w:numPr>
          <w:ilvl w:val="0"/>
          <w:numId w:val="30"/>
        </w:numPr>
        <w:rPr>
          <w:bCs/>
          <w:i/>
          <w:iCs/>
          <w:lang w:val="en-US"/>
        </w:rPr>
      </w:pPr>
      <w:r w:rsidRPr="000304EF">
        <w:rPr>
          <w:b/>
          <w:bCs/>
          <w:i/>
          <w:iCs/>
        </w:rPr>
        <w:t xml:space="preserve"> </w:t>
      </w:r>
      <w:r w:rsidRPr="00F92A1B">
        <w:rPr>
          <w:b/>
          <w:bCs/>
          <w:i/>
          <w:iCs/>
        </w:rPr>
        <w:t xml:space="preserve">(Lenovo, </w:t>
      </w:r>
      <w:hyperlink r:id="rId67" w:history="1">
        <w:r w:rsidRPr="00F92A1B">
          <w:rPr>
            <w:rStyle w:val="Hyperlink"/>
            <w:b/>
            <w:bCs/>
            <w:i/>
            <w:iCs/>
          </w:rPr>
          <w:t>R1-2204561</w:t>
        </w:r>
      </w:hyperlink>
      <w:r w:rsidRPr="00F92A1B">
        <w:rPr>
          <w:b/>
          <w:bCs/>
          <w:i/>
          <w:iCs/>
        </w:rPr>
        <w:t>[18])</w:t>
      </w:r>
      <w:r w:rsidRPr="00F92A1B">
        <w:rPr>
          <w:b/>
          <w:bCs/>
          <w:i/>
          <w:iCs/>
          <w:lang w:val="en-US"/>
        </w:rPr>
        <w:t xml:space="preserve">Proposal 4: </w:t>
      </w:r>
      <w:r w:rsidRPr="00F92A1B">
        <w:rPr>
          <w:bCs/>
          <w:i/>
          <w:iCs/>
          <w:lang w:val="en-US"/>
        </w:rPr>
        <w:t>Support the use of Positioning Reference Units (PRUs) to mitigate clock errors for carrier phase measurements.</w:t>
      </w:r>
    </w:p>
    <w:p w14:paraId="3B79F549" w14:textId="77777777" w:rsidR="007572B8" w:rsidRPr="00DC17DA" w:rsidRDefault="007572B8" w:rsidP="007572B8">
      <w:pPr>
        <w:numPr>
          <w:ilvl w:val="0"/>
          <w:numId w:val="30"/>
        </w:numPr>
        <w:rPr>
          <w:bCs/>
          <w:i/>
          <w:iCs/>
          <w:lang w:eastAsia="en-US"/>
        </w:rPr>
      </w:pPr>
      <w:r w:rsidRPr="00DC17DA">
        <w:rPr>
          <w:b/>
          <w:bCs/>
          <w:i/>
          <w:iCs/>
          <w:lang w:eastAsia="en-US"/>
        </w:rPr>
        <w:t xml:space="preserve">(Intel, </w:t>
      </w:r>
      <w:hyperlink r:id="rId68" w:history="1">
        <w:r>
          <w:rPr>
            <w:rStyle w:val="Hyperlink"/>
            <w:b/>
            <w:bCs/>
            <w:i/>
            <w:iCs/>
            <w:lang w:eastAsia="en-US"/>
          </w:rPr>
          <w:t>R1-2204807</w:t>
        </w:r>
      </w:hyperlink>
      <w:r w:rsidRPr="00DC17DA">
        <w:rPr>
          <w:b/>
          <w:bCs/>
          <w:i/>
          <w:iCs/>
          <w:lang w:eastAsia="en-US"/>
        </w:rPr>
        <w:t xml:space="preserve">[20])Proposal #3: </w:t>
      </w:r>
      <w:r w:rsidRPr="00DC17DA">
        <w:rPr>
          <w:bCs/>
          <w:i/>
          <w:iCs/>
          <w:lang w:eastAsia="en-US"/>
        </w:rPr>
        <w:t>Study initial phase calibration of the TX generators for the reference and target TRPs by using the RSTD measurements obtained with the Positioning Reference Unit (PRU) with known coordinate.</w:t>
      </w:r>
    </w:p>
    <w:p w14:paraId="50C3C510" w14:textId="77777777" w:rsidR="007572B8" w:rsidRPr="007F592C" w:rsidRDefault="007572B8" w:rsidP="007572B8">
      <w:pPr>
        <w:numPr>
          <w:ilvl w:val="0"/>
          <w:numId w:val="30"/>
        </w:numPr>
        <w:rPr>
          <w:bCs/>
          <w:i/>
          <w:iCs/>
        </w:rPr>
      </w:pPr>
      <w:r w:rsidRPr="007F592C">
        <w:rPr>
          <w:b/>
          <w:bCs/>
          <w:i/>
          <w:iCs/>
        </w:rPr>
        <w:t xml:space="preserve">(Intel, </w:t>
      </w:r>
      <w:hyperlink r:id="rId69" w:history="1">
        <w:r w:rsidRPr="007F592C">
          <w:rPr>
            <w:rStyle w:val="Hyperlink"/>
            <w:b/>
            <w:bCs/>
            <w:i/>
            <w:iCs/>
          </w:rPr>
          <w:t>R1-2204807</w:t>
        </w:r>
      </w:hyperlink>
      <w:r w:rsidRPr="007F592C">
        <w:rPr>
          <w:b/>
          <w:bCs/>
          <w:i/>
          <w:iCs/>
        </w:rPr>
        <w:t xml:space="preserve">[20])Proposal #9: </w:t>
      </w:r>
      <w:r w:rsidRPr="007F592C">
        <w:rPr>
          <w:bCs/>
          <w:i/>
          <w:iCs/>
        </w:rPr>
        <w:t>Study initial phase calibration of the RX generators for the reference and target TRPs by using the measurements obtained with the Positioning Reference Unit (PRU) with known coordinate.</w:t>
      </w:r>
    </w:p>
    <w:p w14:paraId="016BE4F6" w14:textId="77777777" w:rsidR="007572B8" w:rsidRPr="008E3BCA" w:rsidRDefault="007572B8" w:rsidP="007572B8">
      <w:pPr>
        <w:numPr>
          <w:ilvl w:val="0"/>
          <w:numId w:val="30"/>
        </w:numPr>
        <w:rPr>
          <w:bCs/>
          <w:i/>
          <w:iCs/>
        </w:rPr>
      </w:pPr>
      <w:r w:rsidRPr="008E3BCA">
        <w:rPr>
          <w:b/>
          <w:bCs/>
          <w:i/>
          <w:iCs/>
        </w:rPr>
        <w:t xml:space="preserve">(Qualcomm, </w:t>
      </w:r>
      <w:hyperlink r:id="rId70" w:history="1">
        <w:r w:rsidRPr="008E3BCA">
          <w:rPr>
            <w:rStyle w:val="Hyperlink"/>
            <w:b/>
            <w:bCs/>
            <w:i/>
            <w:iCs/>
          </w:rPr>
          <w:t>R1-2205040</w:t>
        </w:r>
      </w:hyperlink>
      <w:r w:rsidRPr="008E3BCA">
        <w:rPr>
          <w:b/>
          <w:bCs/>
          <w:i/>
          <w:iCs/>
        </w:rPr>
        <w:t>[23]) Proposal 2:</w:t>
      </w:r>
      <w:r w:rsidRPr="008E3BCA">
        <w:rPr>
          <w:bCs/>
          <w:i/>
          <w:iCs/>
        </w:rPr>
        <w:t xml:space="preserve"> Study carrier-phase schemes that assume availability of PRUs</w:t>
      </w:r>
    </w:p>
    <w:p w14:paraId="233B654B" w14:textId="77777777" w:rsidR="007572B8" w:rsidRDefault="007572B8" w:rsidP="007572B8">
      <w:pPr>
        <w:rPr>
          <w:bCs/>
          <w:i/>
          <w:iCs/>
        </w:rPr>
      </w:pPr>
    </w:p>
    <w:p w14:paraId="38A9C35E" w14:textId="582EF529" w:rsidR="007572B8" w:rsidRDefault="009742DA" w:rsidP="007572B8">
      <w:pPr>
        <w:pStyle w:val="Heading2"/>
        <w:numPr>
          <w:ilvl w:val="0"/>
          <w:numId w:val="0"/>
        </w:numPr>
      </w:pPr>
      <w:r>
        <w:t>5</w:t>
      </w:r>
      <w:r w:rsidR="007572B8">
        <w:t xml:space="preserve">.1 </w:t>
      </w:r>
      <w:r w:rsidR="007572B8" w:rsidRPr="002218F6">
        <w:t>Discussion</w:t>
      </w:r>
    </w:p>
    <w:p w14:paraId="5538FA0B" w14:textId="0B395BC0" w:rsidR="00001361" w:rsidRPr="00001361" w:rsidRDefault="00563412" w:rsidP="00001361">
      <w:pPr>
        <w:rPr>
          <w:bCs/>
          <w:iCs/>
        </w:rPr>
      </w:pPr>
      <w:r>
        <w:rPr>
          <w:bCs/>
          <w:iCs/>
        </w:rPr>
        <w:t>Based on the submitted proposals, it seems the</w:t>
      </w:r>
      <w:r w:rsidR="00001361">
        <w:rPr>
          <w:bCs/>
          <w:iCs/>
        </w:rPr>
        <w:t xml:space="preserve"> use of the </w:t>
      </w:r>
      <w:r w:rsidRPr="00563412">
        <w:rPr>
          <w:bCs/>
          <w:iCs/>
        </w:rPr>
        <w:t>PRUs</w:t>
      </w:r>
      <w:r w:rsidR="00001361">
        <w:rPr>
          <w:bCs/>
          <w:iCs/>
        </w:rPr>
        <w:t xml:space="preserve"> is essential for supporting </w:t>
      </w:r>
      <w:r w:rsidR="00001361" w:rsidRPr="00001361">
        <w:rPr>
          <w:bCs/>
          <w:iCs/>
        </w:rPr>
        <w:t>NR carrier phase positioning</w:t>
      </w:r>
      <w:r w:rsidR="00FB5A78">
        <w:rPr>
          <w:bCs/>
          <w:iCs/>
        </w:rPr>
        <w:t xml:space="preserve"> in order to eliminating the TRP time</w:t>
      </w:r>
      <w:r w:rsidR="00F40CEF">
        <w:rPr>
          <w:bCs/>
          <w:iCs/>
        </w:rPr>
        <w:t>/frequency</w:t>
      </w:r>
      <w:r w:rsidR="00FB5A78">
        <w:rPr>
          <w:bCs/>
          <w:iCs/>
        </w:rPr>
        <w:t xml:space="preserve"> synchronization errors.</w:t>
      </w:r>
    </w:p>
    <w:p w14:paraId="0EAC1C79" w14:textId="7E7229BC" w:rsidR="00563412" w:rsidRPr="00581C4E" w:rsidRDefault="00563412" w:rsidP="00581C4E">
      <w:pPr>
        <w:pStyle w:val="00BodyText"/>
        <w:rPr>
          <w:highlight w:val="lightGray"/>
        </w:rPr>
      </w:pPr>
      <w:r w:rsidRPr="00581C4E">
        <w:rPr>
          <w:highlight w:val="lightGray"/>
        </w:rPr>
        <w:t xml:space="preserve">Proposal </w:t>
      </w:r>
      <w:r w:rsidR="00001361" w:rsidRPr="00581C4E">
        <w:rPr>
          <w:highlight w:val="lightGray"/>
        </w:rPr>
        <w:t>5</w:t>
      </w:r>
      <w:r w:rsidRPr="00581C4E">
        <w:rPr>
          <w:highlight w:val="lightGray"/>
        </w:rPr>
        <w:t>-1</w:t>
      </w:r>
    </w:p>
    <w:p w14:paraId="4CB955C4" w14:textId="2D18BB31" w:rsidR="009742DA" w:rsidRPr="00001361" w:rsidRDefault="00725E74" w:rsidP="00001361">
      <w:pPr>
        <w:pStyle w:val="ListParagraph"/>
        <w:numPr>
          <w:ilvl w:val="0"/>
          <w:numId w:val="36"/>
        </w:numPr>
        <w:rPr>
          <w:bCs/>
          <w:i/>
          <w:iCs/>
        </w:rPr>
      </w:pPr>
      <w:r w:rsidRPr="00001361">
        <w:rPr>
          <w:bCs/>
          <w:i/>
          <w:iCs/>
        </w:rPr>
        <w:t>The study of NR carrier phase positioning is based on the assumption of availability of PRUs.</w:t>
      </w:r>
    </w:p>
    <w:p w14:paraId="7C4B82E1" w14:textId="77777777" w:rsidR="009322F4" w:rsidRDefault="009322F4" w:rsidP="009322F4">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9322F4" w14:paraId="3012341B"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7E8F4A3" w14:textId="77777777" w:rsidR="009322F4" w:rsidRDefault="009322F4"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EFDF7A4" w14:textId="77777777" w:rsidR="009322F4" w:rsidRDefault="009322F4" w:rsidP="004806CD">
            <w:pPr>
              <w:spacing w:after="0"/>
              <w:rPr>
                <w:b/>
                <w:sz w:val="16"/>
                <w:szCs w:val="16"/>
              </w:rPr>
            </w:pPr>
            <w:r>
              <w:rPr>
                <w:b/>
                <w:sz w:val="16"/>
                <w:szCs w:val="16"/>
              </w:rPr>
              <w:t>comments</w:t>
            </w:r>
          </w:p>
        </w:tc>
      </w:tr>
      <w:tr w:rsidR="002357B5" w14:paraId="4CCD7D52" w14:textId="77777777" w:rsidTr="004806CD">
        <w:trPr>
          <w:trHeight w:val="260"/>
        </w:trPr>
        <w:tc>
          <w:tcPr>
            <w:tcW w:w="1101" w:type="dxa"/>
          </w:tcPr>
          <w:p w14:paraId="4565CE5E" w14:textId="798C6E2F" w:rsidR="002357B5" w:rsidRDefault="002357B5" w:rsidP="002357B5">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17967C24" w14:textId="77777777" w:rsidR="002357B5" w:rsidRDefault="002357B5" w:rsidP="002357B5">
            <w:pPr>
              <w:spacing w:after="0"/>
              <w:rPr>
                <w:rFonts w:eastAsia="SimSun"/>
                <w:bCs/>
                <w:sz w:val="16"/>
                <w:szCs w:val="16"/>
                <w:lang w:val="en-US" w:eastAsia="zh-CN"/>
              </w:rPr>
            </w:pPr>
            <w:r>
              <w:rPr>
                <w:rFonts w:eastAsia="SimSun"/>
                <w:bCs/>
                <w:sz w:val="16"/>
                <w:szCs w:val="16"/>
                <w:lang w:val="en-US" w:eastAsia="zh-CN"/>
              </w:rPr>
              <w:t xml:space="preserve">In some cases, the </w:t>
            </w:r>
            <w:r>
              <w:rPr>
                <w:rFonts w:eastAsia="SimSun" w:hint="eastAsia"/>
                <w:bCs/>
                <w:sz w:val="16"/>
                <w:szCs w:val="16"/>
                <w:lang w:val="en-US" w:eastAsia="zh-CN"/>
              </w:rPr>
              <w:t>carrier phase</w:t>
            </w:r>
            <w:r>
              <w:rPr>
                <w:rFonts w:eastAsia="SimSun"/>
                <w:bCs/>
                <w:sz w:val="16"/>
                <w:szCs w:val="16"/>
                <w:lang w:val="en-US" w:eastAsia="zh-CN"/>
              </w:rPr>
              <w:t xml:space="preserve"> based</w:t>
            </w:r>
            <w:r>
              <w:rPr>
                <w:rFonts w:eastAsia="SimSun" w:hint="eastAsia"/>
                <w:bCs/>
                <w:sz w:val="16"/>
                <w:szCs w:val="16"/>
                <w:lang w:val="en-US" w:eastAsia="zh-CN"/>
              </w:rPr>
              <w:t xml:space="preserve"> positioning</w:t>
            </w:r>
            <w:r>
              <w:rPr>
                <w:rFonts w:eastAsia="SimSun"/>
                <w:bCs/>
                <w:sz w:val="16"/>
                <w:szCs w:val="16"/>
                <w:lang w:val="en-US" w:eastAsia="zh-CN"/>
              </w:rPr>
              <w:t xml:space="preserve"> can work well without PRU. Hence, we are not sure whether the PRU is required. We prefer to change the wording as </w:t>
            </w:r>
          </w:p>
          <w:p w14:paraId="6DAACED4" w14:textId="77091DF2" w:rsidR="002357B5" w:rsidRPr="002357B5" w:rsidRDefault="002357B5" w:rsidP="002357B5">
            <w:pPr>
              <w:spacing w:after="0"/>
              <w:rPr>
                <w:rFonts w:eastAsia="SimSun"/>
                <w:b/>
                <w:bCs/>
                <w:sz w:val="16"/>
                <w:szCs w:val="16"/>
                <w:lang w:val="en-US" w:eastAsia="zh-CN"/>
              </w:rPr>
            </w:pPr>
            <w:r w:rsidRPr="002357B5">
              <w:rPr>
                <w:rFonts w:eastAsia="SimSun"/>
                <w:b/>
                <w:bCs/>
                <w:sz w:val="16"/>
                <w:szCs w:val="16"/>
                <w:lang w:val="en-US" w:eastAsia="zh-CN"/>
              </w:rPr>
              <w:t>Study</w:t>
            </w:r>
            <w:r w:rsidR="001F44BC">
              <w:rPr>
                <w:rFonts w:eastAsia="SimSun"/>
                <w:b/>
                <w:bCs/>
                <w:sz w:val="16"/>
                <w:szCs w:val="16"/>
                <w:lang w:val="en-US" w:eastAsia="zh-CN"/>
              </w:rPr>
              <w:t xml:space="preserve"> the benefit of</w:t>
            </w:r>
            <w:r w:rsidRPr="002357B5">
              <w:rPr>
                <w:rFonts w:eastAsia="SimSun"/>
                <w:b/>
                <w:bCs/>
                <w:sz w:val="16"/>
                <w:szCs w:val="16"/>
                <w:lang w:val="en-US" w:eastAsia="zh-CN"/>
              </w:rPr>
              <w:t xml:space="preserve"> PRUs to facilitate NR carrier phase positioning. </w:t>
            </w:r>
          </w:p>
        </w:tc>
      </w:tr>
      <w:tr w:rsidR="00800388" w14:paraId="62AC02CA" w14:textId="77777777" w:rsidTr="004806CD">
        <w:trPr>
          <w:trHeight w:val="260"/>
        </w:trPr>
        <w:tc>
          <w:tcPr>
            <w:tcW w:w="1101" w:type="dxa"/>
          </w:tcPr>
          <w:p w14:paraId="024D989F" w14:textId="04FBEBE6"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left w:val="single" w:sz="4" w:space="0" w:color="auto"/>
            </w:tcBorders>
          </w:tcPr>
          <w:p w14:paraId="4F959545"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 in general.</w:t>
            </w:r>
          </w:p>
          <w:p w14:paraId="388C532E" w14:textId="77777777" w:rsidR="00800388" w:rsidRDefault="00800388" w:rsidP="00800388">
            <w:pPr>
              <w:spacing w:after="0"/>
              <w:rPr>
                <w:rFonts w:eastAsia="SimSun"/>
                <w:bCs/>
                <w:sz w:val="16"/>
                <w:szCs w:val="16"/>
                <w:lang w:val="en-US" w:eastAsia="zh-CN"/>
              </w:rPr>
            </w:pPr>
          </w:p>
          <w:p w14:paraId="7A5FE0C0"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uggest to add the following subbullet.</w:t>
            </w:r>
          </w:p>
          <w:p w14:paraId="4B3E2C2C" w14:textId="77777777" w:rsidR="00800388" w:rsidRDefault="00800388" w:rsidP="00800388">
            <w:pPr>
              <w:spacing w:after="0"/>
              <w:rPr>
                <w:rFonts w:eastAsia="SimSun"/>
                <w:bCs/>
                <w:sz w:val="16"/>
                <w:szCs w:val="16"/>
                <w:lang w:val="en-US" w:eastAsia="zh-CN"/>
              </w:rPr>
            </w:pPr>
          </w:p>
          <w:p w14:paraId="2B3168BB" w14:textId="77777777" w:rsidR="00800388" w:rsidRDefault="00800388" w:rsidP="00800388">
            <w:pPr>
              <w:pStyle w:val="ListParagraph"/>
              <w:numPr>
                <w:ilvl w:val="0"/>
                <w:numId w:val="36"/>
              </w:numPr>
              <w:rPr>
                <w:bCs/>
                <w:i/>
                <w:iCs/>
              </w:rPr>
            </w:pPr>
            <w:r w:rsidRPr="00001361">
              <w:rPr>
                <w:bCs/>
                <w:i/>
                <w:iCs/>
              </w:rPr>
              <w:t>The study of NR carrier phase positioning is based on the assumption of availability of PRUs.</w:t>
            </w:r>
          </w:p>
          <w:p w14:paraId="218B921F" w14:textId="77777777" w:rsidR="00800388" w:rsidRPr="00001361" w:rsidRDefault="00800388" w:rsidP="00800388">
            <w:pPr>
              <w:pStyle w:val="ListParagraph"/>
              <w:numPr>
                <w:ilvl w:val="0"/>
                <w:numId w:val="36"/>
              </w:numPr>
              <w:rPr>
                <w:bCs/>
                <w:i/>
                <w:iCs/>
              </w:rPr>
            </w:pPr>
            <w:r>
              <w:rPr>
                <w:rFonts w:eastAsiaTheme="minorEastAsia" w:hint="eastAsia"/>
                <w:bCs/>
                <w:i/>
                <w:iCs/>
                <w:lang w:eastAsia="zh-CN"/>
              </w:rPr>
              <w:t>F</w:t>
            </w:r>
            <w:r>
              <w:rPr>
                <w:rFonts w:eastAsiaTheme="minorEastAsia"/>
                <w:bCs/>
                <w:i/>
                <w:iCs/>
                <w:lang w:eastAsia="zh-CN"/>
              </w:rPr>
              <w:t>FS: the accuracy of the known ARP location of the PRU</w:t>
            </w:r>
          </w:p>
          <w:p w14:paraId="75E4B977" w14:textId="77777777" w:rsidR="00800388" w:rsidRDefault="00800388" w:rsidP="00800388">
            <w:pPr>
              <w:spacing w:after="0"/>
              <w:rPr>
                <w:rFonts w:eastAsia="SimSun"/>
                <w:bCs/>
                <w:sz w:val="16"/>
                <w:szCs w:val="16"/>
                <w:lang w:val="en-US" w:eastAsia="zh-CN"/>
              </w:rPr>
            </w:pPr>
          </w:p>
        </w:tc>
      </w:tr>
      <w:tr w:rsidR="00800388" w14:paraId="67362FAB" w14:textId="77777777" w:rsidTr="004806CD">
        <w:trPr>
          <w:trHeight w:val="260"/>
        </w:trPr>
        <w:tc>
          <w:tcPr>
            <w:tcW w:w="1101" w:type="dxa"/>
          </w:tcPr>
          <w:p w14:paraId="7BF3FA30" w14:textId="10A8A32E" w:rsidR="00800388"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59D1F879" w14:textId="10C70CA0" w:rsidR="00800388" w:rsidRDefault="00BF6B59" w:rsidP="00800388">
            <w:pPr>
              <w:spacing w:after="0"/>
              <w:rPr>
                <w:rFonts w:eastAsia="SimSun"/>
                <w:bCs/>
                <w:sz w:val="16"/>
                <w:szCs w:val="16"/>
                <w:lang w:val="en-US" w:eastAsia="zh-CN"/>
              </w:rPr>
            </w:pPr>
            <w:r w:rsidRPr="00BF6B59">
              <w:rPr>
                <w:rFonts w:eastAsia="SimSun"/>
                <w:bCs/>
                <w:sz w:val="16"/>
                <w:szCs w:val="16"/>
                <w:lang w:val="en-US" w:eastAsia="zh-CN"/>
              </w:rPr>
              <w:t>Proposal is not very clear. Maybe it is better to reword as: Study the use of PRUs to assist with carrier phase positioning.</w:t>
            </w:r>
          </w:p>
        </w:tc>
      </w:tr>
      <w:tr w:rsidR="00A068C2" w14:paraId="368338FA" w14:textId="77777777" w:rsidTr="004806CD">
        <w:trPr>
          <w:trHeight w:val="260"/>
        </w:trPr>
        <w:tc>
          <w:tcPr>
            <w:tcW w:w="1101" w:type="dxa"/>
          </w:tcPr>
          <w:p w14:paraId="461BA1C0" w14:textId="19213804"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2A6E9E90" w14:textId="77777777"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would prefer something closer to: </w:t>
            </w:r>
          </w:p>
          <w:p w14:paraId="2D19168F" w14:textId="70C5BB1F" w:rsidR="00A068C2" w:rsidRPr="00A068C2" w:rsidRDefault="00A068C2" w:rsidP="00A068C2">
            <w:pPr>
              <w:pStyle w:val="ListParagraph"/>
              <w:numPr>
                <w:ilvl w:val="0"/>
                <w:numId w:val="38"/>
              </w:numPr>
              <w:rPr>
                <w:rFonts w:eastAsia="SimSun"/>
                <w:bCs/>
                <w:sz w:val="16"/>
                <w:szCs w:val="16"/>
                <w:lang w:eastAsia="zh-CN"/>
              </w:rPr>
            </w:pPr>
            <w:r w:rsidRPr="00A068C2">
              <w:rPr>
                <w:rFonts w:eastAsia="SimSun"/>
                <w:bCs/>
                <w:sz w:val="16"/>
                <w:szCs w:val="16"/>
                <w:lang w:eastAsia="zh-CN"/>
              </w:rPr>
              <w:t xml:space="preserve">The study of NR carrier phase positioning includes the study of PRU availability. </w:t>
            </w:r>
          </w:p>
        </w:tc>
      </w:tr>
      <w:tr w:rsidR="0001505F" w14:paraId="1DB40906" w14:textId="77777777" w:rsidTr="004806CD">
        <w:trPr>
          <w:trHeight w:val="260"/>
        </w:trPr>
        <w:tc>
          <w:tcPr>
            <w:tcW w:w="1101" w:type="dxa"/>
          </w:tcPr>
          <w:p w14:paraId="1D386E48" w14:textId="4898F580" w:rsidR="0001505F" w:rsidRDefault="0001505F"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0ADA251A" w14:textId="77777777" w:rsidR="0001505F" w:rsidRDefault="0001505F" w:rsidP="00A068C2">
            <w:pPr>
              <w:spacing w:after="0"/>
              <w:rPr>
                <w:ins w:id="588" w:author="CATT - Ren Da" w:date="2022-05-11T15:57:00Z"/>
                <w:rFonts w:eastAsia="SimSun"/>
                <w:bCs/>
                <w:sz w:val="16"/>
                <w:szCs w:val="16"/>
                <w:lang w:val="en-US" w:eastAsia="zh-CN"/>
              </w:rPr>
            </w:pPr>
            <w:r>
              <w:rPr>
                <w:rFonts w:eastAsia="SimSun"/>
                <w:bCs/>
                <w:sz w:val="16"/>
                <w:szCs w:val="16"/>
                <w:lang w:val="en-US" w:eastAsia="zh-CN"/>
              </w:rPr>
              <w:t xml:space="preserve">We do not support FL’s proposal.  </w:t>
            </w:r>
            <w:r w:rsidRPr="0001505F">
              <w:rPr>
                <w:rFonts w:eastAsia="SimSun"/>
                <w:bCs/>
                <w:sz w:val="16"/>
                <w:szCs w:val="16"/>
                <w:lang w:val="en-US" w:eastAsia="zh-CN"/>
              </w:rPr>
              <w:t>For a fair comparison with existing NR positioning methods, any carrier phase-based positioning solution should be evaluated with the assistance data that can be provided by the Release 17 architecture.</w:t>
            </w:r>
          </w:p>
          <w:p w14:paraId="18EB80AC" w14:textId="26E7B587" w:rsidR="00880550" w:rsidRDefault="00880550" w:rsidP="00A068C2">
            <w:pPr>
              <w:spacing w:after="0"/>
              <w:rPr>
                <w:rFonts w:eastAsia="SimSun"/>
                <w:bCs/>
                <w:sz w:val="16"/>
                <w:szCs w:val="16"/>
                <w:lang w:val="en-US" w:eastAsia="zh-CN"/>
              </w:rPr>
            </w:pPr>
            <w:ins w:id="589" w:author="CATT - Ren Da" w:date="2022-05-11T15:57:00Z">
              <w:r>
                <w:rPr>
                  <w:rFonts w:eastAsia="SimSun"/>
                  <w:bCs/>
                  <w:sz w:val="16"/>
                  <w:szCs w:val="16"/>
                  <w:lang w:val="en-US" w:eastAsia="zh-CN"/>
                </w:rPr>
                <w:t xml:space="preserve">FL: </w:t>
              </w:r>
            </w:ins>
            <w:ins w:id="590" w:author="CATT - Ren Da" w:date="2022-05-11T15:59:00Z">
              <w:r w:rsidR="00F118A3">
                <w:rPr>
                  <w:rFonts w:eastAsia="SimSun"/>
                  <w:bCs/>
                  <w:sz w:val="16"/>
                  <w:szCs w:val="16"/>
                  <w:lang w:val="en-US" w:eastAsia="zh-CN"/>
                </w:rPr>
                <w:t xml:space="preserve">During the evaluation of </w:t>
              </w:r>
            </w:ins>
            <w:ins w:id="591" w:author="CATT - Ren Da" w:date="2022-05-11T15:57:00Z">
              <w:r w:rsidR="00F118A3">
                <w:rPr>
                  <w:rFonts w:eastAsia="SimSun"/>
                  <w:bCs/>
                  <w:sz w:val="16"/>
                  <w:szCs w:val="16"/>
                  <w:lang w:val="en-US" w:eastAsia="zh-CN"/>
                </w:rPr>
                <w:t>Rel-16</w:t>
              </w:r>
            </w:ins>
            <w:ins w:id="592" w:author="CATT - Ren Da" w:date="2022-05-11T15:59:00Z">
              <w:r w:rsidR="00F118A3">
                <w:rPr>
                  <w:rFonts w:eastAsia="SimSun"/>
                  <w:bCs/>
                  <w:sz w:val="16"/>
                  <w:szCs w:val="16"/>
                  <w:lang w:val="en-US" w:eastAsia="zh-CN"/>
                </w:rPr>
                <w:t>,</w:t>
              </w:r>
            </w:ins>
            <w:ins w:id="593" w:author="CATT - Ren Da" w:date="2022-05-11T15:57:00Z">
              <w:r w:rsidR="00F118A3">
                <w:rPr>
                  <w:rFonts w:eastAsia="SimSun"/>
                  <w:bCs/>
                  <w:sz w:val="16"/>
                  <w:szCs w:val="16"/>
                  <w:lang w:val="en-US" w:eastAsia="zh-CN"/>
                </w:rPr>
                <w:t>Rel-17</w:t>
              </w:r>
            </w:ins>
            <w:ins w:id="594" w:author="CATT - Ren Da" w:date="2022-05-11T15:58:00Z">
              <w:r w:rsidR="00F118A3">
                <w:rPr>
                  <w:rFonts w:eastAsia="SimSun"/>
                  <w:bCs/>
                  <w:sz w:val="16"/>
                  <w:szCs w:val="16"/>
                  <w:lang w:val="en-US" w:eastAsia="zh-CN"/>
                </w:rPr>
                <w:t>, where the impact of TRP time synchronization</w:t>
              </w:r>
            </w:ins>
            <w:ins w:id="595" w:author="CATT - Ren Da" w:date="2022-05-11T15:59:00Z">
              <w:r w:rsidR="00F118A3">
                <w:rPr>
                  <w:rFonts w:eastAsia="SimSun"/>
                  <w:bCs/>
                  <w:sz w:val="16"/>
                  <w:szCs w:val="16"/>
                  <w:lang w:val="en-US" w:eastAsia="zh-CN"/>
                </w:rPr>
                <w:t xml:space="preserve"> is not included in the baseline parameters. Although </w:t>
              </w:r>
            </w:ins>
            <w:ins w:id="596" w:author="CATT - Ren Da" w:date="2022-05-11T16:00:00Z">
              <w:r w:rsidR="00F118A3">
                <w:rPr>
                  <w:rFonts w:eastAsia="SimSun"/>
                  <w:bCs/>
                  <w:sz w:val="16"/>
                  <w:szCs w:val="16"/>
                  <w:lang w:val="en-US" w:eastAsia="zh-CN"/>
                </w:rPr>
                <w:t>the investigation of the carrier phase positioning can also be done without considering TRP timing errors, it may not be practical d</w:t>
              </w:r>
            </w:ins>
            <w:ins w:id="597" w:author="CATT - Ren Da" w:date="2022-05-11T16:01:00Z">
              <w:r w:rsidR="00F118A3">
                <w:rPr>
                  <w:rFonts w:eastAsia="SimSun"/>
                  <w:bCs/>
                  <w:sz w:val="16"/>
                  <w:szCs w:val="16"/>
                  <w:lang w:val="en-US" w:eastAsia="zh-CN"/>
                </w:rPr>
                <w:t xml:space="preserve">ue to TRP time is unlikely to be synchronized to support cm-level positioning. </w:t>
              </w:r>
            </w:ins>
          </w:p>
        </w:tc>
      </w:tr>
      <w:tr w:rsidR="00511C40" w14:paraId="23FFF6F1" w14:textId="77777777" w:rsidTr="00511C40">
        <w:trPr>
          <w:trHeight w:val="260"/>
        </w:trPr>
        <w:tc>
          <w:tcPr>
            <w:tcW w:w="1101" w:type="dxa"/>
          </w:tcPr>
          <w:p w14:paraId="5CA34092" w14:textId="7BF303C6"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7DF11001" w14:textId="4D18E0C8" w:rsidR="00511C40" w:rsidRDefault="00511C40" w:rsidP="009B173A">
            <w:pPr>
              <w:spacing w:after="0"/>
              <w:rPr>
                <w:rFonts w:eastAsia="SimSun"/>
                <w:bCs/>
                <w:sz w:val="16"/>
                <w:szCs w:val="16"/>
                <w:lang w:val="en-US" w:eastAsia="zh-CN"/>
              </w:rPr>
            </w:pPr>
            <w:r>
              <w:rPr>
                <w:rFonts w:eastAsia="SimSun"/>
                <w:bCs/>
                <w:sz w:val="16"/>
                <w:szCs w:val="16"/>
                <w:lang w:val="en-US" w:eastAsia="zh-CN"/>
              </w:rPr>
              <w:t>Support</w:t>
            </w:r>
            <w:r w:rsidRPr="0001505F">
              <w:rPr>
                <w:rFonts w:eastAsia="SimSun"/>
                <w:bCs/>
                <w:sz w:val="16"/>
                <w:szCs w:val="16"/>
                <w:lang w:val="en-US" w:eastAsia="zh-CN"/>
              </w:rPr>
              <w:t>.</w:t>
            </w:r>
          </w:p>
        </w:tc>
      </w:tr>
      <w:tr w:rsidR="00C60AB6" w14:paraId="5D781189" w14:textId="77777777" w:rsidTr="00511C40">
        <w:trPr>
          <w:trHeight w:val="260"/>
        </w:trPr>
        <w:tc>
          <w:tcPr>
            <w:tcW w:w="1101" w:type="dxa"/>
          </w:tcPr>
          <w:p w14:paraId="5F0F28D8" w14:textId="26E03F6A" w:rsidR="00C60AB6" w:rsidRDefault="00C60AB6"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02D39DA7" w14:textId="77777777" w:rsidR="00C60AB6" w:rsidRDefault="00C60AB6" w:rsidP="009B173A">
            <w:pPr>
              <w:spacing w:after="0"/>
              <w:rPr>
                <w:ins w:id="598" w:author="CATT - Ren Da" w:date="2022-05-11T16:02:00Z"/>
                <w:rFonts w:eastAsia="SimSun"/>
                <w:bCs/>
                <w:sz w:val="16"/>
                <w:szCs w:val="16"/>
                <w:lang w:val="en-US" w:eastAsia="zh-CN"/>
              </w:rPr>
            </w:pPr>
            <w:r>
              <w:rPr>
                <w:rFonts w:eastAsia="SimSun"/>
                <w:bCs/>
                <w:sz w:val="16"/>
                <w:szCs w:val="16"/>
                <w:lang w:val="en-US" w:eastAsia="zh-CN"/>
              </w:rPr>
              <w:t xml:space="preserve">Do not support the proposal.  The study of carrier phase positioning should make assumption on PRU. Like studying other positioning method, we shall first study the position method itself. The PRU is only use to assist the whole positioning system. Furthermore, the PRU specified in Rel-17 does not support the function related with carrier phase positioning. </w:t>
            </w:r>
          </w:p>
          <w:p w14:paraId="639EC853" w14:textId="5A04A0D1" w:rsidR="00F118A3" w:rsidRDefault="00F118A3" w:rsidP="009B173A">
            <w:pPr>
              <w:spacing w:after="0"/>
              <w:rPr>
                <w:rFonts w:eastAsia="SimSun"/>
                <w:bCs/>
                <w:sz w:val="16"/>
                <w:szCs w:val="16"/>
                <w:lang w:val="en-US" w:eastAsia="zh-CN"/>
              </w:rPr>
            </w:pPr>
            <w:ins w:id="599" w:author="CATT - Ren Da" w:date="2022-05-11T16:02:00Z">
              <w:r>
                <w:rPr>
                  <w:rFonts w:eastAsia="SimSun"/>
                  <w:bCs/>
                  <w:sz w:val="16"/>
                  <w:szCs w:val="16"/>
                  <w:lang w:val="en-US" w:eastAsia="zh-CN"/>
                </w:rPr>
                <w:t xml:space="preserve">FL: Similar to the response to Ericsson’s comment, </w:t>
              </w:r>
            </w:ins>
            <w:ins w:id="600" w:author="CATT - Ren Da" w:date="2022-05-11T16:03:00Z">
              <w:r>
                <w:rPr>
                  <w:rFonts w:eastAsia="SimSun"/>
                  <w:bCs/>
                  <w:sz w:val="16"/>
                  <w:szCs w:val="16"/>
                  <w:lang w:val="en-US" w:eastAsia="zh-CN"/>
                </w:rPr>
                <w:t>how to eliminate  TRP timing error can be much more important for carrier phase positioning due to it targets to c</w:t>
              </w:r>
            </w:ins>
            <w:ins w:id="601" w:author="CATT - Ren Da" w:date="2022-05-11T16:04:00Z">
              <w:r>
                <w:rPr>
                  <w:rFonts w:eastAsia="SimSun"/>
                  <w:bCs/>
                  <w:sz w:val="16"/>
                  <w:szCs w:val="16"/>
                  <w:lang w:val="en-US" w:eastAsia="zh-CN"/>
                </w:rPr>
                <w:t xml:space="preserve">m-level accuracy. </w:t>
              </w:r>
            </w:ins>
            <w:ins w:id="602" w:author="CATT - Ren Da" w:date="2022-05-11T16:03:00Z">
              <w:r>
                <w:rPr>
                  <w:rFonts w:eastAsia="SimSun"/>
                  <w:bCs/>
                  <w:sz w:val="16"/>
                  <w:szCs w:val="16"/>
                  <w:lang w:val="en-US" w:eastAsia="zh-CN"/>
                </w:rPr>
                <w:t xml:space="preserve"> </w:t>
              </w:r>
            </w:ins>
          </w:p>
        </w:tc>
      </w:tr>
      <w:tr w:rsidR="00097857" w14:paraId="5E4484BB" w14:textId="77777777" w:rsidTr="00511C40">
        <w:trPr>
          <w:trHeight w:val="260"/>
        </w:trPr>
        <w:tc>
          <w:tcPr>
            <w:tcW w:w="1101" w:type="dxa"/>
          </w:tcPr>
          <w:p w14:paraId="4CB4FEBA" w14:textId="03BEB1B8" w:rsidR="00097857" w:rsidRDefault="00097857"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569CF3DF" w14:textId="23825A25" w:rsidR="00097857" w:rsidRDefault="00097857" w:rsidP="009B173A">
            <w:pPr>
              <w:spacing w:after="0"/>
              <w:rPr>
                <w:rFonts w:eastAsia="SimSun"/>
                <w:bCs/>
                <w:sz w:val="16"/>
                <w:szCs w:val="16"/>
                <w:lang w:val="en-US" w:eastAsia="zh-CN"/>
              </w:rPr>
            </w:pPr>
            <w:r>
              <w:rPr>
                <w:rFonts w:eastAsia="SimSun"/>
                <w:bCs/>
                <w:sz w:val="16"/>
                <w:szCs w:val="16"/>
                <w:lang w:val="en-US" w:eastAsia="zh-CN"/>
              </w:rPr>
              <w:t>This  proposal is coming to a conclusion that has not been evaluated or discussed. Can use ZTE or Samsung’s wording to make sure that the use of PRUs is studied</w:t>
            </w:r>
            <w:r w:rsidR="00893BDD">
              <w:rPr>
                <w:rFonts w:eastAsia="SimSun"/>
                <w:bCs/>
                <w:sz w:val="16"/>
                <w:szCs w:val="16"/>
                <w:lang w:val="en-US" w:eastAsia="zh-CN"/>
              </w:rPr>
              <w:t>.</w:t>
            </w:r>
          </w:p>
        </w:tc>
      </w:tr>
      <w:tr w:rsidR="00A43A4D" w14:paraId="6FE69003" w14:textId="77777777" w:rsidTr="00511C40">
        <w:trPr>
          <w:trHeight w:val="260"/>
        </w:trPr>
        <w:tc>
          <w:tcPr>
            <w:tcW w:w="1101" w:type="dxa"/>
          </w:tcPr>
          <w:p w14:paraId="2DC9F7BE" w14:textId="62E5DE25" w:rsidR="00A43A4D" w:rsidRDefault="00A43A4D" w:rsidP="00A43A4D">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3831F73C" w14:textId="27881639" w:rsidR="00A43A4D" w:rsidRDefault="00A43A4D" w:rsidP="00A43A4D">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fine with the modification from ZTE or Samsung.</w:t>
            </w:r>
          </w:p>
        </w:tc>
      </w:tr>
      <w:tr w:rsidR="00063DD6" w14:paraId="5A056807" w14:textId="77777777" w:rsidTr="00511C40">
        <w:trPr>
          <w:trHeight w:val="260"/>
        </w:trPr>
        <w:tc>
          <w:tcPr>
            <w:tcW w:w="1101" w:type="dxa"/>
          </w:tcPr>
          <w:p w14:paraId="5D5BD037" w14:textId="7F06AD0F" w:rsidR="00063DD6" w:rsidRDefault="00063DD6" w:rsidP="00A43A4D">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Pr>
          <w:p w14:paraId="264FAF50" w14:textId="74503FA5" w:rsidR="00063DD6" w:rsidRDefault="00063DD6" w:rsidP="00A43A4D">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 xml:space="preserve">are fine with the modification from ZTE </w:t>
            </w:r>
          </w:p>
        </w:tc>
      </w:tr>
      <w:tr w:rsidR="00636437" w14:paraId="4C49435D" w14:textId="77777777" w:rsidTr="00511C40">
        <w:trPr>
          <w:trHeight w:val="260"/>
        </w:trPr>
        <w:tc>
          <w:tcPr>
            <w:tcW w:w="1101" w:type="dxa"/>
          </w:tcPr>
          <w:p w14:paraId="7296E536" w14:textId="6EDD6865" w:rsidR="00636437" w:rsidRPr="00636437" w:rsidRDefault="00636437" w:rsidP="00A43A4D">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21E43EC8" w14:textId="3BC8AB41" w:rsidR="00636437" w:rsidRPr="00636437" w:rsidRDefault="00636437" w:rsidP="00A43A4D">
            <w:pPr>
              <w:spacing w:after="0"/>
              <w:rPr>
                <w:bCs/>
                <w:sz w:val="16"/>
                <w:szCs w:val="16"/>
                <w:lang w:val="en-US"/>
              </w:rPr>
            </w:pPr>
            <w:r>
              <w:rPr>
                <w:rFonts w:hint="eastAsia"/>
                <w:bCs/>
                <w:sz w:val="16"/>
                <w:szCs w:val="16"/>
                <w:lang w:val="en-US"/>
              </w:rPr>
              <w:t>W</w:t>
            </w:r>
            <w:r>
              <w:rPr>
                <w:bCs/>
                <w:sz w:val="16"/>
                <w:szCs w:val="16"/>
                <w:lang w:val="en-US"/>
              </w:rPr>
              <w:t>e are supportive to NR carrier phase measurement based on PRUs, however, fair</w:t>
            </w:r>
            <w:r w:rsidR="00072C2B">
              <w:rPr>
                <w:bCs/>
                <w:sz w:val="16"/>
                <w:szCs w:val="16"/>
                <w:lang w:val="en-US"/>
              </w:rPr>
              <w:t xml:space="preserve"> evaluation</w:t>
            </w:r>
            <w:r>
              <w:rPr>
                <w:bCs/>
                <w:sz w:val="16"/>
                <w:szCs w:val="16"/>
                <w:lang w:val="en-US"/>
              </w:rPr>
              <w:t xml:space="preserve"> comparison with the existing methods as </w:t>
            </w:r>
            <w:r w:rsidR="00072C2B">
              <w:rPr>
                <w:bCs/>
                <w:sz w:val="16"/>
                <w:szCs w:val="16"/>
                <w:lang w:val="en-US"/>
              </w:rPr>
              <w:t>mentioned by Ericsson should be considered.</w:t>
            </w:r>
          </w:p>
        </w:tc>
      </w:tr>
      <w:tr w:rsidR="00EB6080" w14:paraId="2A458904" w14:textId="77777777" w:rsidTr="00511C40">
        <w:trPr>
          <w:trHeight w:val="260"/>
        </w:trPr>
        <w:tc>
          <w:tcPr>
            <w:tcW w:w="1101" w:type="dxa"/>
          </w:tcPr>
          <w:p w14:paraId="231CEAEE" w14:textId="0EECEA16"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276D6196" w14:textId="31DCF867" w:rsidR="00EB6080" w:rsidRDefault="00EB6080" w:rsidP="00EB6080">
            <w:pPr>
              <w:spacing w:after="0"/>
              <w:rPr>
                <w:bCs/>
                <w:sz w:val="16"/>
                <w:szCs w:val="16"/>
                <w:lang w:val="en-US"/>
              </w:rPr>
            </w:pPr>
            <w:r>
              <w:rPr>
                <w:rFonts w:eastAsia="Malgun Gothic" w:hint="eastAsia"/>
                <w:bCs/>
                <w:sz w:val="16"/>
                <w:szCs w:val="16"/>
                <w:lang w:val="en-US" w:eastAsia="ko-KR"/>
              </w:rPr>
              <w:t xml:space="preserve">For </w:t>
            </w:r>
            <w:r>
              <w:rPr>
                <w:rFonts w:eastAsia="Malgun Gothic"/>
                <w:bCs/>
                <w:sz w:val="16"/>
                <w:szCs w:val="16"/>
                <w:lang w:val="en-US" w:eastAsia="ko-KR"/>
              </w:rPr>
              <w:t>timing/phase error mitigation, support the use of PRU seems to be required. In that sense, w</w:t>
            </w:r>
            <w:r>
              <w:rPr>
                <w:rFonts w:eastAsia="Malgun Gothic" w:hint="eastAsia"/>
                <w:bCs/>
                <w:sz w:val="16"/>
                <w:szCs w:val="16"/>
                <w:lang w:val="en-US" w:eastAsia="ko-KR"/>
              </w:rPr>
              <w:t xml:space="preserve">e are generally fine with </w:t>
            </w:r>
            <w:r>
              <w:rPr>
                <w:rFonts w:eastAsia="Malgun Gothic"/>
                <w:bCs/>
                <w:sz w:val="16"/>
                <w:szCs w:val="16"/>
                <w:lang w:val="en-US" w:eastAsia="ko-KR"/>
              </w:rPr>
              <w:t>studying support of</w:t>
            </w:r>
            <w:r>
              <w:rPr>
                <w:rFonts w:eastAsia="Malgun Gothic" w:hint="eastAsia"/>
                <w:bCs/>
                <w:sz w:val="16"/>
                <w:szCs w:val="16"/>
                <w:lang w:val="en-US" w:eastAsia="ko-KR"/>
              </w:rPr>
              <w:t xml:space="preserve"> </w:t>
            </w:r>
            <w:r>
              <w:rPr>
                <w:rFonts w:eastAsia="Malgun Gothic"/>
                <w:bCs/>
                <w:sz w:val="16"/>
                <w:szCs w:val="16"/>
                <w:lang w:val="en-US" w:eastAsia="ko-KR"/>
              </w:rPr>
              <w:t>the</w:t>
            </w:r>
            <w:r>
              <w:rPr>
                <w:rFonts w:eastAsia="Malgun Gothic" w:hint="eastAsia"/>
                <w:bCs/>
                <w:sz w:val="16"/>
                <w:szCs w:val="16"/>
                <w:lang w:val="en-US" w:eastAsia="ko-KR"/>
              </w:rPr>
              <w:t xml:space="preserve"> </w:t>
            </w:r>
            <w:r>
              <w:rPr>
                <w:rFonts w:eastAsia="Malgun Gothic"/>
                <w:bCs/>
                <w:sz w:val="16"/>
                <w:szCs w:val="16"/>
                <w:lang w:val="en-US" w:eastAsia="ko-KR"/>
              </w:rPr>
              <w:t>PRU for the NR carrier phase positioning. However, it is also required that studying whether the carrier phase positioning can be supported and guarantee reasonable performance even when PRU is not available.</w:t>
            </w:r>
          </w:p>
        </w:tc>
      </w:tr>
      <w:tr w:rsidR="00E309CC" w14:paraId="32182690" w14:textId="77777777" w:rsidTr="00511C40">
        <w:trPr>
          <w:trHeight w:val="260"/>
        </w:trPr>
        <w:tc>
          <w:tcPr>
            <w:tcW w:w="1101" w:type="dxa"/>
          </w:tcPr>
          <w:p w14:paraId="2D4995AA" w14:textId="027EA865" w:rsidR="00E309CC" w:rsidRDefault="00E309CC" w:rsidP="00E309CC">
            <w:pPr>
              <w:spacing w:after="0"/>
              <w:rPr>
                <w:rFonts w:eastAsia="Malgun Gothic"/>
                <w:bCs/>
                <w:sz w:val="16"/>
                <w:szCs w:val="16"/>
                <w:lang w:val="en-US" w:eastAsia="ko-KR"/>
              </w:rPr>
            </w:pPr>
            <w:r>
              <w:rPr>
                <w:bCs/>
                <w:sz w:val="16"/>
                <w:szCs w:val="16"/>
                <w:lang w:val="en-US"/>
              </w:rPr>
              <w:t>Fraunhofer</w:t>
            </w:r>
          </w:p>
        </w:tc>
        <w:tc>
          <w:tcPr>
            <w:tcW w:w="8930" w:type="dxa"/>
          </w:tcPr>
          <w:p w14:paraId="7AFF6023" w14:textId="500ECFDB" w:rsidR="00E309CC" w:rsidRDefault="00E309CC" w:rsidP="00E309CC">
            <w:pPr>
              <w:spacing w:after="0"/>
              <w:rPr>
                <w:rFonts w:eastAsia="Malgun Gothic"/>
                <w:bCs/>
                <w:sz w:val="16"/>
                <w:szCs w:val="16"/>
                <w:lang w:val="en-US" w:eastAsia="ko-KR"/>
              </w:rPr>
            </w:pPr>
            <w:r>
              <w:rPr>
                <w:bCs/>
                <w:sz w:val="16"/>
                <w:szCs w:val="16"/>
                <w:lang w:val="en-US"/>
              </w:rPr>
              <w:t>“NR carrier phase positioning” sounds like a method enabled by PRU. More likely the intention is to make use of the PRU phase measurements for calibration or clock corrections.</w:t>
            </w:r>
          </w:p>
        </w:tc>
      </w:tr>
      <w:tr w:rsidR="00917D22" w14:paraId="7E38613E" w14:textId="77777777" w:rsidTr="00511C40">
        <w:trPr>
          <w:trHeight w:val="260"/>
        </w:trPr>
        <w:tc>
          <w:tcPr>
            <w:tcW w:w="1101" w:type="dxa"/>
          </w:tcPr>
          <w:p w14:paraId="45AB83B6" w14:textId="1C30CCF0" w:rsidR="00917D22" w:rsidRDefault="00917D22" w:rsidP="00917D22">
            <w:pPr>
              <w:spacing w:after="0"/>
              <w:rPr>
                <w:bCs/>
                <w:sz w:val="16"/>
                <w:szCs w:val="16"/>
                <w:lang w:val="en-US"/>
              </w:rPr>
            </w:pPr>
            <w:r>
              <w:rPr>
                <w:rFonts w:eastAsia="SimSun"/>
                <w:bCs/>
                <w:sz w:val="16"/>
                <w:szCs w:val="16"/>
                <w:lang w:val="en-US" w:eastAsia="zh-CN"/>
              </w:rPr>
              <w:t>Lenovo</w:t>
            </w:r>
          </w:p>
        </w:tc>
        <w:tc>
          <w:tcPr>
            <w:tcW w:w="8930" w:type="dxa"/>
          </w:tcPr>
          <w:p w14:paraId="1732E097" w14:textId="77777777" w:rsidR="00917D22" w:rsidRDefault="00917D22" w:rsidP="00917D22">
            <w:pPr>
              <w:spacing w:after="0"/>
              <w:rPr>
                <w:rFonts w:eastAsia="SimSun"/>
                <w:bCs/>
                <w:sz w:val="16"/>
                <w:szCs w:val="16"/>
                <w:lang w:val="en-US" w:eastAsia="zh-CN"/>
              </w:rPr>
            </w:pPr>
            <w:r>
              <w:rPr>
                <w:rFonts w:eastAsia="SimSun"/>
                <w:bCs/>
                <w:sz w:val="16"/>
                <w:szCs w:val="16"/>
                <w:lang w:val="en-US" w:eastAsia="zh-CN"/>
              </w:rPr>
              <w:t>We suggest to modify as follows:</w:t>
            </w:r>
          </w:p>
          <w:p w14:paraId="5FE8BA1A" w14:textId="15DECCB0" w:rsidR="00917D22" w:rsidRDefault="00917D22" w:rsidP="00917D22">
            <w:pPr>
              <w:spacing w:after="0"/>
              <w:rPr>
                <w:bCs/>
                <w:sz w:val="16"/>
                <w:szCs w:val="16"/>
                <w:lang w:val="en-US"/>
              </w:rPr>
            </w:pPr>
            <w:r w:rsidRPr="00073BE6">
              <w:rPr>
                <w:rFonts w:eastAsia="SimSun"/>
                <w:bCs/>
                <w:sz w:val="16"/>
                <w:szCs w:val="16"/>
                <w:lang w:val="en-US" w:eastAsia="zh-CN"/>
              </w:rPr>
              <w:t>•</w:t>
            </w:r>
            <w:r w:rsidRPr="00073BE6">
              <w:rPr>
                <w:rFonts w:eastAsia="SimSun"/>
                <w:bCs/>
                <w:sz w:val="16"/>
                <w:szCs w:val="16"/>
                <w:lang w:val="en-US" w:eastAsia="zh-CN"/>
              </w:rPr>
              <w:tab/>
              <w:t xml:space="preserve">The study of NR carrier phase positioning </w:t>
            </w:r>
            <w:r>
              <w:rPr>
                <w:rFonts w:eastAsia="SimSun"/>
                <w:bCs/>
                <w:sz w:val="16"/>
                <w:szCs w:val="16"/>
                <w:lang w:val="en-US" w:eastAsia="zh-CN"/>
              </w:rPr>
              <w:t>includes the use</w:t>
            </w:r>
            <w:r w:rsidRPr="00073BE6">
              <w:rPr>
                <w:rFonts w:eastAsia="SimSun"/>
                <w:bCs/>
                <w:sz w:val="16"/>
                <w:szCs w:val="16"/>
                <w:lang w:val="en-US" w:eastAsia="zh-CN"/>
              </w:rPr>
              <w:t xml:space="preserve"> of PRUs</w:t>
            </w:r>
            <w:r>
              <w:rPr>
                <w:rFonts w:eastAsia="SimSun"/>
                <w:bCs/>
                <w:sz w:val="16"/>
                <w:szCs w:val="16"/>
                <w:lang w:val="en-US" w:eastAsia="zh-CN"/>
              </w:rPr>
              <w:t xml:space="preserve"> e.g. to </w:t>
            </w:r>
            <w:r w:rsidRPr="00073BE6">
              <w:rPr>
                <w:rFonts w:eastAsia="SimSun"/>
                <w:bCs/>
                <w:sz w:val="16"/>
                <w:szCs w:val="16"/>
                <w:lang w:val="en-US" w:eastAsia="zh-CN"/>
              </w:rPr>
              <w:t>mitigate clock errors</w:t>
            </w:r>
          </w:p>
        </w:tc>
      </w:tr>
      <w:tr w:rsidR="00902E83" w14:paraId="3A26FC4B" w14:textId="77777777" w:rsidTr="00F76462">
        <w:trPr>
          <w:trHeight w:val="260"/>
        </w:trPr>
        <w:tc>
          <w:tcPr>
            <w:tcW w:w="1101" w:type="dxa"/>
          </w:tcPr>
          <w:p w14:paraId="06D21D3A" w14:textId="77777777" w:rsidR="00902E83" w:rsidRDefault="00902E83" w:rsidP="00F76462">
            <w:pPr>
              <w:spacing w:after="0"/>
              <w:rPr>
                <w:rFonts w:eastAsia="SimSun"/>
                <w:bCs/>
                <w:sz w:val="16"/>
                <w:szCs w:val="16"/>
                <w:lang w:val="en-US" w:eastAsia="zh-CN"/>
              </w:rPr>
            </w:pPr>
            <w:r w:rsidRPr="00E02E50">
              <w:rPr>
                <w:rFonts w:eastAsia="SimSun"/>
                <w:bCs/>
                <w:sz w:val="16"/>
                <w:szCs w:val="16"/>
                <w:lang w:val="en-US" w:eastAsia="zh-CN"/>
              </w:rPr>
              <w:t>InterDigital</w:t>
            </w:r>
          </w:p>
        </w:tc>
        <w:tc>
          <w:tcPr>
            <w:tcW w:w="8930" w:type="dxa"/>
          </w:tcPr>
          <w:p w14:paraId="45B7E05C" w14:textId="77777777" w:rsidR="00902E83" w:rsidRDefault="00902E83" w:rsidP="00F76462">
            <w:pPr>
              <w:spacing w:after="0"/>
              <w:rPr>
                <w:rFonts w:eastAsia="SimSun"/>
                <w:bCs/>
                <w:sz w:val="16"/>
                <w:szCs w:val="16"/>
                <w:lang w:val="en-US" w:eastAsia="zh-CN"/>
              </w:rPr>
            </w:pPr>
            <w:r>
              <w:rPr>
                <w:rFonts w:eastAsia="Malgun Gothic"/>
                <w:bCs/>
                <w:sz w:val="16"/>
                <w:szCs w:val="16"/>
                <w:lang w:val="en-US" w:eastAsia="ko-KR"/>
              </w:rPr>
              <w:t xml:space="preserve">We don’t think that the availability of PRU is necessary for carrier phase positioning. In another word, carrier phase positioning can be used without PRU. However, we see the benefit of having PRU and are supportive to study PRU for carrier phase positioning. We are ok with the revision from ZTE. </w:t>
            </w:r>
          </w:p>
        </w:tc>
      </w:tr>
      <w:tr w:rsidR="00F118A3" w14:paraId="7DAF027A" w14:textId="77777777" w:rsidTr="00F118A3">
        <w:trPr>
          <w:trHeight w:val="260"/>
        </w:trPr>
        <w:tc>
          <w:tcPr>
            <w:tcW w:w="1101" w:type="dxa"/>
          </w:tcPr>
          <w:p w14:paraId="529699BE" w14:textId="2A0C98B2" w:rsidR="00F118A3" w:rsidRPr="00F118A3" w:rsidRDefault="00F118A3" w:rsidP="00F76462">
            <w:pPr>
              <w:spacing w:after="0"/>
              <w:rPr>
                <w:b/>
                <w:bCs/>
                <w:sz w:val="16"/>
                <w:szCs w:val="16"/>
                <w:lang w:val="en-US"/>
              </w:rPr>
            </w:pPr>
            <w:r w:rsidRPr="00F118A3">
              <w:rPr>
                <w:rFonts w:eastAsia="SimSun"/>
                <w:b/>
                <w:bCs/>
                <w:sz w:val="16"/>
                <w:szCs w:val="16"/>
                <w:lang w:val="en-US" w:eastAsia="zh-CN"/>
              </w:rPr>
              <w:t>FL</w:t>
            </w:r>
          </w:p>
        </w:tc>
        <w:tc>
          <w:tcPr>
            <w:tcW w:w="8930" w:type="dxa"/>
          </w:tcPr>
          <w:p w14:paraId="1487D4AC" w14:textId="79A2CACC" w:rsidR="00F118A3" w:rsidRDefault="00F118A3" w:rsidP="00F76462">
            <w:pPr>
              <w:spacing w:after="0"/>
              <w:rPr>
                <w:rFonts w:eastAsia="SimSun"/>
                <w:bCs/>
                <w:sz w:val="16"/>
                <w:szCs w:val="16"/>
                <w:lang w:val="en-US" w:eastAsia="zh-CN"/>
              </w:rPr>
            </w:pPr>
            <w:r>
              <w:rPr>
                <w:rFonts w:eastAsia="SimSun"/>
                <w:bCs/>
                <w:sz w:val="16"/>
                <w:szCs w:val="16"/>
                <w:lang w:val="en-US" w:eastAsia="zh-CN"/>
              </w:rPr>
              <w:t>Based on the comments, it seems we may have the follo</w:t>
            </w:r>
            <w:r w:rsidR="008A00F9">
              <w:rPr>
                <w:rFonts w:eastAsia="SimSun"/>
                <w:bCs/>
                <w:sz w:val="16"/>
                <w:szCs w:val="16"/>
                <w:lang w:val="en-US" w:eastAsia="zh-CN"/>
              </w:rPr>
              <w:t>wing</w:t>
            </w:r>
          </w:p>
          <w:p w14:paraId="5C239885" w14:textId="77777777" w:rsidR="00F118A3" w:rsidRDefault="00F118A3" w:rsidP="00F76462">
            <w:pPr>
              <w:spacing w:after="0"/>
              <w:rPr>
                <w:rFonts w:eastAsia="SimSun"/>
                <w:bCs/>
                <w:sz w:val="16"/>
                <w:szCs w:val="16"/>
                <w:lang w:val="en-US" w:eastAsia="zh-CN"/>
              </w:rPr>
            </w:pPr>
          </w:p>
          <w:p w14:paraId="5C9F0699" w14:textId="77777777" w:rsidR="00F118A3" w:rsidRDefault="00F118A3" w:rsidP="00F118A3">
            <w:pPr>
              <w:pStyle w:val="Heading3"/>
              <w:outlineLvl w:val="2"/>
              <w:rPr>
                <w:highlight w:val="yellow"/>
              </w:rPr>
            </w:pPr>
            <w:r w:rsidRPr="00D7706C">
              <w:rPr>
                <w:highlight w:val="yellow"/>
              </w:rPr>
              <w:t xml:space="preserve">Proposal </w:t>
            </w:r>
            <w:r>
              <w:rPr>
                <w:highlight w:val="yellow"/>
              </w:rPr>
              <w:t>5-1</w:t>
            </w:r>
          </w:p>
          <w:p w14:paraId="3128F68C" w14:textId="68CA9644" w:rsidR="004009CB" w:rsidRPr="004009CB" w:rsidRDefault="00F118A3" w:rsidP="004009CB">
            <w:pPr>
              <w:pStyle w:val="ListParagraph"/>
              <w:numPr>
                <w:ilvl w:val="0"/>
                <w:numId w:val="36"/>
              </w:numPr>
              <w:rPr>
                <w:bCs/>
                <w:i/>
                <w:iCs/>
              </w:rPr>
            </w:pPr>
            <w:r w:rsidRPr="00001361">
              <w:rPr>
                <w:bCs/>
                <w:i/>
                <w:iCs/>
              </w:rPr>
              <w:t xml:space="preserve">The </w:t>
            </w:r>
            <w:r w:rsidR="004009CB">
              <w:rPr>
                <w:bCs/>
                <w:i/>
                <w:iCs/>
              </w:rPr>
              <w:t>us</w:t>
            </w:r>
            <w:r w:rsidR="008A00F9">
              <w:rPr>
                <w:bCs/>
                <w:i/>
                <w:iCs/>
              </w:rPr>
              <w:t xml:space="preserve">e of </w:t>
            </w:r>
            <w:r w:rsidR="004009CB" w:rsidRPr="004009CB">
              <w:rPr>
                <w:bCs/>
                <w:i/>
                <w:iCs/>
              </w:rPr>
              <w:t xml:space="preserve">PRUs to facilitate NR carrier phase positioning </w:t>
            </w:r>
            <w:r w:rsidR="004009CB">
              <w:rPr>
                <w:bCs/>
                <w:i/>
                <w:iCs/>
              </w:rPr>
              <w:t>will be studied</w:t>
            </w:r>
            <w:r w:rsidR="008A00F9">
              <w:rPr>
                <w:bCs/>
                <w:i/>
                <w:iCs/>
              </w:rPr>
              <w:t xml:space="preserve"> in the SI.</w:t>
            </w:r>
          </w:p>
          <w:p w14:paraId="48F1C212" w14:textId="73CAB742" w:rsidR="00F118A3" w:rsidRDefault="00F118A3" w:rsidP="004009CB">
            <w:pPr>
              <w:pStyle w:val="ListParagraph"/>
              <w:rPr>
                <w:bCs/>
                <w:sz w:val="16"/>
                <w:szCs w:val="16"/>
              </w:rPr>
            </w:pPr>
          </w:p>
        </w:tc>
      </w:tr>
      <w:tr w:rsidR="00942C3B" w14:paraId="3DF5EDEC" w14:textId="77777777" w:rsidTr="00F118A3">
        <w:trPr>
          <w:trHeight w:val="260"/>
        </w:trPr>
        <w:tc>
          <w:tcPr>
            <w:tcW w:w="1101" w:type="dxa"/>
          </w:tcPr>
          <w:p w14:paraId="4C11F3B7" w14:textId="7A1C2347" w:rsidR="00942C3B" w:rsidRPr="0027056B" w:rsidRDefault="00942C3B" w:rsidP="00942C3B">
            <w:pPr>
              <w:spacing w:after="0"/>
              <w:rPr>
                <w:rFonts w:eastAsia="SimSun"/>
                <w:b/>
                <w:bCs/>
                <w:sz w:val="16"/>
                <w:szCs w:val="16"/>
                <w:lang w:val="en-US" w:eastAsia="zh-CN"/>
              </w:rPr>
            </w:pPr>
            <w:r w:rsidRPr="0027056B">
              <w:rPr>
                <w:rFonts w:eastAsia="SimSun"/>
                <w:bCs/>
                <w:sz w:val="16"/>
                <w:szCs w:val="16"/>
                <w:lang w:val="en-US" w:eastAsia="zh-CN"/>
              </w:rPr>
              <w:t>Intel</w:t>
            </w:r>
          </w:p>
        </w:tc>
        <w:tc>
          <w:tcPr>
            <w:tcW w:w="8930" w:type="dxa"/>
          </w:tcPr>
          <w:p w14:paraId="67BFA3A5" w14:textId="6E2268CD" w:rsidR="00942C3B" w:rsidRPr="0027056B" w:rsidRDefault="00942C3B" w:rsidP="00942C3B">
            <w:pPr>
              <w:spacing w:after="0"/>
              <w:rPr>
                <w:rFonts w:eastAsia="SimSun"/>
                <w:bCs/>
                <w:sz w:val="16"/>
                <w:szCs w:val="16"/>
                <w:lang w:val="en-US" w:eastAsia="zh-CN"/>
              </w:rPr>
            </w:pPr>
            <w:r w:rsidRPr="0027056B">
              <w:rPr>
                <w:rFonts w:eastAsia="Malgun Gothic"/>
                <w:bCs/>
                <w:sz w:val="16"/>
                <w:szCs w:val="16"/>
                <w:lang w:val="en-US" w:eastAsia="ko-KR"/>
              </w:rPr>
              <w:t xml:space="preserve">Support the updated </w:t>
            </w:r>
            <w:r w:rsidR="0027056B" w:rsidRPr="0027056B">
              <w:rPr>
                <w:rFonts w:eastAsia="Malgun Gothic"/>
                <w:bCs/>
                <w:sz w:val="16"/>
                <w:szCs w:val="16"/>
                <w:lang w:val="en-US" w:eastAsia="ko-KR"/>
              </w:rPr>
              <w:t>version from the FL.</w:t>
            </w:r>
          </w:p>
        </w:tc>
      </w:tr>
      <w:tr w:rsidR="006D0301" w14:paraId="69F53AAA" w14:textId="77777777" w:rsidTr="00F118A3">
        <w:trPr>
          <w:trHeight w:val="260"/>
        </w:trPr>
        <w:tc>
          <w:tcPr>
            <w:tcW w:w="1101" w:type="dxa"/>
          </w:tcPr>
          <w:p w14:paraId="6E0DDB01" w14:textId="3DF2127E" w:rsidR="006D0301" w:rsidRPr="0027056B" w:rsidRDefault="006D0301" w:rsidP="00942C3B">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2497ADDA" w14:textId="49B11913" w:rsidR="006D0301" w:rsidRPr="0027056B" w:rsidRDefault="00E5161B" w:rsidP="00942C3B">
            <w:pPr>
              <w:spacing w:after="0"/>
              <w:rPr>
                <w:rFonts w:eastAsia="Malgun Gothic"/>
                <w:bCs/>
                <w:sz w:val="16"/>
                <w:szCs w:val="16"/>
                <w:lang w:val="en-US" w:eastAsia="ko-KR"/>
              </w:rPr>
            </w:pPr>
            <w:r>
              <w:rPr>
                <w:rFonts w:eastAsia="SimSun"/>
                <w:bCs/>
                <w:sz w:val="16"/>
                <w:szCs w:val="16"/>
                <w:lang w:val="en-US" w:eastAsia="zh-CN"/>
              </w:rPr>
              <w:t xml:space="preserve">We agree with the latest FL proposal (immediately above). In addition to the FL replies to Ericsson and Oppo, we would like to add that to use difference between received carrier phases from two TRPs (analogous to difference between receive TOAs in TDOAs), we would need the two TRPs to be </w:t>
            </w:r>
            <w:r w:rsidRPr="00443870">
              <w:rPr>
                <w:rFonts w:eastAsia="SimSun"/>
                <w:bCs/>
                <w:i/>
                <w:iCs/>
                <w:sz w:val="16"/>
                <w:szCs w:val="16"/>
                <w:lang w:val="en-US" w:eastAsia="zh-CN"/>
              </w:rPr>
              <w:t>phase-synced</w:t>
            </w:r>
            <w:r>
              <w:rPr>
                <w:rFonts w:eastAsia="SimSun"/>
                <w:bCs/>
                <w:sz w:val="16"/>
                <w:szCs w:val="16"/>
                <w:lang w:val="en-US" w:eastAsia="zh-CN"/>
              </w:rPr>
              <w:t xml:space="preserve"> (analogous to time-synced for TDOA), which could be even more challenging </w:t>
            </w:r>
            <w:r w:rsidR="00643AEA">
              <w:rPr>
                <w:rFonts w:eastAsia="SimSun"/>
                <w:bCs/>
                <w:sz w:val="16"/>
                <w:szCs w:val="16"/>
                <w:lang w:val="en-US" w:eastAsia="zh-CN"/>
              </w:rPr>
              <w:t xml:space="preserve">than time-sync </w:t>
            </w:r>
            <w:r>
              <w:rPr>
                <w:rFonts w:eastAsia="SimSun"/>
                <w:bCs/>
                <w:sz w:val="16"/>
                <w:szCs w:val="16"/>
                <w:lang w:val="en-US" w:eastAsia="zh-CN"/>
              </w:rPr>
              <w:t>and should not be assumed. Thus we think the PRUs are unavoidable here.</w:t>
            </w:r>
          </w:p>
        </w:tc>
      </w:tr>
    </w:tbl>
    <w:p w14:paraId="24CF9AAD" w14:textId="754AF848" w:rsidR="009322F4" w:rsidRDefault="009322F4" w:rsidP="009322F4">
      <w:pPr>
        <w:rPr>
          <w:lang w:eastAsia="en-US"/>
        </w:rPr>
      </w:pPr>
    </w:p>
    <w:p w14:paraId="5823CBE1" w14:textId="14031B7A" w:rsidR="008A00F9" w:rsidRDefault="008A00F9" w:rsidP="009322F4">
      <w:pPr>
        <w:rPr>
          <w:lang w:eastAsia="en-US"/>
        </w:rPr>
      </w:pPr>
    </w:p>
    <w:p w14:paraId="35F97B2D" w14:textId="7E13A637" w:rsidR="00361AAB" w:rsidRPr="00053E21" w:rsidRDefault="00361AAB" w:rsidP="00053E21">
      <w:pPr>
        <w:pStyle w:val="00BodyText"/>
        <w:rPr>
          <w:highlight w:val="lightGray"/>
        </w:rPr>
      </w:pPr>
      <w:r w:rsidRPr="00053E21">
        <w:rPr>
          <w:highlight w:val="lightGray"/>
        </w:rPr>
        <w:t>(Round 2) Proposal 5-1</w:t>
      </w:r>
    </w:p>
    <w:p w14:paraId="3EF74E15" w14:textId="13503C4E" w:rsidR="00361AAB" w:rsidRPr="00001361" w:rsidRDefault="00361AAB" w:rsidP="00361AAB">
      <w:pPr>
        <w:pStyle w:val="ListParagraph"/>
        <w:numPr>
          <w:ilvl w:val="0"/>
          <w:numId w:val="36"/>
        </w:numPr>
        <w:rPr>
          <w:bCs/>
          <w:i/>
          <w:iCs/>
        </w:rPr>
      </w:pPr>
      <w:r w:rsidRPr="00001361">
        <w:rPr>
          <w:bCs/>
          <w:i/>
          <w:iCs/>
        </w:rPr>
        <w:t xml:space="preserve">The </w:t>
      </w:r>
      <w:r>
        <w:rPr>
          <w:bCs/>
          <w:i/>
          <w:iCs/>
        </w:rPr>
        <w:t xml:space="preserve">use of </w:t>
      </w:r>
      <w:r w:rsidRPr="004009CB">
        <w:rPr>
          <w:bCs/>
          <w:i/>
          <w:iCs/>
        </w:rPr>
        <w:t xml:space="preserve">PRUs to facilitate NR carrier phase positioning </w:t>
      </w:r>
      <w:r>
        <w:rPr>
          <w:bCs/>
          <w:i/>
          <w:iCs/>
        </w:rPr>
        <w:t>will be studied in the SI</w:t>
      </w:r>
      <w:r w:rsidRPr="00001361">
        <w:rPr>
          <w:bCs/>
          <w:i/>
          <w:iCs/>
        </w:rPr>
        <w:t>.</w:t>
      </w:r>
    </w:p>
    <w:p w14:paraId="5641D0F0" w14:textId="77777777" w:rsidR="00361AAB" w:rsidRDefault="00361AAB" w:rsidP="009322F4">
      <w:pPr>
        <w:rPr>
          <w:lang w:eastAsia="en-US"/>
        </w:rPr>
      </w:pPr>
    </w:p>
    <w:tbl>
      <w:tblPr>
        <w:tblStyle w:val="TableElegant"/>
        <w:tblW w:w="10790" w:type="dxa"/>
        <w:tblLayout w:type="fixed"/>
        <w:tblLook w:val="04A0" w:firstRow="1" w:lastRow="0" w:firstColumn="1" w:lastColumn="0" w:noHBand="0" w:noVBand="1"/>
      </w:tblPr>
      <w:tblGrid>
        <w:gridCol w:w="1184"/>
        <w:gridCol w:w="9606"/>
      </w:tblGrid>
      <w:tr w:rsidR="00581C4E" w14:paraId="01CF2B51" w14:textId="77777777" w:rsidTr="00AC0D54">
        <w:trPr>
          <w:cnfStyle w:val="100000000000" w:firstRow="1" w:lastRow="0" w:firstColumn="0" w:lastColumn="0" w:oddVBand="0" w:evenVBand="0" w:oddHBand="0" w:evenHBand="0" w:firstRowFirstColumn="0" w:firstRowLastColumn="0" w:lastRowFirstColumn="0" w:lastRowLastColumn="0"/>
          <w:trHeight w:val="257"/>
        </w:trPr>
        <w:tc>
          <w:tcPr>
            <w:tcW w:w="1184" w:type="dxa"/>
          </w:tcPr>
          <w:p w14:paraId="62D5CADF" w14:textId="77777777" w:rsidR="00581C4E" w:rsidRDefault="00581C4E" w:rsidP="00AC0D54">
            <w:pPr>
              <w:spacing w:after="0"/>
              <w:rPr>
                <w:b/>
                <w:sz w:val="16"/>
                <w:szCs w:val="16"/>
              </w:rPr>
            </w:pPr>
            <w:r>
              <w:rPr>
                <w:b/>
                <w:sz w:val="16"/>
                <w:szCs w:val="16"/>
              </w:rPr>
              <w:t>Company</w:t>
            </w:r>
          </w:p>
        </w:tc>
        <w:tc>
          <w:tcPr>
            <w:tcW w:w="9606" w:type="dxa"/>
            <w:tcBorders>
              <w:left w:val="single" w:sz="4" w:space="0" w:color="auto"/>
              <w:bottom w:val="single" w:sz="4" w:space="0" w:color="auto"/>
            </w:tcBorders>
          </w:tcPr>
          <w:p w14:paraId="3ED4B922" w14:textId="77777777" w:rsidR="00581C4E" w:rsidRDefault="00581C4E" w:rsidP="00AC0D54">
            <w:pPr>
              <w:spacing w:after="0"/>
              <w:rPr>
                <w:b/>
                <w:sz w:val="16"/>
                <w:szCs w:val="16"/>
              </w:rPr>
            </w:pPr>
            <w:r>
              <w:rPr>
                <w:b/>
                <w:sz w:val="16"/>
                <w:szCs w:val="16"/>
              </w:rPr>
              <w:t>comments</w:t>
            </w:r>
          </w:p>
        </w:tc>
      </w:tr>
      <w:tr w:rsidR="00581C4E" w14:paraId="049F99B5" w14:textId="77777777" w:rsidTr="00AC0D54">
        <w:trPr>
          <w:trHeight w:val="257"/>
        </w:trPr>
        <w:tc>
          <w:tcPr>
            <w:tcW w:w="1184" w:type="dxa"/>
          </w:tcPr>
          <w:p w14:paraId="03BD6D5D" w14:textId="4888E466" w:rsidR="00581C4E" w:rsidRPr="000C0345" w:rsidRDefault="000C0345" w:rsidP="00AC0D54">
            <w:pPr>
              <w:spacing w:after="0"/>
              <w:rPr>
                <w:rFonts w:eastAsiaTheme="minorEastAsia"/>
                <w:bCs/>
                <w:sz w:val="16"/>
                <w:szCs w:val="16"/>
                <w:lang w:val="en-US" w:eastAsia="zh-CN"/>
              </w:rPr>
            </w:pPr>
            <w:r w:rsidRPr="000C0345">
              <w:rPr>
                <w:rFonts w:eastAsiaTheme="minorEastAsia"/>
                <w:bCs/>
                <w:sz w:val="16"/>
                <w:szCs w:val="16"/>
                <w:lang w:val="en-US" w:eastAsia="zh-CN"/>
              </w:rPr>
              <w:t>H</w:t>
            </w:r>
            <w:r w:rsidRPr="000C0345">
              <w:rPr>
                <w:rFonts w:eastAsiaTheme="minorEastAsia" w:hint="eastAsia"/>
                <w:bCs/>
                <w:sz w:val="16"/>
                <w:szCs w:val="16"/>
                <w:lang w:val="en-US" w:eastAsia="zh-CN"/>
              </w:rPr>
              <w:t>uawe</w:t>
            </w:r>
            <w:r w:rsidRPr="000C0345">
              <w:rPr>
                <w:rFonts w:eastAsiaTheme="minorEastAsia"/>
                <w:bCs/>
                <w:sz w:val="16"/>
                <w:szCs w:val="16"/>
                <w:lang w:val="en-US" w:eastAsia="zh-CN"/>
              </w:rPr>
              <w:t>i, HiSilicon</w:t>
            </w:r>
          </w:p>
        </w:tc>
        <w:tc>
          <w:tcPr>
            <w:tcW w:w="9606" w:type="dxa"/>
            <w:tcBorders>
              <w:top w:val="single" w:sz="4" w:space="0" w:color="auto"/>
              <w:left w:val="single" w:sz="4" w:space="0" w:color="auto"/>
            </w:tcBorders>
          </w:tcPr>
          <w:p w14:paraId="15193F57" w14:textId="4233F600" w:rsidR="00581C4E" w:rsidRPr="000C0345" w:rsidRDefault="000C0345" w:rsidP="00AC0D54">
            <w:pPr>
              <w:spacing w:after="0"/>
              <w:rPr>
                <w:rFonts w:eastAsiaTheme="minorEastAsia"/>
                <w:bCs/>
                <w:sz w:val="16"/>
                <w:szCs w:val="16"/>
                <w:lang w:val="en-US" w:eastAsia="zh-CN"/>
              </w:rPr>
            </w:pPr>
            <w:r w:rsidRPr="000C0345">
              <w:rPr>
                <w:rFonts w:eastAsiaTheme="minorEastAsia" w:hint="eastAsia"/>
                <w:bCs/>
                <w:sz w:val="16"/>
                <w:szCs w:val="16"/>
                <w:lang w:val="en-US" w:eastAsia="zh-CN"/>
              </w:rPr>
              <w:t>O</w:t>
            </w:r>
            <w:r w:rsidRPr="000C0345">
              <w:rPr>
                <w:rFonts w:eastAsiaTheme="minorEastAsia"/>
                <w:bCs/>
                <w:sz w:val="16"/>
                <w:szCs w:val="16"/>
                <w:lang w:val="en-US" w:eastAsia="zh-CN"/>
              </w:rPr>
              <w:t>K</w:t>
            </w:r>
          </w:p>
        </w:tc>
      </w:tr>
      <w:tr w:rsidR="00581C4E" w14:paraId="34B36619" w14:textId="77777777" w:rsidTr="00AC0D54">
        <w:trPr>
          <w:trHeight w:val="257"/>
        </w:trPr>
        <w:tc>
          <w:tcPr>
            <w:tcW w:w="1184" w:type="dxa"/>
          </w:tcPr>
          <w:p w14:paraId="79D86651" w14:textId="1889B8F5" w:rsidR="00581C4E"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9606" w:type="dxa"/>
            <w:tcBorders>
              <w:left w:val="single" w:sz="4" w:space="0" w:color="auto"/>
            </w:tcBorders>
          </w:tcPr>
          <w:p w14:paraId="7DDA2466" w14:textId="0A7A9DDA" w:rsidR="00581C4E" w:rsidRDefault="00D67628" w:rsidP="00AC0D54">
            <w:pPr>
              <w:spacing w:after="0"/>
              <w:rPr>
                <w:rFonts w:eastAsia="SimSun"/>
                <w:bCs/>
                <w:sz w:val="16"/>
                <w:szCs w:val="16"/>
                <w:lang w:val="en-US" w:eastAsia="zh-CN"/>
              </w:rPr>
            </w:pPr>
            <w:r>
              <w:rPr>
                <w:rFonts w:eastAsia="SimSun"/>
                <w:bCs/>
                <w:sz w:val="16"/>
                <w:szCs w:val="16"/>
                <w:lang w:val="en-US" w:eastAsia="zh-CN"/>
              </w:rPr>
              <w:t>OK</w:t>
            </w:r>
          </w:p>
        </w:tc>
      </w:tr>
      <w:tr w:rsidR="00CF1D3A" w14:paraId="6762FFB4" w14:textId="77777777" w:rsidTr="00AC0D54">
        <w:trPr>
          <w:trHeight w:val="257"/>
        </w:trPr>
        <w:tc>
          <w:tcPr>
            <w:tcW w:w="1184" w:type="dxa"/>
          </w:tcPr>
          <w:p w14:paraId="6160AF76" w14:textId="2C01CC98" w:rsidR="00CF1D3A" w:rsidRDefault="00CF1D3A" w:rsidP="00CF1D3A">
            <w:pPr>
              <w:spacing w:after="0"/>
              <w:rPr>
                <w:rFonts w:eastAsia="SimSun"/>
                <w:bCs/>
                <w:sz w:val="16"/>
                <w:szCs w:val="16"/>
                <w:lang w:val="en-US" w:eastAsia="zh-CN"/>
              </w:rPr>
            </w:pPr>
            <w:r>
              <w:rPr>
                <w:rFonts w:eastAsia="SimSun" w:hint="eastAsia"/>
                <w:bCs/>
                <w:sz w:val="16"/>
                <w:szCs w:val="16"/>
                <w:lang w:val="en-US" w:eastAsia="zh-CN"/>
              </w:rPr>
              <w:t>Xiaomi</w:t>
            </w:r>
          </w:p>
        </w:tc>
        <w:tc>
          <w:tcPr>
            <w:tcW w:w="9606" w:type="dxa"/>
            <w:tcBorders>
              <w:left w:val="single" w:sz="4" w:space="0" w:color="auto"/>
            </w:tcBorders>
          </w:tcPr>
          <w:p w14:paraId="55382EA9" w14:textId="5C12B14B" w:rsidR="00CF1D3A" w:rsidRDefault="00CF1D3A" w:rsidP="00CF1D3A">
            <w:pPr>
              <w:spacing w:after="0"/>
              <w:rPr>
                <w:rFonts w:eastAsia="SimSun"/>
                <w:bCs/>
                <w:sz w:val="16"/>
                <w:szCs w:val="16"/>
                <w:lang w:val="en-US" w:eastAsia="zh-CN"/>
              </w:rPr>
            </w:pPr>
            <w:r>
              <w:rPr>
                <w:rFonts w:eastAsia="SimSun"/>
                <w:bCs/>
                <w:sz w:val="16"/>
                <w:szCs w:val="16"/>
                <w:lang w:val="en-US" w:eastAsia="zh-CN"/>
              </w:rPr>
              <w:t>O</w:t>
            </w:r>
            <w:r>
              <w:rPr>
                <w:rFonts w:eastAsia="SimSun" w:hint="eastAsia"/>
                <w:bCs/>
                <w:sz w:val="16"/>
                <w:szCs w:val="16"/>
                <w:lang w:val="en-US" w:eastAsia="zh-CN"/>
              </w:rPr>
              <w:t xml:space="preserve">k </w:t>
            </w:r>
          </w:p>
        </w:tc>
      </w:tr>
      <w:tr w:rsidR="00DF4913" w14:paraId="1C5D98D3" w14:textId="77777777" w:rsidTr="00AC0D54">
        <w:trPr>
          <w:trHeight w:val="257"/>
        </w:trPr>
        <w:tc>
          <w:tcPr>
            <w:tcW w:w="1184" w:type="dxa"/>
          </w:tcPr>
          <w:p w14:paraId="5BF89553" w14:textId="71906DFA" w:rsidR="00DF4913" w:rsidRDefault="00DF4913" w:rsidP="00DF4913">
            <w:pPr>
              <w:spacing w:after="0"/>
              <w:rPr>
                <w:rFonts w:eastAsia="SimSun"/>
                <w:bCs/>
                <w:sz w:val="16"/>
                <w:szCs w:val="16"/>
                <w:lang w:val="en-US" w:eastAsia="zh-CN"/>
              </w:rPr>
            </w:pPr>
            <w:r w:rsidRPr="0022683F">
              <w:rPr>
                <w:rFonts w:eastAsiaTheme="minorEastAsia"/>
                <w:sz w:val="16"/>
                <w:szCs w:val="16"/>
                <w:lang w:eastAsia="zh-CN"/>
              </w:rPr>
              <w:t>NTT DOCOMO</w:t>
            </w:r>
          </w:p>
        </w:tc>
        <w:tc>
          <w:tcPr>
            <w:tcW w:w="9606" w:type="dxa"/>
            <w:tcBorders>
              <w:left w:val="single" w:sz="4" w:space="0" w:color="auto"/>
            </w:tcBorders>
          </w:tcPr>
          <w:p w14:paraId="6A85716F" w14:textId="4CD806A8" w:rsidR="00DF4913" w:rsidRDefault="00DF4913" w:rsidP="00DF4913">
            <w:pPr>
              <w:spacing w:after="0"/>
              <w:rPr>
                <w:rFonts w:eastAsia="SimSun"/>
                <w:bCs/>
                <w:sz w:val="16"/>
                <w:szCs w:val="16"/>
                <w:lang w:val="en-US" w:eastAsia="zh-CN"/>
              </w:rPr>
            </w:pPr>
            <w:r w:rsidRPr="0022683F">
              <w:rPr>
                <w:rFonts w:hint="eastAsia"/>
                <w:sz w:val="16"/>
                <w:szCs w:val="16"/>
              </w:rPr>
              <w:t>O</w:t>
            </w:r>
            <w:r w:rsidRPr="0022683F">
              <w:rPr>
                <w:sz w:val="16"/>
                <w:szCs w:val="16"/>
              </w:rPr>
              <w:t>K</w:t>
            </w:r>
          </w:p>
        </w:tc>
      </w:tr>
      <w:tr w:rsidR="008F6BFB" w14:paraId="47BFDBC0" w14:textId="77777777" w:rsidTr="00AC0D54">
        <w:trPr>
          <w:trHeight w:val="257"/>
        </w:trPr>
        <w:tc>
          <w:tcPr>
            <w:tcW w:w="1184" w:type="dxa"/>
          </w:tcPr>
          <w:p w14:paraId="2B4B03AB" w14:textId="055CCA85" w:rsidR="008F6BFB" w:rsidRDefault="008F6BFB" w:rsidP="008F6BFB">
            <w:pPr>
              <w:tabs>
                <w:tab w:val="left" w:pos="512"/>
              </w:tabs>
              <w:spacing w:after="0"/>
              <w:rPr>
                <w:rFonts w:eastAsia="SimSun"/>
                <w:bCs/>
                <w:sz w:val="16"/>
                <w:szCs w:val="16"/>
                <w:lang w:val="en-US" w:eastAsia="zh-CN"/>
              </w:rPr>
            </w:pPr>
            <w:r>
              <w:rPr>
                <w:rFonts w:eastAsia="SimSun" w:hint="eastAsia"/>
                <w:bCs/>
                <w:sz w:val="16"/>
                <w:szCs w:val="16"/>
                <w:lang w:val="en-US" w:eastAsia="zh-CN"/>
              </w:rPr>
              <w:t>ZTE</w:t>
            </w:r>
          </w:p>
        </w:tc>
        <w:tc>
          <w:tcPr>
            <w:tcW w:w="9606" w:type="dxa"/>
            <w:tcBorders>
              <w:left w:val="single" w:sz="4" w:space="0" w:color="auto"/>
            </w:tcBorders>
          </w:tcPr>
          <w:p w14:paraId="77D88053" w14:textId="53D20930"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5517D5" w14:paraId="77994043" w14:textId="77777777" w:rsidTr="00AC0D54">
        <w:trPr>
          <w:trHeight w:val="257"/>
        </w:trPr>
        <w:tc>
          <w:tcPr>
            <w:tcW w:w="1184" w:type="dxa"/>
          </w:tcPr>
          <w:p w14:paraId="51ABB056" w14:textId="4D433DCE" w:rsidR="005517D5" w:rsidRPr="005517D5" w:rsidRDefault="005517D5" w:rsidP="008F6BFB">
            <w:pPr>
              <w:tabs>
                <w:tab w:val="left" w:pos="512"/>
              </w:tabs>
              <w:spacing w:after="0"/>
              <w:rPr>
                <w:rFonts w:eastAsia="Malgun Gothic"/>
                <w:bCs/>
                <w:sz w:val="16"/>
                <w:szCs w:val="16"/>
                <w:lang w:val="en-US" w:eastAsia="ko-KR"/>
              </w:rPr>
            </w:pPr>
            <w:r>
              <w:rPr>
                <w:rFonts w:eastAsia="Malgun Gothic" w:hint="eastAsia"/>
                <w:bCs/>
                <w:sz w:val="16"/>
                <w:szCs w:val="16"/>
                <w:lang w:val="en-US" w:eastAsia="ko-KR"/>
              </w:rPr>
              <w:t>LGE</w:t>
            </w:r>
          </w:p>
        </w:tc>
        <w:tc>
          <w:tcPr>
            <w:tcW w:w="9606" w:type="dxa"/>
            <w:tcBorders>
              <w:left w:val="single" w:sz="4" w:space="0" w:color="auto"/>
            </w:tcBorders>
          </w:tcPr>
          <w:p w14:paraId="4298B65F" w14:textId="27A6DE3B" w:rsidR="005517D5" w:rsidRPr="005517D5" w:rsidRDefault="005517D5" w:rsidP="008F6BFB">
            <w:pPr>
              <w:spacing w:after="0"/>
              <w:rPr>
                <w:rFonts w:eastAsia="Malgun Gothic"/>
                <w:bCs/>
                <w:sz w:val="16"/>
                <w:szCs w:val="16"/>
                <w:lang w:val="en-US" w:eastAsia="ko-KR"/>
              </w:rPr>
            </w:pPr>
            <w:r>
              <w:rPr>
                <w:rFonts w:eastAsia="Malgun Gothic" w:hint="eastAsia"/>
                <w:bCs/>
                <w:sz w:val="16"/>
                <w:szCs w:val="16"/>
                <w:lang w:val="en-US" w:eastAsia="ko-KR"/>
              </w:rPr>
              <w:t>Support</w:t>
            </w:r>
          </w:p>
        </w:tc>
      </w:tr>
      <w:tr w:rsidR="00A5113B" w14:paraId="2829E8B2" w14:textId="77777777" w:rsidTr="00AC0D54">
        <w:trPr>
          <w:trHeight w:val="257"/>
        </w:trPr>
        <w:tc>
          <w:tcPr>
            <w:tcW w:w="1184" w:type="dxa"/>
          </w:tcPr>
          <w:p w14:paraId="56E041CA" w14:textId="13FF7A3F" w:rsidR="00A5113B" w:rsidRDefault="0004520D" w:rsidP="008F6BFB">
            <w:pPr>
              <w:tabs>
                <w:tab w:val="left" w:pos="512"/>
              </w:tabs>
              <w:spacing w:after="0"/>
              <w:rPr>
                <w:rFonts w:eastAsia="Malgun Gothic"/>
                <w:bCs/>
                <w:sz w:val="16"/>
                <w:szCs w:val="16"/>
                <w:lang w:val="en-US" w:eastAsia="ko-KR"/>
              </w:rPr>
            </w:pPr>
            <w:r>
              <w:rPr>
                <w:rFonts w:asciiTheme="minorEastAsia" w:eastAsiaTheme="minorEastAsia" w:hAnsiTheme="minorEastAsia"/>
                <w:bCs/>
                <w:sz w:val="16"/>
                <w:szCs w:val="16"/>
                <w:lang w:val="en-US" w:eastAsia="zh-CN"/>
              </w:rPr>
              <w:t>V</w:t>
            </w:r>
            <w:r w:rsidR="00A5113B" w:rsidRPr="00A5113B">
              <w:rPr>
                <w:rFonts w:eastAsia="Malgun Gothic" w:hint="eastAsia"/>
                <w:bCs/>
                <w:sz w:val="16"/>
                <w:szCs w:val="16"/>
                <w:lang w:val="en-US" w:eastAsia="ko-KR"/>
              </w:rPr>
              <w:t>ivo</w:t>
            </w:r>
          </w:p>
        </w:tc>
        <w:tc>
          <w:tcPr>
            <w:tcW w:w="9606" w:type="dxa"/>
            <w:tcBorders>
              <w:left w:val="single" w:sz="4" w:space="0" w:color="auto"/>
            </w:tcBorders>
          </w:tcPr>
          <w:p w14:paraId="477F486A" w14:textId="077265A6" w:rsidR="00A5113B" w:rsidRPr="00A5113B" w:rsidRDefault="00A5113B" w:rsidP="008F6BFB">
            <w:pPr>
              <w:spacing w:after="0"/>
              <w:rPr>
                <w:rFonts w:eastAsia="Malgun Gothic"/>
                <w:bCs/>
                <w:sz w:val="16"/>
                <w:szCs w:val="16"/>
                <w:lang w:val="en-US" w:eastAsia="ko-KR"/>
              </w:rPr>
            </w:pPr>
            <w:r>
              <w:rPr>
                <w:rFonts w:ascii="Microsoft YaHei" w:eastAsia="Microsoft YaHei" w:hAnsi="Microsoft YaHei" w:cs="Microsoft YaHei"/>
                <w:bCs/>
                <w:sz w:val="16"/>
                <w:szCs w:val="16"/>
                <w:lang w:val="en-US" w:eastAsia="zh-CN"/>
              </w:rPr>
              <w:t>W</w:t>
            </w:r>
            <w:r>
              <w:rPr>
                <w:rFonts w:ascii="Microsoft YaHei" w:eastAsia="Microsoft YaHei" w:hAnsi="Microsoft YaHei" w:cs="Microsoft YaHei" w:hint="eastAsia"/>
                <w:bCs/>
                <w:sz w:val="16"/>
                <w:szCs w:val="16"/>
                <w:lang w:val="en-US" w:eastAsia="zh-CN"/>
              </w:rPr>
              <w:t>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are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fine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with</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the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motivation</w:t>
            </w:r>
            <w:r>
              <w:rPr>
                <w:rFonts w:ascii="Microsoft YaHei" w:eastAsia="Microsoft YaHei" w:hAnsi="Microsoft YaHei" w:cs="Microsoft YaHei"/>
                <w:bCs/>
                <w:sz w:val="16"/>
                <w:szCs w:val="16"/>
                <w:lang w:val="en-US" w:eastAsia="zh-CN"/>
              </w:rPr>
              <w:t xml:space="preserve"> and </w:t>
            </w:r>
            <w:r>
              <w:rPr>
                <w:rFonts w:ascii="Microsoft YaHei" w:eastAsia="Microsoft YaHei" w:hAnsi="Microsoft YaHei" w:cs="Microsoft YaHei" w:hint="eastAsia"/>
                <w:bCs/>
                <w:sz w:val="16"/>
                <w:szCs w:val="16"/>
                <w:lang w:val="en-US" w:eastAsia="zh-CN"/>
              </w:rPr>
              <w:t>prefer</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to</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revise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as</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follows</w:t>
            </w:r>
          </w:p>
          <w:p w14:paraId="7909F86D" w14:textId="3CC2246B" w:rsidR="00A5113B" w:rsidRDefault="00A5113B" w:rsidP="00A5113B">
            <w:pPr>
              <w:pStyle w:val="ListParagraph"/>
              <w:numPr>
                <w:ilvl w:val="0"/>
                <w:numId w:val="36"/>
              </w:numPr>
              <w:rPr>
                <w:ins w:id="603" w:author="Microsoft Office User" w:date="2022-05-14T22:46:00Z"/>
                <w:bCs/>
                <w:i/>
                <w:iCs/>
              </w:rPr>
            </w:pPr>
            <w:r w:rsidRPr="00001361">
              <w:rPr>
                <w:bCs/>
                <w:i/>
                <w:iCs/>
              </w:rPr>
              <w:t xml:space="preserve">The </w:t>
            </w:r>
            <w:r>
              <w:rPr>
                <w:bCs/>
                <w:i/>
                <w:iCs/>
              </w:rPr>
              <w:t xml:space="preserve">use of </w:t>
            </w:r>
            <w:r w:rsidRPr="004009CB">
              <w:rPr>
                <w:bCs/>
                <w:i/>
                <w:iCs/>
              </w:rPr>
              <w:t xml:space="preserve">PRUs to </w:t>
            </w:r>
            <w:r w:rsidRPr="00A5113B">
              <w:rPr>
                <w:rFonts w:hint="eastAsia"/>
                <w:bCs/>
                <w:i/>
                <w:color w:val="FF0000"/>
                <w:u w:val="single"/>
              </w:rPr>
              <w:t>improve</w:t>
            </w:r>
            <w:r w:rsidRPr="00A5113B">
              <w:rPr>
                <w:bCs/>
                <w:i/>
                <w:color w:val="FF0000"/>
                <w:u w:val="single"/>
              </w:rPr>
              <w:t xml:space="preserve"> </w:t>
            </w:r>
            <w:r w:rsidRPr="00720194">
              <w:rPr>
                <w:bCs/>
                <w:i/>
                <w:color w:val="FF0000"/>
                <w:u w:val="single"/>
              </w:rPr>
              <w:t>accuracy based on NR carrier phase measurement</w:t>
            </w:r>
            <w:r>
              <w:rPr>
                <w:bCs/>
                <w:i/>
                <w:iCs/>
              </w:rPr>
              <w:t xml:space="preserve"> </w:t>
            </w:r>
            <w:r w:rsidRPr="00A5113B">
              <w:rPr>
                <w:bCs/>
                <w:i/>
                <w:iCs/>
                <w:strike/>
                <w:color w:val="FF0000"/>
              </w:rPr>
              <w:t xml:space="preserve">facilitate NR carrier phase positioning </w:t>
            </w:r>
            <w:r>
              <w:rPr>
                <w:bCs/>
                <w:i/>
                <w:iCs/>
              </w:rPr>
              <w:t>will be studied in the SI</w:t>
            </w:r>
            <w:r w:rsidRPr="00001361">
              <w:rPr>
                <w:bCs/>
                <w:i/>
                <w:iCs/>
              </w:rPr>
              <w:t>.</w:t>
            </w:r>
          </w:p>
          <w:p w14:paraId="06B36736" w14:textId="77777777" w:rsidR="00D80D61" w:rsidRPr="00001361" w:rsidRDefault="00D80D61">
            <w:pPr>
              <w:pStyle w:val="ListParagraph"/>
              <w:rPr>
                <w:bCs/>
                <w:i/>
                <w:iCs/>
              </w:rPr>
              <w:pPrChange w:id="604" w:author="Unknown" w:date="2022-05-14T22:46:00Z">
                <w:pPr>
                  <w:pStyle w:val="ListParagraph"/>
                  <w:numPr>
                    <w:numId w:val="36"/>
                  </w:numPr>
                  <w:ind w:hanging="360"/>
                </w:pPr>
              </w:pPrChange>
            </w:pPr>
          </w:p>
          <w:p w14:paraId="7448CE94" w14:textId="6027A471" w:rsidR="00A5113B" w:rsidRPr="00D80D61" w:rsidRDefault="00D80D61" w:rsidP="008F6BFB">
            <w:pPr>
              <w:spacing w:after="0"/>
              <w:rPr>
                <w:rFonts w:eastAsia="Malgun Gothic"/>
                <w:bCs/>
                <w:i/>
                <w:lang w:val="en-US" w:eastAsia="ko-KR"/>
                <w:rPrChange w:id="605" w:author="Microsoft Office User" w:date="2022-05-14T22:48:00Z">
                  <w:rPr>
                    <w:rFonts w:eastAsia="Malgun Gothic"/>
                    <w:bCs/>
                    <w:sz w:val="16"/>
                    <w:szCs w:val="16"/>
                    <w:lang w:val="en-US" w:eastAsia="ko-KR"/>
                  </w:rPr>
                </w:rPrChange>
              </w:rPr>
            </w:pPr>
            <w:ins w:id="606" w:author="Microsoft Office User" w:date="2022-05-14T22:46:00Z">
              <w:r w:rsidRPr="00D80D61">
                <w:rPr>
                  <w:rFonts w:eastAsia="Malgun Gothic"/>
                  <w:bCs/>
                  <w:i/>
                  <w:lang w:val="en-US" w:eastAsia="ko-KR"/>
                </w:rPr>
                <w:t xml:space="preserve">FL: </w:t>
              </w:r>
            </w:ins>
            <w:ins w:id="607" w:author="Microsoft Office User" w:date="2022-05-15T10:04:00Z">
              <w:r w:rsidR="00B03824">
                <w:rPr>
                  <w:rFonts w:eastAsia="Malgun Gothic"/>
                  <w:bCs/>
                  <w:i/>
                  <w:lang w:val="en-US" w:eastAsia="ko-KR"/>
                </w:rPr>
                <w:t xml:space="preserve">In Proposal 2-1, we have listed the </w:t>
              </w:r>
            </w:ins>
            <w:ins w:id="608" w:author="Microsoft Office User" w:date="2022-05-15T10:05:00Z">
              <w:r w:rsidR="00B03824" w:rsidRPr="004009CB">
                <w:rPr>
                  <w:bCs/>
                  <w:i/>
                  <w:iCs/>
                </w:rPr>
                <w:t>NR carrier phase positioning</w:t>
              </w:r>
              <w:r w:rsidR="00B03824">
                <w:rPr>
                  <w:bCs/>
                  <w:i/>
                  <w:iCs/>
                </w:rPr>
                <w:t xml:space="preserve"> based on </w:t>
              </w:r>
              <w:r w:rsidR="00B03824" w:rsidRPr="00B03824">
                <w:rPr>
                  <w:bCs/>
                  <w:i/>
                  <w:iCs/>
                </w:rPr>
                <w:t>NR carrier phase measurement</w:t>
              </w:r>
              <w:r w:rsidR="00B03824">
                <w:rPr>
                  <w:bCs/>
                  <w:i/>
                  <w:iCs/>
                </w:rPr>
                <w:t xml:space="preserve">s. </w:t>
              </w:r>
            </w:ins>
            <w:ins w:id="609" w:author="Microsoft Office User" w:date="2022-05-14T22:46:00Z">
              <w:r w:rsidRPr="00D80D61">
                <w:rPr>
                  <w:rFonts w:eastAsia="Malgun Gothic"/>
                  <w:bCs/>
                  <w:i/>
                  <w:lang w:val="en-US" w:eastAsia="ko-KR"/>
                </w:rPr>
                <w:t xml:space="preserve">For this proposal, </w:t>
              </w:r>
            </w:ins>
            <w:ins w:id="610" w:author="Microsoft Office User" w:date="2022-05-15T10:05:00Z">
              <w:r w:rsidR="00B03824">
                <w:rPr>
                  <w:rFonts w:eastAsia="Malgun Gothic"/>
                  <w:bCs/>
                  <w:i/>
                  <w:lang w:val="en-US" w:eastAsia="ko-KR"/>
                </w:rPr>
                <w:t>my suggestion is to use</w:t>
              </w:r>
            </w:ins>
            <w:ins w:id="611" w:author="Microsoft Office User" w:date="2022-05-14T22:46:00Z">
              <w:r w:rsidRPr="00D80D61">
                <w:rPr>
                  <w:rFonts w:eastAsia="Malgun Gothic"/>
                  <w:bCs/>
                  <w:i/>
                  <w:lang w:val="en-US" w:eastAsia="ko-KR"/>
                  <w:rPrChange w:id="612" w:author="Microsoft Office User" w:date="2022-05-14T22:48:00Z">
                    <w:rPr>
                      <w:rFonts w:eastAsia="Malgun Gothic"/>
                      <w:bCs/>
                      <w:sz w:val="16"/>
                      <w:szCs w:val="16"/>
                      <w:lang w:val="en-US" w:eastAsia="ko-KR"/>
                    </w:rPr>
                  </w:rPrChange>
                </w:rPr>
                <w:t xml:space="preserve"> </w:t>
              </w:r>
            </w:ins>
            <w:ins w:id="613" w:author="Microsoft Office User" w:date="2022-05-14T22:50:00Z">
              <w:r>
                <w:rPr>
                  <w:rFonts w:eastAsia="Malgun Gothic"/>
                  <w:bCs/>
                  <w:i/>
                  <w:lang w:val="en-US" w:eastAsia="ko-KR"/>
                </w:rPr>
                <w:t xml:space="preserve">the term </w:t>
              </w:r>
            </w:ins>
            <w:ins w:id="614" w:author="Microsoft Office User" w:date="2022-05-14T22:49:00Z">
              <w:r>
                <w:rPr>
                  <w:rFonts w:eastAsia="Malgun Gothic"/>
                  <w:bCs/>
                  <w:i/>
                  <w:lang w:val="en-US" w:eastAsia="ko-KR"/>
                </w:rPr>
                <w:t>“</w:t>
              </w:r>
            </w:ins>
            <w:ins w:id="615" w:author="Microsoft Office User" w:date="2022-05-14T22:46:00Z">
              <w:r w:rsidRPr="00D80D61">
                <w:rPr>
                  <w:bCs/>
                  <w:i/>
                  <w:iCs/>
                </w:rPr>
                <w:t>NR carrier phase positioning</w:t>
              </w:r>
            </w:ins>
            <w:ins w:id="616" w:author="Microsoft Office User" w:date="2022-05-14T22:49:00Z">
              <w:r>
                <w:rPr>
                  <w:bCs/>
                  <w:i/>
                  <w:iCs/>
                </w:rPr>
                <w:t xml:space="preserve">” </w:t>
              </w:r>
            </w:ins>
            <w:ins w:id="617" w:author="Microsoft Office User" w:date="2022-05-14T22:47:00Z">
              <w:r>
                <w:rPr>
                  <w:bCs/>
                  <w:i/>
                  <w:iCs/>
                </w:rPr>
                <w:t xml:space="preserve"> </w:t>
              </w:r>
            </w:ins>
            <w:ins w:id="618" w:author="Microsoft Office User" w:date="2022-05-14T22:49:00Z">
              <w:r>
                <w:rPr>
                  <w:bCs/>
                  <w:i/>
                  <w:iCs/>
                </w:rPr>
                <w:t xml:space="preserve">instead of </w:t>
              </w:r>
            </w:ins>
            <w:ins w:id="619" w:author="Microsoft Office User" w:date="2022-05-14T22:47:00Z">
              <w:r w:rsidRPr="00D80D61">
                <w:rPr>
                  <w:bCs/>
                  <w:i/>
                  <w:iCs/>
                  <w:rPrChange w:id="620" w:author="Microsoft Office User" w:date="2022-05-14T22:48:00Z">
                    <w:rPr>
                      <w:bCs/>
                      <w:iCs/>
                    </w:rPr>
                  </w:rPrChange>
                </w:rPr>
                <w:t xml:space="preserve"> “</w:t>
              </w:r>
              <w:r w:rsidRPr="00D80D61">
                <w:rPr>
                  <w:rFonts w:hint="eastAsia"/>
                  <w:bCs/>
                  <w:i/>
                  <w:color w:val="FF0000"/>
                  <w:u w:val="single"/>
                </w:rPr>
                <w:t>improve</w:t>
              </w:r>
              <w:r w:rsidRPr="00D80D61">
                <w:rPr>
                  <w:bCs/>
                  <w:i/>
                  <w:color w:val="FF0000"/>
                  <w:u w:val="single"/>
                </w:rPr>
                <w:t xml:space="preserve"> accuracy based on NR carrier phase measurement”</w:t>
              </w:r>
            </w:ins>
            <w:ins w:id="621" w:author="Microsoft Office User" w:date="2022-05-14T22:51:00Z">
              <w:r>
                <w:rPr>
                  <w:bCs/>
                  <w:i/>
                  <w:color w:val="FF0000"/>
                  <w:u w:val="single"/>
                </w:rPr>
                <w:t>. My consideration is that</w:t>
              </w:r>
            </w:ins>
            <w:ins w:id="622" w:author="Microsoft Office User" w:date="2022-05-14T22:48:00Z">
              <w:r>
                <w:rPr>
                  <w:bCs/>
                  <w:i/>
                  <w:color w:val="FF0000"/>
                  <w:u w:val="single"/>
                </w:rPr>
                <w:t xml:space="preserve"> “</w:t>
              </w:r>
              <w:r w:rsidRPr="004009CB">
                <w:rPr>
                  <w:bCs/>
                  <w:i/>
                  <w:iCs/>
                </w:rPr>
                <w:t>carrier phase positioning</w:t>
              </w:r>
              <w:r w:rsidR="00B03824">
                <w:rPr>
                  <w:bCs/>
                  <w:i/>
                  <w:iCs/>
                </w:rPr>
                <w:t xml:space="preserve">” is </w:t>
              </w:r>
            </w:ins>
            <w:ins w:id="623" w:author="Microsoft Office User" w:date="2022-05-15T10:06:00Z">
              <w:r w:rsidR="00B03824">
                <w:rPr>
                  <w:bCs/>
                  <w:i/>
                  <w:iCs/>
                </w:rPr>
                <w:t xml:space="preserve">the commom term used in industry and </w:t>
              </w:r>
            </w:ins>
            <w:ins w:id="624" w:author="Microsoft Office User" w:date="2022-05-14T22:49:00Z">
              <w:r>
                <w:rPr>
                  <w:bCs/>
                  <w:i/>
                  <w:iCs/>
                </w:rPr>
                <w:t xml:space="preserve">using a reference station </w:t>
              </w:r>
            </w:ins>
            <w:ins w:id="625" w:author="Microsoft Office User" w:date="2022-05-15T10:06:00Z">
              <w:r w:rsidR="00B03824">
                <w:rPr>
                  <w:bCs/>
                  <w:i/>
                  <w:iCs/>
                </w:rPr>
                <w:t xml:space="preserve">or a </w:t>
              </w:r>
            </w:ins>
            <w:ins w:id="626" w:author="Microsoft Office User" w:date="2022-05-14T22:50:00Z">
              <w:r>
                <w:rPr>
                  <w:bCs/>
                  <w:i/>
                  <w:iCs/>
                </w:rPr>
                <w:t xml:space="preserve">refernce network </w:t>
              </w:r>
            </w:ins>
            <w:ins w:id="627" w:author="Microsoft Office User" w:date="2022-05-15T10:07:00Z">
              <w:r w:rsidR="00B03824">
                <w:rPr>
                  <w:bCs/>
                  <w:i/>
                  <w:iCs/>
                </w:rPr>
                <w:t xml:space="preserve">for supporting </w:t>
              </w:r>
            </w:ins>
            <w:ins w:id="628" w:author="Microsoft Office User" w:date="2022-05-14T22:50:00Z">
              <w:r>
                <w:rPr>
                  <w:bCs/>
                  <w:i/>
                  <w:iCs/>
                </w:rPr>
                <w:t xml:space="preserve">is </w:t>
              </w:r>
            </w:ins>
            <w:ins w:id="629" w:author="Microsoft Office User" w:date="2022-05-15T10:07:00Z">
              <w:r w:rsidR="00B03824" w:rsidRPr="004009CB">
                <w:rPr>
                  <w:bCs/>
                  <w:i/>
                  <w:iCs/>
                </w:rPr>
                <w:t>carrier phase positionin</w:t>
              </w:r>
              <w:r w:rsidR="00B03824">
                <w:rPr>
                  <w:bCs/>
                  <w:i/>
                  <w:iCs/>
                </w:rPr>
                <w:t xml:space="preserve"> is also well known approach.</w:t>
              </w:r>
            </w:ins>
          </w:p>
        </w:tc>
      </w:tr>
      <w:tr w:rsidR="00A064CF" w14:paraId="07028A97" w14:textId="77777777" w:rsidTr="00AC0D54">
        <w:trPr>
          <w:trHeight w:val="257"/>
        </w:trPr>
        <w:tc>
          <w:tcPr>
            <w:tcW w:w="1184" w:type="dxa"/>
          </w:tcPr>
          <w:p w14:paraId="6446EDEA" w14:textId="22099A86" w:rsidR="00A064CF" w:rsidRDefault="00A064CF" w:rsidP="008F6BFB">
            <w:pPr>
              <w:tabs>
                <w:tab w:val="left" w:pos="512"/>
              </w:tabs>
              <w:spacing w:after="0"/>
              <w:rPr>
                <w:rFonts w:asciiTheme="minorEastAsia" w:eastAsiaTheme="minorEastAsia" w:hAnsiTheme="minorEastAsia"/>
                <w:bCs/>
                <w:sz w:val="16"/>
                <w:szCs w:val="16"/>
                <w:lang w:val="en-US" w:eastAsia="zh-CN"/>
              </w:rPr>
            </w:pPr>
            <w:r>
              <w:rPr>
                <w:rFonts w:asciiTheme="minorEastAsia" w:eastAsiaTheme="minorEastAsia" w:hAnsiTheme="minorEastAsia"/>
                <w:bCs/>
                <w:sz w:val="16"/>
                <w:szCs w:val="16"/>
                <w:lang w:val="en-US" w:eastAsia="zh-CN"/>
              </w:rPr>
              <w:t>Nokia/NSB</w:t>
            </w:r>
          </w:p>
        </w:tc>
        <w:tc>
          <w:tcPr>
            <w:tcW w:w="9606" w:type="dxa"/>
            <w:tcBorders>
              <w:left w:val="single" w:sz="4" w:space="0" w:color="auto"/>
            </w:tcBorders>
          </w:tcPr>
          <w:p w14:paraId="10221815" w14:textId="5FBF306C" w:rsidR="00A064CF" w:rsidRDefault="00A064CF" w:rsidP="008F6BFB">
            <w:pPr>
              <w:spacing w:after="0"/>
              <w:rPr>
                <w:rFonts w:ascii="Microsoft YaHei" w:eastAsia="Microsoft YaHei" w:hAnsi="Microsoft YaHei" w:cs="Microsoft YaHei"/>
                <w:bCs/>
                <w:sz w:val="16"/>
                <w:szCs w:val="16"/>
                <w:lang w:val="en-US" w:eastAsia="zh-CN"/>
              </w:rPr>
            </w:pPr>
            <w:r>
              <w:rPr>
                <w:rFonts w:ascii="Microsoft YaHei" w:eastAsia="Microsoft YaHei" w:hAnsi="Microsoft YaHei" w:cs="Microsoft YaHei"/>
                <w:bCs/>
                <w:sz w:val="16"/>
                <w:szCs w:val="16"/>
                <w:lang w:val="en-US" w:eastAsia="zh-CN"/>
              </w:rPr>
              <w:t>Support the FL proposal.</w:t>
            </w:r>
          </w:p>
        </w:tc>
      </w:tr>
      <w:tr w:rsidR="000E58AB" w14:paraId="2C95F3BC" w14:textId="77777777" w:rsidTr="00AC0D54">
        <w:trPr>
          <w:trHeight w:val="257"/>
        </w:trPr>
        <w:tc>
          <w:tcPr>
            <w:tcW w:w="1184" w:type="dxa"/>
          </w:tcPr>
          <w:p w14:paraId="545C25CC" w14:textId="7C308783" w:rsidR="000E58AB" w:rsidRDefault="000E58AB" w:rsidP="008F6BFB">
            <w:pPr>
              <w:tabs>
                <w:tab w:val="left" w:pos="512"/>
              </w:tabs>
              <w:spacing w:after="0"/>
              <w:rPr>
                <w:rFonts w:asciiTheme="minorEastAsia" w:eastAsiaTheme="minorEastAsia" w:hAnsiTheme="minorEastAsia"/>
                <w:bCs/>
                <w:sz w:val="16"/>
                <w:szCs w:val="16"/>
                <w:lang w:val="en-US" w:eastAsia="zh-CN"/>
              </w:rPr>
            </w:pPr>
            <w:r w:rsidRPr="000E58AB">
              <w:rPr>
                <w:rFonts w:asciiTheme="minorEastAsia" w:eastAsiaTheme="minorEastAsia" w:hAnsiTheme="minorEastAsia"/>
                <w:bCs/>
                <w:sz w:val="16"/>
                <w:szCs w:val="16"/>
                <w:lang w:val="en-US" w:eastAsia="zh-CN"/>
              </w:rPr>
              <w:t>InterDigital</w:t>
            </w:r>
          </w:p>
          <w:p w14:paraId="2906A5A1" w14:textId="3819E467" w:rsidR="000E58AB" w:rsidRDefault="000E58AB" w:rsidP="008F6BFB">
            <w:pPr>
              <w:tabs>
                <w:tab w:val="left" w:pos="512"/>
              </w:tabs>
              <w:spacing w:after="0"/>
              <w:rPr>
                <w:rFonts w:asciiTheme="minorEastAsia" w:eastAsiaTheme="minorEastAsia" w:hAnsiTheme="minorEastAsia"/>
                <w:bCs/>
                <w:sz w:val="16"/>
                <w:szCs w:val="16"/>
                <w:lang w:val="en-US" w:eastAsia="zh-CN"/>
              </w:rPr>
            </w:pPr>
          </w:p>
        </w:tc>
        <w:tc>
          <w:tcPr>
            <w:tcW w:w="9606" w:type="dxa"/>
            <w:tcBorders>
              <w:left w:val="single" w:sz="4" w:space="0" w:color="auto"/>
            </w:tcBorders>
          </w:tcPr>
          <w:p w14:paraId="7F0CE40E" w14:textId="6CCBB854" w:rsidR="000E58AB" w:rsidRDefault="000E58AB" w:rsidP="008F6BFB">
            <w:pPr>
              <w:spacing w:after="0"/>
              <w:rPr>
                <w:rFonts w:ascii="Microsoft YaHei" w:eastAsia="Microsoft YaHei" w:hAnsi="Microsoft YaHei" w:cs="Microsoft YaHei"/>
                <w:bCs/>
                <w:sz w:val="16"/>
                <w:szCs w:val="16"/>
                <w:lang w:val="en-US" w:eastAsia="zh-CN"/>
              </w:rPr>
            </w:pPr>
            <w:r>
              <w:rPr>
                <w:rFonts w:eastAsia="Malgun Gothic"/>
                <w:bCs/>
                <w:sz w:val="18"/>
                <w:szCs w:val="18"/>
                <w:lang w:val="en-US" w:eastAsia="ko-KR"/>
              </w:rPr>
              <w:t>Support</w:t>
            </w:r>
          </w:p>
        </w:tc>
      </w:tr>
      <w:tr w:rsidR="00715056" w14:paraId="1C33D35C" w14:textId="77777777" w:rsidTr="00AC0D54">
        <w:trPr>
          <w:trHeight w:val="257"/>
        </w:trPr>
        <w:tc>
          <w:tcPr>
            <w:tcW w:w="1184" w:type="dxa"/>
          </w:tcPr>
          <w:p w14:paraId="7FC6A4AE" w14:textId="60C300F6" w:rsidR="00715056" w:rsidRPr="000E58AB" w:rsidRDefault="00715056" w:rsidP="008F6BFB">
            <w:pPr>
              <w:tabs>
                <w:tab w:val="left" w:pos="512"/>
              </w:tabs>
              <w:spacing w:after="0"/>
              <w:rPr>
                <w:rFonts w:asciiTheme="minorEastAsia" w:eastAsiaTheme="minorEastAsia" w:hAnsiTheme="minorEastAsia"/>
                <w:bCs/>
                <w:sz w:val="16"/>
                <w:szCs w:val="16"/>
                <w:lang w:val="en-US" w:eastAsia="zh-CN"/>
              </w:rPr>
            </w:pPr>
            <w:r>
              <w:rPr>
                <w:rFonts w:asciiTheme="minorEastAsia" w:eastAsiaTheme="minorEastAsia" w:hAnsiTheme="minorEastAsia"/>
                <w:bCs/>
                <w:sz w:val="16"/>
                <w:szCs w:val="16"/>
                <w:lang w:val="en-US" w:eastAsia="zh-CN"/>
              </w:rPr>
              <w:t>Intel</w:t>
            </w:r>
          </w:p>
        </w:tc>
        <w:tc>
          <w:tcPr>
            <w:tcW w:w="9606" w:type="dxa"/>
            <w:tcBorders>
              <w:left w:val="single" w:sz="4" w:space="0" w:color="auto"/>
            </w:tcBorders>
          </w:tcPr>
          <w:p w14:paraId="02A8AE50" w14:textId="078F4C90" w:rsidR="00715056" w:rsidRDefault="00715056" w:rsidP="008F6BFB">
            <w:pPr>
              <w:spacing w:after="0"/>
              <w:rPr>
                <w:rFonts w:eastAsia="Malgun Gothic"/>
                <w:bCs/>
                <w:sz w:val="18"/>
                <w:szCs w:val="18"/>
                <w:lang w:val="en-US" w:eastAsia="ko-KR"/>
              </w:rPr>
            </w:pPr>
            <w:r>
              <w:rPr>
                <w:rFonts w:eastAsia="Malgun Gothic"/>
                <w:bCs/>
                <w:sz w:val="18"/>
                <w:szCs w:val="18"/>
                <w:lang w:val="en-US" w:eastAsia="ko-KR"/>
              </w:rPr>
              <w:t>Support</w:t>
            </w:r>
          </w:p>
        </w:tc>
      </w:tr>
      <w:tr w:rsidR="00B03824" w14:paraId="683B7364" w14:textId="77777777" w:rsidTr="007B28F4">
        <w:trPr>
          <w:trHeight w:val="257"/>
        </w:trPr>
        <w:tc>
          <w:tcPr>
            <w:tcW w:w="1184" w:type="dxa"/>
          </w:tcPr>
          <w:p w14:paraId="0DC38162" w14:textId="77777777" w:rsidR="00B03824" w:rsidRDefault="00B03824" w:rsidP="007B28F4">
            <w:pPr>
              <w:tabs>
                <w:tab w:val="left" w:pos="512"/>
              </w:tabs>
              <w:spacing w:after="0"/>
              <w:rPr>
                <w:rFonts w:asciiTheme="minorEastAsia" w:eastAsiaTheme="minorEastAsia" w:hAnsiTheme="minorEastAsia"/>
                <w:bCs/>
                <w:sz w:val="16"/>
                <w:szCs w:val="16"/>
                <w:lang w:val="en-US" w:eastAsia="zh-CN"/>
              </w:rPr>
            </w:pPr>
            <w:r>
              <w:rPr>
                <w:rFonts w:asciiTheme="minorEastAsia" w:eastAsiaTheme="minorEastAsia" w:hAnsiTheme="minorEastAsia"/>
                <w:bCs/>
                <w:sz w:val="16"/>
                <w:szCs w:val="16"/>
                <w:lang w:val="en-US" w:eastAsia="zh-CN"/>
              </w:rPr>
              <w:t>Qualcomm</w:t>
            </w:r>
          </w:p>
        </w:tc>
        <w:tc>
          <w:tcPr>
            <w:tcW w:w="9606" w:type="dxa"/>
            <w:tcBorders>
              <w:left w:val="single" w:sz="4" w:space="0" w:color="auto"/>
            </w:tcBorders>
          </w:tcPr>
          <w:p w14:paraId="20473EA8" w14:textId="77777777" w:rsidR="00B03824" w:rsidRDefault="00B03824" w:rsidP="007B28F4">
            <w:pPr>
              <w:spacing w:after="0"/>
              <w:rPr>
                <w:rFonts w:eastAsia="Malgun Gothic"/>
                <w:bCs/>
                <w:sz w:val="18"/>
                <w:szCs w:val="18"/>
                <w:lang w:val="en-US" w:eastAsia="ko-KR"/>
              </w:rPr>
            </w:pPr>
            <w:r>
              <w:rPr>
                <w:rFonts w:eastAsia="Malgun Gothic"/>
                <w:bCs/>
                <w:sz w:val="18"/>
                <w:szCs w:val="18"/>
                <w:lang w:val="en-US" w:eastAsia="ko-KR"/>
              </w:rPr>
              <w:t>Support</w:t>
            </w:r>
          </w:p>
        </w:tc>
      </w:tr>
      <w:tr w:rsidR="00B03824" w14:paraId="010068D8" w14:textId="77777777" w:rsidTr="007B28F4">
        <w:trPr>
          <w:trHeight w:val="257"/>
        </w:trPr>
        <w:tc>
          <w:tcPr>
            <w:tcW w:w="1184" w:type="dxa"/>
          </w:tcPr>
          <w:p w14:paraId="414331EA" w14:textId="13D7AF05" w:rsidR="00B03824" w:rsidRDefault="00B03824" w:rsidP="007B28F4">
            <w:pPr>
              <w:tabs>
                <w:tab w:val="left" w:pos="512"/>
              </w:tabs>
              <w:spacing w:after="0"/>
              <w:rPr>
                <w:rFonts w:asciiTheme="minorEastAsia" w:eastAsiaTheme="minorEastAsia" w:hAnsiTheme="minorEastAsia"/>
                <w:bCs/>
                <w:sz w:val="16"/>
                <w:szCs w:val="16"/>
                <w:lang w:val="en-US" w:eastAsia="zh-CN"/>
              </w:rPr>
            </w:pPr>
            <w:r>
              <w:rPr>
                <w:rFonts w:asciiTheme="minorEastAsia" w:eastAsiaTheme="minorEastAsia" w:hAnsiTheme="minorEastAsia"/>
                <w:bCs/>
                <w:sz w:val="16"/>
                <w:szCs w:val="16"/>
                <w:lang w:val="en-US" w:eastAsia="zh-CN"/>
              </w:rPr>
              <w:t>CATT</w:t>
            </w:r>
          </w:p>
        </w:tc>
        <w:tc>
          <w:tcPr>
            <w:tcW w:w="9606" w:type="dxa"/>
            <w:tcBorders>
              <w:left w:val="single" w:sz="4" w:space="0" w:color="auto"/>
            </w:tcBorders>
          </w:tcPr>
          <w:p w14:paraId="49DEBCDE" w14:textId="77777777" w:rsidR="00B03824" w:rsidRDefault="00B03824" w:rsidP="007B28F4">
            <w:pPr>
              <w:spacing w:after="0"/>
              <w:rPr>
                <w:rFonts w:eastAsia="Malgun Gothic"/>
                <w:bCs/>
                <w:sz w:val="18"/>
                <w:szCs w:val="18"/>
                <w:lang w:val="en-US" w:eastAsia="ko-KR"/>
              </w:rPr>
            </w:pPr>
            <w:r>
              <w:rPr>
                <w:rFonts w:eastAsia="Malgun Gothic"/>
                <w:bCs/>
                <w:sz w:val="18"/>
                <w:szCs w:val="18"/>
                <w:lang w:val="en-US" w:eastAsia="ko-KR"/>
              </w:rPr>
              <w:t>Support</w:t>
            </w:r>
          </w:p>
        </w:tc>
      </w:tr>
      <w:tr w:rsidR="001C2D21" w14:paraId="70FC1308" w14:textId="77777777" w:rsidTr="00AC0D54">
        <w:trPr>
          <w:trHeight w:val="257"/>
        </w:trPr>
        <w:tc>
          <w:tcPr>
            <w:tcW w:w="1184" w:type="dxa"/>
          </w:tcPr>
          <w:p w14:paraId="764F7121" w14:textId="06D91F16" w:rsidR="001C2D21" w:rsidRPr="00B03824" w:rsidRDefault="00B03824" w:rsidP="008F6BFB">
            <w:pPr>
              <w:tabs>
                <w:tab w:val="left" w:pos="512"/>
              </w:tabs>
              <w:spacing w:after="0"/>
              <w:rPr>
                <w:rFonts w:asciiTheme="minorEastAsia" w:eastAsiaTheme="minorEastAsia" w:hAnsiTheme="minorEastAsia"/>
                <w:b/>
                <w:bCs/>
                <w:sz w:val="16"/>
                <w:szCs w:val="16"/>
                <w:lang w:val="en-US" w:eastAsia="zh-CN"/>
              </w:rPr>
            </w:pPr>
            <w:r w:rsidRPr="00B03824">
              <w:rPr>
                <w:rFonts w:asciiTheme="minorEastAsia" w:eastAsiaTheme="minorEastAsia" w:hAnsiTheme="minorEastAsia"/>
                <w:b/>
                <w:bCs/>
                <w:sz w:val="16"/>
                <w:szCs w:val="16"/>
                <w:lang w:val="en-US" w:eastAsia="zh-CN"/>
              </w:rPr>
              <w:t>FL</w:t>
            </w:r>
          </w:p>
        </w:tc>
        <w:tc>
          <w:tcPr>
            <w:tcW w:w="9606" w:type="dxa"/>
            <w:tcBorders>
              <w:left w:val="single" w:sz="4" w:space="0" w:color="auto"/>
            </w:tcBorders>
          </w:tcPr>
          <w:p w14:paraId="60B3E8EF" w14:textId="42EC0B0E" w:rsidR="001C2D21" w:rsidRDefault="00B03824" w:rsidP="008F6BFB">
            <w:pPr>
              <w:spacing w:after="0"/>
              <w:rPr>
                <w:rFonts w:eastAsia="Malgun Gothic"/>
                <w:bCs/>
                <w:sz w:val="18"/>
                <w:szCs w:val="18"/>
                <w:lang w:val="en-US" w:eastAsia="ko-KR"/>
              </w:rPr>
            </w:pPr>
            <w:r>
              <w:rPr>
                <w:rFonts w:eastAsia="Malgun Gothic"/>
                <w:bCs/>
                <w:sz w:val="18"/>
                <w:szCs w:val="18"/>
                <w:lang w:val="en-US" w:eastAsia="ko-KR"/>
              </w:rPr>
              <w:t xml:space="preserve">Based on the comments, suggest keeping the word of </w:t>
            </w:r>
            <w:r w:rsidRPr="00B03824">
              <w:rPr>
                <w:rFonts w:eastAsia="Malgun Gothic"/>
                <w:bCs/>
                <w:sz w:val="18"/>
                <w:szCs w:val="18"/>
                <w:lang w:val="en-US" w:eastAsia="ko-KR"/>
              </w:rPr>
              <w:t>(Round 2) Proposal 5-1</w:t>
            </w:r>
            <w:r>
              <w:rPr>
                <w:rFonts w:eastAsia="Malgun Gothic"/>
                <w:bCs/>
                <w:sz w:val="18"/>
                <w:szCs w:val="18"/>
                <w:lang w:val="en-US" w:eastAsia="ko-KR"/>
              </w:rPr>
              <w:t xml:space="preserve"> to see if we can reach the consensus in the 3</w:t>
            </w:r>
            <w:r w:rsidRPr="00B03824">
              <w:rPr>
                <w:rFonts w:eastAsia="Malgun Gothic"/>
                <w:bCs/>
                <w:sz w:val="18"/>
                <w:szCs w:val="18"/>
                <w:vertAlign w:val="superscript"/>
                <w:lang w:val="en-US" w:eastAsia="ko-KR"/>
              </w:rPr>
              <w:t>rd</w:t>
            </w:r>
            <w:r>
              <w:rPr>
                <w:rFonts w:eastAsia="Malgun Gothic"/>
                <w:bCs/>
                <w:sz w:val="18"/>
                <w:szCs w:val="18"/>
                <w:lang w:val="en-US" w:eastAsia="ko-KR"/>
              </w:rPr>
              <w:t xml:space="preserve"> round discussion.</w:t>
            </w:r>
          </w:p>
        </w:tc>
      </w:tr>
    </w:tbl>
    <w:p w14:paraId="01979892" w14:textId="2FC4B9A2" w:rsidR="00361AAB" w:rsidRDefault="00361AAB" w:rsidP="009322F4">
      <w:pPr>
        <w:rPr>
          <w:lang w:eastAsia="en-US"/>
        </w:rPr>
      </w:pPr>
    </w:p>
    <w:p w14:paraId="29125638" w14:textId="77777777" w:rsidR="00361AAB" w:rsidRDefault="00361AAB" w:rsidP="009322F4">
      <w:pPr>
        <w:rPr>
          <w:ins w:id="630" w:author="Microsoft Office User" w:date="2022-05-15T10:07:00Z"/>
          <w:lang w:eastAsia="en-US"/>
        </w:rPr>
      </w:pPr>
    </w:p>
    <w:p w14:paraId="2EF316A1" w14:textId="0B91436B" w:rsidR="000615A7" w:rsidRDefault="004D44E6" w:rsidP="000615A7">
      <w:pPr>
        <w:pStyle w:val="Heading3"/>
        <w:rPr>
          <w:highlight w:val="yellow"/>
        </w:rPr>
      </w:pPr>
      <w:ins w:id="631" w:author="Microsoft Office User" w:date="2022-05-15T11:46:00Z">
        <w:r>
          <w:rPr>
            <w:highlight w:val="yellow"/>
          </w:rPr>
          <w:t>(H)</w:t>
        </w:r>
      </w:ins>
      <w:r w:rsidR="000615A7">
        <w:rPr>
          <w:highlight w:val="yellow"/>
        </w:rPr>
        <w:t xml:space="preserve">(Round 3) </w:t>
      </w:r>
      <w:r w:rsidR="000615A7" w:rsidRPr="00D7706C">
        <w:rPr>
          <w:highlight w:val="yellow"/>
        </w:rPr>
        <w:t xml:space="preserve">Proposal </w:t>
      </w:r>
      <w:r w:rsidR="000615A7">
        <w:rPr>
          <w:highlight w:val="yellow"/>
        </w:rPr>
        <w:t>5-1</w:t>
      </w:r>
    </w:p>
    <w:p w14:paraId="3EB7F28F" w14:textId="77777777" w:rsidR="000615A7" w:rsidRPr="00001361" w:rsidRDefault="000615A7" w:rsidP="000615A7">
      <w:pPr>
        <w:pStyle w:val="ListParagraph"/>
        <w:numPr>
          <w:ilvl w:val="0"/>
          <w:numId w:val="36"/>
        </w:numPr>
        <w:rPr>
          <w:bCs/>
          <w:i/>
          <w:iCs/>
        </w:rPr>
      </w:pPr>
      <w:r w:rsidRPr="00001361">
        <w:rPr>
          <w:bCs/>
          <w:i/>
          <w:iCs/>
        </w:rPr>
        <w:t xml:space="preserve">The </w:t>
      </w:r>
      <w:r>
        <w:rPr>
          <w:bCs/>
          <w:i/>
          <w:iCs/>
        </w:rPr>
        <w:t xml:space="preserve">use of </w:t>
      </w:r>
      <w:r w:rsidRPr="004009CB">
        <w:rPr>
          <w:bCs/>
          <w:i/>
          <w:iCs/>
        </w:rPr>
        <w:t xml:space="preserve">PRUs to facilitate NR carrier phase positioning </w:t>
      </w:r>
      <w:r>
        <w:rPr>
          <w:bCs/>
          <w:i/>
          <w:iCs/>
        </w:rPr>
        <w:t>will be studied in the SI</w:t>
      </w:r>
      <w:r w:rsidRPr="00001361">
        <w:rPr>
          <w:bCs/>
          <w:i/>
          <w:iCs/>
        </w:rPr>
        <w:t>.</w:t>
      </w:r>
    </w:p>
    <w:p w14:paraId="31E12A26" w14:textId="77777777" w:rsidR="000615A7" w:rsidRDefault="000615A7" w:rsidP="000615A7">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CA3D6C" w14:paraId="1CDFE360"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AD460DA" w14:textId="77777777" w:rsidR="00CA3D6C" w:rsidRDefault="00CA3D6C"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09485DA" w14:textId="77777777" w:rsidR="00CA3D6C" w:rsidRDefault="00CA3D6C" w:rsidP="007B28F4">
            <w:pPr>
              <w:spacing w:after="0"/>
              <w:rPr>
                <w:b/>
                <w:sz w:val="16"/>
                <w:szCs w:val="16"/>
              </w:rPr>
            </w:pPr>
            <w:r>
              <w:rPr>
                <w:b/>
                <w:sz w:val="16"/>
                <w:szCs w:val="16"/>
              </w:rPr>
              <w:t>comments</w:t>
            </w:r>
          </w:p>
        </w:tc>
      </w:tr>
      <w:tr w:rsidR="002D4ACF" w14:paraId="663E35DE" w14:textId="77777777" w:rsidTr="007B28F4">
        <w:trPr>
          <w:trHeight w:val="260"/>
        </w:trPr>
        <w:tc>
          <w:tcPr>
            <w:tcW w:w="1101" w:type="dxa"/>
          </w:tcPr>
          <w:p w14:paraId="542291EC" w14:textId="229FF74B" w:rsidR="002D4ACF" w:rsidRDefault="002D4ACF" w:rsidP="002D4ACF">
            <w:pPr>
              <w:tabs>
                <w:tab w:val="left" w:pos="519"/>
              </w:tabs>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4D44DF7A" w14:textId="6DDEC352"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4B1DEA" w14:paraId="4EB0DA9E" w14:textId="77777777" w:rsidTr="00280C7B">
        <w:trPr>
          <w:trHeight w:val="260"/>
        </w:trPr>
        <w:tc>
          <w:tcPr>
            <w:tcW w:w="1101" w:type="dxa"/>
          </w:tcPr>
          <w:p w14:paraId="7BA56AB9" w14:textId="7BAC03F8" w:rsidR="004B1DEA" w:rsidRPr="00EA7E8D" w:rsidRDefault="004B1DEA" w:rsidP="004B1DEA">
            <w:pPr>
              <w:spacing w:after="0"/>
              <w:rPr>
                <w:rFonts w:eastAsia="SimSun"/>
                <w:bCs/>
                <w:sz w:val="16"/>
                <w:szCs w:val="16"/>
                <w:lang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top w:val="single" w:sz="4" w:space="0" w:color="auto"/>
              <w:left w:val="single" w:sz="4" w:space="0" w:color="auto"/>
              <w:bottom w:val="single" w:sz="4" w:space="0" w:color="auto"/>
            </w:tcBorders>
          </w:tcPr>
          <w:p w14:paraId="13FC3CB0" w14:textId="11214439" w:rsidR="004B1DEA" w:rsidRDefault="004B1DEA" w:rsidP="004B1DEA">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280C7B" w14:paraId="29D47061" w14:textId="77777777" w:rsidTr="00315B5B">
        <w:trPr>
          <w:trHeight w:val="260"/>
        </w:trPr>
        <w:tc>
          <w:tcPr>
            <w:tcW w:w="1101" w:type="dxa"/>
          </w:tcPr>
          <w:p w14:paraId="0F6697D8" w14:textId="53495749" w:rsidR="00280C7B" w:rsidRDefault="00280C7B" w:rsidP="004B1DEA">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top w:val="single" w:sz="4" w:space="0" w:color="auto"/>
              <w:left w:val="single" w:sz="4" w:space="0" w:color="auto"/>
              <w:bottom w:val="single" w:sz="4" w:space="0" w:color="auto"/>
            </w:tcBorders>
          </w:tcPr>
          <w:p w14:paraId="6DDBF1B4" w14:textId="5AF883A7" w:rsidR="00280C7B" w:rsidRDefault="00280C7B" w:rsidP="004B1DEA">
            <w:pPr>
              <w:spacing w:after="0"/>
              <w:rPr>
                <w:rFonts w:eastAsia="SimSun"/>
                <w:bCs/>
                <w:sz w:val="16"/>
                <w:szCs w:val="16"/>
                <w:lang w:val="en-US" w:eastAsia="zh-CN"/>
              </w:rPr>
            </w:pPr>
            <w:r>
              <w:rPr>
                <w:rFonts w:eastAsia="SimSun"/>
                <w:bCs/>
                <w:sz w:val="16"/>
                <w:szCs w:val="16"/>
                <w:lang w:val="en-US" w:eastAsia="zh-CN"/>
              </w:rPr>
              <w:t>O</w:t>
            </w:r>
            <w:r>
              <w:rPr>
                <w:rFonts w:eastAsia="SimSun" w:hint="eastAsia"/>
                <w:bCs/>
                <w:sz w:val="16"/>
                <w:szCs w:val="16"/>
                <w:lang w:val="en-US" w:eastAsia="zh-CN"/>
              </w:rPr>
              <w:t xml:space="preserve">k </w:t>
            </w:r>
          </w:p>
        </w:tc>
      </w:tr>
      <w:tr w:rsidR="00315B5B" w14:paraId="2F668E51" w14:textId="77777777" w:rsidTr="007B28F4">
        <w:trPr>
          <w:trHeight w:val="260"/>
        </w:trPr>
        <w:tc>
          <w:tcPr>
            <w:tcW w:w="1101" w:type="dxa"/>
          </w:tcPr>
          <w:p w14:paraId="5950EEF0" w14:textId="0C6E85A2" w:rsidR="00315B5B" w:rsidRPr="00315B5B" w:rsidRDefault="00315B5B" w:rsidP="004B1DEA">
            <w:pPr>
              <w:spacing w:after="0"/>
              <w:rPr>
                <w:rFonts w:eastAsia="Malgun Gothic"/>
                <w:bCs/>
                <w:sz w:val="16"/>
                <w:szCs w:val="16"/>
                <w:lang w:val="en-US" w:eastAsia="ko-KR"/>
              </w:rPr>
            </w:pPr>
            <w:r>
              <w:rPr>
                <w:rFonts w:eastAsia="Malgun Gothic" w:hint="eastAsia"/>
                <w:bCs/>
                <w:sz w:val="16"/>
                <w:szCs w:val="16"/>
                <w:lang w:val="en-US" w:eastAsia="ko-KR"/>
              </w:rPr>
              <w:t>LGE</w:t>
            </w:r>
          </w:p>
        </w:tc>
        <w:tc>
          <w:tcPr>
            <w:tcW w:w="8930" w:type="dxa"/>
            <w:tcBorders>
              <w:top w:val="single" w:sz="4" w:space="0" w:color="auto"/>
              <w:left w:val="single" w:sz="4" w:space="0" w:color="auto"/>
            </w:tcBorders>
          </w:tcPr>
          <w:p w14:paraId="10EB569D" w14:textId="42E1AB09" w:rsidR="00315B5B" w:rsidRPr="00315B5B" w:rsidRDefault="00315B5B" w:rsidP="004B1DEA">
            <w:pPr>
              <w:spacing w:after="0"/>
              <w:rPr>
                <w:rFonts w:eastAsia="Malgun Gothic"/>
                <w:bCs/>
                <w:sz w:val="16"/>
                <w:szCs w:val="16"/>
                <w:lang w:val="en-US" w:eastAsia="ko-KR"/>
              </w:rPr>
            </w:pPr>
            <w:r>
              <w:rPr>
                <w:rFonts w:eastAsia="Malgun Gothic" w:hint="eastAsia"/>
                <w:bCs/>
                <w:sz w:val="16"/>
                <w:szCs w:val="16"/>
                <w:lang w:val="en-US" w:eastAsia="ko-KR"/>
              </w:rPr>
              <w:t>ok</w:t>
            </w:r>
          </w:p>
        </w:tc>
      </w:tr>
      <w:tr w:rsidR="00354B66" w14:paraId="65629F77" w14:textId="77777777" w:rsidTr="00354B66">
        <w:trPr>
          <w:trHeight w:val="260"/>
        </w:trPr>
        <w:tc>
          <w:tcPr>
            <w:tcW w:w="1101" w:type="dxa"/>
          </w:tcPr>
          <w:p w14:paraId="3D74D9CE" w14:textId="2DA60ADF" w:rsidR="00354B66" w:rsidRPr="00315B5B" w:rsidRDefault="00354B66" w:rsidP="00354B66">
            <w:pPr>
              <w:spacing w:after="0"/>
              <w:rPr>
                <w:rFonts w:eastAsia="Malgun Gothic"/>
                <w:bCs/>
                <w:sz w:val="16"/>
                <w:szCs w:val="16"/>
                <w:lang w:val="en-US" w:eastAsia="ko-KR"/>
              </w:rPr>
            </w:pPr>
            <w:r>
              <w:rPr>
                <w:rFonts w:eastAsia="Malgun Gothic"/>
                <w:bCs/>
                <w:sz w:val="16"/>
                <w:szCs w:val="16"/>
                <w:lang w:val="en-US" w:eastAsia="ko-KR"/>
              </w:rPr>
              <w:t>CATT</w:t>
            </w:r>
          </w:p>
        </w:tc>
        <w:tc>
          <w:tcPr>
            <w:tcW w:w="8930" w:type="dxa"/>
          </w:tcPr>
          <w:p w14:paraId="46D49B9D" w14:textId="63EB3AB2" w:rsidR="00354B66" w:rsidRPr="00315B5B" w:rsidRDefault="00354B66" w:rsidP="00354B66">
            <w:pPr>
              <w:spacing w:after="0"/>
              <w:rPr>
                <w:rFonts w:eastAsia="Malgun Gothic"/>
                <w:bCs/>
                <w:sz w:val="16"/>
                <w:szCs w:val="16"/>
                <w:lang w:val="en-US" w:eastAsia="ko-KR"/>
              </w:rPr>
            </w:pPr>
            <w:r>
              <w:rPr>
                <w:rFonts w:eastAsia="Malgun Gothic"/>
                <w:bCs/>
                <w:sz w:val="16"/>
                <w:szCs w:val="16"/>
                <w:lang w:val="en-US" w:eastAsia="ko-KR"/>
              </w:rPr>
              <w:t>Support</w:t>
            </w:r>
          </w:p>
        </w:tc>
      </w:tr>
      <w:tr w:rsidR="007D0277" w14:paraId="5F5CE4E0" w14:textId="77777777" w:rsidTr="00354B66">
        <w:trPr>
          <w:trHeight w:val="260"/>
        </w:trPr>
        <w:tc>
          <w:tcPr>
            <w:tcW w:w="1101" w:type="dxa"/>
          </w:tcPr>
          <w:p w14:paraId="30581C5F" w14:textId="7CADD8BA" w:rsidR="007D0277" w:rsidRDefault="007D0277" w:rsidP="00354B66">
            <w:pPr>
              <w:spacing w:after="0"/>
              <w:rPr>
                <w:rFonts w:eastAsia="Malgun Gothic"/>
                <w:bCs/>
                <w:sz w:val="16"/>
                <w:szCs w:val="16"/>
                <w:lang w:val="en-US" w:eastAsia="ko-KR"/>
              </w:rPr>
            </w:pPr>
            <w:r>
              <w:rPr>
                <w:rFonts w:eastAsia="Malgun Gothic"/>
                <w:bCs/>
                <w:sz w:val="16"/>
                <w:szCs w:val="16"/>
                <w:lang w:val="en-US" w:eastAsia="ko-KR"/>
              </w:rPr>
              <w:t>Nokia/NSB</w:t>
            </w:r>
          </w:p>
        </w:tc>
        <w:tc>
          <w:tcPr>
            <w:tcW w:w="8930" w:type="dxa"/>
          </w:tcPr>
          <w:p w14:paraId="3F454460" w14:textId="49B48F02" w:rsidR="007D0277" w:rsidRDefault="007D0277" w:rsidP="00354B66">
            <w:pPr>
              <w:spacing w:after="0"/>
              <w:rPr>
                <w:rFonts w:eastAsia="Malgun Gothic"/>
                <w:bCs/>
                <w:sz w:val="16"/>
                <w:szCs w:val="16"/>
                <w:lang w:val="en-US" w:eastAsia="ko-KR"/>
              </w:rPr>
            </w:pPr>
            <w:r>
              <w:rPr>
                <w:rFonts w:eastAsia="Malgun Gothic"/>
                <w:bCs/>
                <w:sz w:val="16"/>
                <w:szCs w:val="16"/>
                <w:lang w:val="en-US" w:eastAsia="ko-KR"/>
              </w:rPr>
              <w:t xml:space="preserve">Support. </w:t>
            </w:r>
          </w:p>
        </w:tc>
      </w:tr>
      <w:tr w:rsidR="00B13FB1" w14:paraId="1F34DE58" w14:textId="77777777" w:rsidTr="00B13FB1">
        <w:trPr>
          <w:trHeight w:val="260"/>
        </w:trPr>
        <w:tc>
          <w:tcPr>
            <w:tcW w:w="1101" w:type="dxa"/>
          </w:tcPr>
          <w:p w14:paraId="067C4C21" w14:textId="77777777" w:rsidR="00B13FB1" w:rsidRDefault="00B13FB1" w:rsidP="001B5CF0">
            <w:pPr>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Pr>
          <w:p w14:paraId="698144AF" w14:textId="77777777" w:rsidR="00B13FB1" w:rsidRDefault="00B13FB1" w:rsidP="001B5CF0">
            <w:pPr>
              <w:spacing w:after="0"/>
              <w:rPr>
                <w:rFonts w:eastAsia="Malgun Gothic"/>
                <w:bCs/>
                <w:sz w:val="16"/>
                <w:szCs w:val="16"/>
                <w:lang w:val="en-US" w:eastAsia="ko-KR"/>
              </w:rPr>
            </w:pPr>
            <w:r>
              <w:rPr>
                <w:rFonts w:eastAsia="Malgun Gothic"/>
                <w:bCs/>
                <w:sz w:val="16"/>
                <w:szCs w:val="16"/>
                <w:lang w:val="en-US" w:eastAsia="ko-KR"/>
              </w:rPr>
              <w:t>OK</w:t>
            </w:r>
          </w:p>
        </w:tc>
      </w:tr>
      <w:tr w:rsidR="00635182" w14:paraId="69F38EDA" w14:textId="77777777" w:rsidTr="00B13FB1">
        <w:trPr>
          <w:trHeight w:val="260"/>
        </w:trPr>
        <w:tc>
          <w:tcPr>
            <w:tcW w:w="1101" w:type="dxa"/>
          </w:tcPr>
          <w:p w14:paraId="7BA65A70" w14:textId="0A559F3A" w:rsidR="00635182" w:rsidRDefault="00635182" w:rsidP="001B5CF0">
            <w:pPr>
              <w:spacing w:after="0"/>
              <w:rPr>
                <w:rFonts w:eastAsia="Malgun Gothic"/>
                <w:bCs/>
                <w:sz w:val="16"/>
                <w:szCs w:val="16"/>
                <w:lang w:val="en-US" w:eastAsia="ko-KR"/>
              </w:rPr>
            </w:pPr>
            <w:r>
              <w:rPr>
                <w:rFonts w:eastAsia="Malgun Gothic"/>
                <w:bCs/>
                <w:sz w:val="16"/>
                <w:szCs w:val="16"/>
                <w:lang w:val="en-US" w:eastAsia="ko-KR"/>
              </w:rPr>
              <w:t>Ericsson</w:t>
            </w:r>
          </w:p>
        </w:tc>
        <w:tc>
          <w:tcPr>
            <w:tcW w:w="8930" w:type="dxa"/>
          </w:tcPr>
          <w:p w14:paraId="6529A2B5" w14:textId="63145D32" w:rsidR="00635182" w:rsidRDefault="00635182" w:rsidP="001B5CF0">
            <w:pPr>
              <w:spacing w:after="0"/>
              <w:rPr>
                <w:rFonts w:eastAsia="SimSun"/>
                <w:bCs/>
                <w:sz w:val="16"/>
                <w:szCs w:val="16"/>
                <w:lang w:val="en-US" w:eastAsia="zh-CN"/>
              </w:rPr>
            </w:pPr>
            <w:r>
              <w:rPr>
                <w:rFonts w:eastAsia="SimSun"/>
                <w:bCs/>
                <w:sz w:val="16"/>
                <w:szCs w:val="16"/>
                <w:lang w:val="en-US" w:eastAsia="zh-CN"/>
              </w:rPr>
              <w:t>Not support.</w:t>
            </w:r>
          </w:p>
          <w:p w14:paraId="75839F5B" w14:textId="77777777" w:rsidR="00635182" w:rsidRDefault="00635182" w:rsidP="001B5CF0">
            <w:pPr>
              <w:spacing w:after="0"/>
              <w:rPr>
                <w:rFonts w:eastAsia="SimSun"/>
                <w:bCs/>
                <w:sz w:val="16"/>
                <w:szCs w:val="16"/>
                <w:lang w:val="en-US" w:eastAsia="zh-CN"/>
              </w:rPr>
            </w:pPr>
          </w:p>
          <w:p w14:paraId="2E80161E" w14:textId="77777777" w:rsidR="00635182" w:rsidRDefault="00635182" w:rsidP="001B5CF0">
            <w:pPr>
              <w:spacing w:after="0"/>
              <w:rPr>
                <w:rFonts w:eastAsia="SimSun"/>
                <w:bCs/>
                <w:sz w:val="16"/>
                <w:szCs w:val="16"/>
                <w:lang w:val="en-US" w:eastAsia="zh-CN"/>
              </w:rPr>
            </w:pPr>
            <w:r>
              <w:rPr>
                <w:rFonts w:eastAsia="SimSun"/>
                <w:bCs/>
                <w:sz w:val="16"/>
                <w:szCs w:val="16"/>
                <w:lang w:val="en-US" w:eastAsia="zh-CN"/>
              </w:rPr>
              <w:t xml:space="preserve">This proposal sounds like an expansion of the SID scope.  In Rel-17 discussions, it was concluded that PRUs don’t have any RAN1 impact and the specification impact is mainly in other working groups.  By this proposal, we seem to be adding PRUs to rel-18 scope (note that potential specification of PRUs is not currently in scope of the current SID).  Given most spec impact of PRUs will be in other </w:t>
            </w:r>
            <w:r>
              <w:rPr>
                <w:rFonts w:eastAsia="SimSun"/>
                <w:bCs/>
                <w:sz w:val="16"/>
                <w:szCs w:val="16"/>
                <w:lang w:val="en-US" w:eastAsia="zh-CN"/>
              </w:rPr>
              <w:lastRenderedPageBreak/>
              <w:t>working groups and the already bloated number of items to study in the Rel-18 SID, we suggest to bring this proposal to the RAN plenary.  We have concern with agreeing this in RAN1 now.</w:t>
            </w:r>
          </w:p>
          <w:p w14:paraId="00134550" w14:textId="77777777" w:rsidR="001B5CF0" w:rsidRDefault="001B5CF0" w:rsidP="001B5CF0">
            <w:pPr>
              <w:spacing w:after="0"/>
              <w:rPr>
                <w:rFonts w:eastAsia="Malgun Gothic"/>
                <w:bCs/>
                <w:sz w:val="16"/>
                <w:szCs w:val="16"/>
                <w:lang w:val="en-US" w:eastAsia="ko-KR"/>
              </w:rPr>
            </w:pPr>
          </w:p>
          <w:p w14:paraId="37E8683C" w14:textId="5BE94159" w:rsidR="001B5CF0" w:rsidRDefault="001B5CF0" w:rsidP="001B5CF0">
            <w:pPr>
              <w:spacing w:after="0"/>
              <w:rPr>
                <w:rFonts w:eastAsia="Malgun Gothic"/>
                <w:bCs/>
                <w:sz w:val="16"/>
                <w:szCs w:val="16"/>
                <w:lang w:val="en-US" w:eastAsia="ko-KR"/>
              </w:rPr>
            </w:pPr>
            <w:ins w:id="632" w:author="Microsoft Office User" w:date="2022-05-16T23:36:00Z">
              <w:r>
                <w:rPr>
                  <w:rFonts w:eastAsia="Malgun Gothic"/>
                  <w:bCs/>
                  <w:sz w:val="16"/>
                  <w:szCs w:val="16"/>
                  <w:lang w:val="en-US" w:eastAsia="ko-KR"/>
                </w:rPr>
                <w:t xml:space="preserve">FL: </w:t>
              </w:r>
            </w:ins>
            <w:ins w:id="633" w:author="Microsoft Office User" w:date="2022-05-16T23:37:00Z">
              <w:r>
                <w:rPr>
                  <w:rFonts w:eastAsia="Malgun Gothic"/>
                  <w:bCs/>
                  <w:sz w:val="16"/>
                  <w:szCs w:val="16"/>
                  <w:lang w:val="en-US" w:eastAsia="ko-KR"/>
                </w:rPr>
                <w:t>The proposal is to evaluate the use of PR</w:t>
              </w:r>
            </w:ins>
            <w:ins w:id="634" w:author="Microsoft Office User" w:date="2022-05-16T23:38:00Z">
              <w:r>
                <w:rPr>
                  <w:rFonts w:eastAsia="Malgun Gothic"/>
                  <w:bCs/>
                  <w:sz w:val="16"/>
                  <w:szCs w:val="16"/>
                  <w:lang w:val="en-US" w:eastAsia="ko-KR"/>
                </w:rPr>
                <w:t xml:space="preserve">U during the SI. </w:t>
              </w:r>
            </w:ins>
            <w:ins w:id="635" w:author="Microsoft Office User" w:date="2022-05-16T23:36:00Z">
              <w:r>
                <w:rPr>
                  <w:rFonts w:eastAsia="Malgun Gothic"/>
                  <w:bCs/>
                  <w:sz w:val="16"/>
                  <w:szCs w:val="16"/>
                  <w:lang w:val="en-US" w:eastAsia="ko-KR"/>
                </w:rPr>
                <w:t xml:space="preserve">In FL’s understanding, </w:t>
              </w:r>
            </w:ins>
            <w:ins w:id="636" w:author="Microsoft Office User" w:date="2022-05-16T23:38:00Z">
              <w:r>
                <w:rPr>
                  <w:rFonts w:eastAsia="Malgun Gothic"/>
                  <w:bCs/>
                  <w:sz w:val="16"/>
                  <w:szCs w:val="16"/>
                  <w:lang w:val="en-US" w:eastAsia="ko-KR"/>
                </w:rPr>
                <w:t xml:space="preserve">the evaluation </w:t>
              </w:r>
            </w:ins>
            <w:ins w:id="637" w:author="Microsoft Office User" w:date="2022-05-16T23:39:00Z">
              <w:r>
                <w:rPr>
                  <w:rFonts w:eastAsia="Malgun Gothic"/>
                  <w:bCs/>
                  <w:sz w:val="16"/>
                  <w:szCs w:val="16"/>
                  <w:lang w:val="en-US" w:eastAsia="ko-KR"/>
                </w:rPr>
                <w:t xml:space="preserve">during the SI can be and </w:t>
              </w:r>
            </w:ins>
            <w:ins w:id="638" w:author="Microsoft Office User" w:date="2022-05-16T23:47:00Z">
              <w:r w:rsidR="005B1CAD">
                <w:rPr>
                  <w:rFonts w:eastAsia="Malgun Gothic"/>
                  <w:bCs/>
                  <w:sz w:val="16"/>
                  <w:szCs w:val="16"/>
                  <w:lang w:val="en-US" w:eastAsia="ko-KR"/>
                </w:rPr>
                <w:t xml:space="preserve">should be </w:t>
              </w:r>
            </w:ins>
            <w:ins w:id="639" w:author="Microsoft Office User" w:date="2022-05-16T23:39:00Z">
              <w:r>
                <w:rPr>
                  <w:rFonts w:eastAsia="Malgun Gothic"/>
                  <w:bCs/>
                  <w:sz w:val="16"/>
                  <w:szCs w:val="16"/>
                  <w:lang w:val="en-US" w:eastAsia="ko-KR"/>
                </w:rPr>
                <w:t xml:space="preserve"> done in RAN1</w:t>
              </w:r>
            </w:ins>
            <w:ins w:id="640" w:author="Microsoft Office User" w:date="2022-05-16T23:40:00Z">
              <w:r>
                <w:rPr>
                  <w:rFonts w:eastAsia="Malgun Gothic"/>
                  <w:bCs/>
                  <w:sz w:val="16"/>
                  <w:szCs w:val="16"/>
                  <w:lang w:val="en-US" w:eastAsia="ko-KR"/>
                </w:rPr>
                <w:t>. T</w:t>
              </w:r>
            </w:ins>
            <w:ins w:id="641" w:author="Microsoft Office User" w:date="2022-05-16T23:39:00Z">
              <w:r>
                <w:rPr>
                  <w:rFonts w:eastAsia="Malgun Gothic"/>
                  <w:bCs/>
                  <w:sz w:val="16"/>
                  <w:szCs w:val="16"/>
                  <w:lang w:val="en-US" w:eastAsia="ko-KR"/>
                </w:rPr>
                <w:t xml:space="preserve">he impact on </w:t>
              </w:r>
            </w:ins>
            <w:ins w:id="642" w:author="Microsoft Office User" w:date="2022-05-16T23:40:00Z">
              <w:r>
                <w:rPr>
                  <w:rFonts w:eastAsia="Malgun Gothic"/>
                  <w:bCs/>
                  <w:sz w:val="16"/>
                  <w:szCs w:val="16"/>
                  <w:lang w:val="en-US" w:eastAsia="ko-KR"/>
                </w:rPr>
                <w:t>other WGs may be more during the WI stage</w:t>
              </w:r>
            </w:ins>
            <w:ins w:id="643" w:author="Microsoft Office User" w:date="2022-05-16T23:48:00Z">
              <w:r w:rsidR="005B1CAD">
                <w:rPr>
                  <w:rFonts w:eastAsia="Malgun Gothic"/>
                  <w:bCs/>
                  <w:sz w:val="16"/>
                  <w:szCs w:val="16"/>
                  <w:lang w:val="en-US" w:eastAsia="ko-KR"/>
                </w:rPr>
                <w:t>, which can be evaluated during the SI.</w:t>
              </w:r>
            </w:ins>
            <w:ins w:id="644" w:author="Microsoft Office User" w:date="2022-05-16T23:40:00Z">
              <w:r>
                <w:rPr>
                  <w:rFonts w:eastAsia="Malgun Gothic"/>
                  <w:bCs/>
                  <w:sz w:val="16"/>
                  <w:szCs w:val="16"/>
                  <w:lang w:val="en-US" w:eastAsia="ko-KR"/>
                </w:rPr>
                <w:t xml:space="preserve"> Also, </w:t>
              </w:r>
            </w:ins>
            <w:ins w:id="645" w:author="Microsoft Office User" w:date="2022-05-16T23:36:00Z">
              <w:r>
                <w:rPr>
                  <w:rFonts w:eastAsia="Malgun Gothic"/>
                  <w:bCs/>
                  <w:sz w:val="16"/>
                  <w:szCs w:val="16"/>
                  <w:lang w:val="en-US" w:eastAsia="ko-KR"/>
                </w:rPr>
                <w:t xml:space="preserve">using ground reference station at known location </w:t>
              </w:r>
            </w:ins>
            <w:ins w:id="646" w:author="Microsoft Office User" w:date="2022-05-16T23:42:00Z">
              <w:r>
                <w:rPr>
                  <w:rFonts w:eastAsia="Malgun Gothic"/>
                  <w:bCs/>
                  <w:sz w:val="16"/>
                  <w:szCs w:val="16"/>
                  <w:lang w:val="en-US" w:eastAsia="ko-KR"/>
                </w:rPr>
                <w:t>t</w:t>
              </w:r>
            </w:ins>
            <w:ins w:id="647" w:author="Microsoft Office User" w:date="2022-05-16T23:43:00Z">
              <w:r>
                <w:rPr>
                  <w:rFonts w:eastAsia="Malgun Gothic"/>
                  <w:bCs/>
                  <w:sz w:val="16"/>
                  <w:szCs w:val="16"/>
                  <w:lang w:val="en-US" w:eastAsia="ko-KR"/>
                </w:rPr>
                <w:t xml:space="preserve">o support </w:t>
              </w:r>
            </w:ins>
            <w:ins w:id="648" w:author="Microsoft Office User" w:date="2022-05-16T23:48:00Z">
              <w:r w:rsidR="005B1CAD">
                <w:rPr>
                  <w:rFonts w:eastAsia="Malgun Gothic"/>
                  <w:bCs/>
                  <w:sz w:val="16"/>
                  <w:szCs w:val="16"/>
                  <w:lang w:val="en-US" w:eastAsia="ko-KR"/>
                </w:rPr>
                <w:t xml:space="preserve">GNSS carrier phase positioning </w:t>
              </w:r>
            </w:ins>
            <w:ins w:id="649" w:author="Microsoft Office User" w:date="2022-05-16T23:43:00Z">
              <w:r w:rsidR="00B2525E">
                <w:rPr>
                  <w:rFonts w:eastAsia="Malgun Gothic"/>
                  <w:bCs/>
                  <w:sz w:val="16"/>
                  <w:szCs w:val="16"/>
                  <w:lang w:val="en-US" w:eastAsia="ko-KR"/>
                </w:rPr>
                <w:t>(e.g. RTK)</w:t>
              </w:r>
              <w:r>
                <w:rPr>
                  <w:rFonts w:eastAsia="Malgun Gothic"/>
                  <w:bCs/>
                  <w:sz w:val="16"/>
                  <w:szCs w:val="16"/>
                  <w:lang w:val="en-US" w:eastAsia="ko-KR"/>
                </w:rPr>
                <w:t xml:space="preserve"> </w:t>
              </w:r>
            </w:ins>
            <w:ins w:id="650" w:author="Microsoft Office User" w:date="2022-05-16T23:36:00Z">
              <w:r>
                <w:rPr>
                  <w:rFonts w:eastAsia="Malgun Gothic"/>
                  <w:bCs/>
                  <w:sz w:val="16"/>
                  <w:szCs w:val="16"/>
                  <w:lang w:val="en-US" w:eastAsia="ko-KR"/>
                </w:rPr>
                <w:t xml:space="preserve">is </w:t>
              </w:r>
            </w:ins>
            <w:ins w:id="651" w:author="Microsoft Office User" w:date="2022-05-16T23:42:00Z">
              <w:r>
                <w:rPr>
                  <w:rFonts w:eastAsia="Malgun Gothic"/>
                  <w:bCs/>
                  <w:sz w:val="16"/>
                  <w:szCs w:val="16"/>
                  <w:lang w:val="en-US" w:eastAsia="ko-KR"/>
                </w:rPr>
                <w:t>well</w:t>
              </w:r>
            </w:ins>
            <w:ins w:id="652" w:author="Microsoft Office User" w:date="2022-05-16T23:43:00Z">
              <w:r w:rsidR="00B2525E">
                <w:rPr>
                  <w:rFonts w:eastAsia="Malgun Gothic"/>
                  <w:bCs/>
                  <w:sz w:val="16"/>
                  <w:szCs w:val="16"/>
                  <w:lang w:val="en-US" w:eastAsia="ko-KR"/>
                </w:rPr>
                <w:t>-</w:t>
              </w:r>
            </w:ins>
            <w:ins w:id="653" w:author="Microsoft Office User" w:date="2022-05-16T23:42:00Z">
              <w:r>
                <w:rPr>
                  <w:rFonts w:eastAsia="Malgun Gothic"/>
                  <w:bCs/>
                  <w:sz w:val="16"/>
                  <w:szCs w:val="16"/>
                  <w:lang w:val="en-US" w:eastAsia="ko-KR"/>
                </w:rPr>
                <w:t xml:space="preserve">known </w:t>
              </w:r>
            </w:ins>
            <w:ins w:id="654" w:author="Microsoft Office User" w:date="2022-05-16T23:43:00Z">
              <w:r w:rsidR="00B2525E">
                <w:rPr>
                  <w:rFonts w:eastAsia="Malgun Gothic"/>
                  <w:bCs/>
                  <w:sz w:val="16"/>
                  <w:szCs w:val="16"/>
                  <w:lang w:val="en-US" w:eastAsia="ko-KR"/>
                </w:rPr>
                <w:t xml:space="preserve">and </w:t>
              </w:r>
            </w:ins>
            <w:ins w:id="655" w:author="Microsoft Office User" w:date="2022-05-16T23:49:00Z">
              <w:r w:rsidR="005B1CAD">
                <w:rPr>
                  <w:rFonts w:eastAsia="Malgun Gothic"/>
                  <w:bCs/>
                  <w:sz w:val="16"/>
                  <w:szCs w:val="16"/>
                  <w:lang w:val="en-US" w:eastAsia="ko-KR"/>
                </w:rPr>
                <w:t xml:space="preserve">is </w:t>
              </w:r>
            </w:ins>
            <w:ins w:id="656" w:author="Microsoft Office User" w:date="2022-05-16T23:42:00Z">
              <w:r>
                <w:rPr>
                  <w:rFonts w:eastAsia="Malgun Gothic"/>
                  <w:bCs/>
                  <w:sz w:val="16"/>
                  <w:szCs w:val="16"/>
                  <w:lang w:val="en-US" w:eastAsia="ko-KR"/>
                </w:rPr>
                <w:t>essential</w:t>
              </w:r>
            </w:ins>
            <w:ins w:id="657" w:author="Microsoft Office User" w:date="2022-05-16T23:41:00Z">
              <w:r>
                <w:rPr>
                  <w:rFonts w:eastAsia="Malgun Gothic"/>
                  <w:bCs/>
                  <w:sz w:val="16"/>
                  <w:szCs w:val="16"/>
                  <w:lang w:val="en-US" w:eastAsia="ko-KR"/>
                </w:rPr>
                <w:t xml:space="preserve">. </w:t>
              </w:r>
            </w:ins>
            <w:ins w:id="658" w:author="Microsoft Office User" w:date="2022-05-16T23:45:00Z">
              <w:r w:rsidR="00B2525E">
                <w:rPr>
                  <w:rFonts w:eastAsia="Malgun Gothic"/>
                  <w:bCs/>
                  <w:sz w:val="16"/>
                  <w:szCs w:val="16"/>
                  <w:lang w:val="en-US" w:eastAsia="ko-KR"/>
                </w:rPr>
                <w:t>SID</w:t>
              </w:r>
            </w:ins>
            <w:ins w:id="659" w:author="Microsoft Office User" w:date="2022-05-16T23:46:00Z">
              <w:r w:rsidR="00B2525E">
                <w:rPr>
                  <w:rFonts w:eastAsia="Malgun Gothic"/>
                  <w:bCs/>
                  <w:sz w:val="16"/>
                  <w:szCs w:val="16"/>
                  <w:lang w:val="en-US" w:eastAsia="ko-KR"/>
                </w:rPr>
                <w:t xml:space="preserve"> does not </w:t>
              </w:r>
            </w:ins>
            <w:ins w:id="660" w:author="Microsoft Office User" w:date="2022-05-16T23:47:00Z">
              <w:r w:rsidR="00B2525E">
                <w:rPr>
                  <w:rFonts w:eastAsia="Malgun Gothic"/>
                  <w:bCs/>
                  <w:sz w:val="16"/>
                  <w:szCs w:val="16"/>
                  <w:lang w:val="en-US" w:eastAsia="ko-KR"/>
                </w:rPr>
                <w:t xml:space="preserve">specifically </w:t>
              </w:r>
            </w:ins>
            <w:ins w:id="661" w:author="Microsoft Office User" w:date="2022-05-16T23:50:00Z">
              <w:r w:rsidR="005B1CAD">
                <w:rPr>
                  <w:rFonts w:eastAsia="Malgun Gothic"/>
                  <w:bCs/>
                  <w:sz w:val="16"/>
                  <w:szCs w:val="16"/>
                  <w:lang w:val="en-US" w:eastAsia="ko-KR"/>
                </w:rPr>
                <w:t xml:space="preserve">specify which </w:t>
              </w:r>
            </w:ins>
            <w:ins w:id="662" w:author="Microsoft Office User" w:date="2022-05-16T23:45:00Z">
              <w:r w:rsidR="00B2525E">
                <w:rPr>
                  <w:rFonts w:eastAsia="Malgun Gothic"/>
                  <w:bCs/>
                  <w:sz w:val="16"/>
                  <w:szCs w:val="16"/>
                  <w:lang w:val="en-US" w:eastAsia="ko-KR"/>
                </w:rPr>
                <w:t xml:space="preserve">techniques </w:t>
              </w:r>
            </w:ins>
            <w:ins w:id="663" w:author="Microsoft Office User" w:date="2022-05-16T23:50:00Z">
              <w:r w:rsidR="005B1CAD">
                <w:rPr>
                  <w:rFonts w:eastAsia="Malgun Gothic"/>
                  <w:bCs/>
                  <w:sz w:val="16"/>
                  <w:szCs w:val="16"/>
                  <w:lang w:val="en-US" w:eastAsia="ko-KR"/>
                </w:rPr>
                <w:t xml:space="preserve">should use or not use </w:t>
              </w:r>
            </w:ins>
            <w:ins w:id="664" w:author="Microsoft Office User" w:date="2022-05-16T23:46:00Z">
              <w:r w:rsidR="00B2525E">
                <w:rPr>
                  <w:rFonts w:eastAsia="Malgun Gothic"/>
                  <w:bCs/>
                  <w:sz w:val="16"/>
                  <w:szCs w:val="16"/>
                  <w:lang w:val="en-US" w:eastAsia="ko-KR"/>
                </w:rPr>
                <w:t xml:space="preserve">for supporting NR carrier phase positioning. </w:t>
              </w:r>
            </w:ins>
            <w:ins w:id="665" w:author="Microsoft Office User" w:date="2022-05-16T23:50:00Z">
              <w:r w:rsidR="005B1CAD">
                <w:rPr>
                  <w:rFonts w:eastAsia="Malgun Gothic"/>
                  <w:bCs/>
                  <w:sz w:val="16"/>
                  <w:szCs w:val="16"/>
                  <w:lang w:val="en-US" w:eastAsia="ko-KR"/>
                </w:rPr>
                <w:t>Thus, it should be upto ea</w:t>
              </w:r>
            </w:ins>
            <w:ins w:id="666" w:author="Microsoft Office User" w:date="2022-05-16T23:51:00Z">
              <w:r w:rsidR="005B1CAD">
                <w:rPr>
                  <w:rFonts w:eastAsia="Malgun Gothic"/>
                  <w:bCs/>
                  <w:sz w:val="16"/>
                  <w:szCs w:val="16"/>
                  <w:lang w:val="en-US" w:eastAsia="ko-KR"/>
                </w:rPr>
                <w:t>ch WG to decide which techniques, including PRU, to be studied during the SI.</w:t>
              </w:r>
            </w:ins>
          </w:p>
        </w:tc>
      </w:tr>
      <w:tr w:rsidR="00D91470" w14:paraId="7FCA9B7C" w14:textId="77777777" w:rsidTr="00B13FB1">
        <w:trPr>
          <w:trHeight w:val="260"/>
        </w:trPr>
        <w:tc>
          <w:tcPr>
            <w:tcW w:w="1101" w:type="dxa"/>
          </w:tcPr>
          <w:p w14:paraId="340C19FF" w14:textId="547CF7B8" w:rsidR="00D91470" w:rsidRDefault="00D91470" w:rsidP="001B5CF0">
            <w:pPr>
              <w:spacing w:after="0"/>
              <w:rPr>
                <w:rFonts w:eastAsia="Malgun Gothic"/>
                <w:bCs/>
                <w:sz w:val="16"/>
                <w:szCs w:val="16"/>
                <w:lang w:val="en-US" w:eastAsia="ko-KR"/>
              </w:rPr>
            </w:pPr>
            <w:r>
              <w:rPr>
                <w:rFonts w:eastAsia="Malgun Gothic"/>
                <w:bCs/>
                <w:sz w:val="16"/>
                <w:szCs w:val="16"/>
                <w:lang w:val="en-US" w:eastAsia="ko-KR"/>
              </w:rPr>
              <w:lastRenderedPageBreak/>
              <w:t>Intel</w:t>
            </w:r>
          </w:p>
        </w:tc>
        <w:tc>
          <w:tcPr>
            <w:tcW w:w="8930" w:type="dxa"/>
          </w:tcPr>
          <w:p w14:paraId="4F4E0961" w14:textId="01A7F972" w:rsidR="00D91470" w:rsidRDefault="00FD2025" w:rsidP="001B5CF0">
            <w:pPr>
              <w:spacing w:after="0"/>
              <w:rPr>
                <w:rFonts w:eastAsia="SimSun"/>
                <w:bCs/>
                <w:sz w:val="16"/>
                <w:szCs w:val="16"/>
                <w:lang w:val="en-US" w:eastAsia="zh-CN"/>
              </w:rPr>
            </w:pPr>
            <w:r>
              <w:rPr>
                <w:rFonts w:eastAsia="SimSun"/>
                <w:bCs/>
                <w:sz w:val="16"/>
                <w:szCs w:val="16"/>
                <w:lang w:val="en-US" w:eastAsia="zh-CN"/>
              </w:rPr>
              <w:t>Support</w:t>
            </w:r>
          </w:p>
        </w:tc>
      </w:tr>
      <w:tr w:rsidR="0016267D" w14:paraId="3DEF51B9" w14:textId="77777777" w:rsidTr="00B13FB1">
        <w:trPr>
          <w:trHeight w:val="260"/>
        </w:trPr>
        <w:tc>
          <w:tcPr>
            <w:tcW w:w="1101" w:type="dxa"/>
          </w:tcPr>
          <w:p w14:paraId="148CE877" w14:textId="5E58A3E1" w:rsidR="0016267D" w:rsidRDefault="0016267D" w:rsidP="001B5CF0">
            <w:pPr>
              <w:spacing w:after="0"/>
              <w:rPr>
                <w:rFonts w:eastAsia="Malgun Gothic"/>
                <w:bCs/>
                <w:sz w:val="16"/>
                <w:szCs w:val="16"/>
                <w:lang w:val="en-US" w:eastAsia="ko-KR"/>
              </w:rPr>
            </w:pPr>
            <w:r w:rsidRPr="0016267D">
              <w:rPr>
                <w:rFonts w:eastAsia="Malgun Gothic"/>
                <w:bCs/>
                <w:sz w:val="16"/>
                <w:szCs w:val="16"/>
                <w:lang w:val="en-US" w:eastAsia="ko-KR"/>
              </w:rPr>
              <w:t>InterDigital</w:t>
            </w:r>
          </w:p>
        </w:tc>
        <w:tc>
          <w:tcPr>
            <w:tcW w:w="8930" w:type="dxa"/>
          </w:tcPr>
          <w:p w14:paraId="7CBEC743" w14:textId="311D2FD8" w:rsidR="0016267D" w:rsidRDefault="0016267D" w:rsidP="001B5CF0">
            <w:pPr>
              <w:spacing w:after="0"/>
              <w:rPr>
                <w:rFonts w:eastAsia="SimSun"/>
                <w:bCs/>
                <w:sz w:val="16"/>
                <w:szCs w:val="16"/>
                <w:lang w:val="en-US" w:eastAsia="zh-CN"/>
              </w:rPr>
            </w:pPr>
            <w:r>
              <w:rPr>
                <w:rFonts w:eastAsia="SimSun"/>
                <w:bCs/>
                <w:sz w:val="16"/>
                <w:szCs w:val="16"/>
                <w:lang w:val="en-US" w:eastAsia="zh-CN"/>
              </w:rPr>
              <w:t>Support</w:t>
            </w:r>
          </w:p>
        </w:tc>
      </w:tr>
      <w:tr w:rsidR="003D0F72" w14:paraId="25AFB778" w14:textId="77777777" w:rsidTr="003D0F72">
        <w:trPr>
          <w:trHeight w:val="260"/>
        </w:trPr>
        <w:tc>
          <w:tcPr>
            <w:tcW w:w="1101" w:type="dxa"/>
          </w:tcPr>
          <w:p w14:paraId="0DF61A22" w14:textId="25012A2D" w:rsidR="003D0F72" w:rsidRPr="003D0F72" w:rsidRDefault="003D0F72" w:rsidP="007B2E8B">
            <w:pPr>
              <w:spacing w:after="0"/>
              <w:rPr>
                <w:rFonts w:eastAsia="Malgun Gothic"/>
                <w:b/>
                <w:bCs/>
                <w:sz w:val="16"/>
                <w:szCs w:val="16"/>
                <w:lang w:val="en-US" w:eastAsia="ko-KR"/>
              </w:rPr>
            </w:pPr>
            <w:r w:rsidRPr="003D0F72">
              <w:rPr>
                <w:rFonts w:eastAsia="Malgun Gothic"/>
                <w:b/>
                <w:bCs/>
                <w:sz w:val="16"/>
                <w:szCs w:val="16"/>
                <w:lang w:val="en-US" w:eastAsia="ko-KR"/>
              </w:rPr>
              <w:t>FL</w:t>
            </w:r>
          </w:p>
        </w:tc>
        <w:tc>
          <w:tcPr>
            <w:tcW w:w="8930" w:type="dxa"/>
          </w:tcPr>
          <w:p w14:paraId="35555522" w14:textId="49053120" w:rsidR="003D0F72" w:rsidRDefault="00472E8C" w:rsidP="007B2E8B">
            <w:pPr>
              <w:spacing w:after="0"/>
              <w:rPr>
                <w:rFonts w:eastAsia="SimSun"/>
                <w:bCs/>
                <w:sz w:val="16"/>
                <w:szCs w:val="16"/>
                <w:lang w:val="en-US" w:eastAsia="zh-CN"/>
              </w:rPr>
            </w:pPr>
            <w:r>
              <w:rPr>
                <w:rFonts w:eastAsia="SimSun"/>
                <w:bCs/>
                <w:sz w:val="16"/>
                <w:szCs w:val="16"/>
                <w:lang w:val="en-US" w:eastAsia="zh-CN"/>
              </w:rPr>
              <w:t xml:space="preserve">Not sure if </w:t>
            </w:r>
            <w:r w:rsidR="003D0F72">
              <w:rPr>
                <w:rFonts w:eastAsia="SimSun"/>
                <w:bCs/>
                <w:sz w:val="16"/>
                <w:szCs w:val="16"/>
                <w:lang w:val="en-US" w:eastAsia="zh-CN"/>
              </w:rPr>
              <w:t xml:space="preserve">further revision </w:t>
            </w:r>
            <w:r>
              <w:rPr>
                <w:rFonts w:eastAsia="SimSun"/>
                <w:bCs/>
                <w:sz w:val="16"/>
                <w:szCs w:val="16"/>
                <w:lang w:val="en-US" w:eastAsia="zh-CN"/>
              </w:rPr>
              <w:t xml:space="preserve">will </w:t>
            </w:r>
            <w:r w:rsidR="003D0F72">
              <w:rPr>
                <w:rFonts w:eastAsia="SimSun"/>
                <w:bCs/>
                <w:sz w:val="16"/>
                <w:szCs w:val="16"/>
                <w:lang w:val="en-US" w:eastAsia="zh-CN"/>
              </w:rPr>
              <w:t>help</w:t>
            </w:r>
            <w:r>
              <w:rPr>
                <w:rFonts w:eastAsia="SimSun"/>
                <w:bCs/>
                <w:sz w:val="16"/>
                <w:szCs w:val="16"/>
                <w:lang w:val="en-US" w:eastAsia="zh-CN"/>
              </w:rPr>
              <w:t xml:space="preserve"> to reach a </w:t>
            </w:r>
            <w:r w:rsidR="003D0F72">
              <w:rPr>
                <w:rFonts w:eastAsia="SimSun"/>
                <w:bCs/>
                <w:sz w:val="16"/>
                <w:szCs w:val="16"/>
                <w:lang w:val="en-US" w:eastAsia="zh-CN"/>
              </w:rPr>
              <w:t>consensus. We may consider to resolve the issue online in GTW session.</w:t>
            </w:r>
          </w:p>
        </w:tc>
      </w:tr>
      <w:tr w:rsidR="00A7600C" w14:paraId="0B243DC9" w14:textId="77777777" w:rsidTr="003D0F72">
        <w:trPr>
          <w:trHeight w:val="260"/>
        </w:trPr>
        <w:tc>
          <w:tcPr>
            <w:tcW w:w="1101" w:type="dxa"/>
          </w:tcPr>
          <w:p w14:paraId="3833525A" w14:textId="2C923020" w:rsidR="00A7600C" w:rsidRPr="00A7600C" w:rsidRDefault="00A7600C" w:rsidP="007B2E8B">
            <w:pPr>
              <w:spacing w:after="0"/>
              <w:rPr>
                <w:rFonts w:eastAsia="Malgun Gothic"/>
                <w:sz w:val="16"/>
                <w:szCs w:val="16"/>
                <w:lang w:val="en-US" w:eastAsia="ko-KR"/>
              </w:rPr>
            </w:pPr>
            <w:r w:rsidRPr="00A7600C">
              <w:rPr>
                <w:rFonts w:eastAsia="Malgun Gothic"/>
                <w:sz w:val="16"/>
                <w:szCs w:val="16"/>
                <w:lang w:val="en-US" w:eastAsia="ko-KR"/>
              </w:rPr>
              <w:t>Lenovo</w:t>
            </w:r>
          </w:p>
        </w:tc>
        <w:tc>
          <w:tcPr>
            <w:tcW w:w="8930" w:type="dxa"/>
          </w:tcPr>
          <w:p w14:paraId="18289281" w14:textId="77777777" w:rsidR="00A7600C" w:rsidRDefault="00A7600C" w:rsidP="007B2E8B">
            <w:pPr>
              <w:spacing w:after="0"/>
              <w:rPr>
                <w:ins w:id="667" w:author="CATT - Ren Da" w:date="2022-05-18T09:12:00Z"/>
                <w:rFonts w:eastAsia="SimSun"/>
                <w:bCs/>
                <w:sz w:val="16"/>
                <w:szCs w:val="16"/>
                <w:lang w:val="en-US" w:eastAsia="zh-CN"/>
              </w:rPr>
            </w:pPr>
            <w:r>
              <w:rPr>
                <w:rFonts w:eastAsia="SimSun"/>
                <w:sz w:val="16"/>
                <w:szCs w:val="16"/>
                <w:lang w:val="en-US" w:eastAsia="zh-CN"/>
              </w:rPr>
              <w:t>We feel that the proposal is worded too strongly, esp. "facilitate" gives the impression that carrier phase positioning may not be feasible at all without PRUs. The study of PRUs should rather be embedded in the overall context, like we suggested in the first round: "</w:t>
            </w:r>
            <w:r w:rsidRPr="00073BE6">
              <w:rPr>
                <w:rFonts w:eastAsia="SimSun"/>
                <w:bCs/>
                <w:sz w:val="16"/>
                <w:szCs w:val="16"/>
                <w:lang w:val="en-US" w:eastAsia="zh-CN"/>
              </w:rPr>
              <w:t xml:space="preserve">The study of NR carrier phase positioning </w:t>
            </w:r>
            <w:r>
              <w:rPr>
                <w:rFonts w:eastAsia="SimSun"/>
                <w:bCs/>
                <w:sz w:val="16"/>
                <w:szCs w:val="16"/>
                <w:lang w:val="en-US" w:eastAsia="zh-CN"/>
              </w:rPr>
              <w:t>includes the use</w:t>
            </w:r>
            <w:r w:rsidRPr="00073BE6">
              <w:rPr>
                <w:rFonts w:eastAsia="SimSun"/>
                <w:bCs/>
                <w:sz w:val="16"/>
                <w:szCs w:val="16"/>
                <w:lang w:val="en-US" w:eastAsia="zh-CN"/>
              </w:rPr>
              <w:t xml:space="preserve"> of PRUs</w:t>
            </w:r>
            <w:r>
              <w:rPr>
                <w:rFonts w:eastAsia="SimSun"/>
                <w:bCs/>
                <w:sz w:val="16"/>
                <w:szCs w:val="16"/>
                <w:lang w:val="en-US" w:eastAsia="zh-CN"/>
              </w:rPr>
              <w:t xml:space="preserve"> e.g. to </w:t>
            </w:r>
            <w:r w:rsidRPr="00073BE6">
              <w:rPr>
                <w:rFonts w:eastAsia="SimSun"/>
                <w:bCs/>
                <w:sz w:val="16"/>
                <w:szCs w:val="16"/>
                <w:lang w:val="en-US" w:eastAsia="zh-CN"/>
              </w:rPr>
              <w:t>mitigate clock errors</w:t>
            </w:r>
            <w:r>
              <w:rPr>
                <w:rFonts w:eastAsia="SimSun"/>
                <w:bCs/>
                <w:sz w:val="16"/>
                <w:szCs w:val="16"/>
                <w:lang w:val="en-US" w:eastAsia="zh-CN"/>
              </w:rPr>
              <w:t>."</w:t>
            </w:r>
          </w:p>
          <w:p w14:paraId="103E0908" w14:textId="77777777" w:rsidR="008702C3" w:rsidRDefault="008702C3" w:rsidP="007B2E8B">
            <w:pPr>
              <w:spacing w:after="0"/>
              <w:rPr>
                <w:ins w:id="668" w:author="CATT - Ren Da" w:date="2022-05-18T09:12:00Z"/>
                <w:rFonts w:eastAsia="SimSun"/>
                <w:bCs/>
                <w:sz w:val="16"/>
                <w:szCs w:val="16"/>
                <w:lang w:val="en-US" w:eastAsia="zh-CN"/>
              </w:rPr>
            </w:pPr>
          </w:p>
          <w:p w14:paraId="23EB0B7B" w14:textId="3490D17E" w:rsidR="008702C3" w:rsidRDefault="008702C3" w:rsidP="004A2DA2">
            <w:pPr>
              <w:spacing w:after="0"/>
              <w:rPr>
                <w:rFonts w:eastAsia="SimSun"/>
                <w:bCs/>
                <w:sz w:val="16"/>
                <w:szCs w:val="16"/>
                <w:lang w:val="en-US" w:eastAsia="zh-CN"/>
              </w:rPr>
            </w:pPr>
            <w:ins w:id="669" w:author="CATT - Ren Da" w:date="2022-05-18T09:12:00Z">
              <w:r>
                <w:rPr>
                  <w:rFonts w:eastAsia="SimSun"/>
                  <w:bCs/>
                  <w:sz w:val="16"/>
                  <w:szCs w:val="16"/>
                  <w:lang w:val="en-US" w:eastAsia="zh-CN"/>
                </w:rPr>
                <w:t xml:space="preserve">FL: </w:t>
              </w:r>
            </w:ins>
            <w:ins w:id="670" w:author="CATT - Ren Da" w:date="2022-05-18T09:16:00Z">
              <w:r w:rsidR="004A2DA2">
                <w:rPr>
                  <w:rFonts w:eastAsia="SimSun"/>
                  <w:bCs/>
                  <w:sz w:val="16"/>
                  <w:szCs w:val="16"/>
                  <w:lang w:val="en-US" w:eastAsia="zh-CN"/>
                </w:rPr>
                <w:t xml:space="preserve">It is unclear to me why Lenovo consider </w:t>
              </w:r>
            </w:ins>
            <w:ins w:id="671" w:author="CATT - Ren Da" w:date="2022-05-18T09:15:00Z">
              <w:r>
                <w:rPr>
                  <w:rFonts w:eastAsia="SimSun"/>
                  <w:bCs/>
                  <w:sz w:val="16"/>
                  <w:szCs w:val="16"/>
                  <w:lang w:val="en-US" w:eastAsia="zh-CN"/>
                </w:rPr>
                <w:t xml:space="preserve">“facilitate” is a </w:t>
              </w:r>
            </w:ins>
            <w:ins w:id="672" w:author="CATT - Ren Da" w:date="2022-05-18T09:16:00Z">
              <w:r w:rsidR="004A2DA2">
                <w:rPr>
                  <w:rFonts w:eastAsia="SimSun"/>
                  <w:bCs/>
                  <w:sz w:val="16"/>
                  <w:szCs w:val="16"/>
                  <w:lang w:val="en-US" w:eastAsia="zh-CN"/>
                </w:rPr>
                <w:t xml:space="preserve">too </w:t>
              </w:r>
            </w:ins>
            <w:ins w:id="673" w:author="CATT - Ren Da" w:date="2022-05-18T09:15:00Z">
              <w:r>
                <w:rPr>
                  <w:rFonts w:eastAsia="SimSun"/>
                  <w:bCs/>
                  <w:sz w:val="16"/>
                  <w:szCs w:val="16"/>
                  <w:lang w:val="en-US" w:eastAsia="zh-CN"/>
                </w:rPr>
                <w:t xml:space="preserve">strong word. </w:t>
              </w:r>
              <w:r w:rsidR="004A2DA2">
                <w:rPr>
                  <w:rFonts w:eastAsia="SimSun"/>
                  <w:bCs/>
                  <w:sz w:val="16"/>
                  <w:szCs w:val="16"/>
                  <w:lang w:val="en-US" w:eastAsia="zh-CN"/>
                </w:rPr>
                <w:t xml:space="preserve">Looking it online, </w:t>
              </w:r>
              <w:r w:rsidR="004A2DA2" w:rsidRPr="004A2DA2">
                <w:rPr>
                  <w:rFonts w:eastAsia="SimSun"/>
                  <w:bCs/>
                  <w:sz w:val="16"/>
                  <w:szCs w:val="16"/>
                  <w:lang w:val="en-US" w:eastAsia="zh-CN"/>
                </w:rPr>
                <w:t>Definition of facilitate</w:t>
              </w:r>
              <w:r w:rsidR="004A2DA2">
                <w:rPr>
                  <w:rFonts w:eastAsia="SimSun"/>
                  <w:bCs/>
                  <w:sz w:val="16"/>
                  <w:szCs w:val="16"/>
                  <w:lang w:val="en-US" w:eastAsia="zh-CN"/>
                </w:rPr>
                <w:t xml:space="preserve"> </w:t>
              </w:r>
            </w:ins>
            <w:ins w:id="674" w:author="CATT - Ren Da" w:date="2022-05-18T09:16:00Z">
              <w:r w:rsidR="004A2DA2">
                <w:rPr>
                  <w:rFonts w:eastAsia="SimSun"/>
                  <w:bCs/>
                  <w:sz w:val="16"/>
                  <w:szCs w:val="16"/>
                  <w:lang w:val="en-US" w:eastAsia="zh-CN"/>
                </w:rPr>
                <w:t>is</w:t>
              </w:r>
            </w:ins>
            <w:ins w:id="675" w:author="CATT - Ren Da" w:date="2022-05-18T09:17:00Z">
              <w:r w:rsidR="004A2DA2">
                <w:rPr>
                  <w:rFonts w:eastAsia="SimSun"/>
                  <w:bCs/>
                  <w:sz w:val="16"/>
                  <w:szCs w:val="16"/>
                  <w:lang w:val="en-US" w:eastAsia="zh-CN"/>
                </w:rPr>
                <w:t xml:space="preserve"> simply</w:t>
              </w:r>
            </w:ins>
            <w:ins w:id="676" w:author="CATT - Ren Da" w:date="2022-05-18T09:16:00Z">
              <w:r w:rsidR="004A2DA2">
                <w:rPr>
                  <w:rFonts w:eastAsia="SimSun"/>
                  <w:bCs/>
                  <w:sz w:val="16"/>
                  <w:szCs w:val="16"/>
                  <w:lang w:val="en-US" w:eastAsia="zh-CN"/>
                </w:rPr>
                <w:t>: “</w:t>
              </w:r>
            </w:ins>
            <w:ins w:id="677" w:author="CATT - Ren Da" w:date="2022-05-18T09:15:00Z">
              <w:r w:rsidR="004A2DA2" w:rsidRPr="004A2DA2">
                <w:rPr>
                  <w:rFonts w:eastAsia="SimSun"/>
                  <w:bCs/>
                  <w:sz w:val="16"/>
                  <w:szCs w:val="16"/>
                  <w:lang w:val="en-US" w:eastAsia="zh-CN"/>
                </w:rPr>
                <w:t>to make easier : help bring about</w:t>
              </w:r>
            </w:ins>
            <w:ins w:id="678" w:author="CATT - Ren Da" w:date="2022-05-18T09:16:00Z">
              <w:r w:rsidR="004A2DA2">
                <w:rPr>
                  <w:rFonts w:eastAsia="SimSun"/>
                  <w:bCs/>
                  <w:sz w:val="16"/>
                  <w:szCs w:val="16"/>
                  <w:lang w:val="en-US" w:eastAsia="zh-CN"/>
                </w:rPr>
                <w:t xml:space="preserve">”. </w:t>
              </w:r>
            </w:ins>
          </w:p>
        </w:tc>
      </w:tr>
      <w:tr w:rsidR="00F73C4E" w14:paraId="054F428C" w14:textId="77777777" w:rsidTr="003D0F72">
        <w:trPr>
          <w:trHeight w:val="260"/>
        </w:trPr>
        <w:tc>
          <w:tcPr>
            <w:tcW w:w="1101" w:type="dxa"/>
          </w:tcPr>
          <w:p w14:paraId="591E5F28" w14:textId="351A4E00" w:rsidR="00F73C4E" w:rsidRPr="00A7600C" w:rsidRDefault="00F73C4E" w:rsidP="007B2E8B">
            <w:pPr>
              <w:spacing w:after="0"/>
              <w:rPr>
                <w:rFonts w:eastAsia="Malgun Gothic"/>
                <w:sz w:val="16"/>
                <w:szCs w:val="16"/>
                <w:lang w:val="en-US" w:eastAsia="ko-KR"/>
              </w:rPr>
            </w:pPr>
            <w:r>
              <w:rPr>
                <w:rFonts w:eastAsia="Malgun Gothic"/>
                <w:sz w:val="16"/>
                <w:szCs w:val="16"/>
                <w:lang w:val="en-US" w:eastAsia="ko-KR"/>
              </w:rPr>
              <w:t>Qualcomm</w:t>
            </w:r>
          </w:p>
        </w:tc>
        <w:tc>
          <w:tcPr>
            <w:tcW w:w="8930" w:type="dxa"/>
          </w:tcPr>
          <w:p w14:paraId="7D356ACD" w14:textId="4D2F1B9C" w:rsidR="00F73C4E" w:rsidRDefault="00F73C4E" w:rsidP="007B2E8B">
            <w:pPr>
              <w:spacing w:after="0"/>
              <w:rPr>
                <w:rFonts w:eastAsia="SimSun"/>
                <w:sz w:val="16"/>
                <w:szCs w:val="16"/>
                <w:lang w:val="en-US" w:eastAsia="zh-CN"/>
              </w:rPr>
            </w:pPr>
            <w:r>
              <w:rPr>
                <w:rFonts w:eastAsia="SimSun"/>
                <w:sz w:val="16"/>
                <w:szCs w:val="16"/>
                <w:lang w:val="en-US" w:eastAsia="zh-CN"/>
              </w:rPr>
              <w:t>Support. In response to Lenovo, we think that there are indeed flavors of carrier phase that should be studied and that will not be feasible without PRUs. We do not aim to preclude studying other flavors of carrier phase that could be feasible without PRUs, and the current proposal wording does not preclude this either</w:t>
            </w:r>
          </w:p>
        </w:tc>
      </w:tr>
      <w:tr w:rsidR="00B11999" w14:paraId="4C17EEF4" w14:textId="77777777" w:rsidTr="003D0F72">
        <w:trPr>
          <w:trHeight w:val="260"/>
        </w:trPr>
        <w:tc>
          <w:tcPr>
            <w:tcW w:w="1101" w:type="dxa"/>
          </w:tcPr>
          <w:p w14:paraId="45AE703E" w14:textId="7CB6DC28" w:rsidR="00B11999" w:rsidRDefault="00B11999" w:rsidP="007B2E8B">
            <w:pPr>
              <w:spacing w:after="0"/>
              <w:rPr>
                <w:rFonts w:eastAsia="Malgun Gothic"/>
                <w:sz w:val="16"/>
                <w:szCs w:val="16"/>
                <w:lang w:val="en-US" w:eastAsia="ko-KR"/>
              </w:rPr>
            </w:pPr>
            <w:r>
              <w:rPr>
                <w:rFonts w:eastAsia="Malgun Gothic"/>
                <w:sz w:val="16"/>
                <w:szCs w:val="16"/>
                <w:lang w:val="en-US" w:eastAsia="ko-KR"/>
              </w:rPr>
              <w:t>Fraunhofer</w:t>
            </w:r>
          </w:p>
        </w:tc>
        <w:tc>
          <w:tcPr>
            <w:tcW w:w="8930" w:type="dxa"/>
          </w:tcPr>
          <w:p w14:paraId="5014E166" w14:textId="4F7D859A" w:rsidR="00B11999" w:rsidRDefault="00B11999" w:rsidP="007B2E8B">
            <w:pPr>
              <w:spacing w:after="0"/>
              <w:rPr>
                <w:rFonts w:eastAsia="SimSun"/>
                <w:sz w:val="16"/>
                <w:szCs w:val="16"/>
                <w:lang w:val="en-US" w:eastAsia="zh-CN"/>
              </w:rPr>
            </w:pPr>
            <w:r>
              <w:rPr>
                <w:rFonts w:eastAsia="SimSun"/>
                <w:sz w:val="16"/>
                <w:szCs w:val="16"/>
                <w:lang w:val="en-US" w:eastAsia="zh-CN"/>
              </w:rPr>
              <w:t>Ok</w:t>
            </w:r>
          </w:p>
        </w:tc>
      </w:tr>
      <w:tr w:rsidR="007F4EE8" w14:paraId="44177744" w14:textId="77777777" w:rsidTr="003D0F72">
        <w:trPr>
          <w:trHeight w:val="260"/>
          <w:ins w:id="679" w:author="Harrison Chuang (莊喬堯)" w:date="2022-05-19T09:37:00Z"/>
        </w:trPr>
        <w:tc>
          <w:tcPr>
            <w:tcW w:w="1101" w:type="dxa"/>
          </w:tcPr>
          <w:p w14:paraId="77CF7406" w14:textId="0CAE61FA" w:rsidR="007F4EE8" w:rsidRDefault="007F4EE8" w:rsidP="007B2E8B">
            <w:pPr>
              <w:spacing w:after="0"/>
              <w:rPr>
                <w:ins w:id="680" w:author="Harrison Chuang (莊喬堯)" w:date="2022-05-19T09:37:00Z"/>
                <w:rFonts w:eastAsia="Malgun Gothic"/>
                <w:sz w:val="16"/>
                <w:szCs w:val="16"/>
                <w:lang w:val="en-US" w:eastAsia="ko-KR"/>
              </w:rPr>
            </w:pPr>
            <w:ins w:id="681" w:author="Harrison Chuang (莊喬堯)" w:date="2022-05-19T09:37:00Z">
              <w:r>
                <w:rPr>
                  <w:rFonts w:eastAsia="Malgun Gothic"/>
                  <w:sz w:val="16"/>
                  <w:szCs w:val="16"/>
                  <w:lang w:val="en-US" w:eastAsia="ko-KR"/>
                </w:rPr>
                <w:t>MTK</w:t>
              </w:r>
            </w:ins>
          </w:p>
        </w:tc>
        <w:tc>
          <w:tcPr>
            <w:tcW w:w="8930" w:type="dxa"/>
          </w:tcPr>
          <w:p w14:paraId="6CA2FED7" w14:textId="4A39067C" w:rsidR="007F4EE8" w:rsidRPr="00C24D35" w:rsidRDefault="007F4EE8" w:rsidP="007B2E8B">
            <w:pPr>
              <w:spacing w:after="0"/>
              <w:rPr>
                <w:ins w:id="682" w:author="Harrison Chuang (莊喬堯)" w:date="2022-05-19T09:37:00Z"/>
                <w:rFonts w:eastAsia="PMingLiU"/>
                <w:sz w:val="16"/>
                <w:szCs w:val="16"/>
                <w:lang w:val="en-US" w:eastAsia="zh-TW"/>
                <w:rPrChange w:id="683" w:author="Harrison Chuang (莊喬堯)" w:date="2022-05-19T09:41:00Z">
                  <w:rPr>
                    <w:ins w:id="684" w:author="Harrison Chuang (莊喬堯)" w:date="2022-05-19T09:37:00Z"/>
                    <w:rFonts w:eastAsia="SimSun"/>
                    <w:sz w:val="16"/>
                    <w:szCs w:val="16"/>
                    <w:lang w:val="en-US" w:eastAsia="zh-CN"/>
                  </w:rPr>
                </w:rPrChange>
              </w:rPr>
            </w:pPr>
            <w:ins w:id="685" w:author="Harrison Chuang (莊喬堯)" w:date="2022-05-19T09:37:00Z">
              <w:r>
                <w:rPr>
                  <w:rFonts w:eastAsia="SimSun"/>
                  <w:sz w:val="16"/>
                  <w:szCs w:val="16"/>
                  <w:lang w:val="en-US" w:eastAsia="zh-CN"/>
                </w:rPr>
                <w:t>The wording by FL is quite neutral and proper. Support the further analysis</w:t>
              </w:r>
            </w:ins>
          </w:p>
        </w:tc>
      </w:tr>
      <w:tr w:rsidR="007F472A" w14:paraId="500A812D" w14:textId="77777777" w:rsidTr="003D0F72">
        <w:trPr>
          <w:trHeight w:val="260"/>
        </w:trPr>
        <w:tc>
          <w:tcPr>
            <w:tcW w:w="1101" w:type="dxa"/>
          </w:tcPr>
          <w:p w14:paraId="4CCF846E" w14:textId="50D731A8" w:rsidR="007F472A" w:rsidRDefault="007F472A" w:rsidP="007B2E8B">
            <w:pPr>
              <w:spacing w:after="0"/>
              <w:rPr>
                <w:rFonts w:eastAsia="Malgun Gothic"/>
                <w:sz w:val="16"/>
                <w:szCs w:val="16"/>
                <w:lang w:val="en-US" w:eastAsia="ko-KR"/>
              </w:rPr>
            </w:pPr>
            <w:r>
              <w:rPr>
                <w:rFonts w:eastAsia="Malgun Gothic"/>
                <w:sz w:val="16"/>
                <w:szCs w:val="16"/>
                <w:lang w:val="en-US" w:eastAsia="ko-KR"/>
              </w:rPr>
              <w:t>Lenovo</w:t>
            </w:r>
          </w:p>
        </w:tc>
        <w:tc>
          <w:tcPr>
            <w:tcW w:w="8930" w:type="dxa"/>
          </w:tcPr>
          <w:p w14:paraId="501851E4" w14:textId="58959D4F" w:rsidR="007F472A" w:rsidRDefault="007F472A" w:rsidP="007B2E8B">
            <w:pPr>
              <w:spacing w:after="0"/>
              <w:rPr>
                <w:rFonts w:eastAsia="SimSun"/>
                <w:sz w:val="16"/>
                <w:szCs w:val="16"/>
                <w:lang w:val="en-US" w:eastAsia="zh-CN"/>
              </w:rPr>
            </w:pPr>
            <w:r>
              <w:rPr>
                <w:rFonts w:eastAsia="SimSun"/>
                <w:sz w:val="16"/>
                <w:szCs w:val="16"/>
                <w:lang w:val="en-US" w:eastAsia="zh-CN"/>
              </w:rPr>
              <w:t xml:space="preserve">Response to Qualcomm/FL: Agree that depending on the detailed carrier phase solution, a PRU may or may not be required, which is what we feel the study should </w:t>
            </w:r>
            <w:r w:rsidR="00056A25">
              <w:rPr>
                <w:rFonts w:eastAsia="SimSun"/>
                <w:sz w:val="16"/>
                <w:szCs w:val="16"/>
                <w:lang w:val="en-US" w:eastAsia="zh-CN"/>
              </w:rPr>
              <w:t>clarify. If that is common understanding with the current wording, we don't have a problem with it.</w:t>
            </w:r>
          </w:p>
        </w:tc>
      </w:tr>
    </w:tbl>
    <w:p w14:paraId="71BFBF74" w14:textId="77777777" w:rsidR="00CA3D6C" w:rsidRDefault="00CA3D6C" w:rsidP="00CA3D6C">
      <w:pPr>
        <w:rPr>
          <w:ins w:id="686" w:author="Microsoft Office User" w:date="2022-05-15T09:31:00Z"/>
        </w:rPr>
      </w:pPr>
    </w:p>
    <w:p w14:paraId="6BDC69ED" w14:textId="77777777" w:rsidR="00B03824" w:rsidRDefault="00B03824" w:rsidP="009322F4">
      <w:pPr>
        <w:rPr>
          <w:ins w:id="687" w:author="Microsoft Office User" w:date="2022-05-15T10:07:00Z"/>
          <w:lang w:eastAsia="en-US"/>
        </w:rPr>
      </w:pPr>
    </w:p>
    <w:p w14:paraId="01D89200" w14:textId="77777777" w:rsidR="00B03824" w:rsidRDefault="00B03824" w:rsidP="009322F4">
      <w:pPr>
        <w:rPr>
          <w:lang w:eastAsia="en-US"/>
        </w:rPr>
      </w:pPr>
    </w:p>
    <w:p w14:paraId="3F8F0C79" w14:textId="780A70B3" w:rsidR="009742DA" w:rsidRPr="00D22E55" w:rsidRDefault="00D22E55" w:rsidP="00D22E55">
      <w:pPr>
        <w:pStyle w:val="Heading3"/>
        <w:rPr>
          <w:highlight w:val="yellow"/>
        </w:rPr>
      </w:pPr>
      <w:r w:rsidRPr="00D7706C">
        <w:rPr>
          <w:highlight w:val="yellow"/>
        </w:rPr>
        <w:t xml:space="preserve">Proposal </w:t>
      </w:r>
      <w:r>
        <w:rPr>
          <w:highlight w:val="yellow"/>
        </w:rPr>
        <w:t>5-2</w:t>
      </w:r>
    </w:p>
    <w:p w14:paraId="35F55D6C" w14:textId="37F14FF4" w:rsidR="00D22E55" w:rsidRPr="00001361" w:rsidRDefault="00D22E55" w:rsidP="00D22E55">
      <w:pPr>
        <w:pStyle w:val="ListParagraph"/>
        <w:numPr>
          <w:ilvl w:val="0"/>
          <w:numId w:val="36"/>
        </w:numPr>
        <w:rPr>
          <w:bCs/>
          <w:i/>
          <w:iCs/>
        </w:rPr>
      </w:pPr>
      <w:r w:rsidRPr="00001361">
        <w:rPr>
          <w:bCs/>
          <w:i/>
          <w:iCs/>
        </w:rPr>
        <w:t>The necessary physical layer procedure and measurements of NR carrier phase positioning with</w:t>
      </w:r>
      <w:r>
        <w:rPr>
          <w:bCs/>
          <w:i/>
          <w:iCs/>
        </w:rPr>
        <w:t xml:space="preserve"> the use of</w:t>
      </w:r>
      <w:r w:rsidRPr="00001361">
        <w:rPr>
          <w:bCs/>
          <w:i/>
          <w:iCs/>
        </w:rPr>
        <w:t xml:space="preserve"> PRUs will be </w:t>
      </w:r>
      <w:r>
        <w:rPr>
          <w:bCs/>
          <w:i/>
          <w:iCs/>
        </w:rPr>
        <w:t>studied</w:t>
      </w:r>
      <w:r w:rsidRPr="00001361">
        <w:rPr>
          <w:bCs/>
          <w:i/>
          <w:iCs/>
        </w:rPr>
        <w:t xml:space="preserve">, which includes at least </w:t>
      </w:r>
      <w:r>
        <w:rPr>
          <w:bCs/>
          <w:i/>
          <w:iCs/>
        </w:rPr>
        <w:t xml:space="preserve">how to </w:t>
      </w:r>
      <w:r w:rsidRPr="00001361">
        <w:rPr>
          <w:bCs/>
          <w:i/>
          <w:iCs/>
        </w:rPr>
        <w:t>eliminat</w:t>
      </w:r>
      <w:r>
        <w:rPr>
          <w:bCs/>
          <w:i/>
          <w:iCs/>
        </w:rPr>
        <w:t xml:space="preserve">e </w:t>
      </w:r>
      <w:r w:rsidRPr="00001361">
        <w:rPr>
          <w:bCs/>
          <w:i/>
          <w:iCs/>
        </w:rPr>
        <w:t>or calibrat</w:t>
      </w:r>
      <w:r>
        <w:rPr>
          <w:bCs/>
          <w:i/>
          <w:iCs/>
        </w:rPr>
        <w:t>e the</w:t>
      </w:r>
      <w:r w:rsidRPr="00001361">
        <w:rPr>
          <w:bCs/>
          <w:i/>
          <w:iCs/>
        </w:rPr>
        <w:t xml:space="preserve"> </w:t>
      </w:r>
      <w:r>
        <w:rPr>
          <w:bCs/>
          <w:i/>
          <w:iCs/>
        </w:rPr>
        <w:t>UE/</w:t>
      </w:r>
      <w:r w:rsidRPr="00001361">
        <w:rPr>
          <w:bCs/>
          <w:i/>
          <w:iCs/>
        </w:rPr>
        <w:t>TRP timing/</w:t>
      </w:r>
      <w:r w:rsidR="00F40CEF">
        <w:rPr>
          <w:bCs/>
          <w:i/>
          <w:iCs/>
        </w:rPr>
        <w:t>frequency/</w:t>
      </w:r>
      <w:r w:rsidRPr="00001361">
        <w:rPr>
          <w:bCs/>
          <w:i/>
          <w:iCs/>
        </w:rPr>
        <w:t>phase errors</w:t>
      </w:r>
      <w:r w:rsidR="00BD127C">
        <w:rPr>
          <w:bCs/>
          <w:i/>
          <w:iCs/>
          <w:lang w:val="en-GB"/>
        </w:rPr>
        <w:t xml:space="preserve"> based on differential </w:t>
      </w:r>
      <w:r w:rsidR="00725E74" w:rsidRPr="00BD127C">
        <w:rPr>
          <w:bCs/>
          <w:i/>
          <w:iCs/>
          <w:lang w:val="en-GB"/>
        </w:rPr>
        <w:t xml:space="preserve">carrier phase </w:t>
      </w:r>
      <w:r w:rsidR="00F40CEF">
        <w:rPr>
          <w:bCs/>
          <w:i/>
          <w:iCs/>
          <w:lang w:val="en-GB"/>
        </w:rPr>
        <w:t>measurement</w:t>
      </w:r>
      <w:r w:rsidR="00BD127C">
        <w:rPr>
          <w:bCs/>
          <w:i/>
          <w:iCs/>
          <w:lang w:val="en-GB"/>
        </w:rPr>
        <w:t xml:space="preserve"> techniques.</w:t>
      </w:r>
    </w:p>
    <w:p w14:paraId="0468724B" w14:textId="77777777" w:rsidR="00D22E55" w:rsidRPr="00001361" w:rsidRDefault="00D22E55" w:rsidP="009742DA">
      <w:pPr>
        <w:rPr>
          <w:lang w:val="en-US" w:eastAsia="en-US"/>
        </w:rPr>
      </w:pPr>
    </w:p>
    <w:tbl>
      <w:tblPr>
        <w:tblStyle w:val="TableElegant"/>
        <w:tblW w:w="10031" w:type="dxa"/>
        <w:tblLayout w:type="fixed"/>
        <w:tblLook w:val="04A0" w:firstRow="1" w:lastRow="0" w:firstColumn="1" w:lastColumn="0" w:noHBand="0" w:noVBand="1"/>
      </w:tblPr>
      <w:tblGrid>
        <w:gridCol w:w="1101"/>
        <w:gridCol w:w="8930"/>
      </w:tblGrid>
      <w:tr w:rsidR="00D22E55" w14:paraId="5D4703F2"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C3FE840" w14:textId="77777777" w:rsidR="00D22E55" w:rsidRDefault="00D22E55"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ABDC54D" w14:textId="77777777" w:rsidR="00D22E55" w:rsidRDefault="00D22E55" w:rsidP="004806CD">
            <w:pPr>
              <w:spacing w:after="0"/>
              <w:rPr>
                <w:b/>
                <w:sz w:val="16"/>
                <w:szCs w:val="16"/>
              </w:rPr>
            </w:pPr>
            <w:r>
              <w:rPr>
                <w:b/>
                <w:sz w:val="16"/>
                <w:szCs w:val="16"/>
              </w:rPr>
              <w:t>comments</w:t>
            </w:r>
          </w:p>
        </w:tc>
      </w:tr>
      <w:tr w:rsidR="00D22E55" w14:paraId="27C03684" w14:textId="77777777" w:rsidTr="004806CD">
        <w:trPr>
          <w:trHeight w:val="260"/>
        </w:trPr>
        <w:tc>
          <w:tcPr>
            <w:tcW w:w="1101" w:type="dxa"/>
          </w:tcPr>
          <w:p w14:paraId="086F4730" w14:textId="77C50812" w:rsidR="00D22E55" w:rsidRDefault="001F44BC" w:rsidP="004806CD">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300AC1F9" w14:textId="036C2B47" w:rsidR="00D22E55" w:rsidRDefault="001F44BC" w:rsidP="004806CD">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his proposal should be the subbullet of proposal 5-1.</w:t>
            </w:r>
          </w:p>
        </w:tc>
      </w:tr>
      <w:tr w:rsidR="00800388" w14:paraId="457FD2AA" w14:textId="77777777" w:rsidTr="004806CD">
        <w:trPr>
          <w:trHeight w:val="260"/>
        </w:trPr>
        <w:tc>
          <w:tcPr>
            <w:tcW w:w="1101" w:type="dxa"/>
          </w:tcPr>
          <w:p w14:paraId="13F81D41" w14:textId="1659165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left w:val="single" w:sz="4" w:space="0" w:color="auto"/>
            </w:tcBorders>
          </w:tcPr>
          <w:p w14:paraId="72BAB84E"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would suggest to make the proposal clearer</w:t>
            </w:r>
          </w:p>
          <w:p w14:paraId="003D8B17" w14:textId="77777777" w:rsidR="00800388" w:rsidRDefault="00800388" w:rsidP="00800388">
            <w:pPr>
              <w:spacing w:after="0"/>
              <w:rPr>
                <w:rFonts w:eastAsia="SimSun"/>
                <w:bCs/>
                <w:sz w:val="16"/>
                <w:szCs w:val="16"/>
                <w:lang w:val="en-US" w:eastAsia="zh-CN"/>
              </w:rPr>
            </w:pPr>
          </w:p>
          <w:p w14:paraId="540DA37B" w14:textId="77777777" w:rsidR="00800388" w:rsidRPr="00001361" w:rsidRDefault="00800388" w:rsidP="00800388">
            <w:pPr>
              <w:pStyle w:val="ListParagraph"/>
              <w:numPr>
                <w:ilvl w:val="0"/>
                <w:numId w:val="36"/>
              </w:numPr>
              <w:rPr>
                <w:bCs/>
                <w:i/>
                <w:iCs/>
              </w:rPr>
            </w:pPr>
            <w:r w:rsidRPr="00001361">
              <w:rPr>
                <w:bCs/>
                <w:i/>
                <w:iCs/>
              </w:rPr>
              <w:t>The necessary physical layer procedure and measurements of NR carrier phase positioning with</w:t>
            </w:r>
            <w:r>
              <w:rPr>
                <w:bCs/>
                <w:i/>
                <w:iCs/>
              </w:rPr>
              <w:t xml:space="preserve"> the use of</w:t>
            </w:r>
            <w:r w:rsidRPr="00001361">
              <w:rPr>
                <w:bCs/>
                <w:i/>
                <w:iCs/>
              </w:rPr>
              <w:t xml:space="preserve"> PRUs will be </w:t>
            </w:r>
            <w:r>
              <w:rPr>
                <w:bCs/>
                <w:i/>
                <w:iCs/>
              </w:rPr>
              <w:t>studied</w:t>
            </w:r>
            <w:r w:rsidRPr="00001361">
              <w:rPr>
                <w:bCs/>
                <w:i/>
                <w:iCs/>
              </w:rPr>
              <w:t xml:space="preserve">, which includes at least </w:t>
            </w:r>
            <w:r>
              <w:rPr>
                <w:bCs/>
                <w:i/>
                <w:iCs/>
              </w:rPr>
              <w:t xml:space="preserve">how to </w:t>
            </w:r>
            <w:r w:rsidRPr="00001361">
              <w:rPr>
                <w:bCs/>
                <w:i/>
                <w:iCs/>
              </w:rPr>
              <w:t>eliminat</w:t>
            </w:r>
            <w:r>
              <w:rPr>
                <w:bCs/>
                <w:i/>
                <w:iCs/>
              </w:rPr>
              <w:t xml:space="preserve">e </w:t>
            </w:r>
            <w:r w:rsidRPr="00001361">
              <w:rPr>
                <w:bCs/>
                <w:i/>
                <w:iCs/>
              </w:rPr>
              <w:t>or calibrat</w:t>
            </w:r>
            <w:r>
              <w:rPr>
                <w:bCs/>
                <w:i/>
                <w:iCs/>
              </w:rPr>
              <w:t>e the</w:t>
            </w:r>
            <w:r w:rsidRPr="00001361">
              <w:rPr>
                <w:bCs/>
                <w:i/>
                <w:iCs/>
              </w:rPr>
              <w:t xml:space="preserve"> </w:t>
            </w:r>
            <w:del w:id="688" w:author="Huawei - Huangsu" w:date="2022-05-10T10:48:00Z">
              <w:r w:rsidDel="007D0CBE">
                <w:rPr>
                  <w:bCs/>
                  <w:i/>
                  <w:iCs/>
                </w:rPr>
                <w:delText>UE/</w:delText>
              </w:r>
              <w:r w:rsidRPr="00001361" w:rsidDel="007D0CBE">
                <w:rPr>
                  <w:bCs/>
                  <w:i/>
                  <w:iCs/>
                </w:rPr>
                <w:delText xml:space="preserve">TRP </w:delText>
              </w:r>
            </w:del>
            <w:r w:rsidRPr="00001361">
              <w:rPr>
                <w:bCs/>
                <w:i/>
                <w:iCs/>
              </w:rPr>
              <w:t>timing/</w:t>
            </w:r>
            <w:r>
              <w:rPr>
                <w:bCs/>
                <w:i/>
                <w:iCs/>
              </w:rPr>
              <w:t>frequency/</w:t>
            </w:r>
            <w:r w:rsidRPr="00001361">
              <w:rPr>
                <w:bCs/>
                <w:i/>
                <w:iCs/>
              </w:rPr>
              <w:t>phase errors</w:t>
            </w:r>
            <w:r>
              <w:rPr>
                <w:bCs/>
                <w:i/>
                <w:iCs/>
                <w:lang w:val="en-GB"/>
              </w:rPr>
              <w:t xml:space="preserve"> </w:t>
            </w:r>
            <w:ins w:id="689" w:author="Huawei - Huangsu" w:date="2022-05-10T10:48:00Z">
              <w:r>
                <w:rPr>
                  <w:bCs/>
                  <w:i/>
                  <w:iCs/>
                  <w:lang w:val="en-GB"/>
                </w:rPr>
                <w:t xml:space="preserve">between UE and TRP and between TRPs </w:t>
              </w:r>
            </w:ins>
            <w:r>
              <w:rPr>
                <w:bCs/>
                <w:i/>
                <w:iCs/>
                <w:lang w:val="en-GB"/>
              </w:rPr>
              <w:t xml:space="preserve">based on differential </w:t>
            </w:r>
            <w:r w:rsidRPr="00BD127C">
              <w:rPr>
                <w:bCs/>
                <w:i/>
                <w:iCs/>
                <w:lang w:val="en-GB"/>
              </w:rPr>
              <w:t xml:space="preserve">carrier phase </w:t>
            </w:r>
            <w:r>
              <w:rPr>
                <w:bCs/>
                <w:i/>
                <w:iCs/>
                <w:lang w:val="en-GB"/>
              </w:rPr>
              <w:t>measurement</w:t>
            </w:r>
            <w:del w:id="690" w:author="Huawei - Huangsu" w:date="2022-05-10T10:48:00Z">
              <w:r w:rsidDel="007D0CBE">
                <w:rPr>
                  <w:bCs/>
                  <w:i/>
                  <w:iCs/>
                  <w:lang w:val="en-GB"/>
                </w:rPr>
                <w:delText xml:space="preserve"> techniques</w:delText>
              </w:r>
            </w:del>
            <w:r>
              <w:rPr>
                <w:bCs/>
                <w:i/>
                <w:iCs/>
                <w:lang w:val="en-GB"/>
              </w:rPr>
              <w:t>.</w:t>
            </w:r>
          </w:p>
          <w:p w14:paraId="3086FC0A" w14:textId="77777777" w:rsidR="00800388" w:rsidRDefault="00800388" w:rsidP="00800388">
            <w:pPr>
              <w:spacing w:after="0"/>
              <w:rPr>
                <w:rFonts w:eastAsia="SimSun"/>
                <w:bCs/>
                <w:sz w:val="16"/>
                <w:szCs w:val="16"/>
                <w:lang w:val="en-US" w:eastAsia="zh-CN"/>
              </w:rPr>
            </w:pPr>
          </w:p>
        </w:tc>
      </w:tr>
      <w:tr w:rsidR="00800388" w14:paraId="2FDB9C12" w14:textId="77777777" w:rsidTr="004806CD">
        <w:trPr>
          <w:trHeight w:val="260"/>
        </w:trPr>
        <w:tc>
          <w:tcPr>
            <w:tcW w:w="1101" w:type="dxa"/>
          </w:tcPr>
          <w:p w14:paraId="53C1A517" w14:textId="0984E527" w:rsidR="00800388"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46E73B52" w14:textId="3D27F28F" w:rsidR="00800388" w:rsidRDefault="00BF6B59" w:rsidP="00800388">
            <w:pPr>
              <w:spacing w:after="0"/>
              <w:rPr>
                <w:rFonts w:eastAsia="SimSun"/>
                <w:bCs/>
                <w:sz w:val="16"/>
                <w:szCs w:val="16"/>
                <w:lang w:val="en-US" w:eastAsia="zh-CN"/>
              </w:rPr>
            </w:pPr>
            <w:r w:rsidRPr="00BF6B59">
              <w:rPr>
                <w:rFonts w:eastAsia="SimSun"/>
                <w:bCs/>
                <w:sz w:val="16"/>
                <w:szCs w:val="16"/>
                <w:lang w:val="en-US" w:eastAsia="zh-CN"/>
              </w:rPr>
              <w:t>This proposal is not needed at this time. We can just have proposal 5-1 to study how the PRU can assist with carrier phase positioning.</w:t>
            </w:r>
          </w:p>
        </w:tc>
      </w:tr>
      <w:tr w:rsidR="00A068C2" w14:paraId="38CA5F7E" w14:textId="77777777" w:rsidTr="004806CD">
        <w:trPr>
          <w:trHeight w:val="260"/>
        </w:trPr>
        <w:tc>
          <w:tcPr>
            <w:tcW w:w="1101" w:type="dxa"/>
          </w:tcPr>
          <w:p w14:paraId="321F5758" w14:textId="2AB00CCB"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3EE78A6F" w14:textId="77777777"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suggest the following revision: </w:t>
            </w:r>
          </w:p>
          <w:p w14:paraId="53B69120" w14:textId="77777777" w:rsidR="00A068C2" w:rsidRPr="00001361" w:rsidRDefault="00A068C2" w:rsidP="00A068C2">
            <w:pPr>
              <w:pStyle w:val="ListParagraph"/>
              <w:numPr>
                <w:ilvl w:val="0"/>
                <w:numId w:val="36"/>
              </w:numPr>
              <w:rPr>
                <w:bCs/>
                <w:i/>
                <w:iCs/>
              </w:rPr>
            </w:pPr>
            <w:r w:rsidRPr="00001361">
              <w:rPr>
                <w:bCs/>
                <w:i/>
                <w:iCs/>
              </w:rPr>
              <w:t>The necessary physical layer procedure and measurements of NR carrier phase positioning with</w:t>
            </w:r>
            <w:r>
              <w:rPr>
                <w:bCs/>
                <w:i/>
                <w:iCs/>
              </w:rPr>
              <w:t xml:space="preserve"> the use of</w:t>
            </w:r>
            <w:r w:rsidRPr="00001361">
              <w:rPr>
                <w:bCs/>
                <w:i/>
                <w:iCs/>
              </w:rPr>
              <w:t xml:space="preserve"> PRUs will be </w:t>
            </w:r>
            <w:r>
              <w:rPr>
                <w:bCs/>
                <w:i/>
                <w:iCs/>
              </w:rPr>
              <w:t>studied</w:t>
            </w:r>
            <w:r w:rsidRPr="00001361">
              <w:rPr>
                <w:bCs/>
                <w:i/>
                <w:iCs/>
              </w:rPr>
              <w:t xml:space="preserve">, </w:t>
            </w:r>
            <w:r w:rsidRPr="006E3610">
              <w:rPr>
                <w:bCs/>
                <w:i/>
                <w:iCs/>
                <w:strike/>
                <w:color w:val="FF0000"/>
              </w:rPr>
              <w:t>which includes at least how to eliminate or calibrate the UE/TRP timing/frequency/phase errors</w:t>
            </w:r>
            <w:r w:rsidRPr="006E3610">
              <w:rPr>
                <w:bCs/>
                <w:i/>
                <w:iCs/>
                <w:strike/>
                <w:color w:val="FF0000"/>
                <w:lang w:val="en-GB"/>
              </w:rPr>
              <w:t xml:space="preserve"> based on differential carrier phase measurement techniques.</w:t>
            </w:r>
          </w:p>
          <w:p w14:paraId="7766AB66" w14:textId="77777777" w:rsidR="00A068C2" w:rsidRPr="00BF6B59" w:rsidRDefault="00A068C2" w:rsidP="00A068C2">
            <w:pPr>
              <w:spacing w:after="0"/>
              <w:rPr>
                <w:rFonts w:eastAsia="SimSun"/>
                <w:bCs/>
                <w:sz w:val="16"/>
                <w:szCs w:val="16"/>
                <w:lang w:val="en-US" w:eastAsia="zh-CN"/>
              </w:rPr>
            </w:pPr>
          </w:p>
        </w:tc>
      </w:tr>
      <w:tr w:rsidR="003C71DB" w14:paraId="7F0381A5" w14:textId="77777777" w:rsidTr="004806CD">
        <w:trPr>
          <w:trHeight w:val="260"/>
        </w:trPr>
        <w:tc>
          <w:tcPr>
            <w:tcW w:w="1101" w:type="dxa"/>
          </w:tcPr>
          <w:p w14:paraId="38905A01" w14:textId="5276A27D" w:rsidR="003C71DB" w:rsidRDefault="003C71DB"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14D9B50D" w14:textId="4B22C4AB" w:rsidR="003C71DB" w:rsidRDefault="003C71DB" w:rsidP="00A068C2">
            <w:pPr>
              <w:spacing w:after="0"/>
              <w:rPr>
                <w:rFonts w:eastAsia="SimSun"/>
                <w:bCs/>
                <w:sz w:val="16"/>
                <w:szCs w:val="16"/>
                <w:lang w:val="en-US" w:eastAsia="zh-CN"/>
              </w:rPr>
            </w:pPr>
            <w:r>
              <w:rPr>
                <w:rFonts w:eastAsia="SimSun"/>
                <w:bCs/>
                <w:sz w:val="16"/>
                <w:szCs w:val="16"/>
                <w:lang w:val="en-US" w:eastAsia="zh-CN"/>
              </w:rPr>
              <w:t xml:space="preserve">We do not support the proposal.  This is not needed at this stage of the SI.  Plus, see our view on Proposal 5-1. </w:t>
            </w:r>
          </w:p>
        </w:tc>
      </w:tr>
      <w:tr w:rsidR="00511C40" w14:paraId="3EFCE1A3" w14:textId="77777777" w:rsidTr="00511C40">
        <w:trPr>
          <w:trHeight w:val="260"/>
        </w:trPr>
        <w:tc>
          <w:tcPr>
            <w:tcW w:w="1101" w:type="dxa"/>
          </w:tcPr>
          <w:p w14:paraId="7BF45C9D" w14:textId="2FC7703F"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891DDF5" w14:textId="6F3260EA" w:rsidR="00511C40" w:rsidRDefault="00511C40" w:rsidP="009B173A">
            <w:pPr>
              <w:spacing w:after="0"/>
              <w:rPr>
                <w:rFonts w:eastAsia="SimSun"/>
                <w:bCs/>
                <w:sz w:val="16"/>
                <w:szCs w:val="16"/>
                <w:lang w:val="en-US" w:eastAsia="zh-CN"/>
              </w:rPr>
            </w:pPr>
            <w:r>
              <w:rPr>
                <w:rFonts w:eastAsia="SimSun"/>
                <w:bCs/>
                <w:sz w:val="16"/>
                <w:szCs w:val="16"/>
                <w:lang w:val="en-US" w:eastAsia="zh-CN"/>
              </w:rPr>
              <w:t>Support</w:t>
            </w:r>
          </w:p>
        </w:tc>
      </w:tr>
      <w:tr w:rsidR="00893BDD" w14:paraId="222316EA" w14:textId="77777777" w:rsidTr="00511C40">
        <w:trPr>
          <w:trHeight w:val="260"/>
        </w:trPr>
        <w:tc>
          <w:tcPr>
            <w:tcW w:w="1101" w:type="dxa"/>
          </w:tcPr>
          <w:p w14:paraId="438F116D" w14:textId="1402FB6B" w:rsidR="00893BDD" w:rsidRDefault="00893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629C52D8" w14:textId="2DE9B9DB" w:rsidR="00893BDD" w:rsidRDefault="00893BDD" w:rsidP="009B173A">
            <w:pPr>
              <w:spacing w:after="0"/>
              <w:rPr>
                <w:rFonts w:eastAsia="SimSun"/>
                <w:bCs/>
                <w:sz w:val="16"/>
                <w:szCs w:val="16"/>
                <w:lang w:val="en-US" w:eastAsia="zh-CN"/>
              </w:rPr>
            </w:pPr>
            <w:r>
              <w:rPr>
                <w:rFonts w:eastAsia="SimSun"/>
                <w:bCs/>
                <w:sz w:val="16"/>
                <w:szCs w:val="16"/>
                <w:lang w:val="en-US" w:eastAsia="zh-CN"/>
              </w:rPr>
              <w:t>Do not support. Need to evaluate and justify the need for the PRU first. If it is justified, we can have an agreement to have procedures and measurements for carrier phase positioning with PRUs.</w:t>
            </w:r>
          </w:p>
        </w:tc>
      </w:tr>
      <w:tr w:rsidR="006314F6" w14:paraId="5FF1EC40" w14:textId="77777777" w:rsidTr="00511C40">
        <w:trPr>
          <w:trHeight w:val="260"/>
        </w:trPr>
        <w:tc>
          <w:tcPr>
            <w:tcW w:w="1101" w:type="dxa"/>
          </w:tcPr>
          <w:p w14:paraId="7863C874" w14:textId="715E438D" w:rsidR="006314F6" w:rsidRDefault="006314F6" w:rsidP="006314F6">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270E0566" w14:textId="485259DB" w:rsidR="006314F6" w:rsidRDefault="006314F6" w:rsidP="006314F6">
            <w:pPr>
              <w:spacing w:after="0"/>
              <w:rPr>
                <w:rFonts w:eastAsia="SimSun"/>
                <w:bCs/>
                <w:sz w:val="16"/>
                <w:szCs w:val="16"/>
                <w:lang w:val="en-US" w:eastAsia="zh-CN"/>
              </w:rPr>
            </w:pPr>
            <w:r>
              <w:rPr>
                <w:rFonts w:eastAsia="SimSun"/>
                <w:bCs/>
                <w:sz w:val="16"/>
                <w:szCs w:val="16"/>
                <w:lang w:val="en-US" w:eastAsia="zh-CN"/>
              </w:rPr>
              <w:t>Can be considered after Proposal 5-1.</w:t>
            </w:r>
          </w:p>
        </w:tc>
      </w:tr>
      <w:tr w:rsidR="00EB6080" w14:paraId="1347B14B" w14:textId="77777777" w:rsidTr="00511C40">
        <w:trPr>
          <w:trHeight w:val="260"/>
        </w:trPr>
        <w:tc>
          <w:tcPr>
            <w:tcW w:w="1101" w:type="dxa"/>
          </w:tcPr>
          <w:p w14:paraId="3F7A1A69" w14:textId="4B213096"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4A53FE18" w14:textId="5351D843" w:rsidR="00EB6080" w:rsidRDefault="00EB6080" w:rsidP="00EB6080">
            <w:pPr>
              <w:spacing w:after="0"/>
              <w:rPr>
                <w:rFonts w:eastAsia="SimSun"/>
                <w:bCs/>
                <w:sz w:val="16"/>
                <w:szCs w:val="16"/>
                <w:lang w:val="en-US" w:eastAsia="zh-CN"/>
              </w:rPr>
            </w:pPr>
            <w:r>
              <w:rPr>
                <w:rFonts w:eastAsia="Malgun Gothic"/>
                <w:bCs/>
                <w:sz w:val="16"/>
                <w:szCs w:val="16"/>
                <w:lang w:val="en-US" w:eastAsia="ko-KR"/>
              </w:rPr>
              <w:t xml:space="preserve">In general, the proposal seems to require to study potential impacts on physical layer procedure and measurement when PRU is supported. </w:t>
            </w:r>
          </w:p>
        </w:tc>
      </w:tr>
      <w:tr w:rsidR="00E309CC" w14:paraId="1B322844" w14:textId="77777777" w:rsidTr="00511C40">
        <w:trPr>
          <w:trHeight w:val="260"/>
        </w:trPr>
        <w:tc>
          <w:tcPr>
            <w:tcW w:w="1101" w:type="dxa"/>
          </w:tcPr>
          <w:p w14:paraId="4C27E3E6" w14:textId="5DEA9BE6"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315EC180" w14:textId="0C6BA3C5" w:rsidR="00E309CC" w:rsidRDefault="00E309CC" w:rsidP="00E309CC">
            <w:pPr>
              <w:spacing w:after="0"/>
              <w:rPr>
                <w:rFonts w:eastAsia="Malgun Gothic"/>
                <w:bCs/>
                <w:sz w:val="16"/>
                <w:szCs w:val="16"/>
                <w:lang w:val="en-US" w:eastAsia="ko-KR"/>
              </w:rPr>
            </w:pPr>
            <w:r>
              <w:rPr>
                <w:rFonts w:eastAsia="SimSun"/>
                <w:bCs/>
                <w:sz w:val="16"/>
                <w:szCs w:val="16"/>
                <w:lang w:val="en-US" w:eastAsia="zh-CN"/>
              </w:rPr>
              <w:t>Better capture the proposal within 5-1 as mentioned by ZTE</w:t>
            </w:r>
          </w:p>
        </w:tc>
      </w:tr>
      <w:tr w:rsidR="00EC5B02" w14:paraId="2273CFB5" w14:textId="77777777" w:rsidTr="00F76462">
        <w:trPr>
          <w:trHeight w:val="260"/>
        </w:trPr>
        <w:tc>
          <w:tcPr>
            <w:tcW w:w="1101" w:type="dxa"/>
          </w:tcPr>
          <w:p w14:paraId="33BE378F" w14:textId="77777777" w:rsidR="00EC5B02" w:rsidRDefault="00EC5B02" w:rsidP="00F76462">
            <w:pPr>
              <w:spacing w:after="0"/>
              <w:rPr>
                <w:rFonts w:eastAsia="SimSun"/>
                <w:bCs/>
                <w:sz w:val="16"/>
                <w:szCs w:val="16"/>
                <w:lang w:val="en-US" w:eastAsia="zh-CN"/>
              </w:rPr>
            </w:pPr>
            <w:r>
              <w:rPr>
                <w:rFonts w:eastAsia="SimSun"/>
                <w:bCs/>
                <w:sz w:val="16"/>
                <w:szCs w:val="16"/>
                <w:lang w:val="en-US" w:eastAsia="zh-CN"/>
              </w:rPr>
              <w:t>Lenovo</w:t>
            </w:r>
          </w:p>
        </w:tc>
        <w:tc>
          <w:tcPr>
            <w:tcW w:w="8930" w:type="dxa"/>
          </w:tcPr>
          <w:p w14:paraId="23663108" w14:textId="77777777" w:rsidR="00EC5B02" w:rsidRDefault="00EC5B02" w:rsidP="00F76462">
            <w:pPr>
              <w:spacing w:after="0"/>
              <w:rPr>
                <w:rFonts w:eastAsia="SimSun"/>
                <w:bCs/>
                <w:sz w:val="16"/>
                <w:szCs w:val="16"/>
                <w:lang w:val="en-US" w:eastAsia="zh-CN"/>
              </w:rPr>
            </w:pPr>
            <w:r>
              <w:rPr>
                <w:rFonts w:eastAsia="SimSun"/>
                <w:bCs/>
                <w:sz w:val="16"/>
                <w:szCs w:val="16"/>
                <w:lang w:val="en-US" w:eastAsia="zh-CN"/>
              </w:rPr>
              <w:t>This proposal is not necessary if our suggested update to Proposal 5-1 is adopted.</w:t>
            </w:r>
          </w:p>
        </w:tc>
      </w:tr>
      <w:tr w:rsidR="00EC5B02" w14:paraId="76171FAA" w14:textId="77777777" w:rsidTr="00F76462">
        <w:trPr>
          <w:trHeight w:val="260"/>
        </w:trPr>
        <w:tc>
          <w:tcPr>
            <w:tcW w:w="1101" w:type="dxa"/>
          </w:tcPr>
          <w:p w14:paraId="413E2FAF" w14:textId="77777777" w:rsidR="00EC5B02" w:rsidRDefault="00EC5B02" w:rsidP="00F76462">
            <w:pPr>
              <w:spacing w:after="0"/>
              <w:rPr>
                <w:rFonts w:eastAsia="SimSun"/>
                <w:bCs/>
                <w:sz w:val="16"/>
                <w:szCs w:val="16"/>
                <w:lang w:val="en-US" w:eastAsia="zh-CN"/>
              </w:rPr>
            </w:pPr>
            <w:r w:rsidRPr="00E64E1E">
              <w:rPr>
                <w:rFonts w:eastAsia="SimSun"/>
                <w:bCs/>
                <w:sz w:val="16"/>
                <w:szCs w:val="16"/>
                <w:lang w:val="en-US" w:eastAsia="zh-CN"/>
              </w:rPr>
              <w:t>InterDigital</w:t>
            </w:r>
          </w:p>
        </w:tc>
        <w:tc>
          <w:tcPr>
            <w:tcW w:w="8930" w:type="dxa"/>
          </w:tcPr>
          <w:p w14:paraId="09B81555" w14:textId="77777777" w:rsidR="00EC5B02" w:rsidRDefault="00EC5B02" w:rsidP="00F76462">
            <w:pPr>
              <w:spacing w:after="0"/>
              <w:rPr>
                <w:rFonts w:eastAsia="SimSun"/>
                <w:bCs/>
                <w:sz w:val="16"/>
                <w:szCs w:val="16"/>
                <w:lang w:val="en-US" w:eastAsia="zh-CN"/>
              </w:rPr>
            </w:pPr>
            <w:r>
              <w:rPr>
                <w:rFonts w:eastAsia="Malgun Gothic"/>
                <w:bCs/>
                <w:sz w:val="16"/>
                <w:szCs w:val="16"/>
                <w:lang w:val="en-US" w:eastAsia="ko-KR"/>
              </w:rPr>
              <w:t>This proposal is the next step of Proposal 5-1. We suggest discussing proposal 5-1 first. Once we have progress on Proposal 5-1, we can further discuss this proposal.</w:t>
            </w:r>
          </w:p>
        </w:tc>
      </w:tr>
      <w:tr w:rsidR="00E9767E" w14:paraId="329A0582" w14:textId="77777777" w:rsidTr="00F76462">
        <w:trPr>
          <w:trHeight w:val="260"/>
        </w:trPr>
        <w:tc>
          <w:tcPr>
            <w:tcW w:w="1101" w:type="dxa"/>
          </w:tcPr>
          <w:p w14:paraId="500D8B93" w14:textId="37A1A30D" w:rsidR="00E9767E" w:rsidRPr="00E9767E" w:rsidRDefault="00E9767E" w:rsidP="00E9767E">
            <w:pPr>
              <w:spacing w:after="0"/>
              <w:rPr>
                <w:rFonts w:eastAsia="SimSun"/>
                <w:bCs/>
                <w:sz w:val="16"/>
                <w:szCs w:val="16"/>
                <w:lang w:val="en-US" w:eastAsia="zh-CN"/>
              </w:rPr>
            </w:pPr>
            <w:r w:rsidRPr="00E9767E">
              <w:rPr>
                <w:rFonts w:eastAsia="SimSun"/>
                <w:bCs/>
                <w:sz w:val="16"/>
                <w:szCs w:val="16"/>
                <w:lang w:val="en-US" w:eastAsia="zh-CN"/>
              </w:rPr>
              <w:lastRenderedPageBreak/>
              <w:t>Intel</w:t>
            </w:r>
          </w:p>
        </w:tc>
        <w:tc>
          <w:tcPr>
            <w:tcW w:w="8930" w:type="dxa"/>
          </w:tcPr>
          <w:p w14:paraId="32B05AD9" w14:textId="4EF8FBEB" w:rsidR="00E9767E" w:rsidRPr="00E9767E" w:rsidRDefault="00E9767E" w:rsidP="00E9767E">
            <w:pPr>
              <w:spacing w:after="0"/>
              <w:rPr>
                <w:rFonts w:eastAsia="Malgun Gothic"/>
                <w:bCs/>
                <w:sz w:val="16"/>
                <w:szCs w:val="16"/>
                <w:lang w:val="en-US" w:eastAsia="ko-KR"/>
              </w:rPr>
            </w:pPr>
            <w:r w:rsidRPr="00E9767E">
              <w:rPr>
                <w:rFonts w:eastAsia="Malgun Gothic"/>
                <w:bCs/>
                <w:sz w:val="16"/>
                <w:szCs w:val="16"/>
                <w:lang w:val="en-US" w:eastAsia="ko-KR"/>
              </w:rPr>
              <w:t>Support the version from Huawei, but also fine to wait further to stabilize Proposal 5-1 first.</w:t>
            </w:r>
          </w:p>
        </w:tc>
      </w:tr>
      <w:tr w:rsidR="00175A03" w14:paraId="5E205B7E" w14:textId="77777777" w:rsidTr="00F76462">
        <w:trPr>
          <w:trHeight w:val="260"/>
        </w:trPr>
        <w:tc>
          <w:tcPr>
            <w:tcW w:w="1101" w:type="dxa"/>
          </w:tcPr>
          <w:p w14:paraId="369283D5" w14:textId="203B6675" w:rsidR="00175A03" w:rsidRPr="00E9767E" w:rsidRDefault="00175A03" w:rsidP="00E9767E">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2DD84D75" w14:textId="4166B5E0" w:rsidR="00175A03" w:rsidRPr="00E9767E" w:rsidRDefault="00DD4E89" w:rsidP="00E9767E">
            <w:pPr>
              <w:spacing w:after="0"/>
              <w:rPr>
                <w:rFonts w:eastAsia="Malgun Gothic"/>
                <w:bCs/>
                <w:sz w:val="16"/>
                <w:szCs w:val="16"/>
                <w:lang w:val="en-US" w:eastAsia="ko-KR"/>
              </w:rPr>
            </w:pPr>
            <w:r>
              <w:rPr>
                <w:rFonts w:eastAsia="Malgun Gothic"/>
                <w:bCs/>
                <w:sz w:val="16"/>
                <w:szCs w:val="16"/>
                <w:lang w:val="en-US" w:eastAsia="ko-KR"/>
              </w:rPr>
              <w:t>We support this. We are ok with Huawei’s suggestions.</w:t>
            </w:r>
          </w:p>
        </w:tc>
      </w:tr>
      <w:tr w:rsidR="007F266B" w:rsidRPr="009A06FE" w14:paraId="0DFB3BA7" w14:textId="77777777" w:rsidTr="00917C9B">
        <w:trPr>
          <w:trHeight w:val="260"/>
        </w:trPr>
        <w:tc>
          <w:tcPr>
            <w:tcW w:w="1101" w:type="dxa"/>
          </w:tcPr>
          <w:p w14:paraId="5C6E43DB" w14:textId="77777777" w:rsidR="007F266B" w:rsidRPr="009A06FE" w:rsidRDefault="007F266B" w:rsidP="00917C9B">
            <w:pPr>
              <w:spacing w:after="0"/>
              <w:rPr>
                <w:rFonts w:eastAsia="Malgun Gothic"/>
                <w:bCs/>
                <w:sz w:val="16"/>
                <w:szCs w:val="16"/>
                <w:lang w:val="en-US" w:eastAsia="ko-KR"/>
              </w:rPr>
            </w:pPr>
            <w:r>
              <w:rPr>
                <w:rFonts w:eastAsia="Malgun Gothic" w:hint="eastAsia"/>
                <w:bCs/>
                <w:sz w:val="16"/>
                <w:szCs w:val="16"/>
                <w:lang w:val="en-US" w:eastAsia="ko-KR"/>
              </w:rPr>
              <w:t>L</w:t>
            </w:r>
            <w:r>
              <w:rPr>
                <w:rFonts w:eastAsia="Malgun Gothic"/>
                <w:bCs/>
                <w:sz w:val="16"/>
                <w:szCs w:val="16"/>
                <w:lang w:val="en-US" w:eastAsia="ko-KR"/>
              </w:rPr>
              <w:t>ocaila</w:t>
            </w:r>
          </w:p>
        </w:tc>
        <w:tc>
          <w:tcPr>
            <w:tcW w:w="8930" w:type="dxa"/>
            <w:tcBorders>
              <w:left w:val="single" w:sz="4" w:space="0" w:color="auto"/>
            </w:tcBorders>
          </w:tcPr>
          <w:p w14:paraId="0D2E03E6" w14:textId="77777777" w:rsidR="007F266B" w:rsidRDefault="007F266B" w:rsidP="00917C9B">
            <w:pPr>
              <w:spacing w:after="0"/>
              <w:rPr>
                <w:rFonts w:eastAsia="Malgun Gothic"/>
                <w:bCs/>
                <w:sz w:val="16"/>
                <w:szCs w:val="16"/>
                <w:lang w:val="en-US" w:eastAsia="ko-KR"/>
              </w:rPr>
            </w:pPr>
            <w:r>
              <w:rPr>
                <w:rFonts w:eastAsia="Malgun Gothic"/>
                <w:bCs/>
                <w:sz w:val="16"/>
                <w:szCs w:val="16"/>
                <w:lang w:val="en-US" w:eastAsia="ko-KR"/>
              </w:rPr>
              <w:t>Suggest to add following.</w:t>
            </w:r>
          </w:p>
          <w:p w14:paraId="39585224" w14:textId="77777777" w:rsidR="007F266B" w:rsidRDefault="007F266B" w:rsidP="00917C9B">
            <w:pPr>
              <w:spacing w:after="0"/>
              <w:rPr>
                <w:rFonts w:eastAsia="Malgun Gothic"/>
                <w:bCs/>
                <w:sz w:val="16"/>
                <w:szCs w:val="16"/>
                <w:lang w:val="en-US" w:eastAsia="ko-KR"/>
              </w:rPr>
            </w:pPr>
          </w:p>
          <w:p w14:paraId="0C5402C7" w14:textId="77777777" w:rsidR="007F266B" w:rsidRPr="009A06FE" w:rsidRDefault="007F266B" w:rsidP="00917C9B">
            <w:pPr>
              <w:spacing w:after="0"/>
              <w:rPr>
                <w:rFonts w:eastAsia="Malgun Gothic"/>
                <w:bCs/>
                <w:i/>
                <w:sz w:val="16"/>
                <w:szCs w:val="16"/>
                <w:lang w:val="en-US" w:eastAsia="ko-KR"/>
              </w:rPr>
            </w:pPr>
            <w:r w:rsidRPr="009A06FE">
              <w:rPr>
                <w:rFonts w:eastAsia="Malgun Gothic" w:hint="eastAsia"/>
                <w:bCs/>
                <w:i/>
                <w:sz w:val="16"/>
                <w:szCs w:val="16"/>
                <w:lang w:val="en-US" w:eastAsia="ko-KR"/>
              </w:rPr>
              <w:t>N</w:t>
            </w:r>
            <w:r w:rsidRPr="009A06FE">
              <w:rPr>
                <w:rFonts w:eastAsia="Malgun Gothic"/>
                <w:bCs/>
                <w:i/>
                <w:sz w:val="16"/>
                <w:szCs w:val="16"/>
                <w:lang w:val="en-US" w:eastAsia="ko-KR"/>
              </w:rPr>
              <w:t>ote : Solutions without relying on PRU are not precluded.</w:t>
            </w:r>
          </w:p>
        </w:tc>
      </w:tr>
    </w:tbl>
    <w:p w14:paraId="4E808974" w14:textId="3F2D9819" w:rsidR="001A23C4" w:rsidRPr="007F266B" w:rsidRDefault="001A23C4" w:rsidP="004F00B5">
      <w:pPr>
        <w:rPr>
          <w:bCs/>
          <w:i/>
          <w:iCs/>
          <w:lang w:val="en-US"/>
        </w:rPr>
      </w:pPr>
    </w:p>
    <w:p w14:paraId="7204AD7D" w14:textId="77777777" w:rsidR="004D0285" w:rsidRPr="00372499" w:rsidRDefault="004D0285" w:rsidP="004D0285">
      <w:pPr>
        <w:ind w:left="284"/>
        <w:rPr>
          <w:bCs/>
          <w:i/>
          <w:iCs/>
        </w:rPr>
      </w:pPr>
    </w:p>
    <w:p w14:paraId="40FEF12B" w14:textId="1D41B399" w:rsidR="00AA6269" w:rsidRDefault="00EF13C9" w:rsidP="00AA6269">
      <w:pPr>
        <w:pStyle w:val="Heading1"/>
      </w:pPr>
      <w:r>
        <w:t>Phase-</w:t>
      </w:r>
      <w:r w:rsidR="00AA6269">
        <w:t xml:space="preserve">Difference </w:t>
      </w:r>
      <w:r w:rsidR="009F14F7">
        <w:t xml:space="preserve">for </w:t>
      </w:r>
      <w:r w:rsidR="00FF104D">
        <w:t>DL-</w:t>
      </w:r>
      <w:r w:rsidR="009F14F7">
        <w:t>AOD</w:t>
      </w:r>
    </w:p>
    <w:p w14:paraId="6B12E48B" w14:textId="66C090C0" w:rsidR="00182D9A" w:rsidRDefault="004C45F6" w:rsidP="00FF104D">
      <w:pPr>
        <w:pStyle w:val="Heading2"/>
      </w:pPr>
      <w:r>
        <w:t>Background</w:t>
      </w:r>
    </w:p>
    <w:p w14:paraId="7ED9C472" w14:textId="274112E5" w:rsidR="00CD228C" w:rsidRDefault="00182D9A" w:rsidP="00FF104D">
      <w:pPr>
        <w:rPr>
          <w:lang w:eastAsia="en-US"/>
        </w:rPr>
      </w:pPr>
      <w:r w:rsidRPr="00182D9A">
        <w:rPr>
          <w:lang w:eastAsia="en-US"/>
        </w:rPr>
        <w:t>UL-A</w:t>
      </w:r>
      <w:r w:rsidR="00CD228C">
        <w:rPr>
          <w:lang w:eastAsia="en-US"/>
        </w:rPr>
        <w:t>OA</w:t>
      </w:r>
      <w:r>
        <w:rPr>
          <w:lang w:eastAsia="en-US"/>
        </w:rPr>
        <w:t xml:space="preserve"> is</w:t>
      </w:r>
      <w:r w:rsidR="00CD228C">
        <w:rPr>
          <w:lang w:eastAsia="en-US"/>
        </w:rPr>
        <w:t xml:space="preserve"> commonly estimated</w:t>
      </w:r>
      <w:r>
        <w:rPr>
          <w:lang w:eastAsia="en-US"/>
        </w:rPr>
        <w:t xml:space="preserve"> based on </w:t>
      </w:r>
      <w:r w:rsidRPr="00182D9A">
        <w:rPr>
          <w:lang w:eastAsia="en-US"/>
        </w:rPr>
        <w:t>the phase</w:t>
      </w:r>
      <w:r w:rsidR="00CD228C">
        <w:rPr>
          <w:lang w:eastAsia="en-US"/>
        </w:rPr>
        <w:t>-</w:t>
      </w:r>
      <w:r w:rsidRPr="00182D9A">
        <w:rPr>
          <w:lang w:eastAsia="en-US"/>
        </w:rPr>
        <w:t xml:space="preserve">difference from different </w:t>
      </w:r>
      <w:r w:rsidR="00CD228C">
        <w:rPr>
          <w:lang w:eastAsia="en-US"/>
        </w:rPr>
        <w:t xml:space="preserve">TRP </w:t>
      </w:r>
      <w:r w:rsidRPr="00182D9A">
        <w:rPr>
          <w:lang w:eastAsia="en-US"/>
        </w:rPr>
        <w:t>antenna</w:t>
      </w:r>
      <w:r w:rsidR="00CD228C">
        <w:rPr>
          <w:lang w:eastAsia="en-US"/>
        </w:rPr>
        <w:t>s (</w:t>
      </w:r>
      <w:r w:rsidR="00CD228C">
        <w:rPr>
          <w:bCs/>
          <w:i/>
          <w:iCs/>
          <w:lang w:eastAsia="en-US"/>
        </w:rPr>
        <w:t>PD-mRx</w:t>
      </w:r>
      <w:r w:rsidR="00CD228C">
        <w:rPr>
          <w:lang w:eastAsia="en-US"/>
        </w:rPr>
        <w:t>)</w:t>
      </w:r>
      <w:r w:rsidRPr="00182D9A">
        <w:rPr>
          <w:lang w:eastAsia="en-US"/>
        </w:rPr>
        <w:t xml:space="preserve">. In Rel-16/17, DL-AOD is estimated based on the RSRP measurements from different DL beams from the same TRP. </w:t>
      </w:r>
      <w:r w:rsidR="00CD228C">
        <w:rPr>
          <w:lang w:eastAsia="en-US"/>
        </w:rPr>
        <w:t>DL</w:t>
      </w:r>
      <w:r w:rsidR="00CD228C" w:rsidRPr="00182D9A">
        <w:rPr>
          <w:lang w:eastAsia="en-US"/>
        </w:rPr>
        <w:t>-A</w:t>
      </w:r>
      <w:r w:rsidR="00CD228C">
        <w:rPr>
          <w:lang w:eastAsia="en-US"/>
        </w:rPr>
        <w:t xml:space="preserve">OD could be estimated </w:t>
      </w:r>
      <w:r w:rsidR="00C03FF2">
        <w:rPr>
          <w:lang w:eastAsia="en-US"/>
        </w:rPr>
        <w:t xml:space="preserve">if UE could provide </w:t>
      </w:r>
      <w:r w:rsidR="00CD228C" w:rsidRPr="00182D9A">
        <w:rPr>
          <w:lang w:eastAsia="en-US"/>
        </w:rPr>
        <w:t>the phase</w:t>
      </w:r>
      <w:r w:rsidR="00CD228C">
        <w:rPr>
          <w:lang w:eastAsia="en-US"/>
        </w:rPr>
        <w:t>-</w:t>
      </w:r>
      <w:r w:rsidR="00CD228C" w:rsidRPr="00182D9A">
        <w:rPr>
          <w:lang w:eastAsia="en-US"/>
        </w:rPr>
        <w:t xml:space="preserve">difference </w:t>
      </w:r>
      <w:r w:rsidR="00C03FF2">
        <w:rPr>
          <w:lang w:eastAsia="en-US"/>
        </w:rPr>
        <w:t xml:space="preserve">obtained by receiving the signals </w:t>
      </w:r>
      <w:r w:rsidR="00CD228C" w:rsidRPr="00182D9A">
        <w:rPr>
          <w:lang w:eastAsia="en-US"/>
        </w:rPr>
        <w:t xml:space="preserve">from different </w:t>
      </w:r>
      <w:r w:rsidR="00CD228C">
        <w:rPr>
          <w:lang w:eastAsia="en-US"/>
        </w:rPr>
        <w:t xml:space="preserve">TRP </w:t>
      </w:r>
      <w:r w:rsidR="00CD228C" w:rsidRPr="00182D9A">
        <w:rPr>
          <w:lang w:eastAsia="en-US"/>
        </w:rPr>
        <w:t>antenna</w:t>
      </w:r>
      <w:r w:rsidR="00CD228C">
        <w:rPr>
          <w:lang w:eastAsia="en-US"/>
        </w:rPr>
        <w:t>s (</w:t>
      </w:r>
      <w:r w:rsidR="00CD228C" w:rsidRPr="00C03FF2">
        <w:rPr>
          <w:bCs/>
          <w:i/>
          <w:iCs/>
          <w:lang w:eastAsia="en-US"/>
        </w:rPr>
        <w:t>PD-</w:t>
      </w:r>
      <w:r w:rsidR="00C03FF2">
        <w:rPr>
          <w:bCs/>
          <w:i/>
          <w:iCs/>
          <w:lang w:eastAsia="en-US"/>
        </w:rPr>
        <w:t>m</w:t>
      </w:r>
      <w:r w:rsidR="00C03FF2" w:rsidRPr="00C03FF2">
        <w:rPr>
          <w:bCs/>
          <w:i/>
          <w:iCs/>
          <w:lang w:eastAsia="en-US"/>
        </w:rPr>
        <w:t>T</w:t>
      </w:r>
      <w:r w:rsidR="00CD228C" w:rsidRPr="00C03FF2">
        <w:rPr>
          <w:bCs/>
          <w:i/>
          <w:iCs/>
          <w:lang w:eastAsia="en-US"/>
        </w:rPr>
        <w:t>x</w:t>
      </w:r>
      <w:r w:rsidR="00CD228C">
        <w:rPr>
          <w:lang w:eastAsia="en-US"/>
        </w:rPr>
        <w:t>)</w:t>
      </w:r>
      <w:r w:rsidR="00F25B65">
        <w:rPr>
          <w:lang w:eastAsia="en-US"/>
        </w:rPr>
        <w:t>.</w:t>
      </w:r>
    </w:p>
    <w:p w14:paraId="12392B1D" w14:textId="7B975A79" w:rsidR="00376960" w:rsidRPr="00376960" w:rsidRDefault="00376960" w:rsidP="00376960">
      <w:pPr>
        <w:rPr>
          <w:b/>
          <w:i/>
          <w:lang w:eastAsia="en-US"/>
        </w:rPr>
      </w:pPr>
      <w:r w:rsidRPr="00376960">
        <w:rPr>
          <w:b/>
          <w:i/>
          <w:lang w:eastAsia="en-US"/>
        </w:rPr>
        <w:t>Submitted Proposals:</w:t>
      </w:r>
    </w:p>
    <w:p w14:paraId="5AA637B5" w14:textId="4B9F4938" w:rsidR="00AA6269" w:rsidRPr="00810B2F" w:rsidRDefault="00AA6269" w:rsidP="00AA6269">
      <w:pPr>
        <w:numPr>
          <w:ilvl w:val="0"/>
          <w:numId w:val="30"/>
        </w:numPr>
        <w:rPr>
          <w:bCs/>
          <w:i/>
          <w:iCs/>
        </w:rPr>
      </w:pPr>
      <w:r w:rsidRPr="00810B2F">
        <w:rPr>
          <w:b/>
          <w:bCs/>
          <w:i/>
          <w:iCs/>
        </w:rPr>
        <w:t xml:space="preserve">(Locaila, </w:t>
      </w:r>
      <w:hyperlink r:id="rId71" w:history="1">
        <w:r w:rsidR="00BA3678">
          <w:rPr>
            <w:rStyle w:val="Hyperlink"/>
            <w:b/>
            <w:bCs/>
            <w:i/>
            <w:iCs/>
          </w:rPr>
          <w:t>R1-2203634</w:t>
        </w:r>
      </w:hyperlink>
      <w:r w:rsidRPr="00810B2F">
        <w:rPr>
          <w:b/>
          <w:bCs/>
          <w:i/>
          <w:iCs/>
        </w:rPr>
        <w:t>[7]) Proposal 3:</w:t>
      </w:r>
      <w:r w:rsidRPr="00810B2F">
        <w:rPr>
          <w:bCs/>
          <w:i/>
          <w:iCs/>
        </w:rPr>
        <w:t xml:space="preserve"> Study phase based DL-AoD measurement method and necessary impact on 5G NR system</w:t>
      </w:r>
    </w:p>
    <w:p w14:paraId="35B3EFE0" w14:textId="4F13CD31" w:rsidR="00AA6269" w:rsidRPr="00810B2F" w:rsidRDefault="00AA6269" w:rsidP="00AA6269">
      <w:pPr>
        <w:numPr>
          <w:ilvl w:val="0"/>
          <w:numId w:val="30"/>
        </w:numPr>
        <w:rPr>
          <w:bCs/>
          <w:i/>
          <w:iCs/>
        </w:rPr>
      </w:pPr>
      <w:r w:rsidRPr="00810B2F">
        <w:rPr>
          <w:b/>
          <w:bCs/>
          <w:i/>
          <w:iCs/>
        </w:rPr>
        <w:t xml:space="preserve">(MediaTek, </w:t>
      </w:r>
      <w:hyperlink r:id="rId72" w:history="1">
        <w:r w:rsidR="00BA3678">
          <w:rPr>
            <w:rStyle w:val="Hyperlink"/>
            <w:b/>
            <w:bCs/>
            <w:i/>
            <w:iCs/>
          </w:rPr>
          <w:t>R1-2203753</w:t>
        </w:r>
      </w:hyperlink>
      <w:r w:rsidRPr="00810B2F">
        <w:rPr>
          <w:b/>
          <w:bCs/>
          <w:i/>
          <w:iCs/>
        </w:rPr>
        <w:t>[10]) Proposal 3-1:</w:t>
      </w:r>
      <w:r w:rsidRPr="00810B2F">
        <w:rPr>
          <w:bCs/>
          <w:i/>
          <w:iCs/>
        </w:rPr>
        <w:t xml:space="preserve"> The phase difference based AOD needs to be justified to be better than the RSRP based AOD. Otherwise there is no need to define another solution for the angle based measurement</w:t>
      </w:r>
    </w:p>
    <w:p w14:paraId="5306250A" w14:textId="29A5E5CC" w:rsidR="00AA6269" w:rsidRPr="00810B2F" w:rsidRDefault="00AA6269" w:rsidP="00AA6269">
      <w:pPr>
        <w:numPr>
          <w:ilvl w:val="0"/>
          <w:numId w:val="30"/>
        </w:numPr>
        <w:rPr>
          <w:bCs/>
          <w:i/>
          <w:iCs/>
        </w:rPr>
      </w:pPr>
      <w:r w:rsidRPr="00810B2F">
        <w:rPr>
          <w:b/>
          <w:bCs/>
          <w:i/>
          <w:iCs/>
        </w:rPr>
        <w:t xml:space="preserve">(MediaTek, </w:t>
      </w:r>
      <w:hyperlink r:id="rId73" w:history="1">
        <w:r w:rsidR="00BA3678">
          <w:rPr>
            <w:rStyle w:val="Hyperlink"/>
            <w:b/>
            <w:bCs/>
            <w:i/>
            <w:iCs/>
          </w:rPr>
          <w:t>R1-2203753</w:t>
        </w:r>
      </w:hyperlink>
      <w:r w:rsidRPr="00810B2F">
        <w:rPr>
          <w:b/>
          <w:bCs/>
          <w:i/>
          <w:iCs/>
        </w:rPr>
        <w:t>[10]) Proposal 3-2:</w:t>
      </w:r>
      <w:r w:rsidRPr="00810B2F">
        <w:rPr>
          <w:bCs/>
          <w:i/>
          <w:iCs/>
        </w:rPr>
        <w:t xml:space="preserve"> Move the discussion of the phase difference based AOD to AI 9.5.2.2 for carrier phase measurement</w:t>
      </w:r>
    </w:p>
    <w:p w14:paraId="2DC7C11B" w14:textId="5441C422" w:rsidR="00AA6269" w:rsidRPr="00810B2F" w:rsidRDefault="00AA6269" w:rsidP="00AA6269">
      <w:pPr>
        <w:numPr>
          <w:ilvl w:val="0"/>
          <w:numId w:val="30"/>
        </w:numPr>
        <w:rPr>
          <w:bCs/>
          <w:i/>
          <w:iCs/>
        </w:rPr>
      </w:pPr>
      <w:r w:rsidRPr="00810B2F">
        <w:rPr>
          <w:b/>
          <w:bCs/>
          <w:i/>
          <w:iCs/>
        </w:rPr>
        <w:t xml:space="preserve">(Samsung, </w:t>
      </w:r>
      <w:hyperlink r:id="rId74" w:history="1">
        <w:r w:rsidR="00BA3678">
          <w:rPr>
            <w:rStyle w:val="Hyperlink"/>
            <w:b/>
            <w:bCs/>
            <w:i/>
            <w:iCs/>
          </w:rPr>
          <w:t>R1-2203913</w:t>
        </w:r>
      </w:hyperlink>
      <w:r w:rsidRPr="00810B2F">
        <w:rPr>
          <w:b/>
          <w:bCs/>
          <w:i/>
          <w:iCs/>
        </w:rPr>
        <w:t xml:space="preserve"> [12]) Proposal 1:</w:t>
      </w:r>
      <w:r w:rsidRPr="00810B2F">
        <w:rPr>
          <w:bCs/>
          <w:i/>
          <w:iCs/>
        </w:rPr>
        <w:t xml:space="preserve"> Study and evaluate the performance of carrier-phase method for estimating the angle of arrival.</w:t>
      </w:r>
    </w:p>
    <w:p w14:paraId="634805CB" w14:textId="2A371151" w:rsidR="00AA6269" w:rsidRPr="00810B2F" w:rsidRDefault="00AA6269" w:rsidP="00AA6269">
      <w:pPr>
        <w:numPr>
          <w:ilvl w:val="0"/>
          <w:numId w:val="30"/>
        </w:numPr>
        <w:rPr>
          <w:bCs/>
          <w:i/>
          <w:iCs/>
          <w:lang w:val="en-US"/>
        </w:rPr>
      </w:pPr>
      <w:r w:rsidRPr="00810B2F">
        <w:rPr>
          <w:b/>
          <w:bCs/>
          <w:i/>
          <w:iCs/>
          <w:lang w:val="en-US"/>
        </w:rPr>
        <w:t xml:space="preserve">(OPPO, </w:t>
      </w:r>
      <w:hyperlink r:id="rId75" w:history="1">
        <w:r w:rsidR="00BA3678">
          <w:rPr>
            <w:rStyle w:val="Hyperlink"/>
            <w:b/>
            <w:bCs/>
            <w:i/>
            <w:iCs/>
            <w:lang w:val="en-US"/>
          </w:rPr>
          <w:t>R1-2203966</w:t>
        </w:r>
      </w:hyperlink>
      <w:r w:rsidRPr="00810B2F">
        <w:rPr>
          <w:b/>
          <w:bCs/>
          <w:i/>
          <w:iCs/>
          <w:lang w:val="en-US"/>
        </w:rPr>
        <w:t xml:space="preserve">[13])Proposal 9: </w:t>
      </w:r>
      <w:r w:rsidRPr="00810B2F">
        <w:rPr>
          <w:bCs/>
          <w:i/>
          <w:iCs/>
          <w:lang w:val="en-US"/>
        </w:rPr>
        <w:t>Study measuring and reporting the relative phase of different Tx antenna ports of TRP for positioning.</w:t>
      </w:r>
    </w:p>
    <w:p w14:paraId="5D13268B" w14:textId="2F25BAE5" w:rsidR="00AA6269" w:rsidRDefault="00AA6269" w:rsidP="00AA6269">
      <w:pPr>
        <w:numPr>
          <w:ilvl w:val="0"/>
          <w:numId w:val="30"/>
        </w:numPr>
        <w:rPr>
          <w:bCs/>
          <w:i/>
          <w:iCs/>
          <w:lang w:val="en-US"/>
        </w:rPr>
      </w:pPr>
      <w:r w:rsidRPr="005106DF">
        <w:rPr>
          <w:b/>
          <w:bCs/>
          <w:i/>
          <w:iCs/>
          <w:lang w:val="en-US"/>
        </w:rPr>
        <w:t xml:space="preserve">(OPPO, </w:t>
      </w:r>
      <w:hyperlink r:id="rId76" w:history="1">
        <w:r w:rsidR="00BA3678">
          <w:rPr>
            <w:rStyle w:val="Hyperlink"/>
            <w:b/>
            <w:bCs/>
            <w:i/>
            <w:iCs/>
            <w:lang w:val="en-US"/>
          </w:rPr>
          <w:t>R1-2203966</w:t>
        </w:r>
      </w:hyperlink>
      <w:r w:rsidRPr="005106DF">
        <w:rPr>
          <w:b/>
          <w:bCs/>
          <w:i/>
          <w:iCs/>
          <w:lang w:val="en-US"/>
        </w:rPr>
        <w:t xml:space="preserve">[13])Proposal 10: </w:t>
      </w:r>
      <w:r w:rsidRPr="005106DF">
        <w:rPr>
          <w:bCs/>
          <w:i/>
          <w:iCs/>
          <w:lang w:val="en-US"/>
        </w:rPr>
        <w:t xml:space="preserve">Study the PRS enhancement for supporting measuring relative phase of Tx antenna ports of TRP </w:t>
      </w:r>
    </w:p>
    <w:p w14:paraId="42BA8E9E" w14:textId="77777777" w:rsidR="00AA6269" w:rsidRPr="005106DF" w:rsidRDefault="00AA6269" w:rsidP="00AA6269">
      <w:pPr>
        <w:numPr>
          <w:ilvl w:val="0"/>
          <w:numId w:val="30"/>
        </w:numPr>
        <w:rPr>
          <w:bCs/>
          <w:i/>
          <w:iCs/>
          <w:lang w:val="en-US"/>
        </w:rPr>
      </w:pPr>
      <w:r w:rsidRPr="005106DF">
        <w:rPr>
          <w:b/>
          <w:bCs/>
          <w:i/>
          <w:iCs/>
          <w:lang w:val="en-US"/>
        </w:rPr>
        <w:t>(InterDigital, R1- 2204134[14]) Proposal 1</w:t>
      </w:r>
      <w:r w:rsidRPr="005106DF">
        <w:rPr>
          <w:bCs/>
          <w:i/>
          <w:iCs/>
          <w:lang w:val="en-US"/>
        </w:rPr>
        <w:t>: Study transmission and reception modes (e.g., 2 TX 1RX, 1Tx 2 RX) for phase-difference based positioning</w:t>
      </w:r>
    </w:p>
    <w:p w14:paraId="11A1E8A8" w14:textId="77777777" w:rsidR="008B49BC" w:rsidRPr="008B49BC" w:rsidRDefault="008B49BC" w:rsidP="008B49BC">
      <w:pPr>
        <w:numPr>
          <w:ilvl w:val="0"/>
          <w:numId w:val="30"/>
        </w:numPr>
        <w:rPr>
          <w:bCs/>
          <w:i/>
          <w:iCs/>
        </w:rPr>
      </w:pPr>
      <w:r w:rsidRPr="008B49BC">
        <w:rPr>
          <w:b/>
          <w:bCs/>
          <w:i/>
          <w:iCs/>
        </w:rPr>
        <w:t xml:space="preserve">(Intel, </w:t>
      </w:r>
      <w:hyperlink r:id="rId77" w:history="1">
        <w:r w:rsidRPr="008B49BC">
          <w:rPr>
            <w:rStyle w:val="Hyperlink"/>
            <w:b/>
            <w:bCs/>
            <w:i/>
            <w:iCs/>
          </w:rPr>
          <w:t>R1-2204807</w:t>
        </w:r>
      </w:hyperlink>
      <w:r w:rsidRPr="008B49BC">
        <w:rPr>
          <w:b/>
          <w:bCs/>
          <w:i/>
          <w:iCs/>
        </w:rPr>
        <w:t xml:space="preserve">[20])Proposal #6: </w:t>
      </w:r>
      <w:r w:rsidRPr="008B49BC">
        <w:rPr>
          <w:bCs/>
          <w:i/>
          <w:iCs/>
        </w:rPr>
        <w:t>Study phase-based azimuth and zenith angles of departure measurement for the multi element transmit antenna array for the DL-AOD positioning method.</w:t>
      </w:r>
    </w:p>
    <w:p w14:paraId="12740D43" w14:textId="77777777" w:rsidR="0057206C" w:rsidRPr="00235F76" w:rsidRDefault="0057206C" w:rsidP="0057206C">
      <w:pPr>
        <w:numPr>
          <w:ilvl w:val="0"/>
          <w:numId w:val="30"/>
        </w:numPr>
        <w:rPr>
          <w:bCs/>
          <w:i/>
          <w:iCs/>
          <w:lang w:eastAsia="en-US"/>
        </w:rPr>
      </w:pPr>
      <w:r w:rsidRPr="001E01A1">
        <w:rPr>
          <w:b/>
          <w:bCs/>
          <w:i/>
          <w:iCs/>
          <w:lang w:eastAsia="en-US"/>
        </w:rPr>
        <w:t xml:space="preserve">(Qualcomm, </w:t>
      </w:r>
      <w:hyperlink r:id="rId78" w:history="1">
        <w:r>
          <w:rPr>
            <w:rStyle w:val="Hyperlink"/>
            <w:b/>
            <w:bCs/>
            <w:i/>
            <w:iCs/>
            <w:lang w:eastAsia="en-US"/>
          </w:rPr>
          <w:t>R1-2205040</w:t>
        </w:r>
      </w:hyperlink>
      <w:r w:rsidRPr="001E01A1">
        <w:rPr>
          <w:b/>
          <w:bCs/>
          <w:i/>
          <w:iCs/>
          <w:lang w:eastAsia="en-US"/>
        </w:rPr>
        <w:t>[23])</w:t>
      </w:r>
      <w:r w:rsidRPr="00235F76">
        <w:rPr>
          <w:bCs/>
          <w:i/>
          <w:iCs/>
          <w:lang w:eastAsia="en-US"/>
        </w:rPr>
        <w:t xml:space="preserve"> Proposal 10: Support enhancing the UE-A/UE-B DL-AoD method with UE measurements that provide phase-difference and Angle of Departure information related to the first arrival path:  </w:t>
      </w:r>
    </w:p>
    <w:p w14:paraId="092D8FEC" w14:textId="77777777" w:rsidR="0057206C" w:rsidRPr="00235F76" w:rsidRDefault="0057206C" w:rsidP="0057206C">
      <w:pPr>
        <w:numPr>
          <w:ilvl w:val="1"/>
          <w:numId w:val="30"/>
        </w:numPr>
        <w:rPr>
          <w:bCs/>
          <w:i/>
          <w:iCs/>
          <w:lang w:eastAsia="en-US"/>
        </w:rPr>
      </w:pPr>
      <w:r w:rsidRPr="00235F76">
        <w:rPr>
          <w:bCs/>
          <w:i/>
          <w:iCs/>
          <w:lang w:eastAsia="en-US"/>
        </w:rPr>
        <w:t xml:space="preserve">Assistance Data Enhancement: </w:t>
      </w:r>
    </w:p>
    <w:p w14:paraId="33F6F646" w14:textId="77777777" w:rsidR="0057206C" w:rsidRPr="00235F76" w:rsidRDefault="0057206C" w:rsidP="0057206C">
      <w:pPr>
        <w:numPr>
          <w:ilvl w:val="1"/>
          <w:numId w:val="30"/>
        </w:numPr>
        <w:rPr>
          <w:bCs/>
          <w:i/>
          <w:iCs/>
          <w:lang w:eastAsia="en-US"/>
        </w:rPr>
      </w:pPr>
      <w:r w:rsidRPr="00235F76">
        <w:rPr>
          <w:bCs/>
          <w:i/>
          <w:iCs/>
          <w:lang w:eastAsia="en-US"/>
        </w:rPr>
        <w:t xml:space="preserve">gNBs' antenna Configuration, PMI Codebook configuration &amp; their association to the transmitted PRS resources, PMI to DL-AoD Mapping Table (for UE-B). </w:t>
      </w:r>
    </w:p>
    <w:p w14:paraId="2452B558" w14:textId="77777777" w:rsidR="0057206C" w:rsidRPr="00235F76" w:rsidRDefault="0057206C" w:rsidP="0057206C">
      <w:pPr>
        <w:numPr>
          <w:ilvl w:val="1"/>
          <w:numId w:val="30"/>
        </w:numPr>
        <w:rPr>
          <w:bCs/>
          <w:i/>
          <w:iCs/>
          <w:lang w:eastAsia="en-US"/>
        </w:rPr>
      </w:pPr>
      <w:r w:rsidRPr="00235F76">
        <w:rPr>
          <w:bCs/>
          <w:i/>
          <w:iCs/>
          <w:lang w:eastAsia="en-US"/>
        </w:rPr>
        <w:t>UE Measurement Enhancement:</w:t>
      </w:r>
    </w:p>
    <w:p w14:paraId="1403C99D" w14:textId="77777777" w:rsidR="0057206C" w:rsidRPr="00235F76" w:rsidRDefault="0057206C" w:rsidP="0057206C">
      <w:pPr>
        <w:numPr>
          <w:ilvl w:val="1"/>
          <w:numId w:val="30"/>
        </w:numPr>
        <w:rPr>
          <w:bCs/>
          <w:i/>
          <w:iCs/>
          <w:lang w:eastAsia="en-US"/>
        </w:rPr>
      </w:pPr>
      <w:r w:rsidRPr="00235F76">
        <w:rPr>
          <w:bCs/>
          <w:i/>
          <w:iCs/>
          <w:lang w:eastAsia="en-US"/>
        </w:rPr>
        <w:t>Support a UE measuring multiple single-port PRS resources, sweeping a PMI codebook across the measured ports and determining the PMI index that maximizes the power associated with the earliest arriving path</w:t>
      </w:r>
    </w:p>
    <w:p w14:paraId="63B49E24" w14:textId="6E4474A2" w:rsidR="00E41F09" w:rsidRDefault="00897C14" w:rsidP="00E41F09">
      <w:pPr>
        <w:pStyle w:val="Heading2"/>
      </w:pPr>
      <w:r>
        <w:t xml:space="preserve"> </w:t>
      </w:r>
      <w:r w:rsidR="00E41F09">
        <w:t>Discussion</w:t>
      </w:r>
    </w:p>
    <w:p w14:paraId="0DD8CAA8" w14:textId="6E9577EA" w:rsidR="00F25B65" w:rsidRPr="00F25B65" w:rsidRDefault="00F25B65" w:rsidP="00F25B65">
      <w:pPr>
        <w:rPr>
          <w:lang w:eastAsia="en-US"/>
        </w:rPr>
      </w:pPr>
      <w:r>
        <w:rPr>
          <w:lang w:eastAsia="en-US"/>
        </w:rPr>
        <w:t xml:space="preserve">Once NR carrier phase measurements are supported in Rel-18, the UE could have the capability to provide the </w:t>
      </w:r>
      <w:r w:rsidRPr="00182D9A">
        <w:rPr>
          <w:lang w:eastAsia="en-US"/>
        </w:rPr>
        <w:t>phase</w:t>
      </w:r>
      <w:r>
        <w:rPr>
          <w:lang w:eastAsia="en-US"/>
        </w:rPr>
        <w:t>-</w:t>
      </w:r>
      <w:r w:rsidRPr="00182D9A">
        <w:rPr>
          <w:lang w:eastAsia="en-US"/>
        </w:rPr>
        <w:t xml:space="preserve">difference </w:t>
      </w:r>
      <w:r>
        <w:rPr>
          <w:lang w:eastAsia="en-US"/>
        </w:rPr>
        <w:t xml:space="preserve">obtained by receiving the signals </w:t>
      </w:r>
      <w:r w:rsidRPr="00182D9A">
        <w:rPr>
          <w:lang w:eastAsia="en-US"/>
        </w:rPr>
        <w:t xml:space="preserve">from different </w:t>
      </w:r>
      <w:r>
        <w:rPr>
          <w:lang w:eastAsia="en-US"/>
        </w:rPr>
        <w:t xml:space="preserve">TRP </w:t>
      </w:r>
      <w:r w:rsidRPr="00182D9A">
        <w:rPr>
          <w:lang w:eastAsia="en-US"/>
        </w:rPr>
        <w:t>antenna</w:t>
      </w:r>
      <w:r>
        <w:rPr>
          <w:lang w:eastAsia="en-US"/>
        </w:rPr>
        <w:t>s (</w:t>
      </w:r>
      <w:r w:rsidRPr="00C03FF2">
        <w:rPr>
          <w:bCs/>
          <w:i/>
          <w:iCs/>
          <w:lang w:eastAsia="en-US"/>
        </w:rPr>
        <w:t>PD-</w:t>
      </w:r>
      <w:r>
        <w:rPr>
          <w:bCs/>
          <w:i/>
          <w:iCs/>
          <w:lang w:eastAsia="en-US"/>
        </w:rPr>
        <w:t>m</w:t>
      </w:r>
      <w:r w:rsidRPr="00C03FF2">
        <w:rPr>
          <w:bCs/>
          <w:i/>
          <w:iCs/>
          <w:lang w:eastAsia="en-US"/>
        </w:rPr>
        <w:t>Tx</w:t>
      </w:r>
      <w:r>
        <w:rPr>
          <w:lang w:eastAsia="en-US"/>
        </w:rPr>
        <w:t xml:space="preserve">). Thus, it seems worthy to study the potential benefits and performance of using </w:t>
      </w:r>
      <w:r w:rsidRPr="00C03FF2">
        <w:rPr>
          <w:bCs/>
          <w:i/>
          <w:iCs/>
          <w:lang w:eastAsia="en-US"/>
        </w:rPr>
        <w:t>PD-</w:t>
      </w:r>
      <w:r>
        <w:rPr>
          <w:bCs/>
          <w:i/>
          <w:iCs/>
          <w:lang w:eastAsia="en-US"/>
        </w:rPr>
        <w:t>m</w:t>
      </w:r>
      <w:r w:rsidRPr="00C03FF2">
        <w:rPr>
          <w:bCs/>
          <w:i/>
          <w:iCs/>
          <w:lang w:eastAsia="en-US"/>
        </w:rPr>
        <w:t>Tx</w:t>
      </w:r>
      <w:r>
        <w:rPr>
          <w:bCs/>
          <w:i/>
          <w:iCs/>
          <w:lang w:eastAsia="en-US"/>
        </w:rPr>
        <w:t xml:space="preserve"> </w:t>
      </w:r>
      <w:r>
        <w:rPr>
          <w:bCs/>
          <w:iCs/>
          <w:lang w:eastAsia="en-US"/>
        </w:rPr>
        <w:t>for DL-AOD.</w:t>
      </w:r>
    </w:p>
    <w:p w14:paraId="436A22CE" w14:textId="63ED04F2" w:rsidR="00F25B65" w:rsidRPr="00F25B65" w:rsidRDefault="00F25B65" w:rsidP="00F25B65">
      <w:pPr>
        <w:rPr>
          <w:lang w:eastAsia="en-US"/>
        </w:rPr>
      </w:pPr>
    </w:p>
    <w:p w14:paraId="038591FF" w14:textId="6A6D9583" w:rsidR="00097F16" w:rsidRDefault="00097F16" w:rsidP="00097F16">
      <w:pPr>
        <w:pStyle w:val="Heading3"/>
        <w:rPr>
          <w:highlight w:val="yellow"/>
        </w:rPr>
      </w:pPr>
      <w:r w:rsidRPr="00D7706C">
        <w:rPr>
          <w:highlight w:val="yellow"/>
        </w:rPr>
        <w:t xml:space="preserve">Proposal </w:t>
      </w:r>
      <w:r>
        <w:rPr>
          <w:highlight w:val="yellow"/>
        </w:rPr>
        <w:t>6-1</w:t>
      </w:r>
    </w:p>
    <w:p w14:paraId="1F9876FF" w14:textId="17AF5536" w:rsidR="0092114E" w:rsidRPr="0092114E" w:rsidRDefault="00097F16" w:rsidP="0092114E">
      <w:pPr>
        <w:pStyle w:val="ListParagraph"/>
        <w:numPr>
          <w:ilvl w:val="0"/>
          <w:numId w:val="36"/>
        </w:numPr>
        <w:rPr>
          <w:bCs/>
          <w:i/>
          <w:iCs/>
        </w:rPr>
      </w:pPr>
      <w:r w:rsidRPr="00001361">
        <w:rPr>
          <w:bCs/>
          <w:i/>
          <w:iCs/>
        </w:rPr>
        <w:t xml:space="preserve">The </w:t>
      </w:r>
      <w:r w:rsidR="0092114E">
        <w:rPr>
          <w:bCs/>
          <w:i/>
          <w:iCs/>
        </w:rPr>
        <w:t xml:space="preserve">benefits and performance of </w:t>
      </w:r>
      <w:r w:rsidR="00F25B65">
        <w:rPr>
          <w:bCs/>
          <w:i/>
          <w:iCs/>
        </w:rPr>
        <w:t xml:space="preserve">using the </w:t>
      </w:r>
      <w:r w:rsidRPr="00097F16">
        <w:rPr>
          <w:bCs/>
          <w:i/>
          <w:iCs/>
          <w:lang w:val="en-GB"/>
        </w:rPr>
        <w:t>phase-difference</w:t>
      </w:r>
      <w:r w:rsidR="00F25B65">
        <w:rPr>
          <w:bCs/>
          <w:i/>
          <w:iCs/>
          <w:lang w:val="en-GB"/>
        </w:rPr>
        <w:t xml:space="preserve"> measurements for DL-AoD, which is obtained by </w:t>
      </w:r>
      <w:r w:rsidR="00F25B65">
        <w:rPr>
          <w:bCs/>
          <w:i/>
          <w:iCs/>
        </w:rPr>
        <w:t xml:space="preserve">measuring </w:t>
      </w:r>
      <w:r w:rsidR="00F25B65">
        <w:rPr>
          <w:bCs/>
          <w:i/>
          <w:iCs/>
          <w:lang w:val="en-GB"/>
        </w:rPr>
        <w:t xml:space="preserve">the DL reference signals from </w:t>
      </w:r>
      <w:r w:rsidR="008031A7">
        <w:rPr>
          <w:bCs/>
          <w:i/>
          <w:iCs/>
          <w:lang w:val="en-GB"/>
        </w:rPr>
        <w:t xml:space="preserve">multiple TRP </w:t>
      </w:r>
      <w:r w:rsidR="008031A7" w:rsidRPr="008031A7">
        <w:rPr>
          <w:bCs/>
          <w:i/>
          <w:iCs/>
          <w:lang w:val="en-GB"/>
        </w:rPr>
        <w:t>Tx antenna</w:t>
      </w:r>
      <w:r w:rsidR="008031A7">
        <w:rPr>
          <w:bCs/>
          <w:i/>
          <w:iCs/>
          <w:lang w:val="en-GB"/>
        </w:rPr>
        <w:t>s</w:t>
      </w:r>
      <w:r w:rsidR="00F25B65">
        <w:rPr>
          <w:bCs/>
          <w:i/>
          <w:iCs/>
          <w:lang w:val="en-GB"/>
        </w:rPr>
        <w:t>,</w:t>
      </w:r>
      <w:r w:rsidR="008031A7" w:rsidRPr="008031A7">
        <w:rPr>
          <w:bCs/>
          <w:i/>
          <w:iCs/>
          <w:lang w:val="en-GB"/>
        </w:rPr>
        <w:t xml:space="preserve"> </w:t>
      </w:r>
      <w:r w:rsidR="0092114E">
        <w:rPr>
          <w:bCs/>
          <w:i/>
          <w:iCs/>
          <w:lang w:val="en-GB"/>
        </w:rPr>
        <w:t>will be investigated in Rel-18 SI.</w:t>
      </w:r>
    </w:p>
    <w:p w14:paraId="59E017B3" w14:textId="77777777" w:rsidR="00097F16" w:rsidRPr="00097F16" w:rsidRDefault="00097F16" w:rsidP="00097F16">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097F16" w14:paraId="1F72F5ED"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AFC938E" w14:textId="77777777" w:rsidR="00097F16" w:rsidRDefault="00097F16"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26B5971D" w14:textId="77777777" w:rsidR="00097F16" w:rsidRDefault="00097F16" w:rsidP="004806CD">
            <w:pPr>
              <w:spacing w:after="0"/>
              <w:rPr>
                <w:b/>
                <w:sz w:val="16"/>
                <w:szCs w:val="16"/>
              </w:rPr>
            </w:pPr>
            <w:r>
              <w:rPr>
                <w:b/>
                <w:sz w:val="16"/>
                <w:szCs w:val="16"/>
              </w:rPr>
              <w:t>comments</w:t>
            </w:r>
          </w:p>
        </w:tc>
      </w:tr>
      <w:tr w:rsidR="00EA7E8D" w14:paraId="114DA7E9" w14:textId="77777777" w:rsidTr="00C463BD">
        <w:trPr>
          <w:trHeight w:val="260"/>
        </w:trPr>
        <w:tc>
          <w:tcPr>
            <w:tcW w:w="1101" w:type="dxa"/>
          </w:tcPr>
          <w:p w14:paraId="02D7A315"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2598168D"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We suggest to slightly change the wording as</w:t>
            </w:r>
          </w:p>
          <w:p w14:paraId="56A5E25C" w14:textId="77777777" w:rsidR="00EA7E8D" w:rsidRDefault="00EA7E8D" w:rsidP="00C463BD">
            <w:pPr>
              <w:spacing w:after="0"/>
              <w:rPr>
                <w:rFonts w:eastAsia="SimSun"/>
                <w:bCs/>
                <w:sz w:val="16"/>
                <w:szCs w:val="16"/>
                <w:lang w:val="en-US" w:eastAsia="zh-CN"/>
              </w:rPr>
            </w:pPr>
          </w:p>
          <w:p w14:paraId="34E9CAAD" w14:textId="77777777" w:rsidR="00EA7E8D" w:rsidRPr="0092114E" w:rsidRDefault="00EA7E8D" w:rsidP="00C463BD">
            <w:pPr>
              <w:pStyle w:val="ListParagraph"/>
              <w:numPr>
                <w:ilvl w:val="0"/>
                <w:numId w:val="36"/>
              </w:numPr>
              <w:rPr>
                <w:bCs/>
                <w:i/>
                <w:iCs/>
              </w:rPr>
            </w:pPr>
            <w:r w:rsidRPr="00001361">
              <w:rPr>
                <w:bCs/>
                <w:i/>
                <w:iCs/>
              </w:rPr>
              <w:t xml:space="preserve">The </w:t>
            </w:r>
            <w:r>
              <w:rPr>
                <w:bCs/>
                <w:i/>
                <w:iCs/>
              </w:rPr>
              <w:t xml:space="preserve">benefits and performance of using the </w:t>
            </w:r>
            <w:r w:rsidRPr="00097F16">
              <w:rPr>
                <w:bCs/>
                <w:i/>
                <w:iCs/>
                <w:lang w:val="en-GB"/>
              </w:rPr>
              <w:t>phase-difference</w:t>
            </w:r>
            <w:r>
              <w:rPr>
                <w:bCs/>
                <w:i/>
                <w:iCs/>
                <w:lang w:val="en-GB"/>
              </w:rPr>
              <w:t xml:space="preserve"> measurements for DL-AoD, which is obtained by </w:t>
            </w:r>
            <w:r>
              <w:rPr>
                <w:bCs/>
                <w:i/>
                <w:iCs/>
              </w:rPr>
              <w:t xml:space="preserve">measuring </w:t>
            </w:r>
            <w:r>
              <w:rPr>
                <w:bCs/>
                <w:i/>
                <w:iCs/>
                <w:lang w:val="en-GB"/>
              </w:rPr>
              <w:t xml:space="preserve">the DL reference signals from multiple TRP </w:t>
            </w:r>
            <w:r w:rsidRPr="008031A7">
              <w:rPr>
                <w:bCs/>
                <w:i/>
                <w:iCs/>
                <w:lang w:val="en-GB"/>
              </w:rPr>
              <w:t>Tx antenna</w:t>
            </w:r>
            <w:r>
              <w:rPr>
                <w:bCs/>
                <w:i/>
                <w:iCs/>
                <w:lang w:val="en-GB"/>
              </w:rPr>
              <w:t>s,</w:t>
            </w:r>
            <w:r w:rsidRPr="008031A7">
              <w:rPr>
                <w:bCs/>
                <w:i/>
                <w:iCs/>
                <w:lang w:val="en-GB"/>
              </w:rPr>
              <w:t xml:space="preserve"> </w:t>
            </w:r>
            <w:r>
              <w:rPr>
                <w:bCs/>
                <w:i/>
                <w:iCs/>
                <w:lang w:val="en-GB"/>
              </w:rPr>
              <w:t xml:space="preserve">will be investigated in Rel-18 SI, </w:t>
            </w:r>
            <w:r w:rsidRPr="00EA7E8D">
              <w:rPr>
                <w:bCs/>
                <w:i/>
                <w:iCs/>
                <w:color w:val="1F497D" w:themeColor="text2"/>
                <w:lang w:val="en-GB"/>
              </w:rPr>
              <w:t>and the comparison with Rel-17 RSRP based DL-AoD is encouraged in order to justify the need to define a new type of DL-AoD method</w:t>
            </w:r>
          </w:p>
          <w:p w14:paraId="0F3BC99D" w14:textId="521F0BA8" w:rsidR="00EA7E8D" w:rsidRDefault="003C1174" w:rsidP="00C463BD">
            <w:pPr>
              <w:spacing w:after="0"/>
              <w:rPr>
                <w:ins w:id="691" w:author="CATT - Ren Da" w:date="2022-05-12T11:44:00Z"/>
                <w:rFonts w:eastAsia="SimSun"/>
                <w:bCs/>
                <w:sz w:val="16"/>
                <w:szCs w:val="16"/>
                <w:lang w:val="en-US" w:eastAsia="zh-CN"/>
              </w:rPr>
            </w:pPr>
            <w:ins w:id="692" w:author="CATT - Ren Da" w:date="2022-05-12T11:44:00Z">
              <w:r>
                <w:rPr>
                  <w:rFonts w:eastAsia="SimSun"/>
                  <w:bCs/>
                  <w:sz w:val="16"/>
                  <w:szCs w:val="16"/>
                  <w:lang w:val="en-US" w:eastAsia="zh-CN"/>
                </w:rPr>
                <w:t xml:space="preserve">FL: </w:t>
              </w:r>
            </w:ins>
            <w:ins w:id="693" w:author="CATT - Ren Da" w:date="2022-05-12T11:45:00Z">
              <w:r w:rsidR="00960270">
                <w:rPr>
                  <w:rFonts w:eastAsia="SimSun"/>
                  <w:bCs/>
                  <w:sz w:val="16"/>
                  <w:szCs w:val="16"/>
                  <w:lang w:val="en-US" w:eastAsia="zh-CN"/>
                </w:rPr>
                <w:t xml:space="preserve">I assume </w:t>
              </w:r>
            </w:ins>
            <w:ins w:id="694" w:author="CATT - Ren Da" w:date="2022-05-12T11:44:00Z">
              <w:r w:rsidRPr="003C1174">
                <w:rPr>
                  <w:rFonts w:eastAsia="SimSun"/>
                  <w:bCs/>
                  <w:sz w:val="16"/>
                  <w:szCs w:val="16"/>
                  <w:lang w:val="en-US" w:eastAsia="zh-CN"/>
                </w:rPr>
                <w:t>the comparison with Rel-17 RSRP based DL-AoD</w:t>
              </w:r>
            </w:ins>
            <w:ins w:id="695" w:author="CATT - Ren Da" w:date="2022-05-12T11:45:00Z">
              <w:r w:rsidR="00960270">
                <w:rPr>
                  <w:rFonts w:eastAsia="SimSun"/>
                  <w:bCs/>
                  <w:sz w:val="16"/>
                  <w:szCs w:val="16"/>
                  <w:lang w:val="en-US" w:eastAsia="zh-CN"/>
                </w:rPr>
                <w:t xml:space="preserve"> </w:t>
              </w:r>
            </w:ins>
            <w:ins w:id="696" w:author="CATT - Ren Da" w:date="2022-05-12T11:46:00Z">
              <w:r w:rsidR="00960270">
                <w:rPr>
                  <w:rFonts w:eastAsia="SimSun"/>
                  <w:bCs/>
                  <w:sz w:val="16"/>
                  <w:szCs w:val="16"/>
                  <w:lang w:val="en-US" w:eastAsia="zh-CN"/>
                </w:rPr>
                <w:t>could be the details to</w:t>
              </w:r>
            </w:ins>
            <w:ins w:id="697" w:author="CATT - Ren Da" w:date="2022-05-12T11:45:00Z">
              <w:r w:rsidR="00960270">
                <w:rPr>
                  <w:rFonts w:eastAsia="SimSun"/>
                  <w:bCs/>
                  <w:sz w:val="16"/>
                  <w:szCs w:val="16"/>
                  <w:lang w:val="en-US" w:eastAsia="zh-CN"/>
                </w:rPr>
                <w:t xml:space="preserve"> be considred if we agree to study</w:t>
              </w:r>
            </w:ins>
            <w:ins w:id="698" w:author="CATT - Ren Da" w:date="2022-05-12T11:46:00Z">
              <w:r w:rsidR="00960270">
                <w:rPr>
                  <w:rFonts w:eastAsia="SimSun"/>
                  <w:bCs/>
                  <w:sz w:val="16"/>
                  <w:szCs w:val="16"/>
                  <w:lang w:val="en-US" w:eastAsia="zh-CN"/>
                </w:rPr>
                <w:t xml:space="preserve"> </w:t>
              </w:r>
              <w:r w:rsidR="00960270">
                <w:rPr>
                  <w:bCs/>
                  <w:i/>
                  <w:iCs/>
                </w:rPr>
                <w:t xml:space="preserve">using the </w:t>
              </w:r>
              <w:r w:rsidR="00960270" w:rsidRPr="00097F16">
                <w:rPr>
                  <w:bCs/>
                  <w:i/>
                  <w:iCs/>
                </w:rPr>
                <w:t>phase-difference</w:t>
              </w:r>
              <w:r w:rsidR="00960270">
                <w:rPr>
                  <w:bCs/>
                  <w:i/>
                  <w:iCs/>
                </w:rPr>
                <w:t xml:space="preserve"> measurements for DL-AoD. </w:t>
              </w:r>
            </w:ins>
            <w:ins w:id="699" w:author="CATT - Ren Da" w:date="2022-05-12T11:44:00Z">
              <w:r w:rsidRPr="003C1174">
                <w:rPr>
                  <w:rFonts w:eastAsia="SimSun"/>
                  <w:bCs/>
                  <w:sz w:val="16"/>
                  <w:szCs w:val="16"/>
                  <w:lang w:val="en-US" w:eastAsia="zh-CN"/>
                </w:rPr>
                <w:t xml:space="preserve"> </w:t>
              </w:r>
            </w:ins>
          </w:p>
          <w:p w14:paraId="08110DDE" w14:textId="79BAD2F4" w:rsidR="003C1174" w:rsidRDefault="003C1174" w:rsidP="00C463BD">
            <w:pPr>
              <w:spacing w:after="0"/>
              <w:rPr>
                <w:rFonts w:eastAsia="SimSun"/>
                <w:bCs/>
                <w:sz w:val="16"/>
                <w:szCs w:val="16"/>
                <w:lang w:val="en-US" w:eastAsia="zh-CN"/>
              </w:rPr>
            </w:pPr>
          </w:p>
        </w:tc>
      </w:tr>
      <w:tr w:rsidR="00097F16" w14:paraId="53B16F02" w14:textId="77777777" w:rsidTr="004806CD">
        <w:trPr>
          <w:trHeight w:val="260"/>
        </w:trPr>
        <w:tc>
          <w:tcPr>
            <w:tcW w:w="1101" w:type="dxa"/>
          </w:tcPr>
          <w:p w14:paraId="18513607" w14:textId="2A7F9689" w:rsidR="00097F16" w:rsidRPr="00EA7E8D" w:rsidRDefault="003B2A92" w:rsidP="004806CD">
            <w:pPr>
              <w:spacing w:after="0"/>
              <w:rPr>
                <w:rFonts w:eastAsia="SimSun"/>
                <w:bCs/>
                <w:sz w:val="16"/>
                <w:szCs w:val="16"/>
                <w:lang w:eastAsia="zh-CN"/>
              </w:rPr>
            </w:pPr>
            <w:r>
              <w:rPr>
                <w:rFonts w:eastAsia="SimSun" w:hint="eastAsia"/>
                <w:bCs/>
                <w:sz w:val="16"/>
                <w:szCs w:val="16"/>
                <w:lang w:eastAsia="zh-CN"/>
              </w:rPr>
              <w:t>Z</w:t>
            </w:r>
            <w:r>
              <w:rPr>
                <w:rFonts w:eastAsia="SimSun"/>
                <w:bCs/>
                <w:sz w:val="16"/>
                <w:szCs w:val="16"/>
                <w:lang w:eastAsia="zh-CN"/>
              </w:rPr>
              <w:t>TE</w:t>
            </w:r>
          </w:p>
        </w:tc>
        <w:tc>
          <w:tcPr>
            <w:tcW w:w="8930" w:type="dxa"/>
            <w:tcBorders>
              <w:top w:val="single" w:sz="4" w:space="0" w:color="auto"/>
              <w:left w:val="single" w:sz="4" w:space="0" w:color="auto"/>
            </w:tcBorders>
          </w:tcPr>
          <w:p w14:paraId="02782E41" w14:textId="77777777" w:rsidR="00D9324F" w:rsidRDefault="003B2A92" w:rsidP="003B2A92">
            <w:pPr>
              <w:spacing w:after="0"/>
              <w:rPr>
                <w:rFonts w:eastAsia="SimSun"/>
                <w:bCs/>
                <w:sz w:val="16"/>
                <w:szCs w:val="16"/>
                <w:lang w:val="en-US" w:eastAsia="zh-CN"/>
              </w:rPr>
            </w:pPr>
            <w:r>
              <w:rPr>
                <w:rFonts w:eastAsia="SimSun"/>
                <w:bCs/>
                <w:sz w:val="16"/>
                <w:szCs w:val="16"/>
                <w:lang w:val="en-US" w:eastAsia="zh-CN"/>
              </w:rPr>
              <w:t xml:space="preserve">Based on SID, only carrier phase is described. This proposal actually is not carrier phase but antenna phase or angel phase. We doubt if it is in the scope of this SI. </w:t>
            </w:r>
          </w:p>
          <w:p w14:paraId="41C8809E" w14:textId="27CA79B6" w:rsidR="00D9324F" w:rsidRDefault="00D9324F" w:rsidP="003B2A92">
            <w:pPr>
              <w:spacing w:after="0"/>
              <w:rPr>
                <w:rFonts w:eastAsia="SimSun"/>
                <w:bCs/>
                <w:sz w:val="16"/>
                <w:szCs w:val="16"/>
                <w:lang w:val="en-US" w:eastAsia="zh-CN"/>
              </w:rPr>
            </w:pPr>
            <w:r>
              <w:rPr>
                <w:rFonts w:eastAsia="SimSun"/>
                <w:bCs/>
                <w:sz w:val="16"/>
                <w:szCs w:val="16"/>
                <w:lang w:val="en-US" w:eastAsia="zh-CN"/>
              </w:rPr>
              <w:t>The carrier phase based positioning is targeting at a high accuracy (similar to GNSS). But the accuracy of AoA/AoD is much lower than that of the carrier phase based positioning. Hence, t</w:t>
            </w:r>
            <w:r>
              <w:rPr>
                <w:rFonts w:eastAsia="SimSun" w:hint="eastAsia"/>
                <w:bCs/>
                <w:sz w:val="16"/>
                <w:szCs w:val="16"/>
                <w:lang w:val="en-US" w:eastAsia="zh-CN"/>
              </w:rPr>
              <w:t xml:space="preserve">he phase-difference measurements for </w:t>
            </w:r>
            <w:r>
              <w:rPr>
                <w:rFonts w:eastAsia="SimSun"/>
                <w:bCs/>
                <w:sz w:val="16"/>
                <w:szCs w:val="16"/>
                <w:lang w:val="en-US" w:eastAsia="zh-CN"/>
              </w:rPr>
              <w:t>AoA/AoD should be a low priority (if it was deemed to be included in this SI).</w:t>
            </w:r>
          </w:p>
          <w:p w14:paraId="7E927578" w14:textId="57931CE6" w:rsidR="00097F16" w:rsidRDefault="003B2A92" w:rsidP="003B2A92">
            <w:pPr>
              <w:spacing w:after="0"/>
              <w:rPr>
                <w:rFonts w:eastAsia="SimSun"/>
                <w:bCs/>
                <w:sz w:val="16"/>
                <w:szCs w:val="16"/>
                <w:lang w:val="en-US" w:eastAsia="zh-CN"/>
              </w:rPr>
            </w:pPr>
            <w:r>
              <w:rPr>
                <w:rFonts w:eastAsia="SimSun"/>
                <w:bCs/>
                <w:sz w:val="16"/>
                <w:szCs w:val="16"/>
                <w:lang w:val="en-US" w:eastAsia="zh-CN"/>
              </w:rPr>
              <w:t>Hence, we prefer focusing section 4</w:t>
            </w:r>
            <w:r w:rsidR="003D7F93">
              <w:rPr>
                <w:rFonts w:eastAsia="SimSun"/>
                <w:bCs/>
                <w:sz w:val="16"/>
                <w:szCs w:val="16"/>
                <w:lang w:val="en-US" w:eastAsia="zh-CN"/>
              </w:rPr>
              <w:t xml:space="preserve"> and 7</w:t>
            </w:r>
            <w:r>
              <w:rPr>
                <w:rFonts w:eastAsia="SimSun"/>
                <w:bCs/>
                <w:sz w:val="16"/>
                <w:szCs w:val="16"/>
                <w:lang w:val="en-US" w:eastAsia="zh-CN"/>
              </w:rPr>
              <w:t xml:space="preserve"> first.</w:t>
            </w:r>
          </w:p>
        </w:tc>
      </w:tr>
      <w:tr w:rsidR="00EB2C56" w14:paraId="1DB4D02B" w14:textId="77777777" w:rsidTr="004806CD">
        <w:trPr>
          <w:trHeight w:val="260"/>
        </w:trPr>
        <w:tc>
          <w:tcPr>
            <w:tcW w:w="1101" w:type="dxa"/>
          </w:tcPr>
          <w:p w14:paraId="58FC87A7" w14:textId="755A7C16" w:rsidR="00EB2C56" w:rsidRDefault="00EB2C56" w:rsidP="00EB2C56">
            <w:pPr>
              <w:spacing w:after="0"/>
              <w:rPr>
                <w:rFonts w:eastAsia="SimSun"/>
                <w:bCs/>
                <w:sz w:val="16"/>
                <w:szCs w:val="16"/>
                <w:lang w:val="en-US" w:eastAsia="zh-CN"/>
              </w:rPr>
            </w:pPr>
            <w:r>
              <w:rPr>
                <w:rFonts w:eastAsia="SimSun" w:hint="eastAsia"/>
                <w:bCs/>
                <w:sz w:val="16"/>
                <w:szCs w:val="16"/>
                <w:lang w:eastAsia="zh-CN"/>
              </w:rPr>
              <w:t>v</w:t>
            </w:r>
            <w:r>
              <w:rPr>
                <w:rFonts w:eastAsia="SimSun"/>
                <w:bCs/>
                <w:sz w:val="16"/>
                <w:szCs w:val="16"/>
                <w:lang w:eastAsia="zh-CN"/>
              </w:rPr>
              <w:t>ivo</w:t>
            </w:r>
          </w:p>
        </w:tc>
        <w:tc>
          <w:tcPr>
            <w:tcW w:w="8930" w:type="dxa"/>
            <w:tcBorders>
              <w:left w:val="single" w:sz="4" w:space="0" w:color="auto"/>
            </w:tcBorders>
          </w:tcPr>
          <w:p w14:paraId="6AECE908" w14:textId="2B573FD8" w:rsidR="00EB2C56" w:rsidRDefault="00EB2C56" w:rsidP="00EB2C56">
            <w:pPr>
              <w:spacing w:after="0"/>
              <w:rPr>
                <w:rFonts w:eastAsia="SimSun"/>
                <w:bCs/>
                <w:sz w:val="16"/>
                <w:szCs w:val="16"/>
                <w:lang w:val="en-US" w:eastAsia="zh-CN"/>
              </w:rPr>
            </w:pPr>
            <w:r>
              <w:rPr>
                <w:rFonts w:eastAsia="SimSun"/>
                <w:bCs/>
                <w:sz w:val="16"/>
                <w:szCs w:val="16"/>
                <w:lang w:val="en-US" w:eastAsia="zh-CN"/>
              </w:rPr>
              <w:t>We would like to confirm whether the issue can be included in the carrier phase measurement? For us, it is more like the AoD enhancement.</w:t>
            </w:r>
          </w:p>
        </w:tc>
      </w:tr>
      <w:tr w:rsidR="00800388" w14:paraId="334C888C" w14:textId="77777777" w:rsidTr="004806CD">
        <w:trPr>
          <w:trHeight w:val="260"/>
        </w:trPr>
        <w:tc>
          <w:tcPr>
            <w:tcW w:w="1101" w:type="dxa"/>
          </w:tcPr>
          <w:p w14:paraId="3CA2C9A1" w14:textId="3ADA995C"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left w:val="single" w:sz="4" w:space="0" w:color="auto"/>
            </w:tcBorders>
          </w:tcPr>
          <w:p w14:paraId="4C1DEE51" w14:textId="6F3A4359"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he use of phase difference based DL-AoD can be the by-product of carrier phase measurement, but we consider this lower priority for the evaluation.</w:t>
            </w:r>
          </w:p>
        </w:tc>
      </w:tr>
      <w:tr w:rsidR="00BF6B59" w14:paraId="111C9A80" w14:textId="77777777" w:rsidTr="004806CD">
        <w:trPr>
          <w:trHeight w:val="260"/>
        </w:trPr>
        <w:tc>
          <w:tcPr>
            <w:tcW w:w="1101" w:type="dxa"/>
          </w:tcPr>
          <w:p w14:paraId="315EE024" w14:textId="5DFE3BCF"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43AD801"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We should study the performance of using phase-difference for DL/UL-AoD as well as DL/UL-AoA. Therefore, we suggest the following update:</w:t>
            </w:r>
          </w:p>
          <w:p w14:paraId="3DB283DF" w14:textId="77777777" w:rsidR="00BF6B59" w:rsidRDefault="00BF6B59" w:rsidP="00BF6B59">
            <w:pPr>
              <w:spacing w:after="0"/>
              <w:rPr>
                <w:bCs/>
                <w:i/>
                <w:iCs/>
                <w:strike/>
                <w:color w:val="FF0000"/>
              </w:rPr>
            </w:pPr>
            <w:r w:rsidRPr="000B4E7E">
              <w:rPr>
                <w:bCs/>
                <w:i/>
                <w:iCs/>
                <w:strike/>
                <w:color w:val="FF0000"/>
              </w:rPr>
              <w:t>The benefits and performance of</w:t>
            </w:r>
            <w:r w:rsidRPr="000B4E7E">
              <w:rPr>
                <w:bCs/>
                <w:i/>
                <w:iCs/>
                <w:color w:val="FF0000"/>
              </w:rPr>
              <w:t xml:space="preserve"> Study </w:t>
            </w:r>
            <w:r w:rsidRPr="000B4E7E">
              <w:rPr>
                <w:bCs/>
                <w:i/>
                <w:iCs/>
              </w:rPr>
              <w:t>using the phase-difference measurements for DL-AoD,</w:t>
            </w:r>
            <w:r>
              <w:rPr>
                <w:bCs/>
                <w:i/>
                <w:iCs/>
              </w:rPr>
              <w:t xml:space="preserve"> </w:t>
            </w:r>
            <w:r w:rsidRPr="000B4E7E">
              <w:rPr>
                <w:bCs/>
                <w:i/>
                <w:iCs/>
                <w:color w:val="FF0000"/>
              </w:rPr>
              <w:t>DL-AoA, UL-AoD and UL-AoA.</w:t>
            </w:r>
            <w:r w:rsidRPr="000B4E7E">
              <w:rPr>
                <w:bCs/>
                <w:i/>
                <w:iCs/>
              </w:rPr>
              <w:t xml:space="preserve"> </w:t>
            </w:r>
            <w:r w:rsidRPr="000B4E7E">
              <w:rPr>
                <w:bCs/>
                <w:i/>
                <w:iCs/>
                <w:strike/>
                <w:color w:val="FF0000"/>
              </w:rPr>
              <w:t>which is obtained by measuring the DL reference signals from multiple TRP Tx antennas, will be investigated in Rel-18 SI</w:t>
            </w:r>
          </w:p>
          <w:p w14:paraId="1FC985BE" w14:textId="6BB7AD60" w:rsidR="003C1174" w:rsidRDefault="003C1174" w:rsidP="00BF6B59">
            <w:pPr>
              <w:spacing w:after="0"/>
              <w:rPr>
                <w:rFonts w:eastAsia="SimSun"/>
                <w:bCs/>
                <w:sz w:val="16"/>
                <w:szCs w:val="16"/>
                <w:lang w:val="en-US" w:eastAsia="zh-CN"/>
              </w:rPr>
            </w:pPr>
            <w:ins w:id="700" w:author="CATT - Ren Da" w:date="2022-05-12T11:41:00Z">
              <w:r>
                <w:rPr>
                  <w:rFonts w:eastAsia="SimSun"/>
                  <w:bCs/>
                  <w:sz w:val="16"/>
                  <w:szCs w:val="16"/>
                  <w:lang w:val="en-US" w:eastAsia="zh-CN"/>
                </w:rPr>
                <w:t>FL: The scope could be to</w:t>
              </w:r>
            </w:ins>
            <w:ins w:id="701" w:author="CATT - Ren Da" w:date="2022-05-12T11:42:00Z">
              <w:r>
                <w:rPr>
                  <w:rFonts w:eastAsia="SimSun"/>
                  <w:bCs/>
                  <w:sz w:val="16"/>
                  <w:szCs w:val="16"/>
                  <w:lang w:val="en-US" w:eastAsia="zh-CN"/>
                </w:rPr>
                <w:t xml:space="preserve">o large to cover </w:t>
              </w:r>
              <w:r w:rsidRPr="003C1174">
                <w:rPr>
                  <w:rFonts w:eastAsia="SimSun"/>
                  <w:bCs/>
                  <w:sz w:val="16"/>
                  <w:szCs w:val="16"/>
                  <w:lang w:val="en-US" w:eastAsia="zh-CN"/>
                </w:rPr>
                <w:t>DL-AoD, DL-AoA, UL-AoD and UL-AoA</w:t>
              </w:r>
              <w:r>
                <w:rPr>
                  <w:rFonts w:eastAsia="SimSun"/>
                  <w:bCs/>
                  <w:sz w:val="16"/>
                  <w:szCs w:val="16"/>
                  <w:lang w:val="en-US" w:eastAsia="zh-CN"/>
                </w:rPr>
                <w:t xml:space="preserve">. Also, in my view using </w:t>
              </w:r>
              <w:r w:rsidRPr="003C1174">
                <w:rPr>
                  <w:rFonts w:eastAsia="SimSun"/>
                  <w:bCs/>
                  <w:sz w:val="16"/>
                  <w:szCs w:val="16"/>
                  <w:lang w:val="en-US" w:eastAsia="zh-CN"/>
                </w:rPr>
                <w:t>phase-difference</w:t>
              </w:r>
              <w:r>
                <w:rPr>
                  <w:rFonts w:eastAsia="SimSun"/>
                  <w:bCs/>
                  <w:sz w:val="16"/>
                  <w:szCs w:val="16"/>
                  <w:lang w:val="en-US" w:eastAsia="zh-CN"/>
                </w:rPr>
                <w:t xml:space="preserve"> for UL-AOA may be implemented in Rel</w:t>
              </w:r>
            </w:ins>
            <w:ins w:id="702" w:author="CATT - Ren Da" w:date="2022-05-12T11:43:00Z">
              <w:r>
                <w:rPr>
                  <w:rFonts w:eastAsia="SimSun"/>
                  <w:bCs/>
                  <w:sz w:val="16"/>
                  <w:szCs w:val="16"/>
                  <w:lang w:val="en-US" w:eastAsia="zh-CN"/>
                </w:rPr>
                <w:t>-16 w/o the need of additional support from the specs.</w:t>
              </w:r>
            </w:ins>
          </w:p>
        </w:tc>
      </w:tr>
      <w:tr w:rsidR="00A068C2" w14:paraId="3943EC56" w14:textId="77777777" w:rsidTr="004806CD">
        <w:trPr>
          <w:trHeight w:val="260"/>
        </w:trPr>
        <w:tc>
          <w:tcPr>
            <w:tcW w:w="1101" w:type="dxa"/>
          </w:tcPr>
          <w:p w14:paraId="68AE7189" w14:textId="783DBD04"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07469161" w14:textId="73893A69"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 xml:space="preserve">Agree with Huawei. </w:t>
            </w:r>
          </w:p>
        </w:tc>
      </w:tr>
      <w:tr w:rsidR="00DF2FB8" w14:paraId="5E84133A" w14:textId="77777777" w:rsidTr="004806CD">
        <w:trPr>
          <w:trHeight w:val="260"/>
        </w:trPr>
        <w:tc>
          <w:tcPr>
            <w:tcW w:w="1101" w:type="dxa"/>
          </w:tcPr>
          <w:p w14:paraId="6A57F445" w14:textId="4F155AEF" w:rsidR="00DF2FB8" w:rsidRDefault="00DF2FB8" w:rsidP="00DF2FB8">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4B42D8CD" w14:textId="7EF06DAF" w:rsidR="00DF2FB8" w:rsidRDefault="00DF2FB8" w:rsidP="00DF2FB8">
            <w:pPr>
              <w:spacing w:after="0"/>
              <w:rPr>
                <w:rFonts w:eastAsia="SimSun"/>
                <w:bCs/>
                <w:sz w:val="16"/>
                <w:szCs w:val="16"/>
                <w:lang w:val="en-US" w:eastAsia="zh-CN"/>
              </w:rPr>
            </w:pPr>
            <w:r>
              <w:rPr>
                <w:rFonts w:eastAsia="SimSun"/>
                <w:bCs/>
                <w:sz w:val="16"/>
                <w:szCs w:val="16"/>
                <w:lang w:val="en-US" w:eastAsia="zh-CN"/>
              </w:rPr>
              <w:t>Do not support the proposal. DL-AoD should not be considered in this study.  We don’t think it is in the scope of the SID as mentioned by some other companies.  Note that there were discussions in Rel. 17 and no agreements were possible in this direction at that time. The assistance data required for a UE-based DL-AoD was also discussed in Rel. 17, it is not possible to provide that detailed assistance data on exact location of each antenna element, for instance.</w:t>
            </w:r>
          </w:p>
        </w:tc>
      </w:tr>
      <w:tr w:rsidR="00E21DD1" w14:paraId="7C70A87B" w14:textId="77777777" w:rsidTr="00E21DD1">
        <w:trPr>
          <w:trHeight w:val="260"/>
        </w:trPr>
        <w:tc>
          <w:tcPr>
            <w:tcW w:w="1101" w:type="dxa"/>
          </w:tcPr>
          <w:p w14:paraId="0B77FCB5" w14:textId="612A9988" w:rsidR="00E21DD1" w:rsidRDefault="00E21DD1"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15266155" w14:textId="06EE9446" w:rsidR="00E21DD1" w:rsidRPr="00BF6B59" w:rsidRDefault="00E21DD1" w:rsidP="009B173A">
            <w:pPr>
              <w:spacing w:after="0"/>
              <w:rPr>
                <w:rFonts w:eastAsia="SimSun"/>
                <w:bCs/>
                <w:color w:val="000000" w:themeColor="text1"/>
                <w:sz w:val="16"/>
                <w:szCs w:val="16"/>
                <w:lang w:val="en-US" w:eastAsia="zh-CN"/>
              </w:rPr>
            </w:pPr>
            <w:r>
              <w:rPr>
                <w:rFonts w:eastAsia="SimSun"/>
                <w:bCs/>
                <w:sz w:val="16"/>
                <w:szCs w:val="16"/>
                <w:lang w:val="en-US" w:eastAsia="zh-CN"/>
              </w:rPr>
              <w:t>Low priority in our view</w:t>
            </w:r>
          </w:p>
        </w:tc>
      </w:tr>
      <w:tr w:rsidR="00D73DCD" w14:paraId="207A78DB" w14:textId="77777777" w:rsidTr="00E21DD1">
        <w:trPr>
          <w:trHeight w:val="260"/>
        </w:trPr>
        <w:tc>
          <w:tcPr>
            <w:tcW w:w="1101" w:type="dxa"/>
          </w:tcPr>
          <w:p w14:paraId="58D95FB9" w14:textId="5E2244AA" w:rsidR="00D73DCD" w:rsidRDefault="00D73DCD"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263A2A6E" w14:textId="5EF5E1C9" w:rsidR="00D73DCD" w:rsidRDefault="00D73DCD" w:rsidP="009B173A">
            <w:pPr>
              <w:spacing w:after="0"/>
              <w:rPr>
                <w:rFonts w:eastAsia="SimSun"/>
                <w:bCs/>
                <w:sz w:val="16"/>
                <w:szCs w:val="16"/>
                <w:lang w:val="en-US" w:eastAsia="zh-CN"/>
              </w:rPr>
            </w:pPr>
            <w:r>
              <w:rPr>
                <w:rFonts w:eastAsia="SimSun"/>
                <w:bCs/>
                <w:sz w:val="16"/>
                <w:szCs w:val="16"/>
                <w:lang w:val="en-US" w:eastAsia="zh-CN"/>
              </w:rPr>
              <w:t>We are ok to study that.</w:t>
            </w:r>
          </w:p>
        </w:tc>
      </w:tr>
      <w:tr w:rsidR="00893BDD" w14:paraId="75A57EEC" w14:textId="77777777" w:rsidTr="00E21DD1">
        <w:trPr>
          <w:trHeight w:val="260"/>
        </w:trPr>
        <w:tc>
          <w:tcPr>
            <w:tcW w:w="1101" w:type="dxa"/>
          </w:tcPr>
          <w:p w14:paraId="3C1B6F96" w14:textId="060882FD" w:rsidR="00893BDD" w:rsidRDefault="00893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039491AE" w14:textId="279F893F" w:rsidR="00893BDD" w:rsidRDefault="00893BDD" w:rsidP="009B173A">
            <w:pPr>
              <w:spacing w:after="0"/>
              <w:rPr>
                <w:rFonts w:eastAsia="SimSun"/>
                <w:bCs/>
                <w:sz w:val="16"/>
                <w:szCs w:val="16"/>
                <w:lang w:val="en-US" w:eastAsia="zh-CN"/>
              </w:rPr>
            </w:pPr>
            <w:r>
              <w:rPr>
                <w:rFonts w:eastAsia="SimSun"/>
                <w:bCs/>
                <w:sz w:val="16"/>
                <w:szCs w:val="16"/>
                <w:lang w:val="en-US" w:eastAsia="zh-CN"/>
              </w:rPr>
              <w:t>Should be low priority</w:t>
            </w:r>
          </w:p>
        </w:tc>
      </w:tr>
      <w:tr w:rsidR="000A178C" w14:paraId="2A2EC912" w14:textId="77777777" w:rsidTr="00E21DD1">
        <w:trPr>
          <w:trHeight w:val="260"/>
        </w:trPr>
        <w:tc>
          <w:tcPr>
            <w:tcW w:w="1101" w:type="dxa"/>
          </w:tcPr>
          <w:p w14:paraId="7E478D75" w14:textId="4D19CC51" w:rsidR="000A178C" w:rsidRDefault="000A178C" w:rsidP="000A178C">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1A0AC4DB" w14:textId="71C00B2D" w:rsidR="000A178C" w:rsidRDefault="000A178C" w:rsidP="000A178C">
            <w:pPr>
              <w:spacing w:after="0"/>
              <w:rPr>
                <w:rFonts w:eastAsia="SimSun"/>
                <w:bCs/>
                <w:sz w:val="16"/>
                <w:szCs w:val="16"/>
                <w:lang w:val="en-US" w:eastAsia="zh-CN"/>
              </w:rPr>
            </w:pPr>
            <w:r>
              <w:rPr>
                <w:rFonts w:eastAsia="SimSun"/>
                <w:bCs/>
                <w:sz w:val="16"/>
                <w:szCs w:val="16"/>
                <w:lang w:val="en-US" w:eastAsia="zh-CN"/>
              </w:rPr>
              <w:t>Prefer t</w:t>
            </w:r>
            <w:r>
              <w:rPr>
                <w:rFonts w:eastAsia="SimSun" w:hint="eastAsia"/>
                <w:bCs/>
                <w:sz w:val="16"/>
                <w:szCs w:val="16"/>
                <w:lang w:val="en-US" w:eastAsia="zh-CN"/>
              </w:rPr>
              <w:t xml:space="preserve">o </w:t>
            </w:r>
            <w:r>
              <w:rPr>
                <w:rFonts w:eastAsia="SimSun"/>
                <w:bCs/>
                <w:sz w:val="16"/>
                <w:szCs w:val="16"/>
                <w:lang w:val="en-US" w:eastAsia="zh-CN"/>
              </w:rPr>
              <w:t>confirm first it is in the scope of R18 carrier phase positioning or not.</w:t>
            </w:r>
          </w:p>
        </w:tc>
      </w:tr>
      <w:tr w:rsidR="00D10765" w14:paraId="23666DF1" w14:textId="77777777" w:rsidTr="00E21DD1">
        <w:trPr>
          <w:trHeight w:val="260"/>
        </w:trPr>
        <w:tc>
          <w:tcPr>
            <w:tcW w:w="1101" w:type="dxa"/>
          </w:tcPr>
          <w:p w14:paraId="35FF31F3" w14:textId="764B1A2E" w:rsidR="00D10765" w:rsidRPr="00D10765" w:rsidRDefault="00D10765" w:rsidP="000A178C">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1A2BF519" w14:textId="3479B3D2" w:rsidR="00D10765" w:rsidRPr="00D10765" w:rsidRDefault="00D10765" w:rsidP="000A178C">
            <w:pPr>
              <w:spacing w:after="0"/>
              <w:rPr>
                <w:bCs/>
                <w:sz w:val="16"/>
                <w:szCs w:val="16"/>
                <w:lang w:val="en-US"/>
              </w:rPr>
            </w:pPr>
            <w:r>
              <w:rPr>
                <w:rFonts w:hint="eastAsia"/>
                <w:bCs/>
                <w:sz w:val="16"/>
                <w:szCs w:val="16"/>
                <w:lang w:val="en-US"/>
              </w:rPr>
              <w:t>W</w:t>
            </w:r>
            <w:r>
              <w:rPr>
                <w:bCs/>
                <w:sz w:val="16"/>
                <w:szCs w:val="16"/>
                <w:lang w:val="en-US"/>
              </w:rPr>
              <w:t xml:space="preserve">e are open to discuss phase difference DL-AoD, however, it </w:t>
            </w:r>
            <w:r w:rsidR="00DD0F7C">
              <w:rPr>
                <w:bCs/>
                <w:sz w:val="16"/>
                <w:szCs w:val="16"/>
                <w:lang w:val="en-US"/>
              </w:rPr>
              <w:t>may</w:t>
            </w:r>
            <w:r>
              <w:rPr>
                <w:bCs/>
                <w:sz w:val="16"/>
                <w:szCs w:val="16"/>
                <w:lang w:val="en-US"/>
              </w:rPr>
              <w:t xml:space="preserve"> be low priority in NR carrier phase measurement SI.</w:t>
            </w:r>
          </w:p>
        </w:tc>
      </w:tr>
      <w:tr w:rsidR="00EB6080" w14:paraId="486720A4" w14:textId="77777777" w:rsidTr="00E21DD1">
        <w:trPr>
          <w:trHeight w:val="260"/>
        </w:trPr>
        <w:tc>
          <w:tcPr>
            <w:tcW w:w="1101" w:type="dxa"/>
          </w:tcPr>
          <w:p w14:paraId="310530ED" w14:textId="5F817FEC"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2F32BC1B" w14:textId="06155E79" w:rsidR="00EB6080" w:rsidRDefault="00EB6080" w:rsidP="00EB6080">
            <w:pPr>
              <w:spacing w:after="0"/>
              <w:rPr>
                <w:bCs/>
                <w:sz w:val="16"/>
                <w:szCs w:val="16"/>
                <w:lang w:val="en-US"/>
              </w:rPr>
            </w:pPr>
            <w:r>
              <w:rPr>
                <w:rFonts w:eastAsia="Malgun Gothic"/>
                <w:bCs/>
                <w:sz w:val="16"/>
                <w:szCs w:val="16"/>
                <w:lang w:val="en-US" w:eastAsia="ko-KR"/>
              </w:rPr>
              <w:t xml:space="preserve">From our understanding, accuracy of the carrier phase measurement for propagation time would be higher than that of DL-AoD estimation. Since the </w:t>
            </w:r>
            <w:r>
              <w:rPr>
                <w:rFonts w:eastAsia="Malgun Gothic" w:hint="eastAsia"/>
                <w:bCs/>
                <w:sz w:val="16"/>
                <w:szCs w:val="16"/>
                <w:lang w:val="en-US" w:eastAsia="ko-KR"/>
              </w:rPr>
              <w:t xml:space="preserve">main objective of this item is </w:t>
            </w:r>
            <w:r>
              <w:rPr>
                <w:rFonts w:eastAsia="Malgun Gothic"/>
                <w:bCs/>
                <w:sz w:val="16"/>
                <w:szCs w:val="16"/>
                <w:lang w:val="en-US" w:eastAsia="ko-KR"/>
              </w:rPr>
              <w:t>improving accuracy, we would like to focus on the NR carrier phase measurement</w:t>
            </w:r>
            <w:r>
              <w:rPr>
                <w:rFonts w:eastAsia="Malgun Gothic" w:hint="eastAsia"/>
                <w:bCs/>
                <w:sz w:val="16"/>
                <w:szCs w:val="16"/>
                <w:lang w:val="en-US" w:eastAsia="ko-KR"/>
              </w:rPr>
              <w:t xml:space="preserve"> </w:t>
            </w:r>
            <w:r>
              <w:rPr>
                <w:rFonts w:eastAsia="Malgun Gothic"/>
                <w:bCs/>
                <w:sz w:val="16"/>
                <w:szCs w:val="16"/>
                <w:lang w:val="en-US" w:eastAsia="ko-KR"/>
              </w:rPr>
              <w:t>and deprioritize the phase-difference measurement for angle based positioning methods.</w:t>
            </w:r>
          </w:p>
        </w:tc>
      </w:tr>
      <w:tr w:rsidR="00E309CC" w14:paraId="3A031166" w14:textId="77777777" w:rsidTr="00E21DD1">
        <w:trPr>
          <w:trHeight w:val="260"/>
        </w:trPr>
        <w:tc>
          <w:tcPr>
            <w:tcW w:w="1101" w:type="dxa"/>
          </w:tcPr>
          <w:p w14:paraId="5A99F071" w14:textId="0D0B9A39" w:rsidR="00E309CC" w:rsidRDefault="00E309CC" w:rsidP="00E309CC">
            <w:pPr>
              <w:spacing w:after="0"/>
              <w:rPr>
                <w:rFonts w:eastAsia="Malgun Gothic"/>
                <w:bCs/>
                <w:sz w:val="16"/>
                <w:szCs w:val="16"/>
                <w:lang w:val="en-US" w:eastAsia="ko-KR"/>
              </w:rPr>
            </w:pPr>
            <w:r>
              <w:rPr>
                <w:bCs/>
                <w:sz w:val="16"/>
                <w:szCs w:val="16"/>
                <w:lang w:val="en-US"/>
              </w:rPr>
              <w:t>Fraunhofer</w:t>
            </w:r>
          </w:p>
        </w:tc>
        <w:tc>
          <w:tcPr>
            <w:tcW w:w="8930" w:type="dxa"/>
          </w:tcPr>
          <w:p w14:paraId="11282A44" w14:textId="77777777" w:rsidR="00E309CC" w:rsidRDefault="00E309CC" w:rsidP="00E309CC">
            <w:pPr>
              <w:spacing w:after="0"/>
              <w:rPr>
                <w:bCs/>
                <w:sz w:val="16"/>
                <w:szCs w:val="16"/>
                <w:lang w:val="en-US"/>
              </w:rPr>
            </w:pPr>
            <w:r>
              <w:rPr>
                <w:bCs/>
                <w:sz w:val="16"/>
                <w:szCs w:val="16"/>
                <w:lang w:val="en-US"/>
              </w:rPr>
              <w:t>Ok,</w:t>
            </w:r>
          </w:p>
          <w:p w14:paraId="5EA9FAB0" w14:textId="4CEA36F6" w:rsidR="00E309CC" w:rsidRDefault="00E309CC" w:rsidP="00E309CC">
            <w:pPr>
              <w:spacing w:after="0"/>
              <w:rPr>
                <w:rFonts w:eastAsia="Malgun Gothic"/>
                <w:bCs/>
                <w:sz w:val="16"/>
                <w:szCs w:val="16"/>
                <w:lang w:val="en-US" w:eastAsia="ko-KR"/>
              </w:rPr>
            </w:pPr>
            <w:r>
              <w:rPr>
                <w:bCs/>
                <w:sz w:val="16"/>
                <w:szCs w:val="16"/>
                <w:lang w:val="en-US"/>
              </w:rPr>
              <w:t xml:space="preserve">Looking at P2-1 from FL, the combination of the NR-phase measurements with any of the NR positioning methods can be studied. </w:t>
            </w:r>
          </w:p>
        </w:tc>
      </w:tr>
      <w:tr w:rsidR="00E21624" w14:paraId="78474F0F" w14:textId="77777777" w:rsidTr="00E21624">
        <w:trPr>
          <w:trHeight w:val="260"/>
        </w:trPr>
        <w:tc>
          <w:tcPr>
            <w:tcW w:w="1101" w:type="dxa"/>
          </w:tcPr>
          <w:p w14:paraId="55213B63" w14:textId="77777777" w:rsidR="00E21624" w:rsidRDefault="00E21624" w:rsidP="00F76462">
            <w:pPr>
              <w:spacing w:after="0"/>
              <w:rPr>
                <w:bCs/>
                <w:sz w:val="16"/>
                <w:szCs w:val="16"/>
                <w:lang w:val="en-US"/>
              </w:rPr>
            </w:pPr>
            <w:r w:rsidRPr="00FB326D">
              <w:rPr>
                <w:bCs/>
                <w:sz w:val="16"/>
                <w:szCs w:val="16"/>
                <w:lang w:val="en-US"/>
              </w:rPr>
              <w:t>InterDigital</w:t>
            </w:r>
          </w:p>
        </w:tc>
        <w:tc>
          <w:tcPr>
            <w:tcW w:w="8930" w:type="dxa"/>
          </w:tcPr>
          <w:p w14:paraId="76F035A7" w14:textId="77777777" w:rsidR="00E21624" w:rsidRDefault="00E21624" w:rsidP="00F76462">
            <w:pPr>
              <w:spacing w:after="0"/>
              <w:rPr>
                <w:bCs/>
                <w:sz w:val="16"/>
                <w:szCs w:val="16"/>
                <w:lang w:val="en-US"/>
              </w:rPr>
            </w:pPr>
            <w:r>
              <w:rPr>
                <w:rFonts w:eastAsia="Malgun Gothic"/>
                <w:bCs/>
                <w:sz w:val="16"/>
                <w:szCs w:val="16"/>
                <w:lang w:val="en-US" w:eastAsia="ko-KR"/>
              </w:rPr>
              <w:t xml:space="preserve">We are supportive of the proposal. </w:t>
            </w:r>
          </w:p>
        </w:tc>
      </w:tr>
      <w:tr w:rsidR="008A41CF" w14:paraId="284B79D8" w14:textId="77777777" w:rsidTr="00E21624">
        <w:trPr>
          <w:trHeight w:val="260"/>
        </w:trPr>
        <w:tc>
          <w:tcPr>
            <w:tcW w:w="1101" w:type="dxa"/>
          </w:tcPr>
          <w:p w14:paraId="4F30BF49" w14:textId="1AA339B2" w:rsidR="008A41CF" w:rsidRPr="008A41CF" w:rsidRDefault="008A41CF" w:rsidP="008A41CF">
            <w:pPr>
              <w:spacing w:after="0"/>
              <w:rPr>
                <w:bCs/>
                <w:sz w:val="16"/>
                <w:szCs w:val="16"/>
                <w:lang w:val="en-US"/>
              </w:rPr>
            </w:pPr>
            <w:r w:rsidRPr="008A41CF">
              <w:rPr>
                <w:bCs/>
                <w:sz w:val="16"/>
                <w:szCs w:val="16"/>
                <w:lang w:val="en-US"/>
              </w:rPr>
              <w:t>Intel</w:t>
            </w:r>
          </w:p>
        </w:tc>
        <w:tc>
          <w:tcPr>
            <w:tcW w:w="8930" w:type="dxa"/>
          </w:tcPr>
          <w:p w14:paraId="1C273C92" w14:textId="02E92B19" w:rsidR="008A41CF" w:rsidRPr="008A41CF" w:rsidRDefault="008A41CF" w:rsidP="008A41CF">
            <w:pPr>
              <w:spacing w:after="0"/>
              <w:rPr>
                <w:rFonts w:eastAsia="Malgun Gothic"/>
                <w:bCs/>
                <w:sz w:val="16"/>
                <w:szCs w:val="16"/>
                <w:lang w:val="en-US" w:eastAsia="ko-KR"/>
              </w:rPr>
            </w:pPr>
            <w:r w:rsidRPr="008A41CF">
              <w:rPr>
                <w:rFonts w:eastAsia="Malgun Gothic"/>
                <w:bCs/>
                <w:sz w:val="16"/>
                <w:szCs w:val="16"/>
                <w:lang w:val="en-US" w:eastAsia="ko-KR"/>
              </w:rPr>
              <w:t>Support.</w:t>
            </w:r>
          </w:p>
        </w:tc>
      </w:tr>
      <w:tr w:rsidR="00187177" w14:paraId="4CC58F39" w14:textId="77777777" w:rsidTr="00E21624">
        <w:trPr>
          <w:trHeight w:val="260"/>
        </w:trPr>
        <w:tc>
          <w:tcPr>
            <w:tcW w:w="1101" w:type="dxa"/>
          </w:tcPr>
          <w:p w14:paraId="3381C337" w14:textId="5173926B" w:rsidR="00187177" w:rsidRPr="008A41CF" w:rsidRDefault="00187177" w:rsidP="008A41CF">
            <w:pPr>
              <w:spacing w:after="0"/>
              <w:rPr>
                <w:bCs/>
                <w:sz w:val="16"/>
                <w:szCs w:val="16"/>
                <w:lang w:val="en-US"/>
              </w:rPr>
            </w:pPr>
            <w:r>
              <w:rPr>
                <w:bCs/>
                <w:sz w:val="16"/>
                <w:szCs w:val="16"/>
                <w:lang w:val="en-US"/>
              </w:rPr>
              <w:t>Qualcomm</w:t>
            </w:r>
          </w:p>
        </w:tc>
        <w:tc>
          <w:tcPr>
            <w:tcW w:w="8930" w:type="dxa"/>
          </w:tcPr>
          <w:p w14:paraId="142AE5FB" w14:textId="4B23C9FD" w:rsidR="00187177" w:rsidRPr="008A41CF" w:rsidRDefault="00BA4733" w:rsidP="008A41CF">
            <w:pPr>
              <w:spacing w:after="0"/>
              <w:rPr>
                <w:rFonts w:eastAsia="Malgun Gothic"/>
                <w:bCs/>
                <w:sz w:val="16"/>
                <w:szCs w:val="16"/>
                <w:lang w:val="en-US" w:eastAsia="ko-KR"/>
              </w:rPr>
            </w:pPr>
            <w:r>
              <w:rPr>
                <w:rFonts w:eastAsia="SimSun"/>
                <w:bCs/>
                <w:sz w:val="16"/>
                <w:szCs w:val="16"/>
                <w:lang w:val="en-US" w:eastAsia="zh-CN"/>
              </w:rPr>
              <w:t>We support the pro</w:t>
            </w:r>
            <w:r w:rsidR="00FF0FD7">
              <w:rPr>
                <w:rFonts w:eastAsia="SimSun"/>
                <w:bCs/>
                <w:sz w:val="16"/>
                <w:szCs w:val="16"/>
                <w:lang w:val="en-US" w:eastAsia="zh-CN"/>
              </w:rPr>
              <w:t xml:space="preserve">posal. </w:t>
            </w:r>
            <w:r w:rsidR="00187177">
              <w:rPr>
                <w:rFonts w:eastAsia="SimSun"/>
                <w:bCs/>
                <w:sz w:val="16"/>
                <w:szCs w:val="16"/>
                <w:lang w:val="en-US" w:eastAsia="zh-CN"/>
              </w:rPr>
              <w:t>We agree with the comments that this method is an enhancement to angle-based positioning rather than ‘true carrier phase’ (i.e., the schemes that build on Proposal 4-2). At the same time, we would like to repeat the observations that (1) it can easily reuse measurement definitions that will eventually be necessary for the ‘true’ carrier phase, and (2) accurate angle estimation may likely be needed as a pre-requisite for the ‘true’ carrier phase techniques, due to sensitivity of measured phase to the AoA/AoD, as we also observe in our response to proposal 8-1 below. In this light, we propose to support the proposal.</w:t>
            </w:r>
          </w:p>
        </w:tc>
      </w:tr>
      <w:tr w:rsidR="004B00A7" w14:paraId="5715C7A1" w14:textId="77777777" w:rsidTr="004B00A7">
        <w:trPr>
          <w:trHeight w:val="260"/>
        </w:trPr>
        <w:tc>
          <w:tcPr>
            <w:tcW w:w="1101" w:type="dxa"/>
          </w:tcPr>
          <w:p w14:paraId="5FECFDF3" w14:textId="4DBA94EA" w:rsidR="004B00A7" w:rsidRPr="004B00A7" w:rsidRDefault="004B00A7" w:rsidP="00AC0D54">
            <w:pPr>
              <w:spacing w:after="0"/>
              <w:rPr>
                <w:b/>
                <w:bCs/>
                <w:sz w:val="16"/>
                <w:szCs w:val="16"/>
                <w:lang w:val="en-US"/>
              </w:rPr>
            </w:pPr>
            <w:r w:rsidRPr="004B00A7">
              <w:rPr>
                <w:b/>
                <w:bCs/>
                <w:sz w:val="16"/>
                <w:szCs w:val="16"/>
                <w:lang w:val="en-US"/>
              </w:rPr>
              <w:t>FL</w:t>
            </w:r>
          </w:p>
        </w:tc>
        <w:tc>
          <w:tcPr>
            <w:tcW w:w="8930" w:type="dxa"/>
          </w:tcPr>
          <w:p w14:paraId="57021EF1" w14:textId="77777777" w:rsidR="004B00A7" w:rsidRDefault="004B00A7" w:rsidP="00AC0D54">
            <w:pPr>
              <w:spacing w:after="0"/>
              <w:rPr>
                <w:bCs/>
                <w:sz w:val="16"/>
                <w:szCs w:val="16"/>
                <w:lang w:val="en-US"/>
              </w:rPr>
            </w:pPr>
            <w:r>
              <w:rPr>
                <w:rFonts w:eastAsia="Malgun Gothic"/>
                <w:bCs/>
                <w:sz w:val="16"/>
                <w:szCs w:val="16"/>
                <w:lang w:val="en-US" w:eastAsia="ko-KR"/>
              </w:rPr>
              <w:t xml:space="preserve">Based on the feedbacks, for “the study of </w:t>
            </w:r>
            <w:r w:rsidRPr="004B00A7">
              <w:rPr>
                <w:rFonts w:eastAsia="Malgun Gothic"/>
                <w:bCs/>
                <w:sz w:val="16"/>
                <w:szCs w:val="16"/>
                <w:lang w:val="en-US" w:eastAsia="ko-KR"/>
              </w:rPr>
              <w:t>using the phase-difference measurements for DL-AoD</w:t>
            </w:r>
            <w:r>
              <w:rPr>
                <w:rFonts w:eastAsia="Malgun Gothic"/>
                <w:bCs/>
                <w:sz w:val="16"/>
                <w:szCs w:val="16"/>
                <w:lang w:val="en-US" w:eastAsia="ko-KR"/>
              </w:rPr>
              <w:t xml:space="preserve">”, 7 companies (e..g. MTK,  Samsung, OPPO, </w:t>
            </w:r>
            <w:r>
              <w:rPr>
                <w:bCs/>
                <w:sz w:val="16"/>
                <w:szCs w:val="16"/>
                <w:lang w:val="en-US"/>
              </w:rPr>
              <w:t xml:space="preserve">Fraunhofer, IDC, Intel, and QC support it, 6 companies (ZTE,  Huawei, Nokia, CATT, Apple,  DCM) consider it as low priority, and </w:t>
            </w:r>
            <w:r w:rsidR="008A2AA5">
              <w:rPr>
                <w:bCs/>
                <w:sz w:val="16"/>
                <w:szCs w:val="16"/>
                <w:lang w:val="en-US"/>
              </w:rPr>
              <w:t>4</w:t>
            </w:r>
            <w:r>
              <w:rPr>
                <w:bCs/>
                <w:sz w:val="16"/>
                <w:szCs w:val="16"/>
                <w:lang w:val="en-US"/>
              </w:rPr>
              <w:t xml:space="preserve"> companies (</w:t>
            </w:r>
            <w:r w:rsidR="008A2AA5">
              <w:rPr>
                <w:bCs/>
                <w:sz w:val="16"/>
                <w:szCs w:val="16"/>
                <w:lang w:val="en-US"/>
              </w:rPr>
              <w:t xml:space="preserve">Ericsson, </w:t>
            </w:r>
            <w:r>
              <w:rPr>
                <w:bCs/>
                <w:sz w:val="16"/>
                <w:szCs w:val="16"/>
                <w:lang w:val="en-US"/>
              </w:rPr>
              <w:t>vivo, Xiaomi,  LGE) questions whether it is in the scope of the SI</w:t>
            </w:r>
            <w:r w:rsidR="008A2AA5">
              <w:rPr>
                <w:bCs/>
                <w:sz w:val="16"/>
                <w:szCs w:val="16"/>
                <w:lang w:val="en-US"/>
              </w:rPr>
              <w:t>.</w:t>
            </w:r>
          </w:p>
          <w:p w14:paraId="07306B08" w14:textId="77777777" w:rsidR="008A2AA5" w:rsidRDefault="008A2AA5" w:rsidP="00AC0D54">
            <w:pPr>
              <w:spacing w:after="0"/>
              <w:rPr>
                <w:rFonts w:eastAsia="Malgun Gothic"/>
                <w:bCs/>
                <w:sz w:val="16"/>
                <w:szCs w:val="16"/>
                <w:lang w:val="en-US" w:eastAsia="ko-KR"/>
              </w:rPr>
            </w:pPr>
          </w:p>
          <w:p w14:paraId="21D72E3E" w14:textId="3AA97AF3" w:rsidR="008A2AA5" w:rsidRPr="008A41CF" w:rsidRDefault="00901280" w:rsidP="003E647C">
            <w:pPr>
              <w:spacing w:after="0"/>
              <w:rPr>
                <w:rFonts w:eastAsia="Malgun Gothic"/>
                <w:bCs/>
                <w:sz w:val="16"/>
                <w:szCs w:val="16"/>
                <w:lang w:val="en-US" w:eastAsia="ko-KR"/>
              </w:rPr>
            </w:pPr>
            <w:r>
              <w:rPr>
                <w:rFonts w:eastAsia="Malgun Gothic"/>
                <w:bCs/>
                <w:sz w:val="16"/>
                <w:szCs w:val="16"/>
                <w:lang w:val="en-US" w:eastAsia="ko-KR"/>
              </w:rPr>
              <w:t>Given that</w:t>
            </w:r>
            <w:r w:rsidR="003E647C">
              <w:rPr>
                <w:rFonts w:eastAsia="Malgun Gothic"/>
                <w:bCs/>
                <w:sz w:val="16"/>
                <w:szCs w:val="16"/>
                <w:lang w:val="en-US" w:eastAsia="ko-KR"/>
              </w:rPr>
              <w:t xml:space="preserve"> SID does not explicitly mention the DL-AOD</w:t>
            </w:r>
            <w:r>
              <w:rPr>
                <w:rFonts w:eastAsia="Malgun Gothic"/>
                <w:bCs/>
                <w:sz w:val="16"/>
                <w:szCs w:val="16"/>
                <w:lang w:val="en-US" w:eastAsia="ko-KR"/>
              </w:rPr>
              <w:t xml:space="preserve">, </w:t>
            </w:r>
            <w:r w:rsidR="008A2AA5">
              <w:rPr>
                <w:rFonts w:eastAsia="Malgun Gothic"/>
                <w:bCs/>
                <w:sz w:val="16"/>
                <w:szCs w:val="16"/>
                <w:lang w:val="en-US" w:eastAsia="ko-KR"/>
              </w:rPr>
              <w:t>we may need to first have the consensus on whether the use of</w:t>
            </w:r>
            <w:r w:rsidR="008A2AA5" w:rsidRPr="004B00A7">
              <w:rPr>
                <w:rFonts w:eastAsia="Malgun Gothic"/>
                <w:bCs/>
                <w:sz w:val="16"/>
                <w:szCs w:val="16"/>
                <w:lang w:val="en-US" w:eastAsia="ko-KR"/>
              </w:rPr>
              <w:t xml:space="preserve"> phase-difference measurements for</w:t>
            </w:r>
            <w:r w:rsidR="008A2AA5">
              <w:rPr>
                <w:rFonts w:eastAsia="Malgun Gothic"/>
                <w:bCs/>
                <w:sz w:val="16"/>
                <w:szCs w:val="16"/>
                <w:lang w:val="en-US" w:eastAsia="ko-KR"/>
              </w:rPr>
              <w:t xml:space="preserve"> DL</w:t>
            </w:r>
            <w:r w:rsidR="003E647C">
              <w:rPr>
                <w:rFonts w:eastAsia="Malgun Gothic"/>
                <w:bCs/>
                <w:sz w:val="16"/>
                <w:szCs w:val="16"/>
                <w:lang w:val="en-US" w:eastAsia="ko-KR"/>
              </w:rPr>
              <w:t>-</w:t>
            </w:r>
            <w:r w:rsidR="008A2AA5">
              <w:rPr>
                <w:rFonts w:eastAsia="Malgun Gothic"/>
                <w:bCs/>
                <w:sz w:val="16"/>
                <w:szCs w:val="16"/>
                <w:lang w:val="en-US" w:eastAsia="ko-KR"/>
              </w:rPr>
              <w:t>AOD is in the SI scope</w:t>
            </w:r>
            <w:r>
              <w:rPr>
                <w:rFonts w:eastAsia="Malgun Gothic"/>
                <w:bCs/>
                <w:sz w:val="16"/>
                <w:szCs w:val="16"/>
                <w:lang w:val="en-US" w:eastAsia="ko-KR"/>
              </w:rPr>
              <w:t>.</w:t>
            </w:r>
            <w:r w:rsidR="00E374DD">
              <w:rPr>
                <w:rFonts w:eastAsia="Malgun Gothic"/>
                <w:bCs/>
                <w:sz w:val="16"/>
                <w:szCs w:val="16"/>
                <w:lang w:val="en-US" w:eastAsia="ko-KR"/>
              </w:rPr>
              <w:t xml:space="preserve"> If we could not reach the consensus in RAN1 meeting, we may need to resolve the issue in RAN meeting.</w:t>
            </w:r>
          </w:p>
        </w:tc>
      </w:tr>
    </w:tbl>
    <w:p w14:paraId="044A344C" w14:textId="348C3B17" w:rsidR="00097F16" w:rsidRDefault="00097F16" w:rsidP="00097F16">
      <w:pPr>
        <w:rPr>
          <w:lang w:eastAsia="en-US"/>
        </w:rPr>
      </w:pPr>
    </w:p>
    <w:p w14:paraId="0659A21F" w14:textId="2DDB285B" w:rsidR="00E374DD" w:rsidRDefault="00E374DD" w:rsidP="00E374DD">
      <w:pPr>
        <w:pStyle w:val="Heading3"/>
        <w:rPr>
          <w:highlight w:val="yellow"/>
        </w:rPr>
      </w:pPr>
      <w:r>
        <w:rPr>
          <w:highlight w:val="yellow"/>
        </w:rPr>
        <w:t>Question</w:t>
      </w:r>
      <w:r w:rsidRPr="00D7706C">
        <w:rPr>
          <w:highlight w:val="yellow"/>
        </w:rPr>
        <w:t xml:space="preserve"> </w:t>
      </w:r>
      <w:r>
        <w:rPr>
          <w:highlight w:val="yellow"/>
        </w:rPr>
        <w:t>6-1</w:t>
      </w:r>
    </w:p>
    <w:p w14:paraId="7C389DE5" w14:textId="4851D364" w:rsidR="00E374DD" w:rsidRPr="00E374DD" w:rsidRDefault="00E374DD" w:rsidP="00E374DD">
      <w:pPr>
        <w:pStyle w:val="ListParagraph"/>
        <w:numPr>
          <w:ilvl w:val="0"/>
          <w:numId w:val="36"/>
        </w:numPr>
        <w:rPr>
          <w:bCs/>
          <w:i/>
          <w:iCs/>
        </w:rPr>
      </w:pPr>
      <w:r>
        <w:rPr>
          <w:bCs/>
          <w:i/>
          <w:iCs/>
        </w:rPr>
        <w:t xml:space="preserve">Do you think the study of the </w:t>
      </w:r>
      <w:r w:rsidRPr="00097F16">
        <w:rPr>
          <w:bCs/>
          <w:i/>
          <w:iCs/>
          <w:lang w:val="en-GB"/>
        </w:rPr>
        <w:t>phase-difference</w:t>
      </w:r>
      <w:r>
        <w:rPr>
          <w:bCs/>
          <w:i/>
          <w:iCs/>
          <w:lang w:val="en-GB"/>
        </w:rPr>
        <w:t xml:space="preserve"> measurements for DL-AoD in in the scope of the SI?</w:t>
      </w:r>
    </w:p>
    <w:p w14:paraId="290BD16A" w14:textId="77777777" w:rsidR="00E374DD" w:rsidRPr="00E374DD" w:rsidRDefault="00E374DD" w:rsidP="00E374DD">
      <w:pPr>
        <w:pStyle w:val="ListParagraph"/>
        <w:rPr>
          <w:bCs/>
          <w:i/>
          <w:iCs/>
        </w:rPr>
      </w:pPr>
    </w:p>
    <w:tbl>
      <w:tblPr>
        <w:tblStyle w:val="TableElegant"/>
        <w:tblW w:w="10031" w:type="dxa"/>
        <w:tblLayout w:type="fixed"/>
        <w:tblLook w:val="04A0" w:firstRow="1" w:lastRow="0" w:firstColumn="1" w:lastColumn="0" w:noHBand="0" w:noVBand="1"/>
      </w:tblPr>
      <w:tblGrid>
        <w:gridCol w:w="1101"/>
        <w:gridCol w:w="586"/>
        <w:gridCol w:w="540"/>
        <w:gridCol w:w="7804"/>
      </w:tblGrid>
      <w:tr w:rsidR="00154B82" w14:paraId="38800408" w14:textId="6B59AA2F" w:rsidTr="00154B82">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856F212" w14:textId="77777777" w:rsidR="00154B82" w:rsidRDefault="00154B82" w:rsidP="00AC0D54">
            <w:pPr>
              <w:spacing w:after="0"/>
              <w:rPr>
                <w:b/>
                <w:sz w:val="16"/>
                <w:szCs w:val="16"/>
              </w:rPr>
            </w:pPr>
            <w:r>
              <w:rPr>
                <w:b/>
                <w:sz w:val="16"/>
                <w:szCs w:val="16"/>
              </w:rPr>
              <w:t>Company</w:t>
            </w:r>
          </w:p>
        </w:tc>
        <w:tc>
          <w:tcPr>
            <w:tcW w:w="586" w:type="dxa"/>
            <w:tcBorders>
              <w:left w:val="single" w:sz="4" w:space="0" w:color="auto"/>
              <w:bottom w:val="single" w:sz="4" w:space="0" w:color="auto"/>
              <w:right w:val="single" w:sz="4" w:space="0" w:color="auto"/>
            </w:tcBorders>
          </w:tcPr>
          <w:p w14:paraId="7A916FEE" w14:textId="0AA2B6D6" w:rsidR="00154B82" w:rsidRDefault="00154B82" w:rsidP="00AC0D54">
            <w:pPr>
              <w:spacing w:after="0"/>
              <w:rPr>
                <w:b/>
                <w:sz w:val="16"/>
                <w:szCs w:val="16"/>
              </w:rPr>
            </w:pPr>
            <w:r>
              <w:rPr>
                <w:b/>
                <w:sz w:val="16"/>
                <w:szCs w:val="16"/>
              </w:rPr>
              <w:t>YES</w:t>
            </w:r>
          </w:p>
        </w:tc>
        <w:tc>
          <w:tcPr>
            <w:tcW w:w="540" w:type="dxa"/>
            <w:tcBorders>
              <w:left w:val="single" w:sz="4" w:space="0" w:color="auto"/>
              <w:bottom w:val="single" w:sz="4" w:space="0" w:color="auto"/>
              <w:right w:val="single" w:sz="4" w:space="0" w:color="auto"/>
            </w:tcBorders>
          </w:tcPr>
          <w:p w14:paraId="32A6C5C8" w14:textId="6176C6E1" w:rsidR="00154B82" w:rsidRDefault="00154B82" w:rsidP="00154B82">
            <w:pPr>
              <w:spacing w:after="0"/>
              <w:rPr>
                <w:b/>
                <w:caps w:val="0"/>
                <w:sz w:val="16"/>
                <w:szCs w:val="16"/>
              </w:rPr>
            </w:pPr>
            <w:r>
              <w:rPr>
                <w:b/>
                <w:caps w:val="0"/>
                <w:sz w:val="16"/>
                <w:szCs w:val="16"/>
              </w:rPr>
              <w:t>NO</w:t>
            </w:r>
          </w:p>
        </w:tc>
        <w:tc>
          <w:tcPr>
            <w:tcW w:w="7804" w:type="dxa"/>
            <w:tcBorders>
              <w:left w:val="single" w:sz="4" w:space="0" w:color="auto"/>
              <w:bottom w:val="single" w:sz="4" w:space="0" w:color="auto"/>
            </w:tcBorders>
          </w:tcPr>
          <w:p w14:paraId="69E2B60C" w14:textId="356E86DA" w:rsidR="00154B82" w:rsidRDefault="00154B82" w:rsidP="00154B82">
            <w:pPr>
              <w:spacing w:after="0"/>
              <w:rPr>
                <w:b/>
                <w:sz w:val="16"/>
                <w:szCs w:val="16"/>
              </w:rPr>
            </w:pPr>
            <w:r>
              <w:rPr>
                <w:b/>
                <w:sz w:val="16"/>
                <w:szCs w:val="16"/>
              </w:rPr>
              <w:t>comments</w:t>
            </w:r>
          </w:p>
        </w:tc>
      </w:tr>
      <w:tr w:rsidR="00154B82" w14:paraId="76EEBCAF" w14:textId="22C9976D" w:rsidTr="00154B82">
        <w:trPr>
          <w:trHeight w:val="260"/>
        </w:trPr>
        <w:tc>
          <w:tcPr>
            <w:tcW w:w="1101" w:type="dxa"/>
          </w:tcPr>
          <w:p w14:paraId="22278970" w14:textId="195E1497" w:rsidR="00154B82" w:rsidRDefault="00CA066F" w:rsidP="00AC0D54">
            <w:pPr>
              <w:spacing w:after="0"/>
              <w:rPr>
                <w:rFonts w:eastAsia="SimSun"/>
                <w:bCs/>
                <w:sz w:val="16"/>
                <w:szCs w:val="16"/>
                <w:lang w:val="en-US" w:eastAsia="zh-CN"/>
              </w:rPr>
            </w:pPr>
            <w:r>
              <w:rPr>
                <w:rFonts w:eastAsia="SimSun"/>
                <w:bCs/>
                <w:sz w:val="16"/>
                <w:szCs w:val="16"/>
                <w:lang w:val="en-US" w:eastAsia="zh-CN"/>
              </w:rPr>
              <w:t>MTK</w:t>
            </w:r>
          </w:p>
        </w:tc>
        <w:tc>
          <w:tcPr>
            <w:tcW w:w="586" w:type="dxa"/>
            <w:tcBorders>
              <w:top w:val="single" w:sz="4" w:space="0" w:color="auto"/>
              <w:left w:val="single" w:sz="4" w:space="0" w:color="auto"/>
              <w:right w:val="single" w:sz="4" w:space="0" w:color="auto"/>
            </w:tcBorders>
          </w:tcPr>
          <w:p w14:paraId="4DA2BB0D" w14:textId="77777777" w:rsidR="00154B82" w:rsidRDefault="00154B82" w:rsidP="00AC0D54">
            <w:pPr>
              <w:spacing w:after="0"/>
              <w:rPr>
                <w:rFonts w:eastAsia="SimSun"/>
                <w:bCs/>
                <w:sz w:val="16"/>
                <w:szCs w:val="16"/>
                <w:lang w:val="en-US" w:eastAsia="zh-CN"/>
              </w:rPr>
            </w:pPr>
          </w:p>
        </w:tc>
        <w:tc>
          <w:tcPr>
            <w:tcW w:w="540" w:type="dxa"/>
            <w:tcBorders>
              <w:top w:val="single" w:sz="4" w:space="0" w:color="auto"/>
              <w:left w:val="single" w:sz="4" w:space="0" w:color="auto"/>
              <w:right w:val="single" w:sz="4" w:space="0" w:color="auto"/>
            </w:tcBorders>
          </w:tcPr>
          <w:p w14:paraId="68F2A86F" w14:textId="4948AF09" w:rsidR="00154B82" w:rsidRDefault="00CA066F" w:rsidP="00AC0D54">
            <w:pPr>
              <w:spacing w:after="0"/>
              <w:rPr>
                <w:rFonts w:eastAsia="SimSun"/>
                <w:bCs/>
                <w:sz w:val="16"/>
                <w:szCs w:val="16"/>
                <w:lang w:val="en-US" w:eastAsia="zh-CN"/>
              </w:rPr>
            </w:pPr>
            <w:r>
              <w:rPr>
                <w:rFonts w:eastAsia="SimSun"/>
                <w:bCs/>
                <w:sz w:val="16"/>
                <w:szCs w:val="16"/>
                <w:lang w:val="en-US" w:eastAsia="zh-CN"/>
              </w:rPr>
              <w:t>X</w:t>
            </w:r>
          </w:p>
        </w:tc>
        <w:tc>
          <w:tcPr>
            <w:tcW w:w="7804" w:type="dxa"/>
            <w:tcBorders>
              <w:top w:val="single" w:sz="4" w:space="0" w:color="auto"/>
              <w:left w:val="single" w:sz="4" w:space="0" w:color="auto"/>
            </w:tcBorders>
          </w:tcPr>
          <w:p w14:paraId="2AC3050B" w14:textId="021E49AB" w:rsidR="00154B82" w:rsidRDefault="00CA066F" w:rsidP="00AC0D54">
            <w:pPr>
              <w:spacing w:after="0"/>
              <w:rPr>
                <w:rFonts w:eastAsia="SimSun"/>
                <w:bCs/>
                <w:sz w:val="16"/>
                <w:szCs w:val="16"/>
                <w:lang w:val="en-US" w:eastAsia="zh-CN"/>
              </w:rPr>
            </w:pPr>
            <w:r>
              <w:rPr>
                <w:rFonts w:eastAsia="SimSun"/>
                <w:bCs/>
                <w:sz w:val="16"/>
                <w:szCs w:val="16"/>
                <w:lang w:val="en-US" w:eastAsia="zh-CN"/>
              </w:rPr>
              <w:t>1, from our theoretical analysis, there are a lot similarity between phase difference AOD and RSRP AOD, because both method requires to kno</w:t>
            </w:r>
            <w:r w:rsidR="00431E3E">
              <w:rPr>
                <w:rFonts w:eastAsia="SimSun"/>
                <w:bCs/>
                <w:sz w:val="16"/>
                <w:szCs w:val="16"/>
                <w:lang w:val="en-US" w:eastAsia="zh-CN"/>
              </w:rPr>
              <w:t>w and use</w:t>
            </w:r>
            <w:r>
              <w:rPr>
                <w:rFonts w:eastAsia="SimSun"/>
                <w:bCs/>
                <w:sz w:val="16"/>
                <w:szCs w:val="16"/>
                <w:lang w:val="en-US" w:eastAsia="zh-CN"/>
              </w:rPr>
              <w:t xml:space="preserve"> the antenna comfiguration. We have not conducted the simulation to check whether there is potential improvement by phase difference AOD. But we don't expect any significant improvement. Then we may treat phase difference AOD as low priority</w:t>
            </w:r>
          </w:p>
        </w:tc>
      </w:tr>
      <w:tr w:rsidR="00154B82" w14:paraId="1747951F" w14:textId="06066006" w:rsidTr="00D67628">
        <w:trPr>
          <w:trHeight w:val="260"/>
        </w:trPr>
        <w:tc>
          <w:tcPr>
            <w:tcW w:w="1101" w:type="dxa"/>
          </w:tcPr>
          <w:p w14:paraId="3FC9730B" w14:textId="498B2219" w:rsidR="00154B82" w:rsidRPr="00EA7E8D" w:rsidRDefault="000C0345" w:rsidP="00AC0D54">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uawei, HiSilicon</w:t>
            </w:r>
          </w:p>
        </w:tc>
        <w:tc>
          <w:tcPr>
            <w:tcW w:w="586" w:type="dxa"/>
            <w:tcBorders>
              <w:top w:val="single" w:sz="4" w:space="0" w:color="auto"/>
              <w:left w:val="single" w:sz="4" w:space="0" w:color="auto"/>
              <w:bottom w:val="single" w:sz="4" w:space="0" w:color="auto"/>
              <w:right w:val="single" w:sz="4" w:space="0" w:color="auto"/>
            </w:tcBorders>
          </w:tcPr>
          <w:p w14:paraId="526567AF" w14:textId="5404AF8E" w:rsidR="00154B82" w:rsidRDefault="00154B82" w:rsidP="00AC0D54">
            <w:pPr>
              <w:spacing w:after="0"/>
              <w:rPr>
                <w:rFonts w:eastAsia="SimSun"/>
                <w:bCs/>
                <w:sz w:val="16"/>
                <w:szCs w:val="16"/>
                <w:lang w:val="en-US" w:eastAsia="zh-CN"/>
              </w:rPr>
            </w:pPr>
          </w:p>
        </w:tc>
        <w:tc>
          <w:tcPr>
            <w:tcW w:w="540" w:type="dxa"/>
            <w:tcBorders>
              <w:top w:val="single" w:sz="4" w:space="0" w:color="auto"/>
              <w:left w:val="single" w:sz="4" w:space="0" w:color="auto"/>
              <w:bottom w:val="single" w:sz="4" w:space="0" w:color="auto"/>
              <w:right w:val="single" w:sz="4" w:space="0" w:color="auto"/>
            </w:tcBorders>
          </w:tcPr>
          <w:p w14:paraId="6180D92F" w14:textId="79A806EC" w:rsidR="00154B82" w:rsidRDefault="000C0345" w:rsidP="00AC0D54">
            <w:pPr>
              <w:spacing w:after="0"/>
              <w:rPr>
                <w:rFonts w:eastAsia="SimSun"/>
                <w:bCs/>
                <w:sz w:val="16"/>
                <w:szCs w:val="16"/>
                <w:lang w:val="en-US" w:eastAsia="zh-CN"/>
              </w:rPr>
            </w:pPr>
            <w:r>
              <w:rPr>
                <w:rFonts w:eastAsia="SimSun" w:hint="eastAsia"/>
                <w:bCs/>
                <w:sz w:val="16"/>
                <w:szCs w:val="16"/>
                <w:lang w:val="en-US" w:eastAsia="zh-CN"/>
              </w:rPr>
              <w:t>X</w:t>
            </w:r>
          </w:p>
        </w:tc>
        <w:tc>
          <w:tcPr>
            <w:tcW w:w="7804" w:type="dxa"/>
            <w:tcBorders>
              <w:top w:val="single" w:sz="4" w:space="0" w:color="auto"/>
              <w:left w:val="single" w:sz="4" w:space="0" w:color="auto"/>
              <w:bottom w:val="single" w:sz="4" w:space="0" w:color="auto"/>
            </w:tcBorders>
          </w:tcPr>
          <w:p w14:paraId="185968A2" w14:textId="77777777" w:rsidR="00154B82" w:rsidRDefault="000C0345" w:rsidP="00AC0D54">
            <w:pPr>
              <w:spacing w:after="0"/>
              <w:rPr>
                <w:rFonts w:eastAsia="SimSun"/>
                <w:bCs/>
                <w:sz w:val="16"/>
                <w:szCs w:val="16"/>
                <w:lang w:val="en-US" w:eastAsia="zh-CN"/>
              </w:rPr>
            </w:pPr>
            <w:r>
              <w:rPr>
                <w:rFonts w:eastAsia="SimSun" w:hint="eastAsia"/>
                <w:bCs/>
                <w:sz w:val="16"/>
                <w:szCs w:val="16"/>
                <w:lang w:val="en-US" w:eastAsia="zh-CN"/>
              </w:rPr>
              <w:t>A</w:t>
            </w:r>
            <w:r>
              <w:rPr>
                <w:rFonts w:eastAsia="SimSun"/>
                <w:bCs/>
                <w:sz w:val="16"/>
                <w:szCs w:val="16"/>
                <w:lang w:val="en-US" w:eastAsia="zh-CN"/>
              </w:rPr>
              <w:t>t least from our side, this is low priority, because from evaluation perspective, it should be clear how phase difference AoD can work, if you take a look at the Rel-15 PMI design.</w:t>
            </w:r>
          </w:p>
          <w:p w14:paraId="3D9E839F" w14:textId="07ECED6B" w:rsidR="000C0345" w:rsidRDefault="000C0345" w:rsidP="00AC0D54">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not against working that during the work item if the phase reporting is in general introduced, and fill-in the gap with respect to the signaling design.</w:t>
            </w:r>
          </w:p>
        </w:tc>
      </w:tr>
      <w:tr w:rsidR="00D67628" w14:paraId="2104D2EC" w14:textId="77777777" w:rsidTr="008F6BFB">
        <w:trPr>
          <w:trHeight w:val="260"/>
        </w:trPr>
        <w:tc>
          <w:tcPr>
            <w:tcW w:w="1101" w:type="dxa"/>
          </w:tcPr>
          <w:p w14:paraId="5E960974" w14:textId="1B680C0B" w:rsidR="00D67628" w:rsidRDefault="00D67628" w:rsidP="00AC0D54">
            <w:pPr>
              <w:spacing w:after="0"/>
              <w:rPr>
                <w:rFonts w:eastAsia="SimSun"/>
                <w:bCs/>
                <w:sz w:val="16"/>
                <w:szCs w:val="16"/>
                <w:lang w:eastAsia="zh-CN"/>
              </w:rPr>
            </w:pPr>
            <w:r>
              <w:rPr>
                <w:rFonts w:eastAsia="SimSun"/>
                <w:bCs/>
                <w:sz w:val="16"/>
                <w:szCs w:val="16"/>
                <w:lang w:eastAsia="zh-CN"/>
              </w:rPr>
              <w:t>Samsung</w:t>
            </w:r>
          </w:p>
        </w:tc>
        <w:tc>
          <w:tcPr>
            <w:tcW w:w="586" w:type="dxa"/>
            <w:tcBorders>
              <w:top w:val="single" w:sz="4" w:space="0" w:color="auto"/>
              <w:left w:val="single" w:sz="4" w:space="0" w:color="auto"/>
              <w:bottom w:val="single" w:sz="4" w:space="0" w:color="auto"/>
              <w:right w:val="single" w:sz="4" w:space="0" w:color="auto"/>
            </w:tcBorders>
          </w:tcPr>
          <w:p w14:paraId="3CF59C7B" w14:textId="01A2BC12" w:rsidR="00D67628" w:rsidRDefault="00D67628" w:rsidP="00AC0D54">
            <w:pPr>
              <w:spacing w:after="0"/>
              <w:rPr>
                <w:rFonts w:eastAsia="SimSun"/>
                <w:bCs/>
                <w:sz w:val="16"/>
                <w:szCs w:val="16"/>
                <w:lang w:val="en-US" w:eastAsia="zh-CN"/>
              </w:rPr>
            </w:pPr>
            <w:r>
              <w:rPr>
                <w:rFonts w:eastAsia="SimSun"/>
                <w:bCs/>
                <w:sz w:val="16"/>
                <w:szCs w:val="16"/>
                <w:lang w:val="en-US" w:eastAsia="zh-CN"/>
              </w:rPr>
              <w:t>X</w:t>
            </w:r>
          </w:p>
        </w:tc>
        <w:tc>
          <w:tcPr>
            <w:tcW w:w="540" w:type="dxa"/>
            <w:tcBorders>
              <w:top w:val="single" w:sz="4" w:space="0" w:color="auto"/>
              <w:left w:val="single" w:sz="4" w:space="0" w:color="auto"/>
              <w:bottom w:val="single" w:sz="4" w:space="0" w:color="auto"/>
              <w:right w:val="single" w:sz="4" w:space="0" w:color="auto"/>
            </w:tcBorders>
          </w:tcPr>
          <w:p w14:paraId="3580DF65" w14:textId="77777777" w:rsidR="00D67628" w:rsidRDefault="00D67628" w:rsidP="00AC0D54">
            <w:pPr>
              <w:spacing w:after="0"/>
              <w:rPr>
                <w:rFonts w:eastAsia="SimSun"/>
                <w:bCs/>
                <w:sz w:val="16"/>
                <w:szCs w:val="16"/>
                <w:lang w:val="en-US" w:eastAsia="zh-CN"/>
              </w:rPr>
            </w:pPr>
          </w:p>
        </w:tc>
        <w:tc>
          <w:tcPr>
            <w:tcW w:w="7804" w:type="dxa"/>
            <w:tcBorders>
              <w:top w:val="single" w:sz="4" w:space="0" w:color="auto"/>
              <w:left w:val="single" w:sz="4" w:space="0" w:color="auto"/>
              <w:bottom w:val="single" w:sz="4" w:space="0" w:color="auto"/>
            </w:tcBorders>
          </w:tcPr>
          <w:p w14:paraId="2C06EED3" w14:textId="690AC441" w:rsidR="00D67628" w:rsidRDefault="00D67628" w:rsidP="00AC0D54">
            <w:pPr>
              <w:spacing w:after="0"/>
              <w:rPr>
                <w:rFonts w:eastAsia="SimSun"/>
                <w:bCs/>
                <w:sz w:val="16"/>
                <w:szCs w:val="16"/>
                <w:lang w:val="en-US" w:eastAsia="zh-CN"/>
              </w:rPr>
            </w:pPr>
            <w:r>
              <w:rPr>
                <w:rFonts w:eastAsia="SimSun"/>
                <w:bCs/>
                <w:sz w:val="16"/>
                <w:szCs w:val="16"/>
                <w:lang w:val="en-US" w:eastAsia="zh-CN"/>
              </w:rPr>
              <w:t>Phase difference measurement is within the scope of the work item. Phase difference measurement can be used for determining AoD or AoA.</w:t>
            </w:r>
          </w:p>
        </w:tc>
      </w:tr>
      <w:tr w:rsidR="008F6BFB" w14:paraId="0B977F50" w14:textId="77777777" w:rsidTr="005930A3">
        <w:trPr>
          <w:trHeight w:val="260"/>
        </w:trPr>
        <w:tc>
          <w:tcPr>
            <w:tcW w:w="1101" w:type="dxa"/>
          </w:tcPr>
          <w:p w14:paraId="2D4F7435" w14:textId="00564041" w:rsidR="008F6BFB" w:rsidRDefault="008F6BFB" w:rsidP="008F6BFB">
            <w:pPr>
              <w:spacing w:after="0"/>
              <w:rPr>
                <w:rFonts w:eastAsia="SimSun"/>
                <w:bCs/>
                <w:sz w:val="16"/>
                <w:szCs w:val="16"/>
                <w:lang w:eastAsia="zh-CN"/>
              </w:rPr>
            </w:pPr>
            <w:r>
              <w:rPr>
                <w:rFonts w:eastAsia="SimSun"/>
                <w:bCs/>
                <w:sz w:val="16"/>
                <w:szCs w:val="16"/>
                <w:lang w:val="en-US" w:eastAsia="zh-CN"/>
              </w:rPr>
              <w:t>ZTE</w:t>
            </w:r>
          </w:p>
        </w:tc>
        <w:tc>
          <w:tcPr>
            <w:tcW w:w="586" w:type="dxa"/>
            <w:tcBorders>
              <w:top w:val="single" w:sz="4" w:space="0" w:color="auto"/>
              <w:left w:val="single" w:sz="4" w:space="0" w:color="auto"/>
              <w:bottom w:val="single" w:sz="4" w:space="0" w:color="auto"/>
              <w:right w:val="single" w:sz="4" w:space="0" w:color="auto"/>
            </w:tcBorders>
          </w:tcPr>
          <w:p w14:paraId="5C29DA7C" w14:textId="77777777" w:rsidR="008F6BFB" w:rsidRDefault="008F6BFB" w:rsidP="008F6BFB">
            <w:pPr>
              <w:spacing w:after="0"/>
              <w:rPr>
                <w:rFonts w:eastAsia="SimSun"/>
                <w:bCs/>
                <w:sz w:val="16"/>
                <w:szCs w:val="16"/>
                <w:lang w:val="en-US" w:eastAsia="zh-CN"/>
              </w:rPr>
            </w:pPr>
          </w:p>
        </w:tc>
        <w:tc>
          <w:tcPr>
            <w:tcW w:w="540" w:type="dxa"/>
            <w:tcBorders>
              <w:top w:val="single" w:sz="4" w:space="0" w:color="auto"/>
              <w:left w:val="single" w:sz="4" w:space="0" w:color="auto"/>
              <w:bottom w:val="single" w:sz="4" w:space="0" w:color="auto"/>
              <w:right w:val="single" w:sz="4" w:space="0" w:color="auto"/>
            </w:tcBorders>
          </w:tcPr>
          <w:p w14:paraId="4CAFC0F4" w14:textId="07EBA5B4"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X</w:t>
            </w:r>
          </w:p>
        </w:tc>
        <w:tc>
          <w:tcPr>
            <w:tcW w:w="7804" w:type="dxa"/>
            <w:tcBorders>
              <w:top w:val="single" w:sz="4" w:space="0" w:color="auto"/>
              <w:left w:val="single" w:sz="4" w:space="0" w:color="auto"/>
              <w:bottom w:val="single" w:sz="4" w:space="0" w:color="auto"/>
            </w:tcBorders>
          </w:tcPr>
          <w:p w14:paraId="7640A4AF" w14:textId="77777777" w:rsidR="008F6BFB" w:rsidRDefault="008F6BFB" w:rsidP="008F6BFB">
            <w:pPr>
              <w:spacing w:after="0"/>
              <w:rPr>
                <w:rFonts w:eastAsia="SimSun"/>
                <w:bCs/>
                <w:sz w:val="16"/>
                <w:szCs w:val="16"/>
                <w:lang w:val="en-US" w:eastAsia="zh-CN"/>
              </w:rPr>
            </w:pPr>
            <w:r>
              <w:rPr>
                <w:rFonts w:eastAsia="SimSun"/>
                <w:bCs/>
                <w:sz w:val="16"/>
                <w:szCs w:val="16"/>
                <w:lang w:val="en-US" w:eastAsia="zh-CN"/>
              </w:rPr>
              <w:t xml:space="preserve">Based on the SID, we think it is out of the scope. </w:t>
            </w:r>
          </w:p>
          <w:p w14:paraId="0D8A3ECA" w14:textId="28FAC1EE"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The carrier phase based positioning is targeting at a high accuracy (similar to GNSS). But the accuracy of AoA/AoD is much lower than that of the carrier phase based positioning. Hence, the phase-difference measurements for AoA/AoD is with a low priority (if it were deemed to be included in this SI).</w:t>
            </w:r>
          </w:p>
        </w:tc>
      </w:tr>
      <w:tr w:rsidR="005930A3" w14:paraId="185C188D" w14:textId="77777777" w:rsidTr="00154B82">
        <w:trPr>
          <w:trHeight w:val="260"/>
        </w:trPr>
        <w:tc>
          <w:tcPr>
            <w:tcW w:w="1101" w:type="dxa"/>
          </w:tcPr>
          <w:p w14:paraId="6B7DD42D" w14:textId="2A1506F1" w:rsidR="005930A3" w:rsidRDefault="005930A3" w:rsidP="008F6BFB">
            <w:pPr>
              <w:spacing w:after="0"/>
              <w:rPr>
                <w:rFonts w:eastAsia="SimSun"/>
                <w:bCs/>
                <w:sz w:val="16"/>
                <w:szCs w:val="16"/>
                <w:lang w:val="en-US" w:eastAsia="zh-CN"/>
              </w:rPr>
            </w:pPr>
            <w:r>
              <w:rPr>
                <w:rFonts w:eastAsia="SimSun"/>
                <w:bCs/>
                <w:sz w:val="16"/>
                <w:szCs w:val="16"/>
                <w:lang w:val="en-US" w:eastAsia="zh-CN"/>
              </w:rPr>
              <w:t>Qualcomm</w:t>
            </w:r>
          </w:p>
        </w:tc>
        <w:tc>
          <w:tcPr>
            <w:tcW w:w="586" w:type="dxa"/>
            <w:tcBorders>
              <w:top w:val="single" w:sz="4" w:space="0" w:color="auto"/>
              <w:left w:val="single" w:sz="4" w:space="0" w:color="auto"/>
              <w:right w:val="single" w:sz="4" w:space="0" w:color="auto"/>
            </w:tcBorders>
          </w:tcPr>
          <w:p w14:paraId="5541AA46" w14:textId="03B81F2D" w:rsidR="005930A3" w:rsidRDefault="005930A3" w:rsidP="008F6BFB">
            <w:pPr>
              <w:spacing w:after="0"/>
              <w:rPr>
                <w:rFonts w:eastAsia="SimSun"/>
                <w:bCs/>
                <w:sz w:val="16"/>
                <w:szCs w:val="16"/>
                <w:lang w:val="en-US" w:eastAsia="zh-CN"/>
              </w:rPr>
            </w:pPr>
            <w:r>
              <w:rPr>
                <w:rFonts w:eastAsia="SimSun"/>
                <w:bCs/>
                <w:sz w:val="16"/>
                <w:szCs w:val="16"/>
                <w:lang w:val="en-US" w:eastAsia="zh-CN"/>
              </w:rPr>
              <w:t>X</w:t>
            </w:r>
          </w:p>
        </w:tc>
        <w:tc>
          <w:tcPr>
            <w:tcW w:w="540" w:type="dxa"/>
            <w:tcBorders>
              <w:top w:val="single" w:sz="4" w:space="0" w:color="auto"/>
              <w:left w:val="single" w:sz="4" w:space="0" w:color="auto"/>
              <w:right w:val="single" w:sz="4" w:space="0" w:color="auto"/>
            </w:tcBorders>
          </w:tcPr>
          <w:p w14:paraId="532E16DF" w14:textId="77777777" w:rsidR="005930A3" w:rsidRDefault="005930A3" w:rsidP="008F6BFB">
            <w:pPr>
              <w:spacing w:after="0"/>
              <w:rPr>
                <w:rFonts w:eastAsia="SimSun"/>
                <w:bCs/>
                <w:sz w:val="16"/>
                <w:szCs w:val="16"/>
                <w:lang w:val="en-US" w:eastAsia="zh-CN"/>
              </w:rPr>
            </w:pPr>
          </w:p>
        </w:tc>
        <w:tc>
          <w:tcPr>
            <w:tcW w:w="7804" w:type="dxa"/>
            <w:tcBorders>
              <w:top w:val="single" w:sz="4" w:space="0" w:color="auto"/>
              <w:left w:val="single" w:sz="4" w:space="0" w:color="auto"/>
            </w:tcBorders>
          </w:tcPr>
          <w:p w14:paraId="2A3041E1" w14:textId="57925ABE" w:rsidR="005930A3" w:rsidRDefault="00AF536E" w:rsidP="008F6BFB">
            <w:pPr>
              <w:spacing w:after="0"/>
              <w:rPr>
                <w:rFonts w:eastAsia="SimSun"/>
                <w:bCs/>
                <w:sz w:val="16"/>
                <w:szCs w:val="16"/>
                <w:lang w:val="en-US" w:eastAsia="zh-CN"/>
              </w:rPr>
            </w:pPr>
            <w:r>
              <w:rPr>
                <w:rFonts w:eastAsia="SimSun"/>
                <w:bCs/>
                <w:sz w:val="16"/>
                <w:szCs w:val="16"/>
                <w:lang w:val="en-US" w:eastAsia="zh-CN"/>
              </w:rPr>
              <w:t>We think that due to the potential sensitivity of carrier phase measurement to the</w:t>
            </w:r>
            <w:r w:rsidR="00B52FDC">
              <w:rPr>
                <w:rFonts w:eastAsia="SimSun"/>
                <w:bCs/>
                <w:sz w:val="16"/>
                <w:szCs w:val="16"/>
                <w:lang w:val="en-US" w:eastAsia="zh-CN"/>
              </w:rPr>
              <w:t xml:space="preserve"> </w:t>
            </w:r>
            <w:r>
              <w:rPr>
                <w:rFonts w:eastAsia="SimSun"/>
                <w:bCs/>
                <w:sz w:val="16"/>
                <w:szCs w:val="16"/>
                <w:lang w:val="en-US" w:eastAsia="zh-CN"/>
              </w:rPr>
              <w:t xml:space="preserve">AoD, </w:t>
            </w:r>
            <w:r w:rsidR="00306313">
              <w:rPr>
                <w:rFonts w:eastAsia="SimSun"/>
                <w:bCs/>
                <w:sz w:val="16"/>
                <w:szCs w:val="16"/>
                <w:lang w:val="en-US" w:eastAsia="zh-CN"/>
              </w:rPr>
              <w:t xml:space="preserve">it may turn out to be very challenging to make carrier phase work without </w:t>
            </w:r>
            <w:r w:rsidR="00B52FDC">
              <w:rPr>
                <w:rFonts w:eastAsia="SimSun"/>
                <w:bCs/>
                <w:sz w:val="16"/>
                <w:szCs w:val="16"/>
                <w:lang w:val="en-US" w:eastAsia="zh-CN"/>
              </w:rPr>
              <w:t xml:space="preserve">good AoD estimation, for which the phase-difference measurement </w:t>
            </w:r>
            <w:r w:rsidR="00CE7713">
              <w:rPr>
                <w:rFonts w:eastAsia="SimSun"/>
                <w:bCs/>
                <w:sz w:val="16"/>
                <w:szCs w:val="16"/>
                <w:lang w:val="en-US" w:eastAsia="zh-CN"/>
              </w:rPr>
              <w:t>can be very</w:t>
            </w:r>
            <w:r w:rsidR="003F499F">
              <w:rPr>
                <w:rFonts w:eastAsia="SimSun"/>
                <w:bCs/>
                <w:sz w:val="16"/>
                <w:szCs w:val="16"/>
                <w:lang w:val="en-US" w:eastAsia="zh-CN"/>
              </w:rPr>
              <w:t xml:space="preserve"> useful</w:t>
            </w:r>
          </w:p>
        </w:tc>
      </w:tr>
      <w:tr w:rsidR="007F266B" w14:paraId="4D7B4E81" w14:textId="77777777" w:rsidTr="00635182">
        <w:trPr>
          <w:trHeight w:val="260"/>
        </w:trPr>
        <w:tc>
          <w:tcPr>
            <w:tcW w:w="1101" w:type="dxa"/>
          </w:tcPr>
          <w:p w14:paraId="00B016ED" w14:textId="77777777" w:rsidR="007F266B" w:rsidRDefault="007F266B" w:rsidP="00917C9B">
            <w:pPr>
              <w:spacing w:after="0"/>
              <w:rPr>
                <w:rFonts w:eastAsia="SimSun"/>
                <w:bCs/>
                <w:sz w:val="16"/>
                <w:szCs w:val="16"/>
                <w:lang w:val="en-US" w:eastAsia="zh-CN"/>
              </w:rPr>
            </w:pPr>
            <w:r>
              <w:rPr>
                <w:rFonts w:eastAsia="Malgun Gothic" w:hint="eastAsia"/>
                <w:bCs/>
                <w:sz w:val="16"/>
                <w:szCs w:val="16"/>
                <w:lang w:val="en-US" w:eastAsia="ko-KR"/>
              </w:rPr>
              <w:t>L</w:t>
            </w:r>
            <w:r>
              <w:rPr>
                <w:rFonts w:eastAsia="Malgun Gothic"/>
                <w:bCs/>
                <w:sz w:val="16"/>
                <w:szCs w:val="16"/>
                <w:lang w:val="en-US" w:eastAsia="ko-KR"/>
              </w:rPr>
              <w:t>ocaila</w:t>
            </w:r>
          </w:p>
        </w:tc>
        <w:tc>
          <w:tcPr>
            <w:tcW w:w="586" w:type="dxa"/>
            <w:tcBorders>
              <w:top w:val="single" w:sz="4" w:space="0" w:color="auto"/>
              <w:left w:val="single" w:sz="4" w:space="0" w:color="auto"/>
              <w:bottom w:val="single" w:sz="4" w:space="0" w:color="auto"/>
              <w:right w:val="single" w:sz="4" w:space="0" w:color="auto"/>
            </w:tcBorders>
          </w:tcPr>
          <w:p w14:paraId="7E6C43BB" w14:textId="77777777" w:rsidR="007F266B" w:rsidRDefault="007F266B" w:rsidP="00917C9B">
            <w:pPr>
              <w:spacing w:after="0"/>
              <w:rPr>
                <w:rFonts w:eastAsia="SimSun"/>
                <w:bCs/>
                <w:sz w:val="16"/>
                <w:szCs w:val="16"/>
                <w:lang w:val="en-US" w:eastAsia="zh-CN"/>
              </w:rPr>
            </w:pPr>
            <w:r>
              <w:rPr>
                <w:rFonts w:eastAsia="Malgun Gothic" w:hint="eastAsia"/>
                <w:bCs/>
                <w:sz w:val="16"/>
                <w:szCs w:val="16"/>
                <w:lang w:val="en-US" w:eastAsia="ko-KR"/>
              </w:rPr>
              <w:t>X</w:t>
            </w:r>
          </w:p>
        </w:tc>
        <w:tc>
          <w:tcPr>
            <w:tcW w:w="540" w:type="dxa"/>
            <w:tcBorders>
              <w:top w:val="single" w:sz="4" w:space="0" w:color="auto"/>
              <w:left w:val="single" w:sz="4" w:space="0" w:color="auto"/>
              <w:bottom w:val="single" w:sz="4" w:space="0" w:color="auto"/>
              <w:right w:val="single" w:sz="4" w:space="0" w:color="auto"/>
            </w:tcBorders>
          </w:tcPr>
          <w:p w14:paraId="1A6F61A3" w14:textId="77777777" w:rsidR="007F266B" w:rsidRDefault="007F266B" w:rsidP="00917C9B">
            <w:pPr>
              <w:spacing w:after="0"/>
              <w:rPr>
                <w:rFonts w:eastAsia="SimSun"/>
                <w:bCs/>
                <w:sz w:val="16"/>
                <w:szCs w:val="16"/>
                <w:lang w:val="en-US" w:eastAsia="zh-CN"/>
              </w:rPr>
            </w:pPr>
          </w:p>
        </w:tc>
        <w:tc>
          <w:tcPr>
            <w:tcW w:w="7804" w:type="dxa"/>
            <w:tcBorders>
              <w:top w:val="single" w:sz="4" w:space="0" w:color="auto"/>
              <w:left w:val="single" w:sz="4" w:space="0" w:color="auto"/>
              <w:bottom w:val="single" w:sz="4" w:space="0" w:color="auto"/>
            </w:tcBorders>
          </w:tcPr>
          <w:p w14:paraId="3E015D3E" w14:textId="77777777" w:rsidR="007F266B" w:rsidRDefault="007F266B" w:rsidP="00917C9B">
            <w:pPr>
              <w:spacing w:after="0"/>
              <w:rPr>
                <w:rFonts w:eastAsia="Malgun Gothic"/>
                <w:bCs/>
                <w:sz w:val="16"/>
                <w:szCs w:val="16"/>
                <w:lang w:val="en-US" w:eastAsia="ko-KR"/>
              </w:rPr>
            </w:pPr>
            <w:r>
              <w:rPr>
                <w:rFonts w:eastAsia="Malgun Gothic" w:hint="eastAsia"/>
                <w:bCs/>
                <w:sz w:val="16"/>
                <w:szCs w:val="16"/>
                <w:lang w:val="en-US" w:eastAsia="ko-KR"/>
              </w:rPr>
              <w:t>T</w:t>
            </w:r>
            <w:r>
              <w:rPr>
                <w:rFonts w:eastAsia="Malgun Gothic"/>
                <w:bCs/>
                <w:sz w:val="16"/>
                <w:szCs w:val="16"/>
                <w:lang w:val="en-US" w:eastAsia="ko-KR"/>
              </w:rPr>
              <w:t>he phase based DL-AoD may potentially provide a solution for public safety such as E911. We have demonstrated less than 1m vertical positioning accuracy can be provided from 500m away using vertically spaced antennas. Since the impact on market can be significant, we need to investigate this solution further.</w:t>
            </w:r>
          </w:p>
          <w:p w14:paraId="5562E1BF" w14:textId="77777777" w:rsidR="007F266B" w:rsidRDefault="007F266B" w:rsidP="00917C9B">
            <w:pPr>
              <w:spacing w:after="0"/>
              <w:rPr>
                <w:rFonts w:eastAsia="SimSun"/>
                <w:bCs/>
                <w:sz w:val="16"/>
                <w:szCs w:val="16"/>
                <w:lang w:val="en-US" w:eastAsia="zh-CN"/>
              </w:rPr>
            </w:pPr>
            <w:r>
              <w:rPr>
                <w:rFonts w:eastAsia="Malgun Gothic" w:hint="eastAsia"/>
                <w:bCs/>
                <w:sz w:val="16"/>
                <w:szCs w:val="16"/>
                <w:lang w:val="en-US" w:eastAsia="ko-KR"/>
              </w:rPr>
              <w:t>N</w:t>
            </w:r>
            <w:r>
              <w:rPr>
                <w:rFonts w:eastAsia="Malgun Gothic"/>
                <w:bCs/>
                <w:sz w:val="16"/>
                <w:szCs w:val="16"/>
                <w:lang w:val="en-US" w:eastAsia="ko-KR"/>
              </w:rPr>
              <w:t xml:space="preserve">ote that phase based DL-AoD is not beamforming, nor in the kind of direction finding by MUSIC. The solution is more to do with the issue of angular ambiguity in hyperbola math. </w:t>
            </w:r>
          </w:p>
        </w:tc>
      </w:tr>
      <w:tr w:rsidR="00635182" w14:paraId="618428D4" w14:textId="77777777" w:rsidTr="00917C9B">
        <w:trPr>
          <w:trHeight w:val="260"/>
        </w:trPr>
        <w:tc>
          <w:tcPr>
            <w:tcW w:w="1101" w:type="dxa"/>
          </w:tcPr>
          <w:p w14:paraId="1A0AE650" w14:textId="1316B262" w:rsidR="00635182" w:rsidRDefault="00635182" w:rsidP="00917C9B">
            <w:pPr>
              <w:spacing w:after="0"/>
              <w:rPr>
                <w:rFonts w:eastAsia="Malgun Gothic"/>
                <w:bCs/>
                <w:sz w:val="16"/>
                <w:szCs w:val="16"/>
                <w:lang w:val="en-US" w:eastAsia="ko-KR"/>
              </w:rPr>
            </w:pPr>
            <w:r>
              <w:rPr>
                <w:rFonts w:eastAsia="Malgun Gothic"/>
                <w:bCs/>
                <w:sz w:val="16"/>
                <w:szCs w:val="16"/>
                <w:lang w:val="en-US" w:eastAsia="ko-KR"/>
              </w:rPr>
              <w:t>Ericsson</w:t>
            </w:r>
          </w:p>
        </w:tc>
        <w:tc>
          <w:tcPr>
            <w:tcW w:w="586" w:type="dxa"/>
            <w:tcBorders>
              <w:top w:val="single" w:sz="4" w:space="0" w:color="auto"/>
              <w:left w:val="single" w:sz="4" w:space="0" w:color="auto"/>
              <w:right w:val="single" w:sz="4" w:space="0" w:color="auto"/>
            </w:tcBorders>
          </w:tcPr>
          <w:p w14:paraId="2F3257DE" w14:textId="77777777" w:rsidR="00635182" w:rsidRDefault="00635182" w:rsidP="00917C9B">
            <w:pPr>
              <w:spacing w:after="0"/>
              <w:rPr>
                <w:rFonts w:eastAsia="Malgun Gothic"/>
                <w:bCs/>
                <w:sz w:val="16"/>
                <w:szCs w:val="16"/>
                <w:lang w:val="en-US" w:eastAsia="ko-KR"/>
              </w:rPr>
            </w:pPr>
          </w:p>
        </w:tc>
        <w:tc>
          <w:tcPr>
            <w:tcW w:w="540" w:type="dxa"/>
            <w:tcBorders>
              <w:top w:val="single" w:sz="4" w:space="0" w:color="auto"/>
              <w:left w:val="single" w:sz="4" w:space="0" w:color="auto"/>
              <w:right w:val="single" w:sz="4" w:space="0" w:color="auto"/>
            </w:tcBorders>
          </w:tcPr>
          <w:p w14:paraId="39619A18" w14:textId="68C60D13" w:rsidR="00635182" w:rsidRDefault="00635182" w:rsidP="00917C9B">
            <w:pPr>
              <w:spacing w:after="0"/>
              <w:rPr>
                <w:rFonts w:eastAsia="SimSun"/>
                <w:bCs/>
                <w:sz w:val="16"/>
                <w:szCs w:val="16"/>
                <w:lang w:val="en-US" w:eastAsia="zh-CN"/>
              </w:rPr>
            </w:pPr>
            <w:r>
              <w:rPr>
                <w:rFonts w:eastAsia="SimSun"/>
                <w:bCs/>
                <w:sz w:val="16"/>
                <w:szCs w:val="16"/>
                <w:lang w:val="en-US" w:eastAsia="zh-CN"/>
              </w:rPr>
              <w:t>X</w:t>
            </w:r>
          </w:p>
        </w:tc>
        <w:tc>
          <w:tcPr>
            <w:tcW w:w="7804" w:type="dxa"/>
            <w:tcBorders>
              <w:top w:val="single" w:sz="4" w:space="0" w:color="auto"/>
              <w:left w:val="single" w:sz="4" w:space="0" w:color="auto"/>
            </w:tcBorders>
          </w:tcPr>
          <w:p w14:paraId="70615844" w14:textId="56E5A2D6" w:rsidR="00635182" w:rsidRDefault="00635182" w:rsidP="00917C9B">
            <w:pPr>
              <w:spacing w:after="0"/>
              <w:rPr>
                <w:rFonts w:eastAsia="Malgun Gothic"/>
                <w:bCs/>
                <w:sz w:val="16"/>
                <w:szCs w:val="16"/>
                <w:lang w:val="en-US" w:eastAsia="ko-KR"/>
              </w:rPr>
            </w:pPr>
            <w:r>
              <w:rPr>
                <w:rFonts w:eastAsia="Malgun Gothic"/>
                <w:bCs/>
                <w:sz w:val="16"/>
                <w:szCs w:val="16"/>
                <w:lang w:val="en-US" w:eastAsia="ko-KR"/>
              </w:rPr>
              <w:t>In our view, this is out of scope.</w:t>
            </w:r>
          </w:p>
        </w:tc>
      </w:tr>
    </w:tbl>
    <w:p w14:paraId="02C3A698" w14:textId="77777777" w:rsidR="008A2AA5" w:rsidRPr="00097F16" w:rsidRDefault="008A2AA5" w:rsidP="00097F16">
      <w:pPr>
        <w:rPr>
          <w:lang w:eastAsia="en-US"/>
        </w:rPr>
      </w:pPr>
    </w:p>
    <w:p w14:paraId="254F96D9" w14:textId="77777777" w:rsidR="00FF104D" w:rsidRPr="00FF104D" w:rsidRDefault="00FF104D" w:rsidP="00FF104D">
      <w:pPr>
        <w:rPr>
          <w:lang w:eastAsia="en-US"/>
        </w:rPr>
      </w:pPr>
    </w:p>
    <w:p w14:paraId="475ED99C" w14:textId="11CC4E6D" w:rsidR="001E5002" w:rsidRDefault="00367871" w:rsidP="001E5002">
      <w:pPr>
        <w:pStyle w:val="Heading1"/>
      </w:pPr>
      <w:r>
        <w:t>Phase-</w:t>
      </w:r>
      <w:r w:rsidR="001E5002">
        <w:t>Difference for TOA</w:t>
      </w:r>
    </w:p>
    <w:p w14:paraId="15C52E71" w14:textId="78BEA688" w:rsidR="001E5002" w:rsidRDefault="001E5002" w:rsidP="00F11E7F">
      <w:pPr>
        <w:pStyle w:val="Heading2"/>
      </w:pPr>
      <w:r>
        <w:t>Background</w:t>
      </w:r>
    </w:p>
    <w:p w14:paraId="48936E7B" w14:textId="69B8792B" w:rsidR="001E5002" w:rsidRDefault="00F11E7F" w:rsidP="001E5002">
      <w:r>
        <w:t xml:space="preserve">The following proposals are related to use the </w:t>
      </w:r>
      <w:r w:rsidR="001E5002">
        <w:t>phase</w:t>
      </w:r>
      <w:r>
        <w:t>-difference</w:t>
      </w:r>
      <w:r w:rsidR="001E5002">
        <w:t xml:space="preserve">s </w:t>
      </w:r>
      <w:r w:rsidR="00367871">
        <w:t xml:space="preserve">obtained </w:t>
      </w:r>
      <w:r w:rsidR="001E5002">
        <w:t>from different subcarriers for positioning</w:t>
      </w:r>
      <w:r w:rsidR="00367871">
        <w:t xml:space="preserve"> purpose (PD-SC)</w:t>
      </w:r>
      <w:r w:rsidR="001E5002">
        <w:t>.</w:t>
      </w:r>
    </w:p>
    <w:p w14:paraId="5B023ED2" w14:textId="77777777" w:rsidR="001E5002" w:rsidRPr="00376960" w:rsidRDefault="001E5002" w:rsidP="001E5002">
      <w:pPr>
        <w:rPr>
          <w:b/>
          <w:i/>
        </w:rPr>
      </w:pPr>
      <w:r w:rsidRPr="00376960">
        <w:rPr>
          <w:b/>
          <w:i/>
        </w:rPr>
        <w:t>Submitted Proposals:</w:t>
      </w:r>
    </w:p>
    <w:p w14:paraId="0030EBD7" w14:textId="0B1F6E8B" w:rsidR="001E5002" w:rsidRPr="00372499" w:rsidRDefault="001E5002" w:rsidP="001E5002">
      <w:pPr>
        <w:numPr>
          <w:ilvl w:val="0"/>
          <w:numId w:val="30"/>
        </w:numPr>
        <w:rPr>
          <w:bCs/>
          <w:i/>
          <w:iCs/>
          <w:lang w:val="en-US"/>
        </w:rPr>
      </w:pPr>
      <w:r w:rsidRPr="00372499">
        <w:rPr>
          <w:b/>
          <w:bCs/>
          <w:i/>
          <w:iCs/>
          <w:lang w:val="en-US"/>
        </w:rPr>
        <w:t xml:space="preserve"> (OPPO, </w:t>
      </w:r>
      <w:hyperlink r:id="rId79" w:history="1">
        <w:r>
          <w:rPr>
            <w:rStyle w:val="Hyperlink"/>
            <w:b/>
            <w:bCs/>
            <w:i/>
            <w:iCs/>
            <w:lang w:val="en-US"/>
          </w:rPr>
          <w:t>R1-2203966</w:t>
        </w:r>
      </w:hyperlink>
      <w:r w:rsidRPr="00372499">
        <w:rPr>
          <w:b/>
          <w:bCs/>
          <w:i/>
          <w:iCs/>
          <w:lang w:val="en-US"/>
        </w:rPr>
        <w:t xml:space="preserve">[13])Proposal 7: </w:t>
      </w:r>
      <w:r w:rsidRPr="00372499">
        <w:rPr>
          <w:bCs/>
          <w:i/>
          <w:iCs/>
          <w:lang w:val="en-US"/>
        </w:rPr>
        <w:t>Study measuring and reporting the relative phase of different R</w:t>
      </w:r>
      <w:r w:rsidR="00893BDD" w:rsidRPr="00372499">
        <w:rPr>
          <w:bCs/>
          <w:i/>
          <w:iCs/>
          <w:lang w:val="en-US"/>
        </w:rPr>
        <w:t>e</w:t>
      </w:r>
      <w:r w:rsidRPr="00372499">
        <w:rPr>
          <w:bCs/>
          <w:i/>
          <w:iCs/>
          <w:lang w:val="en-US"/>
        </w:rPr>
        <w:t>s of PRS resource for positioning.</w:t>
      </w:r>
    </w:p>
    <w:p w14:paraId="6FD439A5" w14:textId="736CFE32" w:rsidR="001E5002" w:rsidRPr="00CE12C4" w:rsidRDefault="001E5002" w:rsidP="001E5002">
      <w:pPr>
        <w:numPr>
          <w:ilvl w:val="0"/>
          <w:numId w:val="30"/>
        </w:numPr>
        <w:rPr>
          <w:bCs/>
          <w:i/>
          <w:iCs/>
          <w:lang w:val="en-US"/>
        </w:rPr>
      </w:pPr>
      <w:r w:rsidRPr="00CE12C4">
        <w:rPr>
          <w:b/>
          <w:bCs/>
          <w:i/>
          <w:iCs/>
          <w:lang w:val="en-US"/>
        </w:rPr>
        <w:t xml:space="preserve">(OPPO, </w:t>
      </w:r>
      <w:hyperlink r:id="rId80" w:history="1">
        <w:r>
          <w:rPr>
            <w:rStyle w:val="Hyperlink"/>
            <w:b/>
            <w:bCs/>
            <w:i/>
            <w:iCs/>
            <w:lang w:val="en-US"/>
          </w:rPr>
          <w:t>R1-2203966</w:t>
        </w:r>
      </w:hyperlink>
      <w:r w:rsidRPr="00CE12C4">
        <w:rPr>
          <w:b/>
          <w:bCs/>
          <w:i/>
          <w:iCs/>
          <w:lang w:val="en-US"/>
        </w:rPr>
        <w:t xml:space="preserve">[13])Proposal 8: </w:t>
      </w:r>
      <w:r w:rsidRPr="00CE12C4">
        <w:rPr>
          <w:bCs/>
          <w:i/>
          <w:iCs/>
          <w:lang w:val="en-US"/>
        </w:rPr>
        <w:t>Study measuring and reporting relative phase of different R</w:t>
      </w:r>
      <w:r w:rsidR="00893BDD" w:rsidRPr="00CE12C4">
        <w:rPr>
          <w:bCs/>
          <w:i/>
          <w:iCs/>
          <w:lang w:val="en-US"/>
        </w:rPr>
        <w:t>e</w:t>
      </w:r>
      <w:r w:rsidRPr="00CE12C4">
        <w:rPr>
          <w:bCs/>
          <w:i/>
          <w:iCs/>
          <w:lang w:val="en-US"/>
        </w:rPr>
        <w:t>s of PRS resource for multiple different RE gaps to resolve the integer ambiguity issue.</w:t>
      </w:r>
    </w:p>
    <w:p w14:paraId="3BB46508" w14:textId="12048DD1" w:rsidR="001E5002" w:rsidRPr="005106DF" w:rsidRDefault="001E5002" w:rsidP="001E5002">
      <w:pPr>
        <w:numPr>
          <w:ilvl w:val="0"/>
          <w:numId w:val="30"/>
        </w:numPr>
        <w:rPr>
          <w:bCs/>
          <w:i/>
          <w:iCs/>
          <w:lang w:val="en-US"/>
        </w:rPr>
      </w:pPr>
      <w:r w:rsidRPr="005106DF">
        <w:rPr>
          <w:b/>
          <w:bCs/>
          <w:i/>
          <w:iCs/>
          <w:lang w:val="en-US"/>
        </w:rPr>
        <w:t xml:space="preserve">(OPPO, </w:t>
      </w:r>
      <w:hyperlink r:id="rId81" w:history="1">
        <w:r>
          <w:rPr>
            <w:rStyle w:val="Hyperlink"/>
            <w:b/>
            <w:bCs/>
            <w:i/>
            <w:iCs/>
            <w:lang w:val="en-US"/>
          </w:rPr>
          <w:t>R1-2203966</w:t>
        </w:r>
      </w:hyperlink>
      <w:r w:rsidRPr="005106DF">
        <w:rPr>
          <w:b/>
          <w:bCs/>
          <w:i/>
          <w:iCs/>
          <w:lang w:val="en-US"/>
        </w:rPr>
        <w:t xml:space="preserve">[13])Proposal 11: </w:t>
      </w:r>
      <w:r w:rsidRPr="005106DF">
        <w:rPr>
          <w:bCs/>
          <w:i/>
          <w:iCs/>
          <w:lang w:val="en-US"/>
        </w:rPr>
        <w:t>Study measuring and reporting the relative phase between different R</w:t>
      </w:r>
      <w:r w:rsidR="00893BDD" w:rsidRPr="005106DF">
        <w:rPr>
          <w:bCs/>
          <w:i/>
          <w:iCs/>
          <w:lang w:val="en-US"/>
        </w:rPr>
        <w:t>e</w:t>
      </w:r>
      <w:r w:rsidRPr="005106DF">
        <w:rPr>
          <w:bCs/>
          <w:i/>
          <w:iCs/>
          <w:lang w:val="en-US"/>
        </w:rPr>
        <w:t>s of SRS resource for positioning.</w:t>
      </w:r>
    </w:p>
    <w:p w14:paraId="1294AFF6" w14:textId="3B29FD0F" w:rsidR="001E5002" w:rsidRPr="005106DF" w:rsidRDefault="001E5002" w:rsidP="001E5002">
      <w:pPr>
        <w:numPr>
          <w:ilvl w:val="0"/>
          <w:numId w:val="30"/>
        </w:numPr>
        <w:rPr>
          <w:bCs/>
          <w:i/>
          <w:iCs/>
          <w:lang w:val="en-US"/>
        </w:rPr>
      </w:pPr>
      <w:r w:rsidRPr="005106DF">
        <w:rPr>
          <w:b/>
          <w:bCs/>
          <w:i/>
          <w:iCs/>
          <w:lang w:val="en-US"/>
        </w:rPr>
        <w:t xml:space="preserve">(OPPO, </w:t>
      </w:r>
      <w:hyperlink r:id="rId82" w:history="1">
        <w:r>
          <w:rPr>
            <w:rStyle w:val="Hyperlink"/>
            <w:b/>
            <w:bCs/>
            <w:i/>
            <w:iCs/>
            <w:lang w:val="en-US"/>
          </w:rPr>
          <w:t>R1-2203966</w:t>
        </w:r>
      </w:hyperlink>
      <w:r w:rsidRPr="005106DF">
        <w:rPr>
          <w:b/>
          <w:bCs/>
          <w:i/>
          <w:iCs/>
          <w:lang w:val="en-US"/>
        </w:rPr>
        <w:t xml:space="preserve">[13])Proposal 12: </w:t>
      </w:r>
      <w:r w:rsidRPr="005106DF">
        <w:rPr>
          <w:bCs/>
          <w:i/>
          <w:iCs/>
          <w:lang w:val="en-US"/>
        </w:rPr>
        <w:t>Study measuring and reporting relative phase of different R</w:t>
      </w:r>
      <w:r w:rsidR="00893BDD" w:rsidRPr="005106DF">
        <w:rPr>
          <w:bCs/>
          <w:i/>
          <w:iCs/>
          <w:lang w:val="en-US"/>
        </w:rPr>
        <w:t>e</w:t>
      </w:r>
      <w:r w:rsidRPr="005106DF">
        <w:rPr>
          <w:bCs/>
          <w:i/>
          <w:iCs/>
          <w:lang w:val="en-US"/>
        </w:rPr>
        <w:t>s of SRS resource for multiple different RE gaps to resolve the integer ambiguity issue.</w:t>
      </w:r>
    </w:p>
    <w:p w14:paraId="46986EF5" w14:textId="46D155CE" w:rsidR="001E5002" w:rsidRDefault="00E22017" w:rsidP="001E5002">
      <w:pPr>
        <w:pStyle w:val="Heading2"/>
      </w:pPr>
      <w:r>
        <w:t xml:space="preserve"> </w:t>
      </w:r>
      <w:r w:rsidR="001E5002">
        <w:t>Discussion</w:t>
      </w:r>
    </w:p>
    <w:p w14:paraId="36FD36E2" w14:textId="40B93786" w:rsidR="00CC6C8A" w:rsidRDefault="00084D18" w:rsidP="00CC6C8A">
      <w:pPr>
        <w:rPr>
          <w:lang w:eastAsia="en-US"/>
        </w:rPr>
      </w:pPr>
      <w:r>
        <w:rPr>
          <w:lang w:eastAsia="en-US"/>
        </w:rPr>
        <w:t>In FL’s understanding,</w:t>
      </w:r>
      <w:r w:rsidR="004F1113">
        <w:rPr>
          <w:lang w:eastAsia="en-US"/>
        </w:rPr>
        <w:t xml:space="preserve"> </w:t>
      </w:r>
      <w:r w:rsidR="002543AE">
        <w:rPr>
          <w:lang w:eastAsia="en-US"/>
        </w:rPr>
        <w:t xml:space="preserve">the TOA can be determined in frequency domain by </w:t>
      </w:r>
      <w:r w:rsidR="00367871">
        <w:rPr>
          <w:lang w:eastAsia="en-US"/>
        </w:rPr>
        <w:t>using</w:t>
      </w:r>
      <w:r w:rsidR="002543AE">
        <w:rPr>
          <w:lang w:eastAsia="en-US"/>
        </w:rPr>
        <w:t xml:space="preserve"> </w:t>
      </w:r>
      <w:r w:rsidR="00367871">
        <w:rPr>
          <w:lang w:eastAsia="en-US"/>
        </w:rPr>
        <w:t xml:space="preserve">PD-SC in Rel-16. </w:t>
      </w:r>
      <w:r w:rsidR="002543AE">
        <w:rPr>
          <w:lang w:eastAsia="en-US"/>
        </w:rPr>
        <w:t xml:space="preserve">It </w:t>
      </w:r>
      <w:r w:rsidR="00F11E7F">
        <w:rPr>
          <w:lang w:eastAsia="en-US"/>
        </w:rPr>
        <w:t>is up to</w:t>
      </w:r>
      <w:r>
        <w:rPr>
          <w:lang w:eastAsia="en-US"/>
        </w:rPr>
        <w:t xml:space="preserve"> UE/TRP</w:t>
      </w:r>
      <w:r w:rsidR="00F11E7F">
        <w:rPr>
          <w:lang w:eastAsia="en-US"/>
        </w:rPr>
        <w:t xml:space="preserve">’s </w:t>
      </w:r>
      <w:r w:rsidR="009560F1">
        <w:rPr>
          <w:lang w:eastAsia="en-US"/>
        </w:rPr>
        <w:t>implementation</w:t>
      </w:r>
      <w:r w:rsidR="002543AE">
        <w:rPr>
          <w:lang w:eastAsia="en-US"/>
        </w:rPr>
        <w:t xml:space="preserve"> on whether to use the approach for TOA </w:t>
      </w:r>
      <w:r w:rsidR="00367871">
        <w:rPr>
          <w:lang w:eastAsia="en-US"/>
        </w:rPr>
        <w:t>estimation</w:t>
      </w:r>
      <w:r w:rsidR="00F11E7F">
        <w:rPr>
          <w:lang w:eastAsia="en-US"/>
        </w:rPr>
        <w:t xml:space="preserve">. </w:t>
      </w:r>
      <w:r w:rsidR="00367871">
        <w:rPr>
          <w:lang w:eastAsia="en-US"/>
        </w:rPr>
        <w:t>However</w:t>
      </w:r>
      <w:r w:rsidR="00E059AF">
        <w:rPr>
          <w:lang w:eastAsia="en-US"/>
        </w:rPr>
        <w:t xml:space="preserve">, </w:t>
      </w:r>
      <w:r w:rsidR="00367871">
        <w:rPr>
          <w:lang w:eastAsia="en-US"/>
        </w:rPr>
        <w:t xml:space="preserve">Rel-16/Rel-17 does not support UE/TRP to report the PD-SC measurements. </w:t>
      </w:r>
      <w:r w:rsidR="004F1113">
        <w:rPr>
          <w:lang w:eastAsia="en-US"/>
        </w:rPr>
        <w:t>NR carrier phase positioning may also be developed based on the reporting of the</w:t>
      </w:r>
      <w:r w:rsidR="00367871">
        <w:rPr>
          <w:lang w:eastAsia="en-US"/>
        </w:rPr>
        <w:t xml:space="preserve"> </w:t>
      </w:r>
      <w:r w:rsidR="004F1113">
        <w:rPr>
          <w:lang w:eastAsia="en-US"/>
        </w:rPr>
        <w:t xml:space="preserve">carrier phase measurements </w:t>
      </w:r>
      <w:r w:rsidR="00367871">
        <w:rPr>
          <w:lang w:eastAsia="en-US"/>
        </w:rPr>
        <w:t xml:space="preserve">together with </w:t>
      </w:r>
      <w:r w:rsidR="004F1113">
        <w:rPr>
          <w:lang w:eastAsia="en-US"/>
        </w:rPr>
        <w:t xml:space="preserve">the </w:t>
      </w:r>
      <w:r w:rsidR="00B057FD">
        <w:rPr>
          <w:lang w:eastAsia="en-US"/>
        </w:rPr>
        <w:t>PD-SC, without the need to report other timing measurements, such as RSTD, RTOA, etc</w:t>
      </w:r>
      <w:r w:rsidR="002543AE">
        <w:rPr>
          <w:lang w:eastAsia="en-US"/>
        </w:rPr>
        <w:t xml:space="preserve">. </w:t>
      </w:r>
      <w:r w:rsidR="00B057FD">
        <w:rPr>
          <w:lang w:eastAsia="en-US"/>
        </w:rPr>
        <w:t>Thus, it is worthy to discuss whether to introduce PD-SC in Rel-18.</w:t>
      </w:r>
    </w:p>
    <w:p w14:paraId="4B53A84E" w14:textId="2791FA7C" w:rsidR="007053D5" w:rsidRDefault="007053D5" w:rsidP="007053D5">
      <w:pPr>
        <w:pStyle w:val="Heading3"/>
        <w:rPr>
          <w:highlight w:val="yellow"/>
        </w:rPr>
      </w:pPr>
      <w:r w:rsidRPr="00D7706C">
        <w:rPr>
          <w:highlight w:val="yellow"/>
        </w:rPr>
        <w:lastRenderedPageBreak/>
        <w:t xml:space="preserve">Proposal </w:t>
      </w:r>
      <w:r>
        <w:rPr>
          <w:highlight w:val="yellow"/>
        </w:rPr>
        <w:t>7-1</w:t>
      </w:r>
    </w:p>
    <w:p w14:paraId="636CA761" w14:textId="1C93F882" w:rsidR="007053D5" w:rsidRPr="0092114E" w:rsidRDefault="007053D5" w:rsidP="007053D5">
      <w:pPr>
        <w:pStyle w:val="ListParagraph"/>
        <w:numPr>
          <w:ilvl w:val="0"/>
          <w:numId w:val="36"/>
        </w:numPr>
        <w:rPr>
          <w:bCs/>
          <w:i/>
          <w:iCs/>
        </w:rPr>
      </w:pPr>
      <w:r w:rsidRPr="00001361">
        <w:rPr>
          <w:bCs/>
          <w:i/>
          <w:iCs/>
        </w:rPr>
        <w:t xml:space="preserve">The </w:t>
      </w:r>
      <w:r>
        <w:rPr>
          <w:bCs/>
          <w:i/>
          <w:iCs/>
        </w:rPr>
        <w:t xml:space="preserve">benefits of reporting </w:t>
      </w:r>
      <w:r w:rsidRPr="00097F16">
        <w:rPr>
          <w:bCs/>
          <w:i/>
          <w:iCs/>
          <w:lang w:val="en-GB"/>
        </w:rPr>
        <w:t xml:space="preserve">phase-difference </w:t>
      </w:r>
      <w:r>
        <w:rPr>
          <w:bCs/>
          <w:i/>
          <w:iCs/>
          <w:lang w:val="en-GB"/>
        </w:rPr>
        <w:t>of subcarriers together with carrier phase measurements for NR carrier phase positioning can be investigated in Rel-18 SI.</w:t>
      </w:r>
    </w:p>
    <w:p w14:paraId="5A5E156B" w14:textId="77777777" w:rsidR="007053D5" w:rsidRPr="00097F16" w:rsidRDefault="007053D5" w:rsidP="007053D5">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7053D5" w14:paraId="62B5D5DC"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6689A43" w14:textId="77777777" w:rsidR="007053D5" w:rsidRDefault="007053D5"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5F2E7DC" w14:textId="77777777" w:rsidR="007053D5" w:rsidRDefault="007053D5" w:rsidP="00917C07">
            <w:pPr>
              <w:spacing w:after="0"/>
              <w:rPr>
                <w:b/>
                <w:sz w:val="16"/>
                <w:szCs w:val="16"/>
              </w:rPr>
            </w:pPr>
            <w:r>
              <w:rPr>
                <w:b/>
                <w:sz w:val="16"/>
                <w:szCs w:val="16"/>
              </w:rPr>
              <w:t>comments</w:t>
            </w:r>
          </w:p>
        </w:tc>
      </w:tr>
      <w:tr w:rsidR="005569C5" w14:paraId="48C83756" w14:textId="77777777" w:rsidTr="00917C07">
        <w:trPr>
          <w:trHeight w:val="260"/>
        </w:trPr>
        <w:tc>
          <w:tcPr>
            <w:tcW w:w="1101" w:type="dxa"/>
          </w:tcPr>
          <w:p w14:paraId="74DA4B2F" w14:textId="1FB28C8E" w:rsidR="005569C5" w:rsidRDefault="005569C5" w:rsidP="005569C5">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21C72E9A" w14:textId="77777777" w:rsidR="005569C5" w:rsidRDefault="005569C5" w:rsidP="005569C5">
            <w:pPr>
              <w:spacing w:after="0"/>
              <w:rPr>
                <w:rFonts w:eastAsia="SimSun"/>
                <w:bCs/>
                <w:sz w:val="16"/>
                <w:szCs w:val="16"/>
                <w:lang w:val="en-US" w:eastAsia="zh-CN"/>
              </w:rPr>
            </w:pPr>
            <w:r>
              <w:rPr>
                <w:rFonts w:eastAsia="SimSun"/>
                <w:bCs/>
                <w:sz w:val="16"/>
                <w:szCs w:val="16"/>
                <w:lang w:val="en-US" w:eastAsia="zh-CN"/>
              </w:rPr>
              <w:t>The proposal is not very clear why phase-difference of subcarriers should be reported together with carrier phase measurements. In our view, phase-difference of subcarriers is equivalent to carrier phase measurement somehow. Hence, the revision is suggested as</w:t>
            </w:r>
          </w:p>
          <w:p w14:paraId="5CA86A62" w14:textId="77777777" w:rsidR="005569C5" w:rsidRPr="0092114E" w:rsidRDefault="005569C5" w:rsidP="005569C5">
            <w:pPr>
              <w:pStyle w:val="ListParagraph"/>
              <w:numPr>
                <w:ilvl w:val="0"/>
                <w:numId w:val="36"/>
              </w:numPr>
              <w:rPr>
                <w:bCs/>
                <w:i/>
                <w:iCs/>
              </w:rPr>
            </w:pPr>
            <w:r w:rsidRPr="00001361">
              <w:rPr>
                <w:bCs/>
                <w:i/>
                <w:iCs/>
              </w:rPr>
              <w:t xml:space="preserve">The </w:t>
            </w:r>
            <w:r>
              <w:rPr>
                <w:bCs/>
                <w:i/>
                <w:iCs/>
              </w:rPr>
              <w:t xml:space="preserve">benefits of reporting </w:t>
            </w:r>
            <w:r w:rsidRPr="00097F16">
              <w:rPr>
                <w:bCs/>
                <w:i/>
                <w:iCs/>
                <w:lang w:val="en-GB"/>
              </w:rPr>
              <w:t xml:space="preserve">phase-difference </w:t>
            </w:r>
            <w:r>
              <w:rPr>
                <w:bCs/>
                <w:i/>
                <w:iCs/>
                <w:lang w:val="en-GB"/>
              </w:rPr>
              <w:t xml:space="preserve">of subcarriers </w:t>
            </w:r>
            <w:r w:rsidRPr="005569C5">
              <w:rPr>
                <w:bCs/>
                <w:i/>
                <w:iCs/>
                <w:strike/>
                <w:color w:val="FF0000"/>
                <w:lang w:val="en-GB"/>
              </w:rPr>
              <w:t>together with carrier phase measurements for NR carrier phase positioning</w:t>
            </w:r>
            <w:r>
              <w:rPr>
                <w:bCs/>
                <w:i/>
                <w:iCs/>
                <w:lang w:val="en-GB"/>
              </w:rPr>
              <w:t xml:space="preserve"> can be investigated in Rel-18 SI.</w:t>
            </w:r>
          </w:p>
          <w:p w14:paraId="75834A59" w14:textId="31D28C66" w:rsidR="008A00F9" w:rsidRPr="005569C5" w:rsidRDefault="008A00F9" w:rsidP="008A00F9">
            <w:pPr>
              <w:spacing w:after="0"/>
              <w:rPr>
                <w:rFonts w:eastAsia="SimSun"/>
                <w:bCs/>
                <w:sz w:val="16"/>
                <w:szCs w:val="16"/>
                <w:lang w:val="en-US" w:eastAsia="zh-CN"/>
              </w:rPr>
            </w:pPr>
          </w:p>
        </w:tc>
      </w:tr>
      <w:tr w:rsidR="00EB2C56" w14:paraId="6CADC4EB" w14:textId="77777777" w:rsidTr="00917C07">
        <w:trPr>
          <w:trHeight w:val="260"/>
        </w:trPr>
        <w:tc>
          <w:tcPr>
            <w:tcW w:w="1101" w:type="dxa"/>
          </w:tcPr>
          <w:p w14:paraId="43FFB396" w14:textId="647ABD82" w:rsidR="00EB2C56" w:rsidRDefault="00893BDD"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4399570F" w14:textId="2B65874D"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o be honest, we are totally confused about what is carrier phase measurement and it is unclear to evaluate reporting phase-difference of subcarrier</w:t>
            </w:r>
          </w:p>
        </w:tc>
      </w:tr>
      <w:tr w:rsidR="00800388" w14:paraId="17971E10" w14:textId="77777777" w:rsidTr="00917C07">
        <w:trPr>
          <w:trHeight w:val="260"/>
        </w:trPr>
        <w:tc>
          <w:tcPr>
            <w:tcW w:w="1101" w:type="dxa"/>
          </w:tcPr>
          <w:p w14:paraId="61686FD8" w14:textId="193805BF"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left w:val="single" w:sz="4" w:space="0" w:color="auto"/>
            </w:tcBorders>
          </w:tcPr>
          <w:p w14:paraId="02F4D9D4"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ubcarrier-level phase difference reporting should not be considered, because it loses the carrier frequency information.</w:t>
            </w:r>
          </w:p>
          <w:p w14:paraId="06553A3D" w14:textId="77777777" w:rsidR="00800388" w:rsidRDefault="00800388" w:rsidP="00800388">
            <w:pPr>
              <w:spacing w:after="0"/>
              <w:rPr>
                <w:rFonts w:eastAsia="SimSun"/>
                <w:bCs/>
                <w:sz w:val="16"/>
                <w:szCs w:val="16"/>
                <w:lang w:val="en-US" w:eastAsia="zh-CN"/>
              </w:rPr>
            </w:pPr>
          </w:p>
          <w:p w14:paraId="0EA7EDB0"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also agree with FL that the slope of “phase-frequency response” is actually the super-resolution of ToA.</w:t>
            </w:r>
          </w:p>
          <w:p w14:paraId="5B5633E5" w14:textId="77777777" w:rsidR="00800388" w:rsidRDefault="00800388" w:rsidP="00800388">
            <w:pPr>
              <w:spacing w:after="0"/>
              <w:rPr>
                <w:rFonts w:eastAsia="SimSun"/>
                <w:bCs/>
                <w:sz w:val="16"/>
                <w:szCs w:val="16"/>
                <w:lang w:val="en-US" w:eastAsia="zh-CN"/>
              </w:rPr>
            </w:pPr>
          </w:p>
          <w:p w14:paraId="7E9790B3" w14:textId="1511C74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want to emphasize that the RF frequency associated with the carrier phase measurement could be overlapped with a subcarrier, and it may even be possible that multiple such RF frequencies within a carrier associated with the carrier phase measurements are reported</w:t>
            </w:r>
            <w:r>
              <w:rPr>
                <w:rFonts w:eastAsia="SimSun" w:hint="eastAsia"/>
                <w:bCs/>
                <w:sz w:val="16"/>
                <w:szCs w:val="16"/>
                <w:lang w:val="en-US" w:eastAsia="zh-CN"/>
              </w:rPr>
              <w:t>.</w:t>
            </w:r>
          </w:p>
        </w:tc>
      </w:tr>
      <w:tr w:rsidR="00BF6B59" w14:paraId="19741B01" w14:textId="77777777" w:rsidTr="00917C07">
        <w:trPr>
          <w:trHeight w:val="260"/>
        </w:trPr>
        <w:tc>
          <w:tcPr>
            <w:tcW w:w="1101" w:type="dxa"/>
          </w:tcPr>
          <w:p w14:paraId="15102241" w14:textId="7454A118"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26FED668" w14:textId="05A25BE6" w:rsidR="00BF6B59" w:rsidRDefault="00BF6B59" w:rsidP="00800388">
            <w:pPr>
              <w:spacing w:after="0"/>
              <w:rPr>
                <w:rFonts w:eastAsia="SimSun"/>
                <w:bCs/>
                <w:sz w:val="16"/>
                <w:szCs w:val="16"/>
                <w:lang w:val="en-US" w:eastAsia="zh-CN"/>
              </w:rPr>
            </w:pPr>
            <w:r w:rsidRPr="00BF6B59">
              <w:rPr>
                <w:rFonts w:eastAsia="SimSun"/>
                <w:bCs/>
                <w:sz w:val="16"/>
                <w:szCs w:val="16"/>
                <w:lang w:val="en-US" w:eastAsia="zh-CN"/>
              </w:rPr>
              <w:t>OK to study and investigate, but we should be careful that the work load is not too high.</w:t>
            </w:r>
          </w:p>
        </w:tc>
      </w:tr>
      <w:tr w:rsidR="00A068C2" w14:paraId="41528507" w14:textId="77777777" w:rsidTr="00917C07">
        <w:trPr>
          <w:trHeight w:val="260"/>
        </w:trPr>
        <w:tc>
          <w:tcPr>
            <w:tcW w:w="1101" w:type="dxa"/>
          </w:tcPr>
          <w:p w14:paraId="4BDFD5FD" w14:textId="5FA1E048"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52115E9" w14:textId="60261C45" w:rsidR="00A068C2" w:rsidRPr="00BF6B59" w:rsidRDefault="00A068C2" w:rsidP="00A068C2">
            <w:pPr>
              <w:spacing w:after="0"/>
              <w:rPr>
                <w:rFonts w:eastAsia="SimSun"/>
                <w:bCs/>
                <w:sz w:val="16"/>
                <w:szCs w:val="16"/>
                <w:lang w:val="en-US" w:eastAsia="zh-CN"/>
              </w:rPr>
            </w:pPr>
            <w:r>
              <w:rPr>
                <w:rFonts w:eastAsia="SimSun"/>
                <w:bCs/>
                <w:sz w:val="16"/>
                <w:szCs w:val="16"/>
                <w:lang w:val="en-US" w:eastAsia="zh-CN"/>
              </w:rPr>
              <w:t xml:space="preserve">We feel that more discussion may be needed before agreeing to something like this proposal. We consider it as lower priority/secondary topic for this meeting. </w:t>
            </w:r>
          </w:p>
        </w:tc>
      </w:tr>
      <w:tr w:rsidR="00DF2FB8" w14:paraId="6976C4D0" w14:textId="77777777" w:rsidTr="00917C07">
        <w:trPr>
          <w:trHeight w:val="260"/>
        </w:trPr>
        <w:tc>
          <w:tcPr>
            <w:tcW w:w="1101" w:type="dxa"/>
          </w:tcPr>
          <w:p w14:paraId="0047FFDD" w14:textId="42FA2B8E" w:rsidR="00DF2FB8" w:rsidRDefault="00DF2FB8" w:rsidP="00DF2FB8">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652F7A61" w14:textId="70F783D4" w:rsidR="00DF2FB8" w:rsidRDefault="00DF2FB8" w:rsidP="00DF2FB8">
            <w:pPr>
              <w:spacing w:after="0"/>
              <w:rPr>
                <w:rFonts w:eastAsia="SimSun"/>
                <w:bCs/>
                <w:sz w:val="16"/>
                <w:szCs w:val="16"/>
                <w:lang w:val="en-US" w:eastAsia="zh-CN"/>
              </w:rPr>
            </w:pPr>
            <w:r>
              <w:rPr>
                <w:rFonts w:eastAsia="SimSun"/>
                <w:bCs/>
                <w:sz w:val="16"/>
                <w:szCs w:val="16"/>
                <w:lang w:val="en-US" w:eastAsia="zh-CN"/>
              </w:rPr>
              <w:t>We are not supportive of the proposal. The relative phase difference of different carriers is what we use to compute the TOA (in frequency domain). In this SI we should not study enhancements of TOA estimation.</w:t>
            </w:r>
            <w:r>
              <w:rPr>
                <w:rFonts w:eastAsia="SimSun"/>
                <w:bCs/>
                <w:sz w:val="16"/>
                <w:szCs w:val="16"/>
                <w:lang w:val="en-US" w:eastAsia="zh-CN"/>
              </w:rPr>
              <w:br/>
            </w:r>
            <w:r>
              <w:rPr>
                <w:rFonts w:eastAsia="SimSun"/>
                <w:bCs/>
                <w:sz w:val="16"/>
                <w:szCs w:val="16"/>
                <w:lang w:val="en-US" w:eastAsia="zh-CN"/>
              </w:rPr>
              <w:br/>
              <w:t>Regarding OPPO Proposal 8, note that this is like using TOA measurements to help resolve the integer ambiguity problem, where TOA is estimated from a subset of the resource elements.</w:t>
            </w:r>
          </w:p>
        </w:tc>
      </w:tr>
      <w:tr w:rsidR="00E21DD1" w14:paraId="2D308EB5" w14:textId="77777777" w:rsidTr="00E21DD1">
        <w:trPr>
          <w:trHeight w:val="260"/>
        </w:trPr>
        <w:tc>
          <w:tcPr>
            <w:tcW w:w="1101" w:type="dxa"/>
          </w:tcPr>
          <w:p w14:paraId="44970686" w14:textId="2419F583" w:rsidR="00E21DD1" w:rsidRDefault="00E21DD1"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70E21AF1" w14:textId="13DE16E6" w:rsidR="00E21DD1" w:rsidRDefault="00E21DD1" w:rsidP="009B173A">
            <w:pPr>
              <w:spacing w:after="0"/>
              <w:rPr>
                <w:rFonts w:eastAsia="SimSun"/>
                <w:bCs/>
                <w:sz w:val="16"/>
                <w:szCs w:val="16"/>
                <w:lang w:val="en-US" w:eastAsia="zh-CN"/>
              </w:rPr>
            </w:pPr>
            <w:r>
              <w:rPr>
                <w:rFonts w:eastAsia="SimSun"/>
                <w:bCs/>
                <w:sz w:val="16"/>
                <w:szCs w:val="16"/>
                <w:lang w:val="en-US" w:eastAsia="zh-CN"/>
              </w:rPr>
              <w:t>Support to study. Maybe low priority.</w:t>
            </w:r>
          </w:p>
        </w:tc>
      </w:tr>
      <w:tr w:rsidR="00D73DCD" w14:paraId="1728BA39" w14:textId="77777777" w:rsidTr="00E21DD1">
        <w:trPr>
          <w:trHeight w:val="260"/>
        </w:trPr>
        <w:tc>
          <w:tcPr>
            <w:tcW w:w="1101" w:type="dxa"/>
          </w:tcPr>
          <w:p w14:paraId="12305527" w14:textId="543871EB" w:rsidR="00D73DCD" w:rsidRDefault="00D73DCD"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633F86F1" w14:textId="0D8BE66A" w:rsidR="00D73DCD" w:rsidRDefault="00D73DCD" w:rsidP="009B173A">
            <w:pPr>
              <w:spacing w:after="0"/>
              <w:rPr>
                <w:rFonts w:eastAsia="SimSun"/>
                <w:bCs/>
                <w:sz w:val="16"/>
                <w:szCs w:val="16"/>
                <w:lang w:val="en-US" w:eastAsia="zh-CN"/>
              </w:rPr>
            </w:pPr>
            <w:r>
              <w:rPr>
                <w:rFonts w:eastAsia="SimSun"/>
                <w:bCs/>
                <w:sz w:val="16"/>
                <w:szCs w:val="16"/>
                <w:lang w:val="en-US" w:eastAsia="zh-CN"/>
              </w:rPr>
              <w:t>We support to study and the revision of ZTE looks ok to us.</w:t>
            </w:r>
          </w:p>
        </w:tc>
      </w:tr>
      <w:tr w:rsidR="00893BDD" w14:paraId="101C030A" w14:textId="77777777" w:rsidTr="00E21DD1">
        <w:trPr>
          <w:trHeight w:val="260"/>
        </w:trPr>
        <w:tc>
          <w:tcPr>
            <w:tcW w:w="1101" w:type="dxa"/>
          </w:tcPr>
          <w:p w14:paraId="215061D9" w14:textId="4A8B8FEC" w:rsidR="00893BDD" w:rsidRDefault="00893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23C678FB" w14:textId="59A30C39" w:rsidR="00893BDD" w:rsidRDefault="00893BDD" w:rsidP="009B173A">
            <w:pPr>
              <w:spacing w:after="0"/>
              <w:rPr>
                <w:rFonts w:eastAsia="SimSun"/>
                <w:bCs/>
                <w:sz w:val="16"/>
                <w:szCs w:val="16"/>
                <w:lang w:val="en-US" w:eastAsia="zh-CN"/>
              </w:rPr>
            </w:pPr>
            <w:r>
              <w:rPr>
                <w:rFonts w:eastAsia="SimSun"/>
                <w:bCs/>
                <w:sz w:val="16"/>
                <w:szCs w:val="16"/>
                <w:lang w:val="en-US" w:eastAsia="zh-CN"/>
              </w:rPr>
              <w:t>Should be low priority</w:t>
            </w:r>
          </w:p>
        </w:tc>
      </w:tr>
      <w:tr w:rsidR="002817C7" w14:paraId="34B29554" w14:textId="77777777" w:rsidTr="00E21DD1">
        <w:trPr>
          <w:trHeight w:val="260"/>
        </w:trPr>
        <w:tc>
          <w:tcPr>
            <w:tcW w:w="1101" w:type="dxa"/>
          </w:tcPr>
          <w:p w14:paraId="6C86791A" w14:textId="2E52CB19" w:rsidR="002817C7" w:rsidRDefault="002817C7" w:rsidP="002817C7">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7DE0D0AE" w14:textId="39464377" w:rsidR="002817C7" w:rsidRDefault="002817C7" w:rsidP="002817C7">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 xml:space="preserve">are confused on the reporting </w:t>
            </w:r>
            <w:r w:rsidRPr="009D3ABC">
              <w:rPr>
                <w:rFonts w:eastAsia="SimSun"/>
                <w:bCs/>
                <w:sz w:val="16"/>
                <w:szCs w:val="16"/>
                <w:lang w:val="en-US" w:eastAsia="zh-CN"/>
              </w:rPr>
              <w:t>phase-difference of subcarriers</w:t>
            </w:r>
            <w:r>
              <w:rPr>
                <w:rFonts w:eastAsia="SimSun"/>
                <w:bCs/>
                <w:sz w:val="16"/>
                <w:szCs w:val="16"/>
                <w:lang w:val="en-US" w:eastAsia="zh-CN"/>
              </w:rPr>
              <w:t xml:space="preserve">. The motivation is to </w:t>
            </w:r>
            <w:r w:rsidRPr="00A53F37">
              <w:rPr>
                <w:rFonts w:eastAsia="SimSun"/>
                <w:bCs/>
                <w:sz w:val="16"/>
                <w:szCs w:val="16"/>
                <w:lang w:val="en-US" w:eastAsia="zh-CN"/>
              </w:rPr>
              <w:t>resolve the integer ambiguity issue</w:t>
            </w:r>
            <w:r>
              <w:rPr>
                <w:rFonts w:eastAsia="SimSun"/>
                <w:bCs/>
                <w:sz w:val="16"/>
                <w:szCs w:val="16"/>
                <w:lang w:val="en-US" w:eastAsia="zh-CN"/>
              </w:rPr>
              <w:t>? Compared to use multiple carrier frequencies, what is the benefit to use different subcarriers?</w:t>
            </w:r>
          </w:p>
        </w:tc>
      </w:tr>
      <w:tr w:rsidR="00EB6080" w14:paraId="28EA6F89" w14:textId="77777777" w:rsidTr="00E21DD1">
        <w:trPr>
          <w:trHeight w:val="260"/>
        </w:trPr>
        <w:tc>
          <w:tcPr>
            <w:tcW w:w="1101" w:type="dxa"/>
          </w:tcPr>
          <w:p w14:paraId="0AF6CFB6" w14:textId="1EEB4346"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398B1D29" w14:textId="428097CA" w:rsidR="00EB6080" w:rsidRDefault="00EB6080" w:rsidP="00EB6080">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are fine with studying reporting phase difference but it is not the only option that should be investigated. How to report the measurement shall be discussed together with other issues including the definition of the carrier phase measurement and method for resolving integer ambiguity. </w:t>
            </w:r>
          </w:p>
        </w:tc>
      </w:tr>
      <w:tr w:rsidR="00F41464" w14:paraId="5FCD4A27" w14:textId="77777777" w:rsidTr="00F76462">
        <w:trPr>
          <w:trHeight w:val="260"/>
        </w:trPr>
        <w:tc>
          <w:tcPr>
            <w:tcW w:w="1101" w:type="dxa"/>
          </w:tcPr>
          <w:p w14:paraId="08D2B2EB" w14:textId="76AC6538" w:rsidR="00F41464" w:rsidRPr="008A00F9" w:rsidRDefault="00F41464" w:rsidP="00F41464">
            <w:pPr>
              <w:spacing w:after="0"/>
              <w:rPr>
                <w:rFonts w:eastAsia="SimSun"/>
                <w:b/>
                <w:bCs/>
                <w:sz w:val="16"/>
                <w:szCs w:val="16"/>
                <w:lang w:val="en-US" w:eastAsia="zh-CN"/>
              </w:rPr>
            </w:pPr>
            <w:r w:rsidRPr="00C751D1">
              <w:rPr>
                <w:rFonts w:eastAsia="Malgun Gothic"/>
                <w:bCs/>
                <w:sz w:val="16"/>
                <w:szCs w:val="16"/>
                <w:lang w:val="en-US" w:eastAsia="ko-KR"/>
              </w:rPr>
              <w:t>InterDigital</w:t>
            </w:r>
          </w:p>
        </w:tc>
        <w:tc>
          <w:tcPr>
            <w:tcW w:w="8930" w:type="dxa"/>
          </w:tcPr>
          <w:p w14:paraId="16268BC9" w14:textId="72BD992A" w:rsidR="00F41464" w:rsidRDefault="00F41464" w:rsidP="00F41464">
            <w:pPr>
              <w:spacing w:after="0"/>
              <w:rPr>
                <w:rFonts w:eastAsia="SimSun"/>
                <w:bCs/>
                <w:sz w:val="16"/>
                <w:szCs w:val="16"/>
                <w:lang w:val="en-US" w:eastAsia="zh-CN"/>
              </w:rPr>
            </w:pPr>
            <w:r>
              <w:rPr>
                <w:rFonts w:eastAsia="Malgun Gothic"/>
                <w:bCs/>
                <w:sz w:val="16"/>
                <w:szCs w:val="16"/>
                <w:lang w:val="en-US" w:eastAsia="ko-KR"/>
              </w:rPr>
              <w:t>Support to study.</w:t>
            </w:r>
          </w:p>
        </w:tc>
      </w:tr>
      <w:tr w:rsidR="008A00F9" w14:paraId="722B3B05" w14:textId="77777777" w:rsidTr="008A00F9">
        <w:trPr>
          <w:trHeight w:val="260"/>
        </w:trPr>
        <w:tc>
          <w:tcPr>
            <w:tcW w:w="1101" w:type="dxa"/>
          </w:tcPr>
          <w:p w14:paraId="12D1668C" w14:textId="7697E9D6" w:rsidR="008A00F9" w:rsidRPr="008A00F9" w:rsidRDefault="008A00F9" w:rsidP="00F76462">
            <w:pPr>
              <w:spacing w:after="0"/>
              <w:rPr>
                <w:rFonts w:eastAsia="SimSun"/>
                <w:b/>
                <w:bCs/>
                <w:sz w:val="16"/>
                <w:szCs w:val="16"/>
                <w:lang w:val="en-US" w:eastAsia="zh-CN"/>
              </w:rPr>
            </w:pPr>
            <w:r w:rsidRPr="008A00F9">
              <w:rPr>
                <w:rFonts w:eastAsia="Malgun Gothic"/>
                <w:b/>
                <w:bCs/>
                <w:sz w:val="16"/>
                <w:szCs w:val="16"/>
                <w:lang w:val="en-US" w:eastAsia="ko-KR"/>
              </w:rPr>
              <w:t>FL</w:t>
            </w:r>
          </w:p>
        </w:tc>
        <w:tc>
          <w:tcPr>
            <w:tcW w:w="8930" w:type="dxa"/>
          </w:tcPr>
          <w:p w14:paraId="0657D24B" w14:textId="146E9DE5" w:rsidR="008A00F9" w:rsidRDefault="008A00F9" w:rsidP="00F76462">
            <w:pPr>
              <w:spacing w:after="0"/>
              <w:rPr>
                <w:rFonts w:eastAsia="SimSun"/>
                <w:bCs/>
                <w:sz w:val="16"/>
                <w:szCs w:val="16"/>
                <w:lang w:val="en-US" w:eastAsia="zh-CN"/>
              </w:rPr>
            </w:pPr>
            <w:r>
              <w:rPr>
                <w:rFonts w:eastAsia="Malgun Gothic"/>
                <w:bCs/>
                <w:sz w:val="16"/>
                <w:szCs w:val="16"/>
                <w:lang w:val="en-US" w:eastAsia="ko-KR"/>
              </w:rPr>
              <w:t xml:space="preserve">It seems more discussion is need on whether to study the use of the </w:t>
            </w:r>
            <w:r w:rsidRPr="008A00F9">
              <w:rPr>
                <w:rFonts w:eastAsia="Malgun Gothic"/>
                <w:bCs/>
                <w:sz w:val="16"/>
                <w:szCs w:val="16"/>
                <w:lang w:val="en-US" w:eastAsia="ko-KR"/>
              </w:rPr>
              <w:t>phase-difference of subcarriers</w:t>
            </w:r>
            <w:r>
              <w:rPr>
                <w:rFonts w:eastAsia="Malgun Gothic"/>
                <w:bCs/>
                <w:sz w:val="16"/>
                <w:szCs w:val="16"/>
                <w:lang w:val="en-US" w:eastAsia="ko-KR"/>
              </w:rPr>
              <w:t xml:space="preserve"> for supporting carrier phase positioning.</w:t>
            </w:r>
          </w:p>
        </w:tc>
      </w:tr>
      <w:tr w:rsidR="005132AE" w14:paraId="2907FF7A" w14:textId="77777777" w:rsidTr="008A00F9">
        <w:trPr>
          <w:trHeight w:val="260"/>
        </w:trPr>
        <w:tc>
          <w:tcPr>
            <w:tcW w:w="1101" w:type="dxa"/>
          </w:tcPr>
          <w:p w14:paraId="1A9B22CA" w14:textId="467613C9" w:rsidR="005132AE" w:rsidRPr="00FF0FD7" w:rsidRDefault="00FF0FD7" w:rsidP="005132AE">
            <w:pPr>
              <w:spacing w:after="0"/>
              <w:rPr>
                <w:rFonts w:eastAsia="Malgun Gothic"/>
                <w:sz w:val="16"/>
                <w:szCs w:val="16"/>
                <w:lang w:val="en-US" w:eastAsia="ko-KR"/>
              </w:rPr>
            </w:pPr>
            <w:r>
              <w:rPr>
                <w:rFonts w:eastAsia="Malgun Gothic"/>
                <w:sz w:val="16"/>
                <w:szCs w:val="16"/>
                <w:lang w:val="en-US" w:eastAsia="ko-KR"/>
              </w:rPr>
              <w:t>Qualcomm</w:t>
            </w:r>
          </w:p>
        </w:tc>
        <w:tc>
          <w:tcPr>
            <w:tcW w:w="8930" w:type="dxa"/>
          </w:tcPr>
          <w:p w14:paraId="4C92710E" w14:textId="5CA9ECE8" w:rsidR="005132AE" w:rsidRDefault="00797AF2" w:rsidP="005132AE">
            <w:pPr>
              <w:spacing w:after="0"/>
              <w:rPr>
                <w:rFonts w:eastAsia="Malgun Gothic"/>
                <w:bCs/>
                <w:sz w:val="16"/>
                <w:szCs w:val="16"/>
                <w:lang w:val="en-US" w:eastAsia="ko-KR"/>
              </w:rPr>
            </w:pPr>
            <w:r>
              <w:rPr>
                <w:rFonts w:eastAsia="SimSun"/>
                <w:bCs/>
                <w:sz w:val="16"/>
                <w:szCs w:val="16"/>
                <w:lang w:val="en-US" w:eastAsia="zh-CN"/>
              </w:rPr>
              <w:t>We agree with Huawei, and think this should not be considered. Phase-difference of subcarriers is a specific report whose value is unclear. We can consider reporting phase of subcarriers or subcarrier-groups, and then the phase-difference, even if needed, could then be an implementation option at the node that computes the position.</w:t>
            </w:r>
          </w:p>
        </w:tc>
      </w:tr>
    </w:tbl>
    <w:p w14:paraId="714A7A2B" w14:textId="77777777" w:rsidR="002543AE" w:rsidRPr="00CC6C8A" w:rsidRDefault="002543AE" w:rsidP="00CC6C8A">
      <w:pPr>
        <w:rPr>
          <w:lang w:eastAsia="en-US"/>
        </w:rPr>
      </w:pPr>
    </w:p>
    <w:p w14:paraId="2C5C7DC4" w14:textId="77777777" w:rsidR="00CC6C8A" w:rsidRPr="00097F16" w:rsidRDefault="00CC6C8A" w:rsidP="00CC6C8A">
      <w:pPr>
        <w:rPr>
          <w:lang w:eastAsia="en-US"/>
        </w:rPr>
      </w:pPr>
    </w:p>
    <w:p w14:paraId="4EA4FD9C" w14:textId="77777777" w:rsidR="00C57BEF" w:rsidRPr="00097F16" w:rsidRDefault="00C57BEF" w:rsidP="00C57BEF">
      <w:pPr>
        <w:rPr>
          <w:lang w:eastAsia="en-US"/>
        </w:rPr>
      </w:pPr>
    </w:p>
    <w:p w14:paraId="768C1F05" w14:textId="788EE904" w:rsidR="000B1485" w:rsidRDefault="000B1485" w:rsidP="000B1485">
      <w:pPr>
        <w:rPr>
          <w:lang w:eastAsia="en-US"/>
        </w:rPr>
      </w:pPr>
    </w:p>
    <w:p w14:paraId="47CBC2FA" w14:textId="004AD22E" w:rsidR="009950C5" w:rsidRDefault="00076919" w:rsidP="009950C5">
      <w:pPr>
        <w:pStyle w:val="Heading1"/>
      </w:pPr>
      <w:r>
        <w:t xml:space="preserve">ARP Phase </w:t>
      </w:r>
      <w:r w:rsidR="00C20B0D">
        <w:t>Centre</w:t>
      </w:r>
      <w:r>
        <w:t xml:space="preserve"> Offsets</w:t>
      </w:r>
    </w:p>
    <w:p w14:paraId="6F03CEED" w14:textId="77777777" w:rsidR="009950C5" w:rsidRDefault="009950C5" w:rsidP="009950C5">
      <w:pPr>
        <w:pStyle w:val="Heading2"/>
      </w:pPr>
      <w:r>
        <w:t>Background</w:t>
      </w:r>
    </w:p>
    <w:p w14:paraId="5B320468" w14:textId="77777777" w:rsidR="009950C5" w:rsidRPr="00495ECA" w:rsidRDefault="009950C5" w:rsidP="009950C5">
      <w:pPr>
        <w:rPr>
          <w:b/>
          <w:i/>
        </w:rPr>
      </w:pPr>
      <w:r w:rsidRPr="00495ECA">
        <w:rPr>
          <w:b/>
          <w:i/>
        </w:rPr>
        <w:t>Submitted Proposals:</w:t>
      </w:r>
    </w:p>
    <w:p w14:paraId="28DFF455" w14:textId="77777777" w:rsidR="009950C5" w:rsidRPr="001A23C4" w:rsidRDefault="009950C5" w:rsidP="009950C5">
      <w:pPr>
        <w:numPr>
          <w:ilvl w:val="0"/>
          <w:numId w:val="30"/>
        </w:numPr>
        <w:rPr>
          <w:bCs/>
          <w:i/>
          <w:iCs/>
        </w:rPr>
      </w:pPr>
      <w:r w:rsidRPr="001A23C4">
        <w:rPr>
          <w:b/>
          <w:bCs/>
          <w:i/>
          <w:iCs/>
        </w:rPr>
        <w:t xml:space="preserve">(Huawei, </w:t>
      </w:r>
      <w:hyperlink r:id="rId83" w:history="1">
        <w:r>
          <w:rPr>
            <w:rStyle w:val="Hyperlink"/>
            <w:b/>
            <w:bCs/>
            <w:i/>
            <w:iCs/>
          </w:rPr>
          <w:t>R1-2203166</w:t>
        </w:r>
      </w:hyperlink>
      <w:r w:rsidRPr="001A23C4">
        <w:rPr>
          <w:b/>
          <w:bCs/>
          <w:i/>
          <w:iCs/>
        </w:rPr>
        <w:t xml:space="preserve">[1]) Proposal 2: </w:t>
      </w:r>
      <w:r w:rsidRPr="001A23C4">
        <w:rPr>
          <w:bCs/>
          <w:i/>
          <w:iCs/>
        </w:rPr>
        <w:t>To evaluate positioning using carrier phase measurement, the following impairment should be considered</w:t>
      </w:r>
    </w:p>
    <w:p w14:paraId="32AD2DFB" w14:textId="77777777" w:rsidR="009950C5" w:rsidRPr="001A23C4" w:rsidRDefault="009950C5" w:rsidP="009950C5">
      <w:pPr>
        <w:numPr>
          <w:ilvl w:val="1"/>
          <w:numId w:val="30"/>
        </w:numPr>
        <w:rPr>
          <w:bCs/>
          <w:i/>
          <w:iCs/>
        </w:rPr>
      </w:pPr>
      <w:r w:rsidRPr="001A23C4">
        <w:rPr>
          <w:bCs/>
          <w:i/>
          <w:iCs/>
        </w:rPr>
        <w:t>Carrier phase synchronization between TRPs</w:t>
      </w:r>
    </w:p>
    <w:p w14:paraId="38C9CC80" w14:textId="77777777" w:rsidR="009950C5" w:rsidRPr="001A23C4" w:rsidRDefault="009950C5" w:rsidP="009950C5">
      <w:pPr>
        <w:numPr>
          <w:ilvl w:val="1"/>
          <w:numId w:val="30"/>
        </w:numPr>
        <w:rPr>
          <w:bCs/>
          <w:i/>
          <w:iCs/>
        </w:rPr>
      </w:pPr>
      <w:r w:rsidRPr="001A23C4">
        <w:rPr>
          <w:bCs/>
          <w:i/>
          <w:iCs/>
        </w:rPr>
        <w:t>Carrier frequency error between TRP and UE</w:t>
      </w:r>
    </w:p>
    <w:p w14:paraId="30B72DEE" w14:textId="77777777" w:rsidR="009950C5" w:rsidRPr="006B7D88" w:rsidRDefault="009950C5" w:rsidP="009950C5">
      <w:pPr>
        <w:numPr>
          <w:ilvl w:val="1"/>
          <w:numId w:val="30"/>
        </w:numPr>
        <w:rPr>
          <w:bCs/>
          <w:i/>
          <w:iCs/>
        </w:rPr>
      </w:pPr>
      <w:r w:rsidRPr="006B7D88">
        <w:rPr>
          <w:bCs/>
          <w:i/>
          <w:iCs/>
        </w:rPr>
        <w:lastRenderedPageBreak/>
        <w:t>gNB ARP error</w:t>
      </w:r>
    </w:p>
    <w:p w14:paraId="7E69DEB8" w14:textId="77777777" w:rsidR="009950C5" w:rsidRDefault="009950C5" w:rsidP="009950C5">
      <w:pPr>
        <w:numPr>
          <w:ilvl w:val="0"/>
          <w:numId w:val="30"/>
        </w:numPr>
        <w:rPr>
          <w:bCs/>
          <w:i/>
          <w:iCs/>
        </w:rPr>
      </w:pPr>
      <w:r w:rsidRPr="00234344">
        <w:rPr>
          <w:b/>
          <w:bCs/>
          <w:i/>
          <w:iCs/>
        </w:rPr>
        <w:t xml:space="preserve">(Nokia, </w:t>
      </w:r>
      <w:hyperlink r:id="rId84" w:history="1">
        <w:r>
          <w:rPr>
            <w:rStyle w:val="Hyperlink"/>
            <w:b/>
            <w:bCs/>
            <w:i/>
            <w:iCs/>
          </w:rPr>
          <w:t>R1-2203178</w:t>
        </w:r>
      </w:hyperlink>
      <w:r w:rsidRPr="00234344">
        <w:rPr>
          <w:b/>
          <w:bCs/>
          <w:i/>
          <w:iCs/>
        </w:rPr>
        <w:t>[2]) Proposal 6</w:t>
      </w:r>
      <w:r w:rsidRPr="00234344">
        <w:rPr>
          <w:bCs/>
          <w:i/>
          <w:iCs/>
        </w:rPr>
        <w:t xml:space="preserve">: RAN1 needs to study antenna </w:t>
      </w:r>
      <w:r w:rsidRPr="006B7D88">
        <w:rPr>
          <w:bCs/>
          <w:i/>
          <w:iCs/>
        </w:rPr>
        <w:t>phase center offset</w:t>
      </w:r>
      <w:r w:rsidRPr="00234344">
        <w:rPr>
          <w:bCs/>
          <w:i/>
          <w:iCs/>
        </w:rPr>
        <w:t xml:space="preserve"> impact on the carrier phase positioning accuracy and identify potential solutions.</w:t>
      </w:r>
    </w:p>
    <w:p w14:paraId="4E199809" w14:textId="1ACB3045" w:rsidR="009950C5" w:rsidRPr="003954F5" w:rsidRDefault="00C20B0D" w:rsidP="009950C5">
      <w:pPr>
        <w:numPr>
          <w:ilvl w:val="0"/>
          <w:numId w:val="30"/>
        </w:numPr>
        <w:rPr>
          <w:b/>
          <w:bCs/>
          <w:i/>
          <w:iCs/>
          <w:lang w:val="en-US"/>
        </w:rPr>
      </w:pPr>
      <w:r w:rsidRPr="003954F5">
        <w:rPr>
          <w:b/>
          <w:bCs/>
          <w:i/>
          <w:iCs/>
          <w:lang w:val="en-US"/>
        </w:rPr>
        <w:t xml:space="preserve"> </w:t>
      </w:r>
      <w:r w:rsidR="009950C5" w:rsidRPr="003954F5">
        <w:rPr>
          <w:b/>
          <w:bCs/>
          <w:i/>
          <w:iCs/>
          <w:lang w:val="en-US"/>
        </w:rPr>
        <w:t xml:space="preserve">(InterDigital, </w:t>
      </w:r>
      <w:hyperlink r:id="rId85" w:history="1">
        <w:r w:rsidR="009950C5" w:rsidRPr="003954F5">
          <w:rPr>
            <w:rStyle w:val="Hyperlink"/>
            <w:b/>
            <w:bCs/>
            <w:i/>
            <w:iCs/>
            <w:lang w:val="en-US"/>
          </w:rPr>
          <w:t>R1-2204134</w:t>
        </w:r>
      </w:hyperlink>
      <w:r w:rsidR="009950C5" w:rsidRPr="003954F5">
        <w:rPr>
          <w:b/>
          <w:bCs/>
          <w:i/>
          <w:iCs/>
          <w:lang w:val="en-US"/>
        </w:rPr>
        <w:t xml:space="preserve">[14]) Proposal 3:  </w:t>
      </w:r>
      <w:r w:rsidR="009950C5" w:rsidRPr="003954F5">
        <w:rPr>
          <w:bCs/>
          <w:i/>
          <w:iCs/>
          <w:lang w:val="en-US"/>
        </w:rPr>
        <w:t xml:space="preserve">Study a framework that allows the UE or network to mitigate </w:t>
      </w:r>
      <w:r w:rsidR="009950C5" w:rsidRPr="006B7D88">
        <w:rPr>
          <w:bCs/>
          <w:i/>
          <w:iCs/>
          <w:lang w:val="en-US"/>
        </w:rPr>
        <w:t>unknown phase offset</w:t>
      </w:r>
      <w:r w:rsidR="009950C5" w:rsidRPr="003954F5">
        <w:rPr>
          <w:bCs/>
          <w:i/>
          <w:iCs/>
          <w:lang w:val="en-US"/>
        </w:rPr>
        <w:t xml:space="preserve"> in phase measurements, e.g., phase error group.</w:t>
      </w:r>
    </w:p>
    <w:p w14:paraId="2F69E074" w14:textId="65CB05B4" w:rsidR="009950C5" w:rsidRDefault="00C20B0D" w:rsidP="009950C5">
      <w:pPr>
        <w:numPr>
          <w:ilvl w:val="0"/>
          <w:numId w:val="30"/>
        </w:numPr>
        <w:rPr>
          <w:bCs/>
          <w:i/>
          <w:iCs/>
          <w:lang w:eastAsia="en-US"/>
        </w:rPr>
      </w:pPr>
      <w:r w:rsidRPr="007A1ECA">
        <w:rPr>
          <w:b/>
          <w:bCs/>
          <w:i/>
          <w:iCs/>
          <w:lang w:eastAsia="en-US"/>
        </w:rPr>
        <w:t xml:space="preserve"> </w:t>
      </w:r>
      <w:r w:rsidR="009950C5" w:rsidRPr="007A1ECA">
        <w:rPr>
          <w:b/>
          <w:bCs/>
          <w:i/>
          <w:iCs/>
          <w:lang w:eastAsia="en-US"/>
        </w:rPr>
        <w:t xml:space="preserve">(Fraunhofer, </w:t>
      </w:r>
      <w:hyperlink r:id="rId86" w:history="1">
        <w:r w:rsidR="009950C5">
          <w:rPr>
            <w:rStyle w:val="Hyperlink"/>
            <w:b/>
            <w:bCs/>
            <w:i/>
            <w:iCs/>
            <w:lang w:eastAsia="en-US"/>
          </w:rPr>
          <w:t>R1-2204836</w:t>
        </w:r>
      </w:hyperlink>
      <w:r w:rsidR="009950C5" w:rsidRPr="007A1ECA">
        <w:rPr>
          <w:b/>
          <w:bCs/>
          <w:i/>
          <w:iCs/>
          <w:lang w:eastAsia="en-US"/>
        </w:rPr>
        <w:t>[21]) Proposal 6:</w:t>
      </w:r>
      <w:r w:rsidR="009950C5" w:rsidRPr="00926E43">
        <w:rPr>
          <w:bCs/>
          <w:i/>
          <w:iCs/>
          <w:lang w:eastAsia="en-US"/>
        </w:rPr>
        <w:t xml:space="preserve"> Study the impact and feasibility </w:t>
      </w:r>
      <w:r w:rsidR="009950C5" w:rsidRPr="00671383">
        <w:rPr>
          <w:bCs/>
          <w:i/>
          <w:iCs/>
          <w:lang w:eastAsia="en-US"/>
        </w:rPr>
        <w:t>of carrier phase calibration for</w:t>
      </w:r>
      <w:r w:rsidR="009950C5" w:rsidRPr="00926E43">
        <w:rPr>
          <w:bCs/>
          <w:i/>
          <w:iCs/>
          <w:lang w:eastAsia="en-US"/>
        </w:rPr>
        <w:t xml:space="preserve"> phase based high accuracy positioning</w:t>
      </w:r>
    </w:p>
    <w:p w14:paraId="1B943812" w14:textId="38A6AF9F" w:rsidR="009950C5" w:rsidRPr="00DD4F7A" w:rsidRDefault="00C20B0D" w:rsidP="009950C5">
      <w:pPr>
        <w:numPr>
          <w:ilvl w:val="0"/>
          <w:numId w:val="30"/>
        </w:numPr>
        <w:rPr>
          <w:bCs/>
          <w:i/>
          <w:iCs/>
        </w:rPr>
      </w:pPr>
      <w:r w:rsidRPr="00DD4F7A">
        <w:rPr>
          <w:b/>
          <w:bCs/>
          <w:i/>
          <w:iCs/>
        </w:rPr>
        <w:t xml:space="preserve"> </w:t>
      </w:r>
      <w:r w:rsidR="009950C5" w:rsidRPr="00DD4F7A">
        <w:rPr>
          <w:b/>
          <w:bCs/>
          <w:i/>
          <w:iCs/>
        </w:rPr>
        <w:t xml:space="preserve">(Qualcomm, </w:t>
      </w:r>
      <w:hyperlink r:id="rId87" w:history="1">
        <w:r w:rsidR="009950C5" w:rsidRPr="00DD4F7A">
          <w:rPr>
            <w:rStyle w:val="Hyperlink"/>
            <w:b/>
            <w:bCs/>
            <w:i/>
            <w:iCs/>
          </w:rPr>
          <w:t>R1-2205040</w:t>
        </w:r>
      </w:hyperlink>
      <w:r w:rsidR="009950C5" w:rsidRPr="00DD4F7A">
        <w:rPr>
          <w:b/>
          <w:bCs/>
          <w:i/>
          <w:iCs/>
        </w:rPr>
        <w:t xml:space="preserve">[23]) Proposal 3: </w:t>
      </w:r>
      <w:r w:rsidR="009950C5" w:rsidRPr="00DD4F7A">
        <w:rPr>
          <w:bCs/>
          <w:i/>
          <w:iCs/>
        </w:rPr>
        <w:t xml:space="preserve">Study the impact of </w:t>
      </w:r>
      <w:r w:rsidR="009950C5" w:rsidRPr="00671383">
        <w:rPr>
          <w:bCs/>
          <w:i/>
          <w:iCs/>
        </w:rPr>
        <w:t>antenna phase center calibration</w:t>
      </w:r>
      <w:r w:rsidR="009950C5" w:rsidRPr="00DD4F7A">
        <w:rPr>
          <w:bCs/>
          <w:i/>
          <w:iCs/>
        </w:rPr>
        <w:t xml:space="preserve"> on carrier phase performance.</w:t>
      </w:r>
    </w:p>
    <w:p w14:paraId="2037BA45" w14:textId="12988160" w:rsidR="009950C5" w:rsidRDefault="009950C5" w:rsidP="009950C5"/>
    <w:p w14:paraId="14F1B798" w14:textId="041D0EF2" w:rsidR="009950C5" w:rsidRDefault="006B7D88" w:rsidP="009950C5">
      <w:pPr>
        <w:pStyle w:val="Heading2"/>
      </w:pPr>
      <w:r>
        <w:t xml:space="preserve"> </w:t>
      </w:r>
      <w:r w:rsidR="009950C5">
        <w:t>Discussion</w:t>
      </w:r>
    </w:p>
    <w:p w14:paraId="1074F99F" w14:textId="32E53416" w:rsidR="00671383" w:rsidRPr="00671383" w:rsidRDefault="00671383" w:rsidP="00671383">
      <w:pPr>
        <w:rPr>
          <w:lang w:eastAsia="en-US"/>
        </w:rPr>
      </w:pPr>
      <w:r w:rsidRPr="00671383">
        <w:rPr>
          <w:lang w:eastAsia="en-US"/>
        </w:rPr>
        <w:t xml:space="preserve">The performance of the carrier phase positioning is expected to be impacted by multiple factors. One of them is the ARP phase center offset, which may not be in the center of </w:t>
      </w:r>
      <w:r>
        <w:rPr>
          <w:lang w:eastAsia="en-US"/>
        </w:rPr>
        <w:t xml:space="preserve">a </w:t>
      </w:r>
      <w:r w:rsidRPr="00671383">
        <w:rPr>
          <w:lang w:eastAsia="en-US"/>
        </w:rPr>
        <w:t>physical antenna</w:t>
      </w:r>
      <w:r w:rsidR="006B7D88">
        <w:rPr>
          <w:lang w:eastAsia="en-US"/>
        </w:rPr>
        <w:t>. In addition, t</w:t>
      </w:r>
      <w:r>
        <w:rPr>
          <w:lang w:eastAsia="en-US"/>
        </w:rPr>
        <w:t xml:space="preserve">he phase center offset </w:t>
      </w:r>
      <w:r w:rsidRPr="00671383">
        <w:rPr>
          <w:lang w:eastAsia="en-US"/>
        </w:rPr>
        <w:t xml:space="preserve">may be different for antenna </w:t>
      </w:r>
      <w:r w:rsidR="006B7D88">
        <w:rPr>
          <w:lang w:eastAsia="en-US"/>
        </w:rPr>
        <w:t xml:space="preserve">Rx/Tx </w:t>
      </w:r>
      <w:r w:rsidRPr="00671383">
        <w:rPr>
          <w:lang w:eastAsia="en-US"/>
        </w:rPr>
        <w:t>beam directions</w:t>
      </w:r>
      <w:r w:rsidR="006B7D88">
        <w:rPr>
          <w:lang w:eastAsia="en-US"/>
        </w:rPr>
        <w:t xml:space="preserve">. It is important to </w:t>
      </w:r>
      <w:r w:rsidR="006B7D88" w:rsidRPr="006B7D88">
        <w:rPr>
          <w:lang w:eastAsia="en-US"/>
        </w:rPr>
        <w:t>study the impact and identify potential solutions.</w:t>
      </w:r>
    </w:p>
    <w:p w14:paraId="2C1B678B" w14:textId="641D67F6" w:rsidR="009950C5" w:rsidRPr="00D16045" w:rsidRDefault="009950C5" w:rsidP="00D16045">
      <w:pPr>
        <w:pStyle w:val="00BodyText"/>
        <w:rPr>
          <w:highlight w:val="lightGray"/>
        </w:rPr>
      </w:pPr>
      <w:r w:rsidRPr="00D16045">
        <w:rPr>
          <w:highlight w:val="lightGray"/>
        </w:rPr>
        <w:t xml:space="preserve">Proposal </w:t>
      </w:r>
      <w:r w:rsidR="00770B69" w:rsidRPr="00D16045">
        <w:rPr>
          <w:highlight w:val="lightGray"/>
        </w:rPr>
        <w:t>8</w:t>
      </w:r>
      <w:r w:rsidRPr="00D16045">
        <w:rPr>
          <w:highlight w:val="lightGray"/>
        </w:rPr>
        <w:t>-1</w:t>
      </w:r>
    </w:p>
    <w:p w14:paraId="74A20D94" w14:textId="470580EA" w:rsidR="00671383" w:rsidRPr="00671383" w:rsidRDefault="00671383" w:rsidP="00671383">
      <w:pPr>
        <w:pStyle w:val="ListParagraph"/>
        <w:numPr>
          <w:ilvl w:val="0"/>
          <w:numId w:val="36"/>
        </w:numPr>
        <w:rPr>
          <w:bCs/>
          <w:i/>
          <w:iCs/>
        </w:rPr>
      </w:pPr>
      <w:r w:rsidRPr="00671383">
        <w:rPr>
          <w:bCs/>
          <w:i/>
          <w:iCs/>
        </w:rPr>
        <w:t xml:space="preserve">RAN1 needs to study </w:t>
      </w:r>
      <w:r>
        <w:rPr>
          <w:bCs/>
          <w:i/>
          <w:iCs/>
        </w:rPr>
        <w:t xml:space="preserve">the impact of </w:t>
      </w:r>
      <w:r w:rsidRPr="00671383">
        <w:rPr>
          <w:bCs/>
          <w:i/>
          <w:iCs/>
        </w:rPr>
        <w:t>antenna phase center offset on the carrier phase positioning accuracy and identify potential solutions.</w:t>
      </w:r>
    </w:p>
    <w:p w14:paraId="2740BD63" w14:textId="77777777" w:rsidR="009950C5" w:rsidRPr="00097F16" w:rsidRDefault="009950C5" w:rsidP="009950C5">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9950C5" w14:paraId="02ABC334"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9AE4EE9" w14:textId="77777777" w:rsidR="009950C5" w:rsidRDefault="009950C5"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2F163995" w14:textId="77777777" w:rsidR="009950C5" w:rsidRDefault="009950C5" w:rsidP="004806CD">
            <w:pPr>
              <w:spacing w:after="0"/>
              <w:rPr>
                <w:b/>
                <w:sz w:val="16"/>
                <w:szCs w:val="16"/>
              </w:rPr>
            </w:pPr>
            <w:r>
              <w:rPr>
                <w:b/>
                <w:sz w:val="16"/>
                <w:szCs w:val="16"/>
              </w:rPr>
              <w:t>comments</w:t>
            </w:r>
          </w:p>
        </w:tc>
      </w:tr>
      <w:tr w:rsidR="009950C5" w14:paraId="68DDAB79" w14:textId="77777777" w:rsidTr="004806CD">
        <w:trPr>
          <w:trHeight w:val="260"/>
        </w:trPr>
        <w:tc>
          <w:tcPr>
            <w:tcW w:w="1101" w:type="dxa"/>
          </w:tcPr>
          <w:p w14:paraId="126C4C9A" w14:textId="0759D027" w:rsidR="009950C5" w:rsidRDefault="0033464C" w:rsidP="004806CD">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2A6A5205" w14:textId="77777777" w:rsidR="009950C5" w:rsidRDefault="0033464C" w:rsidP="0033464C">
            <w:pPr>
              <w:spacing w:after="0"/>
              <w:rPr>
                <w:ins w:id="703" w:author="CATT - Ren Da" w:date="2022-05-11T16:20:00Z"/>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his proposal overlaps with proposals in section 5 and proposal 4-2. </w:t>
            </w:r>
          </w:p>
          <w:p w14:paraId="5FC377F4" w14:textId="5EEB9B6C" w:rsidR="00622B2B" w:rsidRDefault="00622B2B" w:rsidP="0033464C">
            <w:pPr>
              <w:spacing w:after="0"/>
              <w:rPr>
                <w:rFonts w:eastAsia="SimSun"/>
                <w:bCs/>
                <w:sz w:val="16"/>
                <w:szCs w:val="16"/>
                <w:lang w:val="en-US" w:eastAsia="zh-CN"/>
              </w:rPr>
            </w:pPr>
            <w:ins w:id="704" w:author="CATT - Ren Da" w:date="2022-05-11T16:20:00Z">
              <w:r>
                <w:rPr>
                  <w:rFonts w:eastAsia="SimSun"/>
                  <w:bCs/>
                  <w:sz w:val="16"/>
                  <w:szCs w:val="16"/>
                  <w:lang w:val="en-US" w:eastAsia="zh-CN"/>
                </w:rPr>
                <w:t>FL: Actually, it may not be the same, e.g.,</w:t>
              </w:r>
            </w:ins>
            <w:ins w:id="705" w:author="CATT - Ren Da" w:date="2022-05-11T16:21:00Z">
              <w:r>
                <w:rPr>
                  <w:rFonts w:eastAsia="SimSun"/>
                  <w:bCs/>
                  <w:sz w:val="16"/>
                  <w:szCs w:val="16"/>
                  <w:lang w:val="en-US" w:eastAsia="zh-CN"/>
                </w:rPr>
                <w:t xml:space="preserve"> the use of PRU may not be able to remove the impact of the APR offset.</w:t>
              </w:r>
            </w:ins>
          </w:p>
        </w:tc>
      </w:tr>
      <w:tr w:rsidR="00EB2C56" w14:paraId="3C039F39" w14:textId="77777777" w:rsidTr="004806CD">
        <w:trPr>
          <w:trHeight w:val="260"/>
        </w:trPr>
        <w:tc>
          <w:tcPr>
            <w:tcW w:w="1101" w:type="dxa"/>
          </w:tcPr>
          <w:p w14:paraId="1B082703" w14:textId="5D6B9137"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7929B5DD" w14:textId="77777777" w:rsidR="00EB2C56" w:rsidRDefault="00EB2C56" w:rsidP="00EB2C56">
            <w:pPr>
              <w:spacing w:after="0"/>
              <w:rPr>
                <w:rFonts w:eastAsia="SimSun"/>
                <w:bCs/>
                <w:sz w:val="16"/>
                <w:szCs w:val="16"/>
                <w:lang w:val="en-US" w:eastAsia="zh-CN"/>
              </w:rPr>
            </w:pPr>
            <w:r>
              <w:rPr>
                <w:rFonts w:eastAsia="SimSun"/>
                <w:bCs/>
                <w:sz w:val="16"/>
                <w:szCs w:val="16"/>
                <w:lang w:val="en-US" w:eastAsia="zh-CN"/>
              </w:rPr>
              <w:t>We think the impact of all related errors (e.g, clock offset, phase offset, multipath ) are needed to be studied first.</w:t>
            </w:r>
          </w:p>
          <w:p w14:paraId="22CD60B4" w14:textId="71843EA9" w:rsidR="00622B2B" w:rsidRDefault="00622B2B" w:rsidP="00EB2C56">
            <w:pPr>
              <w:spacing w:after="0"/>
              <w:rPr>
                <w:rFonts w:eastAsia="SimSun"/>
                <w:bCs/>
                <w:sz w:val="16"/>
                <w:szCs w:val="16"/>
                <w:lang w:val="en-US" w:eastAsia="zh-CN"/>
              </w:rPr>
            </w:pPr>
            <w:ins w:id="706" w:author="CATT - Ren Da" w:date="2022-05-11T16:19:00Z">
              <w:r>
                <w:rPr>
                  <w:rFonts w:eastAsia="SimSun"/>
                  <w:bCs/>
                  <w:sz w:val="16"/>
                  <w:szCs w:val="16"/>
                  <w:lang w:val="en-US" w:eastAsia="zh-CN"/>
                </w:rPr>
                <w:t>FL: Yes. We have separate proposals for each of these error sources.</w:t>
              </w:r>
            </w:ins>
          </w:p>
        </w:tc>
      </w:tr>
      <w:tr w:rsidR="00800388" w14:paraId="734F2DC3" w14:textId="77777777" w:rsidTr="004806CD">
        <w:trPr>
          <w:trHeight w:val="260"/>
        </w:trPr>
        <w:tc>
          <w:tcPr>
            <w:tcW w:w="1101" w:type="dxa"/>
          </w:tcPr>
          <w:p w14:paraId="720032A2" w14:textId="09FD652E"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w:t>
            </w:r>
            <w:r>
              <w:rPr>
                <w:rFonts w:eastAsia="SimSun" w:hint="eastAsia"/>
                <w:bCs/>
                <w:sz w:val="16"/>
                <w:szCs w:val="16"/>
                <w:lang w:val="en-US" w:eastAsia="zh-CN"/>
              </w:rPr>
              <w:t>i</w:t>
            </w:r>
            <w:r>
              <w:rPr>
                <w:rFonts w:eastAsia="SimSun"/>
                <w:bCs/>
                <w:sz w:val="16"/>
                <w:szCs w:val="16"/>
                <w:lang w:val="en-US" w:eastAsia="zh-CN"/>
              </w:rPr>
              <w:t>Silicon</w:t>
            </w:r>
          </w:p>
        </w:tc>
        <w:tc>
          <w:tcPr>
            <w:tcW w:w="8930" w:type="dxa"/>
            <w:tcBorders>
              <w:left w:val="single" w:sz="4" w:space="0" w:color="auto"/>
            </w:tcBorders>
          </w:tcPr>
          <w:p w14:paraId="0CA36465" w14:textId="591F485C"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consider it high priority of the study.</w:t>
            </w:r>
          </w:p>
        </w:tc>
      </w:tr>
      <w:tr w:rsidR="00BF6B59" w14:paraId="503C0709" w14:textId="77777777" w:rsidTr="004806CD">
        <w:trPr>
          <w:trHeight w:val="260"/>
        </w:trPr>
        <w:tc>
          <w:tcPr>
            <w:tcW w:w="1101" w:type="dxa"/>
          </w:tcPr>
          <w:p w14:paraId="53AF17D7" w14:textId="71478C42" w:rsidR="00BF6B59" w:rsidRDefault="00BF6B59" w:rsidP="00BF6B59">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7F328598" w14:textId="08DF16BC" w:rsidR="00BF6B59" w:rsidRDefault="00BF6B59" w:rsidP="00BF6B59">
            <w:pPr>
              <w:spacing w:after="0"/>
              <w:rPr>
                <w:rFonts w:eastAsia="SimSun"/>
                <w:bCs/>
                <w:sz w:val="16"/>
                <w:szCs w:val="16"/>
                <w:lang w:val="en-US" w:eastAsia="zh-CN"/>
              </w:rPr>
            </w:pPr>
            <w:r>
              <w:rPr>
                <w:rFonts w:eastAsia="SimSun"/>
                <w:bCs/>
                <w:sz w:val="16"/>
                <w:szCs w:val="16"/>
                <w:lang w:val="en-US" w:eastAsia="zh-CN"/>
              </w:rPr>
              <w:t>This proposal can of a lower priority given the work load.</w:t>
            </w:r>
          </w:p>
        </w:tc>
      </w:tr>
      <w:tr w:rsidR="00A068C2" w14:paraId="2721C881" w14:textId="77777777" w:rsidTr="004806CD">
        <w:trPr>
          <w:trHeight w:val="260"/>
        </w:trPr>
        <w:tc>
          <w:tcPr>
            <w:tcW w:w="1101" w:type="dxa"/>
          </w:tcPr>
          <w:p w14:paraId="53548A9C" w14:textId="24014AF7"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D5669B2" w14:textId="60A59981"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Support. This is an important impairment which impacts carrier phase positioning and RAN1 should study it. We are okay to also highlight that clock/phase offsets and multipath should also be studied but those error sources are better understood in our opinion. </w:t>
            </w:r>
          </w:p>
        </w:tc>
      </w:tr>
      <w:tr w:rsidR="004D4450" w14:paraId="50AC146F" w14:textId="77777777" w:rsidTr="004806CD">
        <w:trPr>
          <w:trHeight w:val="260"/>
        </w:trPr>
        <w:tc>
          <w:tcPr>
            <w:tcW w:w="1101" w:type="dxa"/>
          </w:tcPr>
          <w:p w14:paraId="06784E3E" w14:textId="29A340E6" w:rsidR="004D4450" w:rsidRDefault="004D4450"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505E6741" w14:textId="3AE0FAED" w:rsidR="004D4450" w:rsidRDefault="004D4450" w:rsidP="00A068C2">
            <w:pPr>
              <w:spacing w:after="0"/>
              <w:rPr>
                <w:rFonts w:eastAsia="SimSun"/>
                <w:bCs/>
                <w:sz w:val="16"/>
                <w:szCs w:val="16"/>
                <w:lang w:val="en-US" w:eastAsia="zh-CN"/>
              </w:rPr>
            </w:pPr>
            <w:r>
              <w:rPr>
                <w:rFonts w:eastAsia="SimSun"/>
                <w:bCs/>
                <w:sz w:val="16"/>
                <w:szCs w:val="16"/>
                <w:lang w:val="en-US" w:eastAsia="zh-CN"/>
              </w:rPr>
              <w:t>Support to study.</w:t>
            </w:r>
          </w:p>
        </w:tc>
      </w:tr>
      <w:tr w:rsidR="0043622E" w14:paraId="00C95150" w14:textId="77777777" w:rsidTr="0043622E">
        <w:trPr>
          <w:trHeight w:val="260"/>
        </w:trPr>
        <w:tc>
          <w:tcPr>
            <w:tcW w:w="1101" w:type="dxa"/>
          </w:tcPr>
          <w:p w14:paraId="6B9B8B5E" w14:textId="2DE8C4FE" w:rsidR="0043622E" w:rsidRDefault="0043622E"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493E943A" w14:textId="77777777" w:rsidR="0043622E" w:rsidRDefault="0043622E" w:rsidP="009B173A">
            <w:pPr>
              <w:spacing w:after="0"/>
              <w:rPr>
                <w:rFonts w:eastAsia="SimSun"/>
                <w:bCs/>
                <w:sz w:val="16"/>
                <w:szCs w:val="16"/>
                <w:lang w:val="en-US" w:eastAsia="zh-CN"/>
              </w:rPr>
            </w:pPr>
            <w:r>
              <w:rPr>
                <w:rFonts w:eastAsia="SimSun"/>
                <w:bCs/>
                <w:sz w:val="16"/>
                <w:szCs w:val="16"/>
                <w:lang w:val="en-US" w:eastAsia="zh-CN"/>
              </w:rPr>
              <w:t>Support to study.</w:t>
            </w:r>
          </w:p>
        </w:tc>
      </w:tr>
      <w:tr w:rsidR="00D73DCD" w14:paraId="48E3EBCA" w14:textId="77777777" w:rsidTr="0043622E">
        <w:trPr>
          <w:trHeight w:val="260"/>
        </w:trPr>
        <w:tc>
          <w:tcPr>
            <w:tcW w:w="1101" w:type="dxa"/>
          </w:tcPr>
          <w:p w14:paraId="2A078013" w14:textId="65E1E080" w:rsidR="00D73DCD" w:rsidRDefault="00D73DCD"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7CC912D2" w14:textId="32DEC24C" w:rsidR="00D73DCD" w:rsidRDefault="00D73DCD" w:rsidP="009B173A">
            <w:pPr>
              <w:spacing w:after="0"/>
              <w:rPr>
                <w:rFonts w:eastAsia="SimSun"/>
                <w:bCs/>
                <w:sz w:val="16"/>
                <w:szCs w:val="16"/>
                <w:lang w:val="en-US" w:eastAsia="zh-CN"/>
              </w:rPr>
            </w:pPr>
            <w:r>
              <w:rPr>
                <w:rFonts w:eastAsia="SimSun"/>
                <w:bCs/>
                <w:sz w:val="16"/>
                <w:szCs w:val="16"/>
                <w:lang w:val="en-US" w:eastAsia="zh-CN"/>
              </w:rPr>
              <w:t>Support to study</w:t>
            </w:r>
          </w:p>
        </w:tc>
      </w:tr>
      <w:tr w:rsidR="00005B4C" w14:paraId="2BB1FBC6" w14:textId="77777777" w:rsidTr="0043622E">
        <w:trPr>
          <w:trHeight w:val="260"/>
        </w:trPr>
        <w:tc>
          <w:tcPr>
            <w:tcW w:w="1101" w:type="dxa"/>
          </w:tcPr>
          <w:p w14:paraId="5EF9D5C3" w14:textId="1BE2EDB3" w:rsidR="00005B4C" w:rsidRDefault="00005B4C" w:rsidP="00005B4C">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318A8F8E" w14:textId="6BC5A412" w:rsidR="00005B4C" w:rsidRDefault="00005B4C" w:rsidP="00005B4C">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 xml:space="preserve">upport </w:t>
            </w:r>
            <w:r>
              <w:rPr>
                <w:rFonts w:eastAsia="SimSun"/>
                <w:bCs/>
                <w:sz w:val="16"/>
                <w:szCs w:val="16"/>
                <w:lang w:val="en-US" w:eastAsia="zh-CN"/>
              </w:rPr>
              <w:t>to study. But we share same view as ZTE, it overlaps with proposals in section 5.</w:t>
            </w:r>
          </w:p>
        </w:tc>
      </w:tr>
      <w:tr w:rsidR="00EB6080" w14:paraId="2659C283" w14:textId="77777777" w:rsidTr="0043622E">
        <w:trPr>
          <w:trHeight w:val="260"/>
        </w:trPr>
        <w:tc>
          <w:tcPr>
            <w:tcW w:w="1101" w:type="dxa"/>
          </w:tcPr>
          <w:p w14:paraId="38224A79" w14:textId="49735738"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68E5D822"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have similar view with vivo. </w:t>
            </w:r>
          </w:p>
          <w:p w14:paraId="6603AD08" w14:textId="77777777" w:rsidR="00EB6080" w:rsidRDefault="00EB6080" w:rsidP="00EB6080">
            <w:pPr>
              <w:spacing w:after="0"/>
              <w:rPr>
                <w:ins w:id="707" w:author="CATT - Ren Da" w:date="2022-05-11T16:21:00Z"/>
                <w:rFonts w:eastAsia="Malgun Gothic"/>
                <w:bCs/>
                <w:sz w:val="16"/>
                <w:szCs w:val="16"/>
                <w:lang w:val="en-US" w:eastAsia="ko-KR"/>
              </w:rPr>
            </w:pPr>
            <w:r>
              <w:rPr>
                <w:rFonts w:eastAsia="Malgun Gothic"/>
                <w:bCs/>
                <w:sz w:val="16"/>
                <w:szCs w:val="16"/>
                <w:lang w:val="en-US" w:eastAsia="ko-KR"/>
              </w:rPr>
              <w:t>Beside, even in the case RAN1 studies the impact of ARP</w:t>
            </w:r>
            <w:r w:rsidRPr="000D44AD">
              <w:rPr>
                <w:rFonts w:eastAsia="Malgun Gothic"/>
                <w:bCs/>
                <w:sz w:val="16"/>
                <w:szCs w:val="16"/>
                <w:lang w:val="en-US" w:eastAsia="ko-KR"/>
              </w:rPr>
              <w:t>, it would be better to start studying on identifying potential solution</w:t>
            </w:r>
            <w:r>
              <w:rPr>
                <w:rFonts w:eastAsia="Malgun Gothic"/>
                <w:bCs/>
                <w:sz w:val="16"/>
                <w:szCs w:val="16"/>
                <w:lang w:val="en-US" w:eastAsia="ko-KR"/>
              </w:rPr>
              <w:t xml:space="preserve"> only</w:t>
            </w:r>
            <w:r w:rsidRPr="000D44AD">
              <w:rPr>
                <w:rFonts w:eastAsia="Malgun Gothic"/>
                <w:bCs/>
                <w:sz w:val="16"/>
                <w:szCs w:val="16"/>
                <w:lang w:val="en-US" w:eastAsia="ko-KR"/>
              </w:rPr>
              <w:t xml:space="preserve"> after we found necessity of it.</w:t>
            </w:r>
            <w:r>
              <w:rPr>
                <w:rFonts w:eastAsia="Malgun Gothic"/>
                <w:bCs/>
                <w:sz w:val="16"/>
                <w:szCs w:val="16"/>
                <w:lang w:val="en-US" w:eastAsia="ko-KR"/>
              </w:rPr>
              <w:t xml:space="preserve"> </w:t>
            </w:r>
          </w:p>
          <w:p w14:paraId="168FD136" w14:textId="64CDE86B" w:rsidR="00622B2B" w:rsidRDefault="00622B2B" w:rsidP="00EB6080">
            <w:pPr>
              <w:spacing w:after="0"/>
              <w:rPr>
                <w:rFonts w:eastAsia="SimSun"/>
                <w:bCs/>
                <w:sz w:val="16"/>
                <w:szCs w:val="16"/>
                <w:lang w:val="en-US" w:eastAsia="zh-CN"/>
              </w:rPr>
            </w:pPr>
            <w:ins w:id="708" w:author="CATT - Ren Da" w:date="2022-05-11T16:21:00Z">
              <w:r>
                <w:rPr>
                  <w:rFonts w:eastAsia="SimSun"/>
                  <w:bCs/>
                  <w:sz w:val="16"/>
                  <w:szCs w:val="16"/>
                  <w:lang w:val="en-US" w:eastAsia="zh-CN"/>
                </w:rPr>
                <w:t>FL:</w:t>
              </w:r>
            </w:ins>
            <w:ins w:id="709" w:author="CATT - Ren Da" w:date="2022-05-11T16:22:00Z">
              <w:r>
                <w:rPr>
                  <w:rFonts w:eastAsia="SimSun"/>
                  <w:bCs/>
                  <w:sz w:val="16"/>
                  <w:szCs w:val="16"/>
                  <w:lang w:val="en-US" w:eastAsia="zh-CN"/>
                </w:rPr>
                <w:t xml:space="preserve"> </w:t>
              </w:r>
            </w:ins>
            <w:ins w:id="710" w:author="CATT - Ren Da" w:date="2022-05-11T16:21:00Z">
              <w:r>
                <w:rPr>
                  <w:rFonts w:eastAsia="SimSun"/>
                  <w:bCs/>
                  <w:sz w:val="16"/>
                  <w:szCs w:val="16"/>
                  <w:lang w:val="en-US" w:eastAsia="zh-CN"/>
                </w:rPr>
                <w:t xml:space="preserve">The impact of APR </w:t>
              </w:r>
            </w:ins>
            <w:ins w:id="711" w:author="CATT - Ren Da" w:date="2022-05-11T16:22:00Z">
              <w:r>
                <w:rPr>
                  <w:rFonts w:eastAsia="SimSun"/>
                  <w:bCs/>
                  <w:sz w:val="16"/>
                  <w:szCs w:val="16"/>
                  <w:lang w:val="en-US" w:eastAsia="zh-CN"/>
                </w:rPr>
                <w:t xml:space="preserve">offset was actually discussed in Rel-17 by some companies. It seems the impact </w:t>
              </w:r>
            </w:ins>
            <w:ins w:id="712" w:author="CATT - Ren Da" w:date="2022-05-11T16:23:00Z">
              <w:r>
                <w:rPr>
                  <w:rFonts w:eastAsia="SimSun"/>
                  <w:bCs/>
                  <w:sz w:val="16"/>
                  <w:szCs w:val="16"/>
                  <w:lang w:val="en-US" w:eastAsia="zh-CN"/>
                </w:rPr>
                <w:t>is clearly there.</w:t>
              </w:r>
            </w:ins>
          </w:p>
        </w:tc>
      </w:tr>
      <w:tr w:rsidR="00E309CC" w14:paraId="29A46FC7" w14:textId="77777777" w:rsidTr="0043622E">
        <w:trPr>
          <w:trHeight w:val="260"/>
        </w:trPr>
        <w:tc>
          <w:tcPr>
            <w:tcW w:w="1101" w:type="dxa"/>
          </w:tcPr>
          <w:p w14:paraId="0DA4CFF6" w14:textId="5D081B00"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06CAB593" w14:textId="1B00ACF6" w:rsidR="00E309CC" w:rsidRDefault="00E309CC" w:rsidP="00E309CC">
            <w:pPr>
              <w:spacing w:after="0"/>
              <w:rPr>
                <w:rFonts w:eastAsia="Malgun Gothic"/>
                <w:bCs/>
                <w:sz w:val="16"/>
                <w:szCs w:val="16"/>
                <w:lang w:val="en-US" w:eastAsia="ko-KR"/>
              </w:rPr>
            </w:pPr>
            <w:r>
              <w:rPr>
                <w:rFonts w:eastAsia="SimSun"/>
                <w:bCs/>
                <w:sz w:val="16"/>
                <w:szCs w:val="16"/>
                <w:lang w:val="en-US" w:eastAsia="zh-CN"/>
              </w:rPr>
              <w:t>Support</w:t>
            </w:r>
          </w:p>
        </w:tc>
      </w:tr>
      <w:tr w:rsidR="002A5B16" w14:paraId="11B75A3E" w14:textId="77777777" w:rsidTr="002A5B16">
        <w:trPr>
          <w:trHeight w:val="260"/>
        </w:trPr>
        <w:tc>
          <w:tcPr>
            <w:tcW w:w="1101" w:type="dxa"/>
          </w:tcPr>
          <w:p w14:paraId="4EBD43A4" w14:textId="77777777" w:rsidR="002A5B16" w:rsidRDefault="002A5B16" w:rsidP="00F76462">
            <w:pPr>
              <w:spacing w:after="0"/>
              <w:rPr>
                <w:rFonts w:eastAsia="SimSun"/>
                <w:bCs/>
                <w:sz w:val="16"/>
                <w:szCs w:val="16"/>
                <w:lang w:val="en-US" w:eastAsia="zh-CN"/>
              </w:rPr>
            </w:pPr>
            <w:r w:rsidRPr="005E3E7E">
              <w:rPr>
                <w:rFonts w:eastAsia="SimSun"/>
                <w:bCs/>
                <w:sz w:val="16"/>
                <w:szCs w:val="16"/>
                <w:lang w:val="en-US" w:eastAsia="zh-CN"/>
              </w:rPr>
              <w:t>InterDigital</w:t>
            </w:r>
          </w:p>
        </w:tc>
        <w:tc>
          <w:tcPr>
            <w:tcW w:w="8930" w:type="dxa"/>
          </w:tcPr>
          <w:p w14:paraId="4DD8D02E" w14:textId="77777777" w:rsidR="002A5B16" w:rsidRDefault="002A5B16" w:rsidP="00F76462">
            <w:pPr>
              <w:spacing w:after="0"/>
              <w:rPr>
                <w:rFonts w:eastAsia="SimSun"/>
                <w:bCs/>
                <w:sz w:val="16"/>
                <w:szCs w:val="16"/>
                <w:lang w:val="en-US" w:eastAsia="zh-CN"/>
              </w:rPr>
            </w:pPr>
            <w:r>
              <w:rPr>
                <w:rFonts w:eastAsia="Malgun Gothic"/>
                <w:bCs/>
                <w:sz w:val="16"/>
                <w:szCs w:val="16"/>
                <w:lang w:val="en-US" w:eastAsia="ko-KR"/>
              </w:rPr>
              <w:t>Support to study.</w:t>
            </w:r>
          </w:p>
        </w:tc>
      </w:tr>
      <w:tr w:rsidR="008F57C3" w14:paraId="276C1DB8" w14:textId="77777777" w:rsidTr="002A5B16">
        <w:trPr>
          <w:trHeight w:val="260"/>
        </w:trPr>
        <w:tc>
          <w:tcPr>
            <w:tcW w:w="1101" w:type="dxa"/>
          </w:tcPr>
          <w:p w14:paraId="5BD38203" w14:textId="59869CC4" w:rsidR="008F57C3" w:rsidRPr="008F57C3" w:rsidRDefault="008F57C3" w:rsidP="008F57C3">
            <w:pPr>
              <w:spacing w:after="0"/>
              <w:rPr>
                <w:rFonts w:eastAsia="SimSun"/>
                <w:bCs/>
                <w:sz w:val="16"/>
                <w:szCs w:val="16"/>
                <w:lang w:val="en-US" w:eastAsia="zh-CN"/>
              </w:rPr>
            </w:pPr>
            <w:r w:rsidRPr="008F57C3">
              <w:rPr>
                <w:rFonts w:eastAsia="SimSun"/>
                <w:bCs/>
                <w:sz w:val="16"/>
                <w:szCs w:val="16"/>
                <w:lang w:val="en-US" w:eastAsia="zh-CN"/>
              </w:rPr>
              <w:t>Intel</w:t>
            </w:r>
          </w:p>
        </w:tc>
        <w:tc>
          <w:tcPr>
            <w:tcW w:w="8930" w:type="dxa"/>
          </w:tcPr>
          <w:p w14:paraId="5C2F8E1F" w14:textId="1C390377" w:rsidR="008F57C3" w:rsidRPr="008F57C3" w:rsidRDefault="008F57C3" w:rsidP="008F57C3">
            <w:pPr>
              <w:spacing w:after="0"/>
              <w:rPr>
                <w:rFonts w:eastAsia="Malgun Gothic"/>
                <w:bCs/>
                <w:sz w:val="16"/>
                <w:szCs w:val="16"/>
                <w:lang w:val="en-US" w:eastAsia="ko-KR"/>
              </w:rPr>
            </w:pPr>
            <w:r w:rsidRPr="008F57C3">
              <w:rPr>
                <w:rFonts w:eastAsia="Malgun Gothic"/>
                <w:bCs/>
                <w:sz w:val="16"/>
                <w:szCs w:val="16"/>
                <w:lang w:val="en-US" w:eastAsia="ko-KR"/>
              </w:rPr>
              <w:t>Support.</w:t>
            </w:r>
          </w:p>
        </w:tc>
      </w:tr>
      <w:tr w:rsidR="0012555F" w14:paraId="4DFE0F18" w14:textId="77777777" w:rsidTr="002A5B16">
        <w:trPr>
          <w:trHeight w:val="260"/>
        </w:trPr>
        <w:tc>
          <w:tcPr>
            <w:tcW w:w="1101" w:type="dxa"/>
          </w:tcPr>
          <w:p w14:paraId="5A121458" w14:textId="293C7506" w:rsidR="0012555F" w:rsidRPr="008F57C3" w:rsidRDefault="0012555F" w:rsidP="008F57C3">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02A34E43" w14:textId="0F62272C" w:rsidR="0012555F" w:rsidRPr="008F57C3" w:rsidRDefault="0012555F" w:rsidP="008F57C3">
            <w:pPr>
              <w:spacing w:after="0"/>
              <w:rPr>
                <w:rFonts w:eastAsia="Malgun Gothic"/>
                <w:bCs/>
                <w:sz w:val="16"/>
                <w:szCs w:val="16"/>
                <w:lang w:val="en-US" w:eastAsia="ko-KR"/>
              </w:rPr>
            </w:pPr>
            <w:r>
              <w:rPr>
                <w:rFonts w:eastAsia="SimSun"/>
                <w:bCs/>
                <w:sz w:val="16"/>
                <w:szCs w:val="16"/>
                <w:lang w:val="en-US" w:eastAsia="zh-CN"/>
              </w:rPr>
              <w:t>We think this is an important impairment that should be studied. Also in light of the FL comment above the proposal “</w:t>
            </w:r>
            <w:r>
              <w:rPr>
                <w:lang w:eastAsia="en-US"/>
              </w:rPr>
              <w:t xml:space="preserve">the phase center offset </w:t>
            </w:r>
            <w:r w:rsidRPr="00671383">
              <w:rPr>
                <w:lang w:eastAsia="en-US"/>
              </w:rPr>
              <w:t xml:space="preserve">may be different for antenna </w:t>
            </w:r>
            <w:r>
              <w:rPr>
                <w:lang w:eastAsia="en-US"/>
              </w:rPr>
              <w:t xml:space="preserve">Rx/Tx </w:t>
            </w:r>
            <w:r w:rsidRPr="00671383">
              <w:rPr>
                <w:lang w:eastAsia="en-US"/>
              </w:rPr>
              <w:t>beam directions</w:t>
            </w:r>
            <w:r>
              <w:rPr>
                <w:rFonts w:eastAsia="SimSun"/>
                <w:bCs/>
                <w:sz w:val="16"/>
                <w:szCs w:val="16"/>
                <w:lang w:val="en-US" w:eastAsia="zh-CN"/>
              </w:rPr>
              <w:t>” – we would like to clarify that there are two separate factors at play here – the beamforming weights used, and the AoA/AoD, and both can impact the phase-center offset.</w:t>
            </w:r>
          </w:p>
        </w:tc>
      </w:tr>
      <w:tr w:rsidR="008A7FA7" w14:paraId="5C3E6192" w14:textId="77777777" w:rsidTr="008A7FA7">
        <w:trPr>
          <w:trHeight w:val="260"/>
        </w:trPr>
        <w:tc>
          <w:tcPr>
            <w:tcW w:w="1101" w:type="dxa"/>
          </w:tcPr>
          <w:p w14:paraId="6EADBA30" w14:textId="300CA876" w:rsidR="008A7FA7" w:rsidRPr="008A7FA7" w:rsidRDefault="008A7FA7" w:rsidP="00AC0D54">
            <w:pPr>
              <w:spacing w:after="0"/>
              <w:rPr>
                <w:rFonts w:eastAsia="SimSun"/>
                <w:b/>
                <w:bCs/>
                <w:sz w:val="16"/>
                <w:szCs w:val="16"/>
                <w:lang w:val="en-US" w:eastAsia="zh-CN"/>
              </w:rPr>
            </w:pPr>
            <w:r w:rsidRPr="008A7FA7">
              <w:rPr>
                <w:rFonts w:eastAsia="SimSun"/>
                <w:b/>
                <w:bCs/>
                <w:sz w:val="16"/>
                <w:szCs w:val="16"/>
                <w:lang w:val="en-US" w:eastAsia="zh-CN"/>
              </w:rPr>
              <w:t>FL</w:t>
            </w:r>
          </w:p>
        </w:tc>
        <w:tc>
          <w:tcPr>
            <w:tcW w:w="8930" w:type="dxa"/>
          </w:tcPr>
          <w:p w14:paraId="19CCAE10" w14:textId="30AEA42A" w:rsidR="008A7FA7" w:rsidRPr="008F57C3" w:rsidRDefault="008A7FA7" w:rsidP="00AC0D54">
            <w:pPr>
              <w:spacing w:after="0"/>
              <w:rPr>
                <w:rFonts w:eastAsia="Malgun Gothic"/>
                <w:bCs/>
                <w:sz w:val="16"/>
                <w:szCs w:val="16"/>
                <w:lang w:val="en-US" w:eastAsia="ko-KR"/>
              </w:rPr>
            </w:pPr>
            <w:r>
              <w:rPr>
                <w:rFonts w:eastAsia="SimSun"/>
                <w:bCs/>
                <w:sz w:val="16"/>
                <w:szCs w:val="16"/>
                <w:lang w:val="en-US" w:eastAsia="zh-CN"/>
              </w:rPr>
              <w:t>Based on the feedbacks, it seems most companies are supportive to the proposal. Hopefully, the concerns of some companies are addressed during the discussion. It seems no revision is need for the proposal for the 2</w:t>
            </w:r>
            <w:r w:rsidRPr="008A7FA7">
              <w:rPr>
                <w:rFonts w:eastAsia="SimSun"/>
                <w:bCs/>
                <w:sz w:val="16"/>
                <w:szCs w:val="16"/>
                <w:vertAlign w:val="superscript"/>
                <w:lang w:val="en-US" w:eastAsia="zh-CN"/>
              </w:rPr>
              <w:t>nd</w:t>
            </w:r>
            <w:r>
              <w:rPr>
                <w:rFonts w:eastAsia="SimSun"/>
                <w:bCs/>
                <w:sz w:val="16"/>
                <w:szCs w:val="16"/>
                <w:lang w:val="en-US" w:eastAsia="zh-CN"/>
              </w:rPr>
              <w:t xml:space="preserve"> round discussion.</w:t>
            </w:r>
          </w:p>
        </w:tc>
      </w:tr>
    </w:tbl>
    <w:p w14:paraId="1D8E355E" w14:textId="77777777" w:rsidR="000B1485" w:rsidRDefault="000B1485" w:rsidP="000B1485">
      <w:pPr>
        <w:rPr>
          <w:lang w:eastAsia="en-US"/>
        </w:rPr>
      </w:pPr>
    </w:p>
    <w:p w14:paraId="77F08871" w14:textId="34D1F7FD" w:rsidR="008A7FA7" w:rsidRPr="0031777B" w:rsidRDefault="008A7FA7" w:rsidP="0031777B">
      <w:pPr>
        <w:pStyle w:val="00BodyText"/>
        <w:rPr>
          <w:highlight w:val="lightGray"/>
        </w:rPr>
      </w:pPr>
      <w:r w:rsidRPr="0031777B">
        <w:rPr>
          <w:highlight w:val="lightGray"/>
        </w:rPr>
        <w:t>(Round 2) Proposal 8-1</w:t>
      </w:r>
    </w:p>
    <w:p w14:paraId="61AF615E" w14:textId="3A1DF2C0" w:rsidR="008A7FA7" w:rsidRPr="009D6ABE" w:rsidRDefault="00745541" w:rsidP="009D6ABE">
      <w:pPr>
        <w:pStyle w:val="ListParagraph"/>
        <w:numPr>
          <w:ilvl w:val="0"/>
          <w:numId w:val="36"/>
        </w:numPr>
        <w:rPr>
          <w:bCs/>
          <w:i/>
          <w:iCs/>
          <w:lang w:val="en-GB"/>
        </w:rPr>
      </w:pPr>
      <w:r>
        <w:rPr>
          <w:bCs/>
          <w:i/>
          <w:iCs/>
        </w:rPr>
        <w:t>T</w:t>
      </w:r>
      <w:r w:rsidR="008A7FA7">
        <w:rPr>
          <w:bCs/>
          <w:i/>
          <w:iCs/>
        </w:rPr>
        <w:t xml:space="preserve">he impact of </w:t>
      </w:r>
      <w:r w:rsidR="008A7FA7" w:rsidRPr="00671383">
        <w:rPr>
          <w:bCs/>
          <w:i/>
          <w:iCs/>
        </w:rPr>
        <w:t>antenna phase center offset on the carrier phase positioning accuracy and identify potential solutions</w:t>
      </w:r>
      <w:r w:rsidR="009D6ABE">
        <w:rPr>
          <w:bCs/>
          <w:i/>
          <w:iCs/>
        </w:rPr>
        <w:t xml:space="preserve"> </w:t>
      </w:r>
      <w:r>
        <w:rPr>
          <w:bCs/>
          <w:i/>
          <w:iCs/>
        </w:rPr>
        <w:t xml:space="preserve">will be studied </w:t>
      </w:r>
      <w:r w:rsidR="009D6ABE">
        <w:rPr>
          <w:bCs/>
          <w:i/>
          <w:iCs/>
        </w:rPr>
        <w:t>during the SI.</w:t>
      </w:r>
    </w:p>
    <w:p w14:paraId="055930A1" w14:textId="63AAA597" w:rsidR="00C15E79" w:rsidRDefault="00C15E79" w:rsidP="00C15E79">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8A7FA7" w14:paraId="596AD84E"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312FBEB" w14:textId="77777777" w:rsidR="008A7FA7" w:rsidRDefault="008A7FA7" w:rsidP="00AC0D54">
            <w:pPr>
              <w:spacing w:after="0"/>
              <w:rPr>
                <w:b/>
                <w:sz w:val="16"/>
                <w:szCs w:val="16"/>
              </w:rPr>
            </w:pPr>
            <w:r>
              <w:rPr>
                <w:b/>
                <w:sz w:val="16"/>
                <w:szCs w:val="16"/>
              </w:rPr>
              <w:lastRenderedPageBreak/>
              <w:t>Company</w:t>
            </w:r>
          </w:p>
        </w:tc>
        <w:tc>
          <w:tcPr>
            <w:tcW w:w="8930" w:type="dxa"/>
            <w:tcBorders>
              <w:left w:val="single" w:sz="4" w:space="0" w:color="auto"/>
              <w:bottom w:val="single" w:sz="4" w:space="0" w:color="auto"/>
            </w:tcBorders>
          </w:tcPr>
          <w:p w14:paraId="5A57126D" w14:textId="77777777" w:rsidR="008A7FA7" w:rsidRDefault="008A7FA7" w:rsidP="00AC0D54">
            <w:pPr>
              <w:spacing w:after="0"/>
              <w:rPr>
                <w:b/>
                <w:sz w:val="16"/>
                <w:szCs w:val="16"/>
              </w:rPr>
            </w:pPr>
            <w:r>
              <w:rPr>
                <w:b/>
                <w:sz w:val="16"/>
                <w:szCs w:val="16"/>
              </w:rPr>
              <w:t>comments</w:t>
            </w:r>
          </w:p>
        </w:tc>
      </w:tr>
      <w:tr w:rsidR="008A7FA7" w14:paraId="21EF3F09" w14:textId="77777777" w:rsidTr="00AC0D54">
        <w:trPr>
          <w:trHeight w:val="260"/>
        </w:trPr>
        <w:tc>
          <w:tcPr>
            <w:tcW w:w="1101" w:type="dxa"/>
          </w:tcPr>
          <w:p w14:paraId="72F91A13" w14:textId="163FE89F" w:rsidR="008A7FA7" w:rsidRDefault="000C0345"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top w:val="single" w:sz="4" w:space="0" w:color="auto"/>
              <w:left w:val="single" w:sz="4" w:space="0" w:color="auto"/>
            </w:tcBorders>
          </w:tcPr>
          <w:p w14:paraId="1665A9CF" w14:textId="77777777" w:rsidR="008A7FA7" w:rsidRDefault="000C0345" w:rsidP="00AC0D54">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orry for having misinterpreted the previous proposal.</w:t>
            </w:r>
          </w:p>
          <w:p w14:paraId="3F210F89" w14:textId="77777777" w:rsidR="00D73DEB" w:rsidRDefault="000C0345" w:rsidP="00AC0D54">
            <w:pPr>
              <w:spacing w:after="0"/>
              <w:rPr>
                <w:ins w:id="713" w:author="Microsoft Office User" w:date="2022-05-14T22:52:00Z"/>
                <w:rFonts w:eastAsia="SimSun"/>
                <w:bCs/>
                <w:sz w:val="16"/>
                <w:szCs w:val="16"/>
                <w:lang w:val="en-US" w:eastAsia="zh-CN"/>
              </w:rPr>
            </w:pPr>
            <w:r>
              <w:rPr>
                <w:rFonts w:eastAsia="SimSun"/>
                <w:bCs/>
                <w:sz w:val="16"/>
                <w:szCs w:val="16"/>
                <w:lang w:val="en-US" w:eastAsia="zh-CN"/>
              </w:rPr>
              <w:t>J</w:t>
            </w:r>
            <w:r>
              <w:rPr>
                <w:rFonts w:eastAsia="SimSun" w:hint="eastAsia"/>
                <w:bCs/>
                <w:sz w:val="16"/>
                <w:szCs w:val="16"/>
                <w:lang w:val="en-US" w:eastAsia="zh-CN"/>
              </w:rPr>
              <w:t>ust</w:t>
            </w:r>
            <w:r>
              <w:rPr>
                <w:rFonts w:eastAsia="SimSun"/>
                <w:bCs/>
                <w:sz w:val="16"/>
                <w:szCs w:val="16"/>
                <w:lang w:val="en-US" w:eastAsia="zh-CN"/>
              </w:rPr>
              <w:t xml:space="preserve"> want to clarify from our side</w:t>
            </w:r>
            <w:r w:rsidR="00D73DEB">
              <w:rPr>
                <w:rFonts w:eastAsia="SimSun"/>
                <w:bCs/>
                <w:sz w:val="16"/>
                <w:szCs w:val="16"/>
                <w:lang w:val="en-US" w:eastAsia="zh-CN"/>
              </w:rPr>
              <w:t>, this PCO is additional offset on the ARP and may change due to the observation direction and beam direction, but the ARP itself may also have errors, which should be taken into account. In practice, PCO and ARP error are mixed together and thus may not be distinguished from each other, but from evaluation perspective, we think both are preferably added for study.</w:t>
            </w:r>
          </w:p>
          <w:p w14:paraId="5C436E67" w14:textId="3F7086C1" w:rsidR="00AA127F" w:rsidRDefault="00AA127F" w:rsidP="00AC0D54">
            <w:pPr>
              <w:spacing w:after="0"/>
              <w:rPr>
                <w:rFonts w:eastAsia="SimSun"/>
                <w:bCs/>
                <w:sz w:val="16"/>
                <w:szCs w:val="16"/>
                <w:lang w:val="en-US" w:eastAsia="zh-CN"/>
              </w:rPr>
            </w:pPr>
            <w:ins w:id="714" w:author="Microsoft Office User" w:date="2022-05-14T22:52:00Z">
              <w:r>
                <w:rPr>
                  <w:rFonts w:eastAsia="SimSun"/>
                  <w:bCs/>
                  <w:sz w:val="16"/>
                  <w:szCs w:val="16"/>
                  <w:lang w:val="en-US" w:eastAsia="zh-CN"/>
                </w:rPr>
                <w:t xml:space="preserve">FL: Okay. We may consider more precise </w:t>
              </w:r>
            </w:ins>
            <w:ins w:id="715" w:author="Microsoft Office User" w:date="2022-05-14T22:53:00Z">
              <w:r>
                <w:rPr>
                  <w:rFonts w:eastAsia="SimSun"/>
                  <w:bCs/>
                  <w:sz w:val="16"/>
                  <w:szCs w:val="16"/>
                  <w:lang w:val="en-US" w:eastAsia="zh-CN"/>
                </w:rPr>
                <w:t>definition or wording</w:t>
              </w:r>
            </w:ins>
            <w:ins w:id="716" w:author="Microsoft Office User" w:date="2022-05-14T22:52:00Z">
              <w:r>
                <w:rPr>
                  <w:rFonts w:eastAsia="SimSun"/>
                  <w:bCs/>
                  <w:sz w:val="16"/>
                  <w:szCs w:val="16"/>
                  <w:lang w:val="en-US" w:eastAsia="zh-CN"/>
                </w:rPr>
                <w:t xml:space="preserve"> </w:t>
              </w:r>
            </w:ins>
            <w:ins w:id="717" w:author="Microsoft Office User" w:date="2022-05-14T22:53:00Z">
              <w:r>
                <w:rPr>
                  <w:rFonts w:eastAsia="SimSun"/>
                  <w:bCs/>
                  <w:sz w:val="16"/>
                  <w:szCs w:val="16"/>
                  <w:lang w:val="en-US" w:eastAsia="zh-CN"/>
                </w:rPr>
                <w:t>during the SI for them.</w:t>
              </w:r>
            </w:ins>
          </w:p>
        </w:tc>
      </w:tr>
      <w:tr w:rsidR="008A7FA7" w14:paraId="3C7DBB37" w14:textId="77777777" w:rsidTr="00AC0D54">
        <w:trPr>
          <w:trHeight w:val="260"/>
        </w:trPr>
        <w:tc>
          <w:tcPr>
            <w:tcW w:w="1101" w:type="dxa"/>
          </w:tcPr>
          <w:p w14:paraId="7251F909" w14:textId="54853A6D" w:rsidR="008A7FA7"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5691DE0"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Too early to say “</w:t>
            </w:r>
            <w:r w:rsidRPr="00671383">
              <w:rPr>
                <w:bCs/>
                <w:i/>
                <w:iCs/>
              </w:rPr>
              <w:t>identify potential solutions</w:t>
            </w:r>
            <w:r>
              <w:rPr>
                <w:rFonts w:eastAsia="SimSun"/>
                <w:bCs/>
                <w:sz w:val="16"/>
                <w:szCs w:val="16"/>
                <w:lang w:val="en-US" w:eastAsia="zh-CN"/>
              </w:rPr>
              <w:t>”, suggest to only agree to study the impact first.</w:t>
            </w:r>
          </w:p>
          <w:p w14:paraId="0CAC0E84" w14:textId="77777777" w:rsidR="00D67628" w:rsidRDefault="00D67628" w:rsidP="00D67628">
            <w:pPr>
              <w:spacing w:after="0"/>
              <w:rPr>
                <w:rFonts w:eastAsia="SimSun"/>
                <w:bCs/>
                <w:sz w:val="16"/>
                <w:szCs w:val="16"/>
                <w:lang w:val="en-US" w:eastAsia="zh-CN"/>
              </w:rPr>
            </w:pPr>
          </w:p>
          <w:p w14:paraId="06192B33" w14:textId="77777777" w:rsidR="008A7FA7" w:rsidRDefault="00D67628" w:rsidP="00D67628">
            <w:pPr>
              <w:spacing w:after="0"/>
              <w:rPr>
                <w:ins w:id="718" w:author="Microsoft Office User" w:date="2022-05-14T22:54:00Z"/>
                <w:bCs/>
                <w:i/>
                <w:iCs/>
              </w:rPr>
            </w:pPr>
            <w:r>
              <w:rPr>
                <w:bCs/>
                <w:i/>
                <w:iCs/>
              </w:rPr>
              <w:t xml:space="preserve">The impact of </w:t>
            </w:r>
            <w:r w:rsidRPr="00671383">
              <w:rPr>
                <w:bCs/>
                <w:i/>
                <w:iCs/>
              </w:rPr>
              <w:t xml:space="preserve">antenna phase center offset on the carrier phase positioning accuracy </w:t>
            </w:r>
            <w:r w:rsidRPr="00E4236F">
              <w:rPr>
                <w:bCs/>
                <w:i/>
                <w:iCs/>
                <w:strike/>
                <w:color w:val="FF0000"/>
              </w:rPr>
              <w:t>and identify potential solutions</w:t>
            </w:r>
            <w:r w:rsidRPr="00E4236F">
              <w:rPr>
                <w:bCs/>
                <w:i/>
                <w:iCs/>
                <w:color w:val="FF0000"/>
              </w:rPr>
              <w:t xml:space="preserve"> </w:t>
            </w:r>
            <w:r>
              <w:rPr>
                <w:bCs/>
                <w:i/>
                <w:iCs/>
              </w:rPr>
              <w:t>will be studied during the SI</w:t>
            </w:r>
          </w:p>
          <w:p w14:paraId="1AC6176F" w14:textId="7CA0D47F" w:rsidR="00AA127F" w:rsidRDefault="00AA127F" w:rsidP="00D67628">
            <w:pPr>
              <w:spacing w:after="0"/>
              <w:rPr>
                <w:rFonts w:eastAsia="SimSun"/>
                <w:bCs/>
                <w:sz w:val="16"/>
                <w:szCs w:val="16"/>
                <w:lang w:val="en-US" w:eastAsia="zh-CN"/>
              </w:rPr>
            </w:pPr>
          </w:p>
        </w:tc>
      </w:tr>
      <w:tr w:rsidR="005415B4" w14:paraId="4606F795" w14:textId="77777777" w:rsidTr="00AC0D54">
        <w:trPr>
          <w:trHeight w:val="260"/>
        </w:trPr>
        <w:tc>
          <w:tcPr>
            <w:tcW w:w="1101" w:type="dxa"/>
          </w:tcPr>
          <w:p w14:paraId="47CE750F" w14:textId="0D39E251"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566D9C03" w14:textId="00ABF9C0" w:rsidR="005415B4" w:rsidRDefault="005415B4" w:rsidP="005415B4">
            <w:pPr>
              <w:spacing w:after="0"/>
              <w:rPr>
                <w:rFonts w:eastAsia="SimSun"/>
                <w:bCs/>
                <w:sz w:val="16"/>
                <w:szCs w:val="16"/>
                <w:lang w:val="en-US" w:eastAsia="zh-CN"/>
              </w:rPr>
            </w:pPr>
            <w:r>
              <w:rPr>
                <w:rFonts w:eastAsia="SimSun"/>
                <w:bCs/>
                <w:sz w:val="16"/>
                <w:szCs w:val="16"/>
                <w:lang w:val="en-US" w:eastAsia="zh-CN"/>
              </w:rPr>
              <w:t>O</w:t>
            </w:r>
            <w:r>
              <w:rPr>
                <w:rFonts w:eastAsia="SimSun" w:hint="eastAsia"/>
                <w:bCs/>
                <w:sz w:val="16"/>
                <w:szCs w:val="16"/>
                <w:lang w:val="en-US" w:eastAsia="zh-CN"/>
              </w:rPr>
              <w:t xml:space="preserve">k </w:t>
            </w:r>
          </w:p>
        </w:tc>
      </w:tr>
      <w:tr w:rsidR="005517D5" w14:paraId="795A824F" w14:textId="77777777" w:rsidTr="00AC0D54">
        <w:trPr>
          <w:trHeight w:val="260"/>
        </w:trPr>
        <w:tc>
          <w:tcPr>
            <w:tcW w:w="1101" w:type="dxa"/>
          </w:tcPr>
          <w:p w14:paraId="2C667995" w14:textId="14434B22" w:rsidR="005517D5" w:rsidRDefault="005517D5" w:rsidP="005517D5">
            <w:pPr>
              <w:spacing w:after="0"/>
              <w:rPr>
                <w:rFonts w:eastAsia="SimSun"/>
                <w:bCs/>
                <w:sz w:val="16"/>
                <w:szCs w:val="16"/>
                <w:lang w:val="en-US" w:eastAsia="zh-CN"/>
              </w:rPr>
            </w:pPr>
            <w:r w:rsidRPr="00EA65CD">
              <w:rPr>
                <w:rFonts w:eastAsia="Malgun Gothic" w:hint="eastAsia"/>
                <w:bCs/>
                <w:sz w:val="16"/>
                <w:szCs w:val="16"/>
                <w:lang w:val="en-US" w:eastAsia="ko-KR"/>
              </w:rPr>
              <w:t>L</w:t>
            </w:r>
            <w:r w:rsidRPr="00EA65CD">
              <w:rPr>
                <w:rFonts w:eastAsia="Malgun Gothic"/>
                <w:bCs/>
                <w:sz w:val="16"/>
                <w:szCs w:val="16"/>
                <w:lang w:val="en-US" w:eastAsia="ko-KR"/>
              </w:rPr>
              <w:t>GE</w:t>
            </w:r>
          </w:p>
        </w:tc>
        <w:tc>
          <w:tcPr>
            <w:tcW w:w="8930" w:type="dxa"/>
            <w:tcBorders>
              <w:left w:val="single" w:sz="4" w:space="0" w:color="auto"/>
            </w:tcBorders>
          </w:tcPr>
          <w:p w14:paraId="5AEE6929" w14:textId="77777777" w:rsidR="005517D5" w:rsidRDefault="005517D5" w:rsidP="005517D5">
            <w:pPr>
              <w:spacing w:after="0"/>
              <w:rPr>
                <w:ins w:id="719" w:author="Microsoft Office User" w:date="2022-05-14T22:54:00Z"/>
                <w:rFonts w:eastAsia="Malgun Gothic"/>
                <w:bCs/>
                <w:sz w:val="16"/>
                <w:szCs w:val="16"/>
                <w:lang w:val="en-US" w:eastAsia="ko-KR"/>
              </w:rPr>
            </w:pPr>
            <w:r w:rsidRPr="00EA65CD">
              <w:rPr>
                <w:rFonts w:eastAsia="Malgun Gothic"/>
                <w:bCs/>
                <w:sz w:val="16"/>
                <w:szCs w:val="16"/>
                <w:lang w:val="en-US" w:eastAsia="ko-KR"/>
              </w:rPr>
              <w:t>Regarding FL’s reply for our previous comment, I’m sorry that my previous comment was not enough to express my intention. Actually we are ok with studying the impact of ARP on the carrier phase measurement, and we also believe that ARP is the one of the error source that need to be considered in positioning item. My point was similar to Samsung’s recent comment above. We would like to study first the impact of ARP on the carrier phase measurement. After that we can discuss whether the potential solution need to be identified during the SI.</w:t>
            </w:r>
          </w:p>
          <w:p w14:paraId="72531BB2" w14:textId="507714C5" w:rsidR="00AA127F" w:rsidRDefault="00AA127F" w:rsidP="005517D5">
            <w:pPr>
              <w:spacing w:after="0"/>
              <w:rPr>
                <w:rFonts w:eastAsia="SimSun"/>
                <w:bCs/>
                <w:sz w:val="16"/>
                <w:szCs w:val="16"/>
                <w:lang w:val="en-US" w:eastAsia="zh-CN"/>
              </w:rPr>
            </w:pPr>
            <w:ins w:id="720" w:author="Microsoft Office User" w:date="2022-05-14T22:54:00Z">
              <w:r>
                <w:rPr>
                  <w:rFonts w:eastAsia="Malgun Gothic"/>
                  <w:bCs/>
                  <w:sz w:val="16"/>
                  <w:szCs w:val="16"/>
                  <w:lang w:val="en-US" w:eastAsia="ko-KR"/>
                </w:rPr>
                <w:t>FL: Thanks for the clarification.</w:t>
              </w:r>
            </w:ins>
            <w:ins w:id="721" w:author="Microsoft Office User" w:date="2022-05-15T10:16:00Z">
              <w:r w:rsidR="00053E21">
                <w:rPr>
                  <w:rFonts w:eastAsia="Malgun Gothic"/>
                  <w:bCs/>
                  <w:sz w:val="16"/>
                  <w:szCs w:val="16"/>
                  <w:lang w:val="en-US" w:eastAsia="ko-KR"/>
                </w:rPr>
                <w:t xml:space="preserve"> </w:t>
              </w:r>
            </w:ins>
          </w:p>
        </w:tc>
      </w:tr>
      <w:tr w:rsidR="00A5113B" w14:paraId="336F5FF7" w14:textId="77777777" w:rsidTr="00AC0D54">
        <w:trPr>
          <w:trHeight w:val="260"/>
        </w:trPr>
        <w:tc>
          <w:tcPr>
            <w:tcW w:w="1101" w:type="dxa"/>
          </w:tcPr>
          <w:p w14:paraId="1A0049BF" w14:textId="257179F5" w:rsidR="00A5113B" w:rsidRPr="00EA65CD" w:rsidRDefault="00A5113B" w:rsidP="00A5113B">
            <w:pPr>
              <w:spacing w:after="0"/>
              <w:rPr>
                <w:rFonts w:eastAsia="Malgun Gothic"/>
                <w:bCs/>
                <w:sz w:val="16"/>
                <w:szCs w:val="16"/>
                <w:lang w:val="en-US" w:eastAsia="ko-KR"/>
              </w:rPr>
            </w:pPr>
            <w:r>
              <w:rPr>
                <w:rFonts w:eastAsia="SimSun"/>
                <w:bCs/>
                <w:sz w:val="16"/>
                <w:szCs w:val="16"/>
                <w:lang w:val="en-US" w:eastAsia="zh-CN"/>
              </w:rPr>
              <w:t>vivo</w:t>
            </w:r>
          </w:p>
        </w:tc>
        <w:tc>
          <w:tcPr>
            <w:tcW w:w="8930" w:type="dxa"/>
            <w:tcBorders>
              <w:left w:val="single" w:sz="4" w:space="0" w:color="auto"/>
            </w:tcBorders>
          </w:tcPr>
          <w:p w14:paraId="1819DE3C" w14:textId="0D608000" w:rsidR="00A5113B" w:rsidRPr="00EA65CD" w:rsidRDefault="00A5113B" w:rsidP="00A5113B">
            <w:pPr>
              <w:spacing w:after="0"/>
              <w:rPr>
                <w:rFonts w:eastAsia="Malgun Gothic"/>
                <w:bCs/>
                <w:sz w:val="16"/>
                <w:szCs w:val="16"/>
                <w:lang w:val="en-US" w:eastAsia="ko-KR"/>
              </w:rPr>
            </w:pPr>
            <w:r>
              <w:rPr>
                <w:rFonts w:eastAsia="SimSun"/>
                <w:bCs/>
                <w:sz w:val="16"/>
                <w:szCs w:val="16"/>
                <w:lang w:val="en-US" w:eastAsia="zh-CN"/>
              </w:rPr>
              <w:t xml:space="preserve">We think more than one error needs to be studied, and a potential solution is too early for us </w:t>
            </w:r>
          </w:p>
        </w:tc>
      </w:tr>
      <w:tr w:rsidR="005240BC" w14:paraId="727E1FA6" w14:textId="77777777" w:rsidTr="00AC0D54">
        <w:trPr>
          <w:trHeight w:val="260"/>
        </w:trPr>
        <w:tc>
          <w:tcPr>
            <w:tcW w:w="1101" w:type="dxa"/>
          </w:tcPr>
          <w:p w14:paraId="7D2AA30A" w14:textId="2B57E7B8" w:rsidR="005240BC" w:rsidRDefault="005240BC" w:rsidP="00A5113B">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7BDAC0B" w14:textId="06E4EE1A" w:rsidR="005240BC" w:rsidRDefault="005240BC" w:rsidP="00A5113B">
            <w:pPr>
              <w:spacing w:after="0"/>
              <w:rPr>
                <w:rFonts w:eastAsia="SimSun"/>
                <w:bCs/>
                <w:sz w:val="16"/>
                <w:szCs w:val="16"/>
                <w:lang w:val="en-US" w:eastAsia="zh-CN"/>
              </w:rPr>
            </w:pPr>
            <w:r>
              <w:rPr>
                <w:rFonts w:eastAsia="SimSun"/>
                <w:bCs/>
                <w:sz w:val="16"/>
                <w:szCs w:val="16"/>
                <w:lang w:val="en-US" w:eastAsia="zh-CN"/>
              </w:rPr>
              <w:t xml:space="preserve">Support the FL proposal. For companies that don’t want to say “potential solutions” what is the technical concern to studying potential solutions? It seems straightforward that we will investigate this impairment and if it impacts the accuracy negatively then we will need to look at solutions.  </w:t>
            </w:r>
          </w:p>
        </w:tc>
      </w:tr>
      <w:tr w:rsidR="005C1CB2" w14:paraId="2F4E25BB" w14:textId="77777777" w:rsidTr="00AC0D54">
        <w:trPr>
          <w:trHeight w:val="260"/>
        </w:trPr>
        <w:tc>
          <w:tcPr>
            <w:tcW w:w="1101" w:type="dxa"/>
          </w:tcPr>
          <w:p w14:paraId="1BD97FBA" w14:textId="761F9B9C" w:rsidR="005C1CB2" w:rsidRDefault="005C1CB2" w:rsidP="00A5113B">
            <w:pPr>
              <w:spacing w:after="0"/>
              <w:rPr>
                <w:rFonts w:eastAsia="SimSun"/>
                <w:bCs/>
                <w:sz w:val="16"/>
                <w:szCs w:val="16"/>
                <w:lang w:val="en-US" w:eastAsia="zh-CN"/>
              </w:rPr>
            </w:pPr>
            <w:r w:rsidRPr="005C1CB2">
              <w:rPr>
                <w:rFonts w:eastAsia="SimSun"/>
                <w:bCs/>
                <w:sz w:val="16"/>
                <w:szCs w:val="16"/>
                <w:lang w:val="en-US" w:eastAsia="zh-CN"/>
              </w:rPr>
              <w:t>InterDigital</w:t>
            </w:r>
          </w:p>
        </w:tc>
        <w:tc>
          <w:tcPr>
            <w:tcW w:w="8930" w:type="dxa"/>
            <w:tcBorders>
              <w:left w:val="single" w:sz="4" w:space="0" w:color="auto"/>
            </w:tcBorders>
          </w:tcPr>
          <w:p w14:paraId="0205B06E" w14:textId="2793FA10" w:rsidR="005C1CB2" w:rsidRDefault="00766211" w:rsidP="00A5113B">
            <w:pPr>
              <w:spacing w:after="0"/>
              <w:rPr>
                <w:rFonts w:eastAsia="SimSun"/>
                <w:bCs/>
                <w:sz w:val="16"/>
                <w:szCs w:val="16"/>
                <w:lang w:val="en-US" w:eastAsia="zh-CN"/>
              </w:rPr>
            </w:pPr>
            <w:r>
              <w:rPr>
                <w:rFonts w:eastAsia="SimSun"/>
                <w:bCs/>
                <w:sz w:val="16"/>
                <w:szCs w:val="16"/>
                <w:lang w:val="en-US" w:eastAsia="zh-CN"/>
              </w:rPr>
              <w:t>S</w:t>
            </w:r>
            <w:r w:rsidR="005C1CB2">
              <w:rPr>
                <w:rFonts w:eastAsia="SimSun"/>
                <w:bCs/>
                <w:sz w:val="16"/>
                <w:szCs w:val="16"/>
                <w:lang w:val="en-US" w:eastAsia="zh-CN"/>
              </w:rPr>
              <w:t>upport</w:t>
            </w:r>
          </w:p>
        </w:tc>
      </w:tr>
      <w:tr w:rsidR="00766211" w14:paraId="7591DF15" w14:textId="77777777" w:rsidTr="00AC0D54">
        <w:trPr>
          <w:trHeight w:val="260"/>
        </w:trPr>
        <w:tc>
          <w:tcPr>
            <w:tcW w:w="1101" w:type="dxa"/>
          </w:tcPr>
          <w:p w14:paraId="4A6BF2F2" w14:textId="64F44F91" w:rsidR="00766211" w:rsidRPr="005C1CB2" w:rsidRDefault="00766211" w:rsidP="00A5113B">
            <w:pPr>
              <w:spacing w:after="0"/>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2A540D60" w14:textId="096E2783" w:rsidR="00766211" w:rsidRDefault="00766211" w:rsidP="00A5113B">
            <w:pPr>
              <w:spacing w:after="0"/>
              <w:rPr>
                <w:rFonts w:eastAsia="SimSun"/>
                <w:bCs/>
                <w:sz w:val="16"/>
                <w:szCs w:val="16"/>
                <w:lang w:val="en-US" w:eastAsia="zh-CN"/>
              </w:rPr>
            </w:pPr>
            <w:r>
              <w:rPr>
                <w:rFonts w:eastAsia="SimSun"/>
                <w:bCs/>
                <w:sz w:val="16"/>
                <w:szCs w:val="16"/>
                <w:lang w:val="en-US" w:eastAsia="zh-CN"/>
              </w:rPr>
              <w:t>Support</w:t>
            </w:r>
          </w:p>
        </w:tc>
      </w:tr>
      <w:tr w:rsidR="00711E32" w14:paraId="00EFDAD9" w14:textId="77777777" w:rsidTr="00B065E1">
        <w:trPr>
          <w:trHeight w:val="669"/>
        </w:trPr>
        <w:tc>
          <w:tcPr>
            <w:tcW w:w="1101" w:type="dxa"/>
          </w:tcPr>
          <w:p w14:paraId="1713E1DF" w14:textId="30C8BEB7" w:rsidR="00711E32" w:rsidRDefault="00711E32" w:rsidP="00A5113B">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410510C3" w14:textId="77777777" w:rsidR="00711E32" w:rsidRDefault="00711E32" w:rsidP="00A5113B">
            <w:pPr>
              <w:spacing w:after="0"/>
              <w:rPr>
                <w:ins w:id="722" w:author="Microsoft Office User" w:date="2022-05-14T22:55:00Z"/>
                <w:rFonts w:eastAsia="SimSun"/>
                <w:bCs/>
                <w:sz w:val="16"/>
                <w:szCs w:val="16"/>
                <w:lang w:val="en-US" w:eastAsia="zh-CN"/>
              </w:rPr>
            </w:pPr>
            <w:r>
              <w:rPr>
                <w:rFonts w:eastAsia="SimSun"/>
                <w:bCs/>
                <w:sz w:val="16"/>
                <w:szCs w:val="16"/>
                <w:lang w:val="en-US" w:eastAsia="zh-CN"/>
              </w:rPr>
              <w:t>Support</w:t>
            </w:r>
            <w:r w:rsidR="00BB446B">
              <w:rPr>
                <w:rFonts w:eastAsia="SimSun"/>
                <w:bCs/>
                <w:sz w:val="16"/>
                <w:szCs w:val="16"/>
                <w:lang w:val="en-US" w:eastAsia="zh-CN"/>
              </w:rPr>
              <w:t>. A gra</w:t>
            </w:r>
            <w:r w:rsidR="007C5846">
              <w:rPr>
                <w:rFonts w:eastAsia="SimSun"/>
                <w:bCs/>
                <w:sz w:val="16"/>
                <w:szCs w:val="16"/>
                <w:lang w:val="en-US" w:eastAsia="zh-CN"/>
              </w:rPr>
              <w:t>mmatical correction – ‘identify’ could be replaced by ‘identifying’</w:t>
            </w:r>
            <w:r w:rsidR="009D2D18">
              <w:rPr>
                <w:rFonts w:eastAsia="SimSun"/>
                <w:bCs/>
                <w:sz w:val="16"/>
                <w:szCs w:val="16"/>
                <w:lang w:val="en-US" w:eastAsia="zh-CN"/>
              </w:rPr>
              <w:t xml:space="preserve">. Also to address concerns about ‘potential solutions’, </w:t>
            </w:r>
            <w:r w:rsidR="009F014E">
              <w:rPr>
                <w:rFonts w:eastAsia="SimSun"/>
                <w:bCs/>
                <w:sz w:val="16"/>
                <w:szCs w:val="16"/>
                <w:lang w:val="en-US" w:eastAsia="zh-CN"/>
              </w:rPr>
              <w:t xml:space="preserve">one option may be to say ‘identifying potential solutions if considered beneficial’. </w:t>
            </w:r>
          </w:p>
          <w:p w14:paraId="1B1FE581" w14:textId="77777777" w:rsidR="00B065E1" w:rsidRDefault="00B065E1" w:rsidP="00A5113B">
            <w:pPr>
              <w:spacing w:after="0"/>
              <w:rPr>
                <w:rFonts w:eastAsia="SimSun"/>
                <w:bCs/>
                <w:sz w:val="16"/>
                <w:szCs w:val="16"/>
                <w:lang w:val="en-US" w:eastAsia="zh-CN"/>
              </w:rPr>
            </w:pPr>
          </w:p>
          <w:p w14:paraId="70CCEEBE" w14:textId="4046CC49" w:rsidR="00B065E1" w:rsidRDefault="00B065E1" w:rsidP="00A5113B">
            <w:pPr>
              <w:spacing w:after="0"/>
              <w:rPr>
                <w:rFonts w:eastAsia="SimSun"/>
                <w:bCs/>
                <w:sz w:val="16"/>
                <w:szCs w:val="16"/>
                <w:lang w:val="en-US" w:eastAsia="zh-CN"/>
              </w:rPr>
            </w:pPr>
            <w:ins w:id="723" w:author="Microsoft Office User" w:date="2022-05-14T22:58:00Z">
              <w:r>
                <w:rPr>
                  <w:rFonts w:eastAsia="SimSun"/>
                  <w:bCs/>
                  <w:sz w:val="16"/>
                  <w:szCs w:val="16"/>
                  <w:lang w:val="en-US" w:eastAsia="zh-CN"/>
                </w:rPr>
                <w:t xml:space="preserve">FL: </w:t>
              </w:r>
            </w:ins>
            <w:ins w:id="724" w:author="Microsoft Office User" w:date="2022-05-14T23:00:00Z">
              <w:r w:rsidR="00C12FD0">
                <w:rPr>
                  <w:rFonts w:eastAsia="SimSun"/>
                  <w:bCs/>
                  <w:sz w:val="16"/>
                  <w:szCs w:val="16"/>
                  <w:lang w:val="en-US" w:eastAsia="zh-CN"/>
                </w:rPr>
                <w:t>We may take the</w:t>
              </w:r>
            </w:ins>
            <w:ins w:id="725" w:author="Microsoft Office User" w:date="2022-05-14T22:58:00Z">
              <w:r>
                <w:rPr>
                  <w:rFonts w:eastAsia="SimSun"/>
                  <w:bCs/>
                  <w:sz w:val="16"/>
                  <w:szCs w:val="16"/>
                  <w:lang w:val="en-US" w:eastAsia="zh-CN"/>
                </w:rPr>
                <w:t xml:space="preserve"> suggestion </w:t>
              </w:r>
            </w:ins>
            <w:ins w:id="726" w:author="Microsoft Office User" w:date="2022-05-14T23:00:00Z">
              <w:r w:rsidR="00C12FD0">
                <w:rPr>
                  <w:rFonts w:eastAsia="SimSun"/>
                  <w:bCs/>
                  <w:sz w:val="16"/>
                  <w:szCs w:val="16"/>
                  <w:lang w:val="en-US" w:eastAsia="zh-CN"/>
                </w:rPr>
                <w:t xml:space="preserve">to see if it can </w:t>
              </w:r>
            </w:ins>
            <w:ins w:id="727" w:author="Microsoft Office User" w:date="2022-05-14T22:59:00Z">
              <w:r>
                <w:rPr>
                  <w:rFonts w:eastAsia="SimSun"/>
                  <w:bCs/>
                  <w:sz w:val="16"/>
                  <w:szCs w:val="16"/>
                  <w:lang w:val="en-US" w:eastAsia="zh-CN"/>
                </w:rPr>
                <w:t>address</w:t>
              </w:r>
            </w:ins>
            <w:ins w:id="728" w:author="Microsoft Office User" w:date="2022-05-14T22:58:00Z">
              <w:r>
                <w:rPr>
                  <w:rFonts w:eastAsia="SimSun"/>
                  <w:bCs/>
                  <w:sz w:val="16"/>
                  <w:szCs w:val="16"/>
                  <w:lang w:val="en-US" w:eastAsia="zh-CN"/>
                </w:rPr>
                <w:t xml:space="preserve"> </w:t>
              </w:r>
            </w:ins>
            <w:ins w:id="729" w:author="Microsoft Office User" w:date="2022-05-14T22:59:00Z">
              <w:r>
                <w:rPr>
                  <w:rFonts w:eastAsia="SimSun"/>
                  <w:bCs/>
                  <w:sz w:val="16"/>
                  <w:szCs w:val="16"/>
                  <w:lang w:val="en-US" w:eastAsia="zh-CN"/>
                </w:rPr>
                <w:t>the concern of some companies</w:t>
              </w:r>
            </w:ins>
            <w:ins w:id="730" w:author="Microsoft Office User" w:date="2022-05-14T23:00:00Z">
              <w:r w:rsidR="00C12FD0">
                <w:rPr>
                  <w:rFonts w:eastAsia="SimSun"/>
                  <w:bCs/>
                  <w:sz w:val="16"/>
                  <w:szCs w:val="16"/>
                  <w:lang w:val="en-US" w:eastAsia="zh-CN"/>
                </w:rPr>
                <w:t>.</w:t>
              </w:r>
            </w:ins>
          </w:p>
        </w:tc>
      </w:tr>
      <w:tr w:rsidR="00053E21" w14:paraId="5A3F16A6" w14:textId="77777777" w:rsidTr="007B28F4">
        <w:trPr>
          <w:trHeight w:val="260"/>
        </w:trPr>
        <w:tc>
          <w:tcPr>
            <w:tcW w:w="1101" w:type="dxa"/>
          </w:tcPr>
          <w:p w14:paraId="1A3157B8" w14:textId="77777777" w:rsidR="00053E21" w:rsidRPr="00053E21" w:rsidRDefault="00053E21" w:rsidP="007B28F4">
            <w:pPr>
              <w:spacing w:after="0"/>
              <w:rPr>
                <w:rFonts w:eastAsia="SimSun"/>
                <w:bCs/>
                <w:sz w:val="16"/>
                <w:szCs w:val="16"/>
                <w:lang w:val="en-US" w:eastAsia="zh-CN"/>
              </w:rPr>
            </w:pPr>
            <w:r w:rsidRPr="00053E21">
              <w:rPr>
                <w:rFonts w:eastAsia="SimSun"/>
                <w:bCs/>
                <w:sz w:val="16"/>
                <w:szCs w:val="16"/>
                <w:lang w:val="en-US" w:eastAsia="zh-CN"/>
              </w:rPr>
              <w:t>CATT</w:t>
            </w:r>
          </w:p>
        </w:tc>
        <w:tc>
          <w:tcPr>
            <w:tcW w:w="8930" w:type="dxa"/>
          </w:tcPr>
          <w:p w14:paraId="71FEE25E" w14:textId="14A342E9" w:rsidR="00053E21" w:rsidRDefault="00053E21" w:rsidP="007B28F4">
            <w:pPr>
              <w:spacing w:after="0"/>
              <w:rPr>
                <w:rFonts w:eastAsia="SimSun"/>
                <w:bCs/>
                <w:sz w:val="16"/>
                <w:szCs w:val="16"/>
                <w:lang w:val="en-US" w:eastAsia="zh-CN"/>
              </w:rPr>
            </w:pPr>
            <w:r>
              <w:rPr>
                <w:rFonts w:eastAsia="SimSun"/>
                <w:bCs/>
                <w:sz w:val="16"/>
                <w:szCs w:val="16"/>
                <w:lang w:val="en-US" w:eastAsia="zh-CN"/>
              </w:rPr>
              <w:t>For the progress, we are okay to first to agree the study the impact in this meeting, and add the study of the potential solution in the further meetings, although in our view the study of the potential solution is needed.</w:t>
            </w:r>
          </w:p>
        </w:tc>
      </w:tr>
      <w:tr w:rsidR="00B065E1" w14:paraId="5F4C8137" w14:textId="77777777" w:rsidTr="00B065E1">
        <w:trPr>
          <w:trHeight w:val="260"/>
        </w:trPr>
        <w:tc>
          <w:tcPr>
            <w:tcW w:w="1101" w:type="dxa"/>
          </w:tcPr>
          <w:p w14:paraId="011DE686" w14:textId="095E308C" w:rsidR="00B065E1" w:rsidRPr="00B065E1" w:rsidRDefault="00053E21" w:rsidP="00751526">
            <w:pPr>
              <w:spacing w:after="0"/>
              <w:rPr>
                <w:rFonts w:eastAsia="SimSun"/>
                <w:b/>
                <w:bCs/>
                <w:sz w:val="16"/>
                <w:szCs w:val="16"/>
                <w:lang w:val="en-US" w:eastAsia="zh-CN"/>
              </w:rPr>
            </w:pPr>
            <w:r>
              <w:rPr>
                <w:rFonts w:eastAsia="SimSun"/>
                <w:b/>
                <w:bCs/>
                <w:sz w:val="16"/>
                <w:szCs w:val="16"/>
                <w:lang w:val="en-US" w:eastAsia="zh-CN"/>
              </w:rPr>
              <w:t>FL</w:t>
            </w:r>
          </w:p>
        </w:tc>
        <w:tc>
          <w:tcPr>
            <w:tcW w:w="8930" w:type="dxa"/>
          </w:tcPr>
          <w:p w14:paraId="4215D897" w14:textId="3FC43550" w:rsidR="00053E21" w:rsidRDefault="00053E21" w:rsidP="00053E21">
            <w:pPr>
              <w:pStyle w:val="Heading3"/>
              <w:outlineLvl w:val="2"/>
              <w:rPr>
                <w:highlight w:val="yellow"/>
              </w:rPr>
            </w:pPr>
            <w:r>
              <w:rPr>
                <w:rFonts w:eastAsia="SimSun"/>
                <w:bCs/>
                <w:sz w:val="16"/>
                <w:szCs w:val="16"/>
                <w:lang w:val="en-US" w:eastAsia="zh-CN"/>
              </w:rPr>
              <w:t xml:space="preserve">For the progress, let us first to agree what we can agree, and leave the study of </w:t>
            </w:r>
            <w:r w:rsidRPr="00053E21">
              <w:rPr>
                <w:rFonts w:eastAsia="SimSun"/>
                <w:bCs/>
                <w:sz w:val="16"/>
                <w:szCs w:val="16"/>
                <w:lang w:val="en-US" w:eastAsia="zh-CN"/>
              </w:rPr>
              <w:t xml:space="preserve">potential solutions </w:t>
            </w:r>
            <w:r>
              <w:rPr>
                <w:rFonts w:eastAsia="SimSun"/>
                <w:bCs/>
                <w:sz w:val="16"/>
                <w:szCs w:val="16"/>
                <w:lang w:val="en-US" w:eastAsia="zh-CN"/>
              </w:rPr>
              <w:t xml:space="preserve">in FFS.  </w:t>
            </w:r>
          </w:p>
          <w:p w14:paraId="5B22E176" w14:textId="76181C8C" w:rsidR="00053E21" w:rsidRPr="00053E21" w:rsidRDefault="00053E21" w:rsidP="00053E21">
            <w:pPr>
              <w:pStyle w:val="ListParagraph"/>
              <w:numPr>
                <w:ilvl w:val="0"/>
                <w:numId w:val="36"/>
              </w:numPr>
              <w:rPr>
                <w:ins w:id="731" w:author="Microsoft Office User" w:date="2022-05-15T10:20:00Z"/>
                <w:bCs/>
                <w:i/>
                <w:iCs/>
                <w:lang w:val="en-GB"/>
                <w:rPrChange w:id="732" w:author="Microsoft Office User" w:date="2022-05-15T10:20:00Z">
                  <w:rPr>
                    <w:ins w:id="733" w:author="Microsoft Office User" w:date="2022-05-15T10:20:00Z"/>
                    <w:bCs/>
                    <w:i/>
                    <w:iCs/>
                  </w:rPr>
                </w:rPrChange>
              </w:rPr>
            </w:pPr>
            <w:r>
              <w:rPr>
                <w:bCs/>
                <w:i/>
                <w:iCs/>
              </w:rPr>
              <w:t xml:space="preserve">The impact of </w:t>
            </w:r>
            <w:r w:rsidRPr="00671383">
              <w:rPr>
                <w:bCs/>
                <w:i/>
                <w:iCs/>
              </w:rPr>
              <w:t xml:space="preserve">antenna phase center offset on the carrier phase positioning accuracy </w:t>
            </w:r>
            <w:del w:id="734" w:author="Microsoft Office User" w:date="2022-05-15T10:20:00Z">
              <w:r w:rsidRPr="00671383" w:rsidDel="00053E21">
                <w:rPr>
                  <w:bCs/>
                  <w:i/>
                  <w:iCs/>
                </w:rPr>
                <w:delText>and identify potential solutions</w:delText>
              </w:r>
              <w:r w:rsidDel="00053E21">
                <w:rPr>
                  <w:bCs/>
                  <w:i/>
                  <w:iCs/>
                </w:rPr>
                <w:delText xml:space="preserve"> </w:delText>
              </w:r>
            </w:del>
            <w:r>
              <w:rPr>
                <w:bCs/>
                <w:i/>
                <w:iCs/>
              </w:rPr>
              <w:t>will be studied during the SI.</w:t>
            </w:r>
          </w:p>
          <w:p w14:paraId="160C1D06" w14:textId="5128A599" w:rsidR="00053E21" w:rsidRPr="009D6ABE" w:rsidRDefault="003F1456" w:rsidP="00053E21">
            <w:pPr>
              <w:pStyle w:val="ListParagraph"/>
              <w:numPr>
                <w:ilvl w:val="0"/>
                <w:numId w:val="36"/>
              </w:numPr>
              <w:rPr>
                <w:bCs/>
                <w:i/>
                <w:iCs/>
                <w:lang w:val="en-GB"/>
              </w:rPr>
            </w:pPr>
            <w:ins w:id="735" w:author="Microsoft Office User" w:date="2022-05-15T11:36:00Z">
              <w:r>
                <w:rPr>
                  <w:bCs/>
                  <w:i/>
                  <w:iCs/>
                </w:rPr>
                <w:t>FFS</w:t>
              </w:r>
            </w:ins>
            <w:ins w:id="736" w:author="Microsoft Office User" w:date="2022-05-15T10:23:00Z">
              <w:r w:rsidR="00EF1929">
                <w:rPr>
                  <w:bCs/>
                  <w:i/>
                  <w:iCs/>
                </w:rPr>
                <w:t>:</w:t>
              </w:r>
            </w:ins>
            <w:ins w:id="737" w:author="Microsoft Office User" w:date="2022-05-15T10:20:00Z">
              <w:r w:rsidR="00053E21">
                <w:rPr>
                  <w:bCs/>
                  <w:i/>
                  <w:iCs/>
                </w:rPr>
                <w:t xml:space="preserve"> </w:t>
              </w:r>
            </w:ins>
            <w:ins w:id="738" w:author="Microsoft Office User" w:date="2022-05-15T11:37:00Z">
              <w:r>
                <w:rPr>
                  <w:bCs/>
                  <w:i/>
                  <w:iCs/>
                </w:rPr>
                <w:t>T</w:t>
              </w:r>
            </w:ins>
            <w:ins w:id="739" w:author="Microsoft Office User" w:date="2022-05-15T10:21:00Z">
              <w:r w:rsidR="00053E21">
                <w:rPr>
                  <w:bCs/>
                  <w:i/>
                  <w:iCs/>
                </w:rPr>
                <w:t xml:space="preserve">he </w:t>
              </w:r>
            </w:ins>
            <w:ins w:id="740" w:author="Microsoft Office User" w:date="2022-05-15T10:20:00Z">
              <w:r w:rsidR="00053E21" w:rsidRPr="00671383">
                <w:rPr>
                  <w:bCs/>
                  <w:i/>
                  <w:iCs/>
                </w:rPr>
                <w:t>potential solutions</w:t>
              </w:r>
            </w:ins>
            <w:ins w:id="741" w:author="Microsoft Office User" w:date="2022-05-15T10:21:00Z">
              <w:r w:rsidR="00053E21">
                <w:rPr>
                  <w:bCs/>
                  <w:i/>
                  <w:iCs/>
                </w:rPr>
                <w:t xml:space="preserve"> for eliminating </w:t>
              </w:r>
            </w:ins>
            <w:ins w:id="742" w:author="Microsoft Office User" w:date="2022-05-15T10:22:00Z">
              <w:r w:rsidR="00053E21">
                <w:rPr>
                  <w:bCs/>
                  <w:i/>
                  <w:iCs/>
                </w:rPr>
                <w:t xml:space="preserve">the </w:t>
              </w:r>
            </w:ins>
            <w:ins w:id="743" w:author="Microsoft Office User" w:date="2022-05-15T10:21:00Z">
              <w:r w:rsidR="00053E21">
                <w:rPr>
                  <w:bCs/>
                  <w:i/>
                  <w:iCs/>
                </w:rPr>
                <w:t xml:space="preserve">impact of </w:t>
              </w:r>
              <w:r w:rsidR="00053E21" w:rsidRPr="00671383">
                <w:rPr>
                  <w:bCs/>
                  <w:i/>
                  <w:iCs/>
                </w:rPr>
                <w:t>antenna phase center offset</w:t>
              </w:r>
            </w:ins>
            <w:ins w:id="744" w:author="Microsoft Office User" w:date="2022-05-15T11:37:00Z">
              <w:r>
                <w:rPr>
                  <w:bCs/>
                  <w:i/>
                  <w:iCs/>
                </w:rPr>
                <w:t xml:space="preserve"> </w:t>
              </w:r>
              <w:r w:rsidRPr="003F1456">
                <w:rPr>
                  <w:bCs/>
                  <w:i/>
                  <w:iCs/>
                </w:rPr>
                <w:t>will be studied during the SI</w:t>
              </w:r>
            </w:ins>
            <w:ins w:id="745" w:author="Microsoft Office User" w:date="2022-05-15T10:23:00Z">
              <w:r w:rsidR="00EF1929">
                <w:rPr>
                  <w:bCs/>
                  <w:i/>
                  <w:iCs/>
                </w:rPr>
                <w:t>.</w:t>
              </w:r>
            </w:ins>
          </w:p>
          <w:p w14:paraId="73214B23" w14:textId="6C1B187E" w:rsidR="00B065E1" w:rsidRDefault="00B065E1" w:rsidP="00751526">
            <w:pPr>
              <w:spacing w:after="0"/>
              <w:rPr>
                <w:rFonts w:eastAsia="SimSun"/>
                <w:bCs/>
                <w:sz w:val="16"/>
                <w:szCs w:val="16"/>
                <w:lang w:val="en-US" w:eastAsia="zh-CN"/>
              </w:rPr>
            </w:pPr>
          </w:p>
        </w:tc>
      </w:tr>
    </w:tbl>
    <w:p w14:paraId="249F6C85" w14:textId="77777777" w:rsidR="008A7FA7" w:rsidRDefault="008A7FA7" w:rsidP="00C15E79">
      <w:pPr>
        <w:rPr>
          <w:lang w:eastAsia="en-US"/>
        </w:rPr>
      </w:pPr>
    </w:p>
    <w:p w14:paraId="7363BFFC" w14:textId="4C48B9B3" w:rsidR="00EF1929" w:rsidRPr="00275AB9" w:rsidRDefault="007B28F4" w:rsidP="00275AB9">
      <w:pPr>
        <w:pStyle w:val="00BodyText"/>
        <w:rPr>
          <w:highlight w:val="lightGray"/>
        </w:rPr>
      </w:pPr>
      <w:ins w:id="746" w:author="Microsoft Office User" w:date="2022-05-15T11:46:00Z">
        <w:r w:rsidRPr="00275AB9">
          <w:rPr>
            <w:highlight w:val="lightGray"/>
          </w:rPr>
          <w:t xml:space="preserve">(H) </w:t>
        </w:r>
      </w:ins>
      <w:r w:rsidR="00EF1929" w:rsidRPr="00275AB9">
        <w:rPr>
          <w:highlight w:val="lightGray"/>
        </w:rPr>
        <w:t>(Round 3) Proposal 8-1</w:t>
      </w:r>
    </w:p>
    <w:p w14:paraId="54C9166A" w14:textId="681DCC63" w:rsidR="00EF1929" w:rsidRPr="00EF1929" w:rsidRDefault="00EF1929" w:rsidP="00EF1929">
      <w:pPr>
        <w:pStyle w:val="ListParagraph"/>
        <w:numPr>
          <w:ilvl w:val="0"/>
          <w:numId w:val="36"/>
        </w:numPr>
        <w:rPr>
          <w:bCs/>
          <w:i/>
          <w:iCs/>
          <w:lang w:val="en-GB"/>
        </w:rPr>
      </w:pPr>
      <w:r>
        <w:rPr>
          <w:bCs/>
          <w:i/>
          <w:iCs/>
        </w:rPr>
        <w:t xml:space="preserve">The impact of </w:t>
      </w:r>
      <w:r w:rsidRPr="00671383">
        <w:rPr>
          <w:bCs/>
          <w:i/>
          <w:iCs/>
        </w:rPr>
        <w:t xml:space="preserve">antenna phase center </w:t>
      </w:r>
      <w:ins w:id="747" w:author="Microsoft Office User" w:date="2022-05-16T16:27:00Z">
        <w:r w:rsidR="00370FAF">
          <w:rPr>
            <w:bCs/>
            <w:i/>
            <w:iCs/>
          </w:rPr>
          <w:t xml:space="preserve">error (e.g., </w:t>
        </w:r>
        <w:r w:rsidR="007F2668">
          <w:rPr>
            <w:bCs/>
            <w:i/>
            <w:iCs/>
          </w:rPr>
          <w:t xml:space="preserve">phase center </w:t>
        </w:r>
      </w:ins>
      <w:r w:rsidRPr="00671383">
        <w:rPr>
          <w:bCs/>
          <w:i/>
          <w:iCs/>
        </w:rPr>
        <w:t>offset</w:t>
      </w:r>
      <w:ins w:id="748" w:author="Microsoft Office User" w:date="2022-05-16T16:28:00Z">
        <w:r w:rsidR="007F2668">
          <w:rPr>
            <w:bCs/>
            <w:i/>
            <w:iCs/>
          </w:rPr>
          <w:t>)</w:t>
        </w:r>
      </w:ins>
      <w:r w:rsidRPr="00671383">
        <w:rPr>
          <w:bCs/>
          <w:i/>
          <w:iCs/>
        </w:rPr>
        <w:t xml:space="preserve"> on the carrier phase positioning accuracy </w:t>
      </w:r>
      <w:r>
        <w:rPr>
          <w:bCs/>
          <w:i/>
          <w:iCs/>
        </w:rPr>
        <w:t>will be studied during the SI.</w:t>
      </w:r>
    </w:p>
    <w:p w14:paraId="7F2325FD" w14:textId="5D747898" w:rsidR="003F1456" w:rsidRPr="003F1456" w:rsidRDefault="003F1456" w:rsidP="003F1456">
      <w:pPr>
        <w:pStyle w:val="ListParagraph"/>
        <w:numPr>
          <w:ilvl w:val="0"/>
          <w:numId w:val="36"/>
        </w:numPr>
        <w:rPr>
          <w:bCs/>
          <w:i/>
          <w:iCs/>
          <w:lang w:val="en-GB"/>
        </w:rPr>
      </w:pPr>
      <w:r w:rsidRPr="003F1456">
        <w:rPr>
          <w:bCs/>
          <w:i/>
          <w:iCs/>
          <w:lang w:val="en-GB"/>
        </w:rPr>
        <w:t xml:space="preserve">FFS: </w:t>
      </w:r>
      <w:ins w:id="749" w:author="Microsoft Office User" w:date="2022-05-16T17:03:00Z">
        <w:r w:rsidR="009660E8">
          <w:rPr>
            <w:bCs/>
            <w:i/>
            <w:iCs/>
            <w:lang w:val="en-GB"/>
          </w:rPr>
          <w:t>Study the p</w:t>
        </w:r>
      </w:ins>
      <w:del w:id="750" w:author="Microsoft Office User" w:date="2022-05-16T17:01:00Z">
        <w:r w:rsidRPr="003F1456" w:rsidDel="009660E8">
          <w:rPr>
            <w:bCs/>
            <w:i/>
            <w:iCs/>
            <w:lang w:val="en-GB"/>
          </w:rPr>
          <w:delText>The p</w:delText>
        </w:r>
      </w:del>
      <w:r w:rsidRPr="003F1456">
        <w:rPr>
          <w:bCs/>
          <w:i/>
          <w:iCs/>
          <w:lang w:val="en-GB"/>
        </w:rPr>
        <w:t xml:space="preserve">otential solutions for </w:t>
      </w:r>
      <w:ins w:id="751" w:author="Microsoft Office User" w:date="2022-05-16T17:02:00Z">
        <w:r w:rsidR="009660E8" w:rsidRPr="002B334E">
          <w:rPr>
            <w:bCs/>
            <w:i/>
            <w:iCs/>
            <w:color w:val="0000FF"/>
            <w:lang w:val="en-GB"/>
          </w:rPr>
          <w:t xml:space="preserve">minimizing </w:t>
        </w:r>
      </w:ins>
      <w:del w:id="752" w:author="Microsoft Office User" w:date="2022-05-16T17:02:00Z">
        <w:r w:rsidRPr="003F1456" w:rsidDel="009660E8">
          <w:rPr>
            <w:bCs/>
            <w:i/>
            <w:iCs/>
            <w:lang w:val="en-GB"/>
          </w:rPr>
          <w:delText xml:space="preserve">eliminating </w:delText>
        </w:r>
      </w:del>
      <w:r w:rsidRPr="003F1456">
        <w:rPr>
          <w:bCs/>
          <w:i/>
          <w:iCs/>
          <w:lang w:val="en-GB"/>
        </w:rPr>
        <w:t xml:space="preserve">the impact of antenna phase center </w:t>
      </w:r>
      <w:ins w:id="753" w:author="Microsoft Office User" w:date="2022-05-16T16:28:00Z">
        <w:r w:rsidR="007F2668">
          <w:rPr>
            <w:bCs/>
            <w:i/>
            <w:iCs/>
          </w:rPr>
          <w:t xml:space="preserve">error (e.g., phase center </w:t>
        </w:r>
      </w:ins>
      <w:r w:rsidRPr="003F1456">
        <w:rPr>
          <w:bCs/>
          <w:i/>
          <w:iCs/>
          <w:lang w:val="en-GB"/>
        </w:rPr>
        <w:t>offset</w:t>
      </w:r>
      <w:ins w:id="754" w:author="Microsoft Office User" w:date="2022-05-16T16:28:00Z">
        <w:r w:rsidR="007F2668">
          <w:rPr>
            <w:bCs/>
            <w:i/>
            <w:iCs/>
            <w:lang w:val="en-GB"/>
          </w:rPr>
          <w:t>)</w:t>
        </w:r>
      </w:ins>
      <w:ins w:id="755" w:author="Microsoft Office User" w:date="2022-05-16T17:03:00Z">
        <w:r w:rsidR="009660E8">
          <w:rPr>
            <w:bCs/>
            <w:i/>
            <w:iCs/>
            <w:lang w:val="en-GB"/>
          </w:rPr>
          <w:t xml:space="preserve"> if needed</w:t>
        </w:r>
      </w:ins>
      <w:del w:id="756" w:author="Microsoft Office User" w:date="2022-05-16T17:02:00Z">
        <w:r w:rsidRPr="003F1456" w:rsidDel="009660E8">
          <w:rPr>
            <w:bCs/>
            <w:i/>
            <w:iCs/>
            <w:lang w:val="en-GB"/>
          </w:rPr>
          <w:delText xml:space="preserve"> will be studied during the SI</w:delText>
        </w:r>
      </w:del>
      <w:r w:rsidRPr="003F1456">
        <w:rPr>
          <w:bCs/>
          <w:i/>
          <w:iCs/>
          <w:lang w:val="en-GB"/>
        </w:rPr>
        <w:t>.</w:t>
      </w:r>
    </w:p>
    <w:p w14:paraId="47EEA216" w14:textId="77777777" w:rsidR="009F6E41" w:rsidRDefault="009F6E41" w:rsidP="009F6E41">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9F6E41" w14:paraId="54927D9B"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8CCF3D8" w14:textId="77777777" w:rsidR="009F6E41" w:rsidRDefault="009F6E41"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9B374BE" w14:textId="77777777" w:rsidR="009F6E41" w:rsidRDefault="009F6E41" w:rsidP="007B28F4">
            <w:pPr>
              <w:spacing w:after="0"/>
              <w:rPr>
                <w:b/>
                <w:sz w:val="16"/>
                <w:szCs w:val="16"/>
              </w:rPr>
            </w:pPr>
            <w:r>
              <w:rPr>
                <w:b/>
                <w:sz w:val="16"/>
                <w:szCs w:val="16"/>
              </w:rPr>
              <w:t>comments</w:t>
            </w:r>
          </w:p>
        </w:tc>
      </w:tr>
      <w:tr w:rsidR="002D4ACF" w14:paraId="66E1682A" w14:textId="77777777" w:rsidTr="007B28F4">
        <w:trPr>
          <w:trHeight w:val="260"/>
        </w:trPr>
        <w:tc>
          <w:tcPr>
            <w:tcW w:w="1101" w:type="dxa"/>
          </w:tcPr>
          <w:p w14:paraId="12E98252" w14:textId="647B6F01"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2339438E" w14:textId="6E5E6555"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4B1DEA" w14:paraId="10D0C1BB" w14:textId="77777777" w:rsidTr="009026BF">
        <w:trPr>
          <w:trHeight w:val="260"/>
        </w:trPr>
        <w:tc>
          <w:tcPr>
            <w:tcW w:w="1101" w:type="dxa"/>
          </w:tcPr>
          <w:p w14:paraId="7065FB55" w14:textId="6B310D61" w:rsidR="004B1DEA" w:rsidRPr="00EA7E8D" w:rsidRDefault="004B1DEA" w:rsidP="004B1DEA">
            <w:pPr>
              <w:spacing w:after="0"/>
              <w:rPr>
                <w:rFonts w:eastAsia="SimSun"/>
                <w:bCs/>
                <w:sz w:val="16"/>
                <w:szCs w:val="16"/>
                <w:lang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top w:val="single" w:sz="4" w:space="0" w:color="auto"/>
              <w:left w:val="single" w:sz="4" w:space="0" w:color="auto"/>
              <w:bottom w:val="single" w:sz="4" w:space="0" w:color="auto"/>
            </w:tcBorders>
          </w:tcPr>
          <w:p w14:paraId="53DB2BA9" w14:textId="77777777" w:rsidR="004B1DEA" w:rsidRDefault="004B1DEA" w:rsidP="004B1DEA">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uggest to add “error” after offset.</w:t>
            </w:r>
          </w:p>
          <w:p w14:paraId="1A26E21E" w14:textId="77777777" w:rsidR="004B1DEA" w:rsidRDefault="004B1DEA" w:rsidP="004B1DEA">
            <w:pPr>
              <w:spacing w:after="0"/>
              <w:rPr>
                <w:rFonts w:eastAsia="SimSun"/>
                <w:bCs/>
                <w:sz w:val="16"/>
                <w:szCs w:val="16"/>
                <w:lang w:val="en-US" w:eastAsia="zh-CN"/>
              </w:rPr>
            </w:pPr>
          </w:p>
          <w:p w14:paraId="60BD45B4" w14:textId="77777777" w:rsidR="004B1DEA" w:rsidRPr="00EF1929" w:rsidRDefault="004B1DEA" w:rsidP="004B1DEA">
            <w:pPr>
              <w:pStyle w:val="ListParagraph"/>
              <w:numPr>
                <w:ilvl w:val="0"/>
                <w:numId w:val="36"/>
              </w:numPr>
              <w:rPr>
                <w:bCs/>
                <w:i/>
                <w:iCs/>
                <w:lang w:val="en-GB"/>
              </w:rPr>
            </w:pPr>
            <w:r>
              <w:rPr>
                <w:bCs/>
                <w:i/>
                <w:iCs/>
              </w:rPr>
              <w:t xml:space="preserve">The impact of </w:t>
            </w:r>
            <w:r w:rsidRPr="00671383">
              <w:rPr>
                <w:bCs/>
                <w:i/>
                <w:iCs/>
              </w:rPr>
              <w:t>antenna phase center offset</w:t>
            </w:r>
            <w:ins w:id="757" w:author="Huawei - Huangsu" w:date="2022-05-16T15:29:00Z">
              <w:r>
                <w:rPr>
                  <w:bCs/>
                  <w:i/>
                  <w:iCs/>
                </w:rPr>
                <w:t>/error</w:t>
              </w:r>
            </w:ins>
            <w:r w:rsidRPr="00671383">
              <w:rPr>
                <w:bCs/>
                <w:i/>
                <w:iCs/>
              </w:rPr>
              <w:t xml:space="preserve"> on the carrier phase positioning accuracy </w:t>
            </w:r>
            <w:r>
              <w:rPr>
                <w:bCs/>
                <w:i/>
                <w:iCs/>
              </w:rPr>
              <w:t>will be studied during the SI.</w:t>
            </w:r>
          </w:p>
          <w:p w14:paraId="5827FC0E" w14:textId="77777777" w:rsidR="004B1DEA" w:rsidRPr="003F1456" w:rsidRDefault="004B1DEA" w:rsidP="004B1DEA">
            <w:pPr>
              <w:pStyle w:val="ListParagraph"/>
              <w:numPr>
                <w:ilvl w:val="0"/>
                <w:numId w:val="36"/>
              </w:numPr>
              <w:rPr>
                <w:bCs/>
                <w:i/>
                <w:iCs/>
                <w:lang w:val="en-GB"/>
              </w:rPr>
            </w:pPr>
            <w:r w:rsidRPr="003F1456">
              <w:rPr>
                <w:bCs/>
                <w:i/>
                <w:iCs/>
                <w:lang w:val="en-GB"/>
              </w:rPr>
              <w:t>FFS: The potential solutions for eliminating the impact of antenna phase center offset</w:t>
            </w:r>
            <w:ins w:id="758" w:author="Huawei - Huangsu" w:date="2022-05-16T15:30:00Z">
              <w:r>
                <w:rPr>
                  <w:bCs/>
                  <w:i/>
                  <w:iCs/>
                  <w:lang w:val="en-GB"/>
                </w:rPr>
                <w:t>/error</w:t>
              </w:r>
            </w:ins>
            <w:r w:rsidRPr="003F1456">
              <w:rPr>
                <w:bCs/>
                <w:i/>
                <w:iCs/>
                <w:lang w:val="en-GB"/>
              </w:rPr>
              <w:t xml:space="preserve"> will be studied during the SI.</w:t>
            </w:r>
          </w:p>
          <w:p w14:paraId="1367D12F" w14:textId="0AC1E9F1" w:rsidR="004B1DEA" w:rsidRDefault="00125B20" w:rsidP="004B1DEA">
            <w:pPr>
              <w:spacing w:after="0"/>
              <w:rPr>
                <w:rFonts w:eastAsia="SimSun"/>
                <w:bCs/>
                <w:sz w:val="16"/>
                <w:szCs w:val="16"/>
                <w:lang w:val="en-US" w:eastAsia="zh-CN"/>
              </w:rPr>
            </w:pPr>
            <w:ins w:id="759" w:author="Microsoft Office User" w:date="2022-05-16T16:16:00Z">
              <w:r>
                <w:rPr>
                  <w:rFonts w:eastAsia="SimSun"/>
                  <w:bCs/>
                  <w:sz w:val="16"/>
                  <w:szCs w:val="16"/>
                  <w:lang w:val="en-US" w:eastAsia="zh-CN"/>
                </w:rPr>
                <w:t>FL:</w:t>
              </w:r>
            </w:ins>
            <w:ins w:id="760" w:author="Microsoft Office User" w:date="2022-05-16T16:17:00Z">
              <w:r w:rsidR="006C07BB">
                <w:rPr>
                  <w:rFonts w:eastAsia="SimSun"/>
                  <w:bCs/>
                  <w:sz w:val="16"/>
                  <w:szCs w:val="16"/>
                  <w:lang w:val="en-US" w:eastAsia="zh-CN"/>
                </w:rPr>
                <w:t xml:space="preserve"> If we assume “</w:t>
              </w:r>
              <w:r w:rsidR="006C07BB" w:rsidRPr="006C07BB">
                <w:rPr>
                  <w:rFonts w:eastAsia="SimSun"/>
                  <w:bCs/>
                  <w:i/>
                  <w:sz w:val="16"/>
                  <w:szCs w:val="16"/>
                  <w:lang w:val="en-US" w:eastAsia="zh-CN"/>
                </w:rPr>
                <w:t>phase center offset</w:t>
              </w:r>
              <w:r w:rsidR="006C07BB">
                <w:rPr>
                  <w:rFonts w:eastAsia="SimSun"/>
                  <w:bCs/>
                  <w:sz w:val="16"/>
                  <w:szCs w:val="16"/>
                  <w:lang w:val="en-US" w:eastAsia="zh-CN"/>
                </w:rPr>
                <w:t>” is a type of error</w:t>
              </w:r>
            </w:ins>
            <w:ins w:id="761" w:author="Microsoft Office User" w:date="2022-05-16T16:18:00Z">
              <w:r w:rsidR="006C07BB">
                <w:rPr>
                  <w:rFonts w:eastAsia="SimSun"/>
                  <w:bCs/>
                  <w:sz w:val="16"/>
                  <w:szCs w:val="16"/>
                  <w:lang w:val="en-US" w:eastAsia="zh-CN"/>
                </w:rPr>
                <w:t>, then a better description may be: “</w:t>
              </w:r>
              <w:r w:rsidR="006C07BB" w:rsidRPr="006C07BB">
                <w:rPr>
                  <w:rFonts w:eastAsia="SimSun"/>
                  <w:bCs/>
                  <w:sz w:val="16"/>
                  <w:szCs w:val="16"/>
                  <w:lang w:val="en-US" w:eastAsia="zh-CN"/>
                </w:rPr>
                <w:t>phase center error</w:t>
              </w:r>
              <w:r w:rsidR="006C07BB">
                <w:rPr>
                  <w:rFonts w:eastAsia="SimSun"/>
                  <w:bCs/>
                  <w:sz w:val="16"/>
                  <w:szCs w:val="16"/>
                  <w:lang w:val="en-US" w:eastAsia="zh-CN"/>
                </w:rPr>
                <w:t xml:space="preserve"> (e.g., offset)”. </w:t>
              </w:r>
            </w:ins>
          </w:p>
        </w:tc>
      </w:tr>
      <w:tr w:rsidR="009026BF" w14:paraId="2F8D2A87" w14:textId="77777777" w:rsidTr="00315B5B">
        <w:trPr>
          <w:trHeight w:val="260"/>
        </w:trPr>
        <w:tc>
          <w:tcPr>
            <w:tcW w:w="1101" w:type="dxa"/>
          </w:tcPr>
          <w:p w14:paraId="0D7FB261" w14:textId="55A55947" w:rsidR="009026BF" w:rsidRDefault="009026BF" w:rsidP="004B1DEA">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top w:val="single" w:sz="4" w:space="0" w:color="auto"/>
              <w:left w:val="single" w:sz="4" w:space="0" w:color="auto"/>
              <w:bottom w:val="single" w:sz="4" w:space="0" w:color="auto"/>
            </w:tcBorders>
          </w:tcPr>
          <w:p w14:paraId="76EAFA31" w14:textId="5E1F8050" w:rsidR="009026BF" w:rsidRDefault="009026BF" w:rsidP="004B1DEA">
            <w:pPr>
              <w:spacing w:after="0"/>
              <w:rPr>
                <w:rFonts w:eastAsia="SimSun"/>
                <w:bCs/>
                <w:sz w:val="16"/>
                <w:szCs w:val="16"/>
                <w:lang w:val="en-US" w:eastAsia="zh-CN"/>
              </w:rPr>
            </w:pPr>
            <w:r>
              <w:rPr>
                <w:rFonts w:eastAsia="SimSun"/>
                <w:bCs/>
                <w:sz w:val="16"/>
                <w:szCs w:val="16"/>
                <w:lang w:val="en-US" w:eastAsia="zh-CN"/>
              </w:rPr>
              <w:t xml:space="preserve">Fine with the proposal </w:t>
            </w:r>
          </w:p>
        </w:tc>
      </w:tr>
      <w:tr w:rsidR="00315B5B" w14:paraId="53A34A63" w14:textId="77777777" w:rsidTr="007B28F4">
        <w:trPr>
          <w:trHeight w:val="260"/>
        </w:trPr>
        <w:tc>
          <w:tcPr>
            <w:tcW w:w="1101" w:type="dxa"/>
          </w:tcPr>
          <w:p w14:paraId="23E43202" w14:textId="3A699AA5" w:rsidR="00315B5B" w:rsidRPr="00315B5B" w:rsidRDefault="00315B5B" w:rsidP="004B1DEA">
            <w:pPr>
              <w:spacing w:after="0"/>
              <w:rPr>
                <w:rFonts w:eastAsia="Malgun Gothic"/>
                <w:bCs/>
                <w:sz w:val="16"/>
                <w:szCs w:val="16"/>
                <w:lang w:val="en-US" w:eastAsia="ko-KR"/>
              </w:rPr>
            </w:pPr>
            <w:r>
              <w:rPr>
                <w:rFonts w:eastAsia="Malgun Gothic" w:hint="eastAsia"/>
                <w:bCs/>
                <w:sz w:val="16"/>
                <w:szCs w:val="16"/>
                <w:lang w:val="en-US" w:eastAsia="ko-KR"/>
              </w:rPr>
              <w:t>LGE</w:t>
            </w:r>
          </w:p>
        </w:tc>
        <w:tc>
          <w:tcPr>
            <w:tcW w:w="8930" w:type="dxa"/>
            <w:tcBorders>
              <w:top w:val="single" w:sz="4" w:space="0" w:color="auto"/>
              <w:left w:val="single" w:sz="4" w:space="0" w:color="auto"/>
            </w:tcBorders>
          </w:tcPr>
          <w:p w14:paraId="045F35E5" w14:textId="4E1CFC8D" w:rsidR="00315B5B" w:rsidRPr="00315B5B" w:rsidRDefault="00315B5B" w:rsidP="004B1DEA">
            <w:pPr>
              <w:spacing w:after="0"/>
              <w:rPr>
                <w:rFonts w:eastAsia="Malgun Gothic"/>
                <w:bCs/>
                <w:sz w:val="16"/>
                <w:szCs w:val="16"/>
                <w:lang w:val="en-US" w:eastAsia="ko-KR"/>
              </w:rPr>
            </w:pPr>
            <w:r>
              <w:rPr>
                <w:rFonts w:eastAsia="Malgun Gothic"/>
                <w:bCs/>
                <w:sz w:val="16"/>
                <w:szCs w:val="16"/>
                <w:lang w:val="en-US" w:eastAsia="ko-KR"/>
              </w:rPr>
              <w:t>O</w:t>
            </w:r>
            <w:r>
              <w:rPr>
                <w:rFonts w:eastAsia="Malgun Gothic" w:hint="eastAsia"/>
                <w:bCs/>
                <w:sz w:val="16"/>
                <w:szCs w:val="16"/>
                <w:lang w:val="en-US" w:eastAsia="ko-KR"/>
              </w:rPr>
              <w:t xml:space="preserve">k </w:t>
            </w:r>
          </w:p>
        </w:tc>
      </w:tr>
      <w:tr w:rsidR="00354B66" w14:paraId="28E80260" w14:textId="77777777" w:rsidTr="00354B66">
        <w:trPr>
          <w:trHeight w:val="260"/>
        </w:trPr>
        <w:tc>
          <w:tcPr>
            <w:tcW w:w="1101" w:type="dxa"/>
          </w:tcPr>
          <w:p w14:paraId="4F3D07ED" w14:textId="690F87B8" w:rsidR="00354B66" w:rsidRPr="00315B5B" w:rsidRDefault="00354B66" w:rsidP="00354B66">
            <w:pPr>
              <w:spacing w:after="0"/>
              <w:rPr>
                <w:rFonts w:eastAsia="Malgun Gothic"/>
                <w:bCs/>
                <w:sz w:val="16"/>
                <w:szCs w:val="16"/>
                <w:lang w:val="en-US" w:eastAsia="ko-KR"/>
              </w:rPr>
            </w:pPr>
            <w:r>
              <w:rPr>
                <w:rFonts w:eastAsia="Malgun Gothic"/>
                <w:bCs/>
                <w:sz w:val="16"/>
                <w:szCs w:val="16"/>
                <w:lang w:val="en-US" w:eastAsia="ko-KR"/>
              </w:rPr>
              <w:t>CATT</w:t>
            </w:r>
          </w:p>
        </w:tc>
        <w:tc>
          <w:tcPr>
            <w:tcW w:w="8930" w:type="dxa"/>
          </w:tcPr>
          <w:p w14:paraId="7365F153" w14:textId="5E7DD0A2" w:rsidR="00354B66" w:rsidRPr="00315B5B" w:rsidRDefault="00354B66" w:rsidP="00354B66">
            <w:pPr>
              <w:spacing w:after="0"/>
              <w:rPr>
                <w:rFonts w:eastAsia="Malgun Gothic"/>
                <w:bCs/>
                <w:sz w:val="16"/>
                <w:szCs w:val="16"/>
                <w:lang w:val="en-US" w:eastAsia="ko-KR"/>
              </w:rPr>
            </w:pPr>
            <w:r>
              <w:rPr>
                <w:rFonts w:eastAsia="Malgun Gothic"/>
                <w:bCs/>
                <w:sz w:val="16"/>
                <w:szCs w:val="16"/>
                <w:lang w:val="en-US" w:eastAsia="ko-KR"/>
              </w:rPr>
              <w:t xml:space="preserve">Support. </w:t>
            </w:r>
          </w:p>
        </w:tc>
      </w:tr>
      <w:tr w:rsidR="00E46493" w14:paraId="222C4156" w14:textId="77777777" w:rsidTr="001B5CF0">
        <w:trPr>
          <w:trHeight w:val="260"/>
        </w:trPr>
        <w:tc>
          <w:tcPr>
            <w:tcW w:w="1101" w:type="dxa"/>
          </w:tcPr>
          <w:p w14:paraId="5FDB19B7" w14:textId="77777777" w:rsidR="00E46493" w:rsidRDefault="00E46493" w:rsidP="001B5CF0">
            <w:pPr>
              <w:spacing w:after="0"/>
              <w:rPr>
                <w:rFonts w:eastAsia="Malgun Gothic"/>
                <w:bCs/>
                <w:sz w:val="16"/>
                <w:szCs w:val="16"/>
                <w:lang w:val="en-US" w:eastAsia="ko-KR"/>
              </w:rPr>
            </w:pPr>
            <w:r>
              <w:rPr>
                <w:rFonts w:eastAsia="Malgun Gothic"/>
                <w:bCs/>
                <w:sz w:val="16"/>
                <w:szCs w:val="16"/>
                <w:lang w:val="en-US" w:eastAsia="ko-KR"/>
              </w:rPr>
              <w:t>Nokia/NSB</w:t>
            </w:r>
          </w:p>
        </w:tc>
        <w:tc>
          <w:tcPr>
            <w:tcW w:w="8930" w:type="dxa"/>
          </w:tcPr>
          <w:p w14:paraId="73767325" w14:textId="77777777" w:rsidR="00E46493" w:rsidRDefault="00E46493" w:rsidP="001B5CF0">
            <w:pPr>
              <w:spacing w:after="0"/>
              <w:rPr>
                <w:rFonts w:eastAsia="Malgun Gothic"/>
                <w:bCs/>
                <w:sz w:val="16"/>
                <w:szCs w:val="16"/>
                <w:lang w:val="en-US" w:eastAsia="ko-KR"/>
              </w:rPr>
            </w:pPr>
            <w:r>
              <w:rPr>
                <w:rFonts w:eastAsia="Malgun Gothic"/>
                <w:bCs/>
                <w:sz w:val="16"/>
                <w:szCs w:val="16"/>
                <w:lang w:val="en-US" w:eastAsia="ko-KR"/>
              </w:rPr>
              <w:t xml:space="preserve">We support the updated proposal from Huawei. </w:t>
            </w:r>
          </w:p>
        </w:tc>
      </w:tr>
      <w:tr w:rsidR="00E46493" w14:paraId="7F2ABE27" w14:textId="77777777" w:rsidTr="00354B66">
        <w:trPr>
          <w:trHeight w:val="260"/>
        </w:trPr>
        <w:tc>
          <w:tcPr>
            <w:tcW w:w="1101" w:type="dxa"/>
          </w:tcPr>
          <w:p w14:paraId="5C88F15D" w14:textId="35FEDCB6" w:rsidR="00E46493" w:rsidRDefault="00E46493" w:rsidP="00E46493">
            <w:pPr>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Pr>
          <w:p w14:paraId="5AAB52F6" w14:textId="77777777" w:rsidR="00E46493" w:rsidRDefault="00E46493" w:rsidP="00E46493">
            <w:pPr>
              <w:spacing w:after="0"/>
              <w:rPr>
                <w:rFonts w:eastAsia="Malgun Gothic"/>
                <w:bCs/>
                <w:sz w:val="16"/>
                <w:szCs w:val="16"/>
                <w:lang w:val="en-US" w:eastAsia="ko-KR"/>
              </w:rPr>
            </w:pPr>
            <w:r>
              <w:rPr>
                <w:rFonts w:eastAsia="Malgun Gothic"/>
                <w:bCs/>
                <w:sz w:val="16"/>
                <w:szCs w:val="16"/>
                <w:lang w:val="en-US" w:eastAsia="ko-KR"/>
              </w:rPr>
              <w:t>Fine with the main bullet. For FFS, remove “will be studied” as this is already for further study. Also suggest changing “eliminating” to “minimizing” as the error might not be completely eliminated. Also add “if needed” as this will depend on the study in the first bullet.</w:t>
            </w:r>
          </w:p>
          <w:p w14:paraId="799A8A6B" w14:textId="77777777" w:rsidR="00E46493" w:rsidRDefault="00E46493" w:rsidP="00E46493">
            <w:pPr>
              <w:spacing w:after="0"/>
              <w:rPr>
                <w:rFonts w:eastAsia="Malgun Gothic"/>
                <w:bCs/>
                <w:sz w:val="16"/>
                <w:szCs w:val="16"/>
                <w:lang w:val="en-US" w:eastAsia="ko-KR"/>
              </w:rPr>
            </w:pPr>
          </w:p>
          <w:p w14:paraId="38BD3005" w14:textId="77777777" w:rsidR="00E46493" w:rsidRPr="002B334E" w:rsidRDefault="00E46493" w:rsidP="00E46493">
            <w:pPr>
              <w:pStyle w:val="ListParagraph"/>
              <w:numPr>
                <w:ilvl w:val="0"/>
                <w:numId w:val="36"/>
              </w:numPr>
              <w:rPr>
                <w:bCs/>
                <w:i/>
                <w:iCs/>
                <w:lang w:val="en-GB"/>
              </w:rPr>
            </w:pPr>
            <w:r>
              <w:rPr>
                <w:bCs/>
                <w:i/>
                <w:iCs/>
              </w:rPr>
              <w:lastRenderedPageBreak/>
              <w:t xml:space="preserve">The impact of </w:t>
            </w:r>
            <w:r w:rsidRPr="00671383">
              <w:rPr>
                <w:bCs/>
                <w:i/>
                <w:iCs/>
              </w:rPr>
              <w:t xml:space="preserve">antenna phase center offset on the carrier phase positioning accuracy </w:t>
            </w:r>
            <w:r>
              <w:rPr>
                <w:bCs/>
                <w:i/>
                <w:iCs/>
              </w:rPr>
              <w:t>will be studied during the SI.</w:t>
            </w:r>
          </w:p>
          <w:p w14:paraId="2BA617E4" w14:textId="77777777" w:rsidR="00E46493" w:rsidRDefault="00E46493" w:rsidP="00E46493">
            <w:pPr>
              <w:spacing w:after="0"/>
              <w:rPr>
                <w:bCs/>
                <w:i/>
                <w:iCs/>
                <w:color w:val="0000FF"/>
              </w:rPr>
            </w:pPr>
            <w:r w:rsidRPr="002B334E">
              <w:rPr>
                <w:bCs/>
                <w:i/>
                <w:iCs/>
              </w:rPr>
              <w:t xml:space="preserve">FFS: </w:t>
            </w:r>
            <w:r w:rsidRPr="002B334E">
              <w:rPr>
                <w:bCs/>
                <w:i/>
                <w:iCs/>
                <w:strike/>
                <w:color w:val="0000FF"/>
              </w:rPr>
              <w:t>The</w:t>
            </w:r>
            <w:r w:rsidRPr="002B334E">
              <w:rPr>
                <w:bCs/>
                <w:i/>
                <w:iCs/>
                <w:color w:val="0000FF"/>
              </w:rPr>
              <w:t xml:space="preserve"> </w:t>
            </w:r>
            <w:r w:rsidRPr="002B334E">
              <w:rPr>
                <w:bCs/>
                <w:i/>
                <w:iCs/>
              </w:rPr>
              <w:t xml:space="preserve">potential solutions for </w:t>
            </w:r>
            <w:r w:rsidRPr="002B334E">
              <w:rPr>
                <w:bCs/>
                <w:i/>
                <w:iCs/>
                <w:strike/>
                <w:color w:val="0000FF"/>
              </w:rPr>
              <w:t>eliminating</w:t>
            </w:r>
            <w:r w:rsidRPr="002B334E">
              <w:rPr>
                <w:bCs/>
                <w:i/>
                <w:iCs/>
                <w:color w:val="0000FF"/>
              </w:rPr>
              <w:t xml:space="preserve"> minimizing </w:t>
            </w:r>
            <w:r w:rsidRPr="002B334E">
              <w:rPr>
                <w:bCs/>
                <w:i/>
                <w:iCs/>
              </w:rPr>
              <w:t xml:space="preserve">the impact of antenna phase center offset </w:t>
            </w:r>
            <w:r w:rsidRPr="002B334E">
              <w:rPr>
                <w:bCs/>
                <w:i/>
                <w:iCs/>
                <w:strike/>
                <w:color w:val="0000FF"/>
              </w:rPr>
              <w:t>will be studied during the SI</w:t>
            </w:r>
            <w:r w:rsidRPr="002B334E">
              <w:rPr>
                <w:bCs/>
                <w:i/>
                <w:iCs/>
                <w:color w:val="0000FF"/>
              </w:rPr>
              <w:t xml:space="preserve"> if needed</w:t>
            </w:r>
          </w:p>
          <w:p w14:paraId="038F10CA" w14:textId="77777777" w:rsidR="00E46493" w:rsidRDefault="00E46493" w:rsidP="00E46493">
            <w:pPr>
              <w:spacing w:after="0"/>
              <w:rPr>
                <w:rFonts w:eastAsia="Malgun Gothic"/>
                <w:bCs/>
                <w:sz w:val="16"/>
                <w:szCs w:val="16"/>
                <w:lang w:val="en-US" w:eastAsia="ko-KR"/>
              </w:rPr>
            </w:pPr>
          </w:p>
          <w:p w14:paraId="0CA05D5F" w14:textId="25A8E431" w:rsidR="00E46493" w:rsidRDefault="009660E8" w:rsidP="00E46493">
            <w:pPr>
              <w:spacing w:after="0"/>
              <w:rPr>
                <w:rFonts w:eastAsia="Malgun Gothic"/>
                <w:bCs/>
                <w:sz w:val="16"/>
                <w:szCs w:val="16"/>
                <w:lang w:val="en-US" w:eastAsia="ko-KR"/>
              </w:rPr>
            </w:pPr>
            <w:ins w:id="762" w:author="Microsoft Office User" w:date="2022-05-16T17:01:00Z">
              <w:r>
                <w:rPr>
                  <w:rFonts w:eastAsia="Malgun Gothic"/>
                  <w:bCs/>
                  <w:sz w:val="16"/>
                  <w:szCs w:val="16"/>
                  <w:lang w:val="en-US" w:eastAsia="ko-KR"/>
                </w:rPr>
                <w:t>FL: The suggestion</w:t>
              </w:r>
            </w:ins>
            <w:ins w:id="763" w:author="Microsoft Office User" w:date="2022-05-16T17:02:00Z">
              <w:r>
                <w:rPr>
                  <w:rFonts w:eastAsia="Malgun Gothic"/>
                  <w:bCs/>
                  <w:sz w:val="16"/>
                  <w:szCs w:val="16"/>
                  <w:lang w:val="en-US" w:eastAsia="ko-KR"/>
                </w:rPr>
                <w:t>s s</w:t>
              </w:r>
            </w:ins>
            <w:ins w:id="764" w:author="Microsoft Office User" w:date="2022-05-16T17:03:00Z">
              <w:r>
                <w:rPr>
                  <w:rFonts w:eastAsia="Malgun Gothic"/>
                  <w:bCs/>
                  <w:sz w:val="16"/>
                  <w:szCs w:val="16"/>
                  <w:lang w:val="en-US" w:eastAsia="ko-KR"/>
                </w:rPr>
                <w:t xml:space="preserve">eem </w:t>
              </w:r>
            </w:ins>
            <w:ins w:id="765" w:author="Microsoft Office User" w:date="2022-05-16T17:01:00Z">
              <w:r>
                <w:rPr>
                  <w:rFonts w:eastAsia="Malgun Gothic"/>
                  <w:bCs/>
                  <w:sz w:val="16"/>
                  <w:szCs w:val="16"/>
                  <w:lang w:val="en-US" w:eastAsia="ko-KR"/>
                </w:rPr>
                <w:t xml:space="preserve">fine </w:t>
              </w:r>
            </w:ins>
            <w:ins w:id="766" w:author="Microsoft Office User" w:date="2022-05-16T17:02:00Z">
              <w:r>
                <w:rPr>
                  <w:rFonts w:eastAsia="Malgun Gothic"/>
                  <w:bCs/>
                  <w:sz w:val="16"/>
                  <w:szCs w:val="16"/>
                  <w:lang w:val="en-US" w:eastAsia="ko-KR"/>
                </w:rPr>
                <w:t>in general</w:t>
              </w:r>
            </w:ins>
            <w:ins w:id="767" w:author="Microsoft Office User" w:date="2022-05-17T00:07:00Z">
              <w:r w:rsidR="004343B6">
                <w:rPr>
                  <w:rFonts w:eastAsia="Malgun Gothic"/>
                  <w:bCs/>
                  <w:sz w:val="16"/>
                  <w:szCs w:val="16"/>
                  <w:lang w:val="en-US" w:eastAsia="ko-KR"/>
                </w:rPr>
                <w:t>.</w:t>
              </w:r>
            </w:ins>
            <w:ins w:id="768" w:author="Microsoft Office User" w:date="2022-05-17T00:08:00Z">
              <w:r w:rsidR="004343B6">
                <w:rPr>
                  <w:rFonts w:eastAsia="Malgun Gothic"/>
                  <w:bCs/>
                  <w:sz w:val="16"/>
                  <w:szCs w:val="16"/>
                  <w:lang w:val="en-US" w:eastAsia="ko-KR"/>
                </w:rPr>
                <w:t xml:space="preserve"> Adding </w:t>
              </w:r>
            </w:ins>
            <w:ins w:id="769" w:author="Microsoft Office User" w:date="2022-05-17T00:07:00Z">
              <w:r w:rsidR="004343B6">
                <w:rPr>
                  <w:rFonts w:eastAsia="Malgun Gothic"/>
                  <w:bCs/>
                  <w:sz w:val="16"/>
                  <w:szCs w:val="16"/>
                  <w:lang w:val="en-US" w:eastAsia="ko-KR"/>
                </w:rPr>
                <w:t>“</w:t>
              </w:r>
              <w:r w:rsidR="004343B6" w:rsidRPr="002B334E">
                <w:rPr>
                  <w:bCs/>
                  <w:i/>
                  <w:iCs/>
                  <w:color w:val="0000FF"/>
                </w:rPr>
                <w:t>if needed</w:t>
              </w:r>
              <w:r w:rsidR="004343B6">
                <w:rPr>
                  <w:bCs/>
                  <w:i/>
                  <w:iCs/>
                  <w:color w:val="0000FF"/>
                </w:rPr>
                <w:t>”</w:t>
              </w:r>
            </w:ins>
            <w:ins w:id="770" w:author="Microsoft Office User" w:date="2022-05-17T00:08:00Z">
              <w:r w:rsidR="004343B6">
                <w:rPr>
                  <w:bCs/>
                  <w:i/>
                  <w:iCs/>
                  <w:color w:val="0000FF"/>
                </w:rPr>
                <w:t xml:space="preserve"> may not need since it is </w:t>
              </w:r>
            </w:ins>
            <w:ins w:id="771" w:author="Microsoft Office User" w:date="2022-05-17T00:07:00Z">
              <w:r w:rsidR="004343B6">
                <w:rPr>
                  <w:bCs/>
                  <w:i/>
                  <w:iCs/>
                  <w:color w:val="0000FF"/>
                </w:rPr>
                <w:t>“FFS:”</w:t>
              </w:r>
            </w:ins>
            <w:ins w:id="772" w:author="Microsoft Office User" w:date="2022-05-17T00:08:00Z">
              <w:r w:rsidR="004343B6">
                <w:rPr>
                  <w:bCs/>
                  <w:i/>
                  <w:iCs/>
                  <w:color w:val="0000FF"/>
                </w:rPr>
                <w:t>. If we want to add “if needed”, then “FFS” can be removed.</w:t>
              </w:r>
            </w:ins>
          </w:p>
        </w:tc>
      </w:tr>
      <w:tr w:rsidR="00370FAF" w14:paraId="5C627A6D" w14:textId="77777777" w:rsidTr="00370FAF">
        <w:trPr>
          <w:trHeight w:val="260"/>
        </w:trPr>
        <w:tc>
          <w:tcPr>
            <w:tcW w:w="1101" w:type="dxa"/>
          </w:tcPr>
          <w:p w14:paraId="1C396E28" w14:textId="608CD30B" w:rsidR="00370FAF" w:rsidRPr="00370FAF" w:rsidRDefault="00370FAF" w:rsidP="001B5CF0">
            <w:pPr>
              <w:spacing w:after="0"/>
              <w:rPr>
                <w:rFonts w:eastAsia="Malgun Gothic"/>
                <w:b/>
                <w:bCs/>
                <w:sz w:val="16"/>
                <w:szCs w:val="16"/>
                <w:lang w:val="en-US" w:eastAsia="ko-KR"/>
              </w:rPr>
            </w:pPr>
            <w:r w:rsidRPr="00370FAF">
              <w:rPr>
                <w:rFonts w:eastAsia="Malgun Gothic"/>
                <w:b/>
                <w:bCs/>
                <w:sz w:val="16"/>
                <w:szCs w:val="16"/>
                <w:lang w:val="en-US" w:eastAsia="ko-KR"/>
              </w:rPr>
              <w:lastRenderedPageBreak/>
              <w:t>FL</w:t>
            </w:r>
          </w:p>
        </w:tc>
        <w:tc>
          <w:tcPr>
            <w:tcW w:w="8930" w:type="dxa"/>
          </w:tcPr>
          <w:p w14:paraId="71E32182" w14:textId="2EEF2CCC" w:rsidR="00370FAF" w:rsidRDefault="00370FAF" w:rsidP="001B5CF0">
            <w:pPr>
              <w:spacing w:after="0"/>
              <w:rPr>
                <w:rFonts w:eastAsia="Malgun Gothic"/>
                <w:bCs/>
                <w:sz w:val="16"/>
                <w:szCs w:val="16"/>
                <w:lang w:val="en-US" w:eastAsia="ko-KR"/>
              </w:rPr>
            </w:pPr>
            <w:r>
              <w:rPr>
                <w:rFonts w:eastAsia="Malgun Gothic"/>
                <w:bCs/>
                <w:sz w:val="16"/>
                <w:szCs w:val="16"/>
                <w:lang w:val="en-US" w:eastAsia="ko-KR"/>
              </w:rPr>
              <w:t>I made the following changes for further discussion</w:t>
            </w:r>
            <w:r w:rsidR="00E46493">
              <w:rPr>
                <w:rFonts w:eastAsia="Malgun Gothic"/>
                <w:bCs/>
                <w:sz w:val="16"/>
                <w:szCs w:val="16"/>
                <w:lang w:val="en-US" w:eastAsia="ko-KR"/>
              </w:rPr>
              <w:t xml:space="preserve"> with the consideaion of the comments</w:t>
            </w:r>
            <w:r>
              <w:rPr>
                <w:rFonts w:eastAsia="Malgun Gothic"/>
                <w:bCs/>
                <w:sz w:val="16"/>
                <w:szCs w:val="16"/>
                <w:lang w:val="en-US" w:eastAsia="ko-KR"/>
              </w:rPr>
              <w:t>:</w:t>
            </w:r>
          </w:p>
          <w:p w14:paraId="00C9F221" w14:textId="42303DDB" w:rsidR="00370FAF" w:rsidRPr="00EF1929" w:rsidRDefault="00370FAF" w:rsidP="00370FAF">
            <w:pPr>
              <w:pStyle w:val="ListParagraph"/>
              <w:numPr>
                <w:ilvl w:val="0"/>
                <w:numId w:val="36"/>
              </w:numPr>
              <w:rPr>
                <w:bCs/>
                <w:i/>
                <w:iCs/>
                <w:lang w:val="en-GB"/>
              </w:rPr>
            </w:pPr>
            <w:r>
              <w:rPr>
                <w:bCs/>
                <w:i/>
                <w:iCs/>
              </w:rPr>
              <w:t xml:space="preserve">The impact of </w:t>
            </w:r>
            <w:r w:rsidRPr="00671383">
              <w:rPr>
                <w:bCs/>
                <w:i/>
                <w:iCs/>
              </w:rPr>
              <w:t xml:space="preserve">antenna phase center </w:t>
            </w:r>
            <w:ins w:id="773" w:author="Microsoft Office User" w:date="2022-05-16T16:28:00Z">
              <w:r w:rsidR="007F2668">
                <w:rPr>
                  <w:bCs/>
                  <w:i/>
                  <w:iCs/>
                </w:rPr>
                <w:t xml:space="preserve">error (e.g., phase center </w:t>
              </w:r>
            </w:ins>
            <w:r w:rsidRPr="00671383">
              <w:rPr>
                <w:bCs/>
                <w:i/>
                <w:iCs/>
              </w:rPr>
              <w:t>offset</w:t>
            </w:r>
            <w:ins w:id="774" w:author="Microsoft Office User" w:date="2022-05-16T16:28:00Z">
              <w:r w:rsidR="007F2668">
                <w:rPr>
                  <w:bCs/>
                  <w:i/>
                  <w:iCs/>
                </w:rPr>
                <w:t>)</w:t>
              </w:r>
            </w:ins>
            <w:r w:rsidRPr="00671383">
              <w:rPr>
                <w:bCs/>
                <w:i/>
                <w:iCs/>
              </w:rPr>
              <w:t xml:space="preserve"> on the carrier phase positioning accuracy </w:t>
            </w:r>
            <w:r>
              <w:rPr>
                <w:bCs/>
                <w:i/>
                <w:iCs/>
              </w:rPr>
              <w:t>will be studied during the SI.</w:t>
            </w:r>
          </w:p>
          <w:p w14:paraId="5E5A7B9B" w14:textId="3D0D7E09" w:rsidR="00370FAF" w:rsidRPr="003F1456" w:rsidRDefault="00370FAF" w:rsidP="00370FAF">
            <w:pPr>
              <w:pStyle w:val="ListParagraph"/>
              <w:numPr>
                <w:ilvl w:val="0"/>
                <w:numId w:val="36"/>
              </w:numPr>
              <w:rPr>
                <w:bCs/>
                <w:i/>
                <w:iCs/>
                <w:lang w:val="en-GB"/>
              </w:rPr>
            </w:pPr>
            <w:r w:rsidRPr="003F1456">
              <w:rPr>
                <w:bCs/>
                <w:i/>
                <w:iCs/>
                <w:lang w:val="en-GB"/>
              </w:rPr>
              <w:t xml:space="preserve">FFS: </w:t>
            </w:r>
            <w:ins w:id="775" w:author="Microsoft Office User" w:date="2022-05-16T17:03:00Z">
              <w:r w:rsidR="007C035E">
                <w:rPr>
                  <w:bCs/>
                  <w:i/>
                  <w:iCs/>
                  <w:lang w:val="en-GB"/>
                </w:rPr>
                <w:t xml:space="preserve">Study the </w:t>
              </w:r>
            </w:ins>
            <w:del w:id="776" w:author="Microsoft Office User" w:date="2022-05-16T17:00:00Z">
              <w:r w:rsidRPr="003F1456" w:rsidDel="00E46493">
                <w:rPr>
                  <w:bCs/>
                  <w:i/>
                  <w:iCs/>
                  <w:lang w:val="en-GB"/>
                </w:rPr>
                <w:delText>The p</w:delText>
              </w:r>
            </w:del>
            <w:ins w:id="777" w:author="Microsoft Office User" w:date="2022-05-16T17:03:00Z">
              <w:r w:rsidR="007C035E">
                <w:rPr>
                  <w:bCs/>
                  <w:i/>
                  <w:iCs/>
                  <w:lang w:val="en-GB"/>
                </w:rPr>
                <w:t>p</w:t>
              </w:r>
            </w:ins>
            <w:r w:rsidRPr="003F1456">
              <w:rPr>
                <w:bCs/>
                <w:i/>
                <w:iCs/>
                <w:lang w:val="en-GB"/>
              </w:rPr>
              <w:t xml:space="preserve">otential solutions for </w:t>
            </w:r>
            <w:ins w:id="778" w:author="Microsoft Office User" w:date="2022-05-16T17:00:00Z">
              <w:r w:rsidR="00E46493" w:rsidRPr="002B334E">
                <w:rPr>
                  <w:bCs/>
                  <w:i/>
                  <w:iCs/>
                  <w:color w:val="0000FF"/>
                  <w:lang w:val="en-GB"/>
                </w:rPr>
                <w:t xml:space="preserve">minimizing </w:t>
              </w:r>
            </w:ins>
            <w:del w:id="779" w:author="Microsoft Office User" w:date="2022-05-16T17:00:00Z">
              <w:r w:rsidRPr="003F1456" w:rsidDel="00E46493">
                <w:rPr>
                  <w:bCs/>
                  <w:i/>
                  <w:iCs/>
                  <w:lang w:val="en-GB"/>
                </w:rPr>
                <w:delText xml:space="preserve">eliminating </w:delText>
              </w:r>
            </w:del>
            <w:r w:rsidRPr="003F1456">
              <w:rPr>
                <w:bCs/>
                <w:i/>
                <w:iCs/>
                <w:lang w:val="en-GB"/>
              </w:rPr>
              <w:t xml:space="preserve">the impact of antenna phase center </w:t>
            </w:r>
            <w:ins w:id="780" w:author="Microsoft Office User" w:date="2022-05-16T16:28:00Z">
              <w:r w:rsidR="007F2668">
                <w:rPr>
                  <w:bCs/>
                  <w:i/>
                  <w:iCs/>
                </w:rPr>
                <w:t xml:space="preserve">error (e.g., phase center </w:t>
              </w:r>
            </w:ins>
            <w:r w:rsidRPr="003F1456">
              <w:rPr>
                <w:bCs/>
                <w:i/>
                <w:iCs/>
                <w:lang w:val="en-GB"/>
              </w:rPr>
              <w:t>offset</w:t>
            </w:r>
            <w:ins w:id="781" w:author="Microsoft Office User" w:date="2022-05-16T16:28:00Z">
              <w:r w:rsidR="007F2668">
                <w:rPr>
                  <w:bCs/>
                  <w:i/>
                  <w:iCs/>
                  <w:lang w:val="en-GB"/>
                </w:rPr>
                <w:t>)</w:t>
              </w:r>
            </w:ins>
            <w:r w:rsidRPr="003F1456">
              <w:rPr>
                <w:bCs/>
                <w:i/>
                <w:iCs/>
                <w:lang w:val="en-GB"/>
              </w:rPr>
              <w:t xml:space="preserve"> </w:t>
            </w:r>
            <w:del w:id="782" w:author="Microsoft Office User" w:date="2022-05-16T17:00:00Z">
              <w:r w:rsidRPr="003F1456" w:rsidDel="00E46493">
                <w:rPr>
                  <w:bCs/>
                  <w:i/>
                  <w:iCs/>
                  <w:lang w:val="en-GB"/>
                </w:rPr>
                <w:delText>will be studied during the SI</w:delText>
              </w:r>
            </w:del>
            <w:ins w:id="783" w:author="Microsoft Office User" w:date="2022-05-16T17:00:00Z">
              <w:r w:rsidR="00E46493">
                <w:rPr>
                  <w:bCs/>
                  <w:i/>
                  <w:iCs/>
                  <w:lang w:val="en-GB"/>
                </w:rPr>
                <w:t>if needed</w:t>
              </w:r>
            </w:ins>
            <w:r w:rsidRPr="003F1456">
              <w:rPr>
                <w:bCs/>
                <w:i/>
                <w:iCs/>
                <w:lang w:val="en-GB"/>
              </w:rPr>
              <w:t>.</w:t>
            </w:r>
          </w:p>
          <w:p w14:paraId="6243C17B" w14:textId="223F4FBF" w:rsidR="00370FAF" w:rsidRDefault="00370FAF" w:rsidP="001B5CF0">
            <w:pPr>
              <w:spacing w:after="0"/>
              <w:rPr>
                <w:rFonts w:eastAsia="Malgun Gothic"/>
                <w:bCs/>
                <w:sz w:val="16"/>
                <w:szCs w:val="16"/>
                <w:lang w:val="en-US" w:eastAsia="ko-KR"/>
              </w:rPr>
            </w:pPr>
          </w:p>
        </w:tc>
      </w:tr>
      <w:tr w:rsidR="00FE0CF3" w14:paraId="65E62D3A" w14:textId="77777777" w:rsidTr="00370FAF">
        <w:trPr>
          <w:trHeight w:val="260"/>
        </w:trPr>
        <w:tc>
          <w:tcPr>
            <w:tcW w:w="1101" w:type="dxa"/>
          </w:tcPr>
          <w:p w14:paraId="07F5525B" w14:textId="1AE2C187" w:rsidR="00FE0CF3" w:rsidRPr="00FE0CF3" w:rsidRDefault="00FE0CF3" w:rsidP="001B5CF0">
            <w:pPr>
              <w:spacing w:after="0"/>
              <w:rPr>
                <w:rFonts w:eastAsia="Malgun Gothic"/>
                <w:sz w:val="16"/>
                <w:szCs w:val="16"/>
                <w:lang w:val="en-US" w:eastAsia="ko-KR"/>
              </w:rPr>
            </w:pPr>
            <w:r>
              <w:rPr>
                <w:rFonts w:eastAsia="Malgun Gothic"/>
                <w:sz w:val="16"/>
                <w:szCs w:val="16"/>
                <w:lang w:val="en-US" w:eastAsia="ko-KR"/>
              </w:rPr>
              <w:t>Ericsson</w:t>
            </w:r>
          </w:p>
        </w:tc>
        <w:tc>
          <w:tcPr>
            <w:tcW w:w="8930" w:type="dxa"/>
          </w:tcPr>
          <w:p w14:paraId="69651511" w14:textId="2E30EBF6" w:rsidR="00FE0CF3" w:rsidRPr="00FE0CF3" w:rsidRDefault="00FE0CF3" w:rsidP="001B5CF0">
            <w:pPr>
              <w:spacing w:after="0"/>
              <w:rPr>
                <w:rFonts w:eastAsia="Malgun Gothic"/>
                <w:sz w:val="16"/>
                <w:szCs w:val="16"/>
                <w:lang w:val="en-US" w:eastAsia="ko-KR"/>
              </w:rPr>
            </w:pPr>
            <w:r>
              <w:rPr>
                <w:rFonts w:eastAsia="Malgun Gothic"/>
                <w:sz w:val="16"/>
                <w:szCs w:val="16"/>
                <w:lang w:val="en-US" w:eastAsia="ko-KR"/>
              </w:rPr>
              <w:t>Ok to study</w:t>
            </w:r>
          </w:p>
        </w:tc>
      </w:tr>
      <w:tr w:rsidR="00E354A7" w14:paraId="4580AD29" w14:textId="77777777" w:rsidTr="00370FAF">
        <w:trPr>
          <w:trHeight w:val="260"/>
        </w:trPr>
        <w:tc>
          <w:tcPr>
            <w:tcW w:w="1101" w:type="dxa"/>
          </w:tcPr>
          <w:p w14:paraId="4B41A37B" w14:textId="60623860" w:rsidR="00E354A7" w:rsidRDefault="008B5B7E" w:rsidP="001B5CF0">
            <w:pPr>
              <w:spacing w:after="0"/>
              <w:rPr>
                <w:rFonts w:eastAsia="Malgun Gothic"/>
                <w:sz w:val="16"/>
                <w:szCs w:val="16"/>
                <w:lang w:val="en-US" w:eastAsia="ko-KR"/>
              </w:rPr>
            </w:pPr>
            <w:r>
              <w:rPr>
                <w:rFonts w:eastAsia="Malgun Gothic"/>
                <w:sz w:val="16"/>
                <w:szCs w:val="16"/>
                <w:lang w:val="en-US" w:eastAsia="ko-KR"/>
              </w:rPr>
              <w:t>Intel</w:t>
            </w:r>
          </w:p>
        </w:tc>
        <w:tc>
          <w:tcPr>
            <w:tcW w:w="8930" w:type="dxa"/>
          </w:tcPr>
          <w:p w14:paraId="30298FDC" w14:textId="7728E520" w:rsidR="00E354A7" w:rsidRDefault="008B5B7E" w:rsidP="001B5CF0">
            <w:pPr>
              <w:spacing w:after="0"/>
              <w:rPr>
                <w:rFonts w:eastAsia="Malgun Gothic"/>
                <w:sz w:val="16"/>
                <w:szCs w:val="16"/>
                <w:lang w:val="en-US" w:eastAsia="ko-KR"/>
              </w:rPr>
            </w:pPr>
            <w:r>
              <w:rPr>
                <w:rFonts w:eastAsia="Malgun Gothic"/>
                <w:sz w:val="16"/>
                <w:szCs w:val="16"/>
                <w:lang w:val="en-US" w:eastAsia="ko-KR"/>
              </w:rPr>
              <w:t>OK</w:t>
            </w:r>
          </w:p>
        </w:tc>
      </w:tr>
      <w:tr w:rsidR="005B4BA9" w14:paraId="45DE9B49" w14:textId="77777777" w:rsidTr="00370FAF">
        <w:trPr>
          <w:trHeight w:val="260"/>
        </w:trPr>
        <w:tc>
          <w:tcPr>
            <w:tcW w:w="1101" w:type="dxa"/>
          </w:tcPr>
          <w:p w14:paraId="0BA33CF7" w14:textId="4E073B09" w:rsidR="005B4BA9" w:rsidRDefault="005B4BA9" w:rsidP="001B5CF0">
            <w:pPr>
              <w:spacing w:after="0"/>
              <w:rPr>
                <w:rFonts w:eastAsia="Malgun Gothic"/>
                <w:sz w:val="16"/>
                <w:szCs w:val="16"/>
                <w:lang w:val="en-US" w:eastAsia="ko-KR"/>
              </w:rPr>
            </w:pPr>
            <w:r w:rsidRPr="005B4BA9">
              <w:rPr>
                <w:rFonts w:eastAsia="Malgun Gothic"/>
                <w:sz w:val="16"/>
                <w:szCs w:val="16"/>
                <w:lang w:val="en-US" w:eastAsia="ko-KR"/>
              </w:rPr>
              <w:t>InterDigital</w:t>
            </w:r>
          </w:p>
        </w:tc>
        <w:tc>
          <w:tcPr>
            <w:tcW w:w="8930" w:type="dxa"/>
          </w:tcPr>
          <w:p w14:paraId="1066768C" w14:textId="01FF0656" w:rsidR="005B4BA9" w:rsidRDefault="005B4BA9" w:rsidP="001B5CF0">
            <w:pPr>
              <w:spacing w:after="0"/>
              <w:rPr>
                <w:rFonts w:eastAsia="Malgun Gothic"/>
                <w:sz w:val="16"/>
                <w:szCs w:val="16"/>
                <w:lang w:val="en-US" w:eastAsia="ko-KR"/>
              </w:rPr>
            </w:pPr>
            <w:r>
              <w:rPr>
                <w:rFonts w:eastAsia="Malgun Gothic"/>
                <w:sz w:val="16"/>
                <w:szCs w:val="16"/>
                <w:lang w:val="en-US" w:eastAsia="ko-KR"/>
              </w:rPr>
              <w:t>Ok with the latest version from the FL</w:t>
            </w:r>
          </w:p>
        </w:tc>
      </w:tr>
    </w:tbl>
    <w:p w14:paraId="33A4EB9D" w14:textId="77777777" w:rsidR="009F6E41" w:rsidRDefault="009F6E41" w:rsidP="009F6E41">
      <w:pPr>
        <w:rPr>
          <w:ins w:id="784" w:author="Microsoft Office User" w:date="2022-05-15T09:31:00Z"/>
        </w:rPr>
      </w:pPr>
    </w:p>
    <w:p w14:paraId="2302670F" w14:textId="06CF224A" w:rsidR="008A7FA7" w:rsidRDefault="008A7FA7" w:rsidP="00C15E79">
      <w:pPr>
        <w:rPr>
          <w:lang w:eastAsia="en-US"/>
        </w:rPr>
      </w:pPr>
    </w:p>
    <w:p w14:paraId="1B62E706" w14:textId="325AF62D" w:rsidR="003D11DA" w:rsidRPr="000166E2" w:rsidRDefault="003D11DA" w:rsidP="000166E2">
      <w:pPr>
        <w:pStyle w:val="00BodyText"/>
        <w:rPr>
          <w:highlight w:val="lightGray"/>
        </w:rPr>
      </w:pPr>
      <w:r w:rsidRPr="000166E2">
        <w:rPr>
          <w:highlight w:val="lightGray"/>
        </w:rPr>
        <w:t>(H) (Round 4) Proposal 8-1</w:t>
      </w:r>
    </w:p>
    <w:p w14:paraId="3C457F56" w14:textId="77777777" w:rsidR="003D11DA" w:rsidRPr="00EF1929" w:rsidRDefault="003D11DA" w:rsidP="003D11DA">
      <w:pPr>
        <w:pStyle w:val="ListParagraph"/>
        <w:numPr>
          <w:ilvl w:val="0"/>
          <w:numId w:val="36"/>
        </w:numPr>
        <w:rPr>
          <w:bCs/>
          <w:i/>
          <w:iCs/>
          <w:lang w:val="en-GB"/>
        </w:rPr>
      </w:pPr>
      <w:r>
        <w:rPr>
          <w:bCs/>
          <w:i/>
          <w:iCs/>
        </w:rPr>
        <w:t xml:space="preserve">The impact of </w:t>
      </w:r>
      <w:r w:rsidRPr="00671383">
        <w:rPr>
          <w:bCs/>
          <w:i/>
          <w:iCs/>
        </w:rPr>
        <w:t xml:space="preserve">antenna phase center </w:t>
      </w:r>
      <w:r>
        <w:rPr>
          <w:bCs/>
          <w:i/>
          <w:iCs/>
        </w:rPr>
        <w:t xml:space="preserve">error (e.g., phase center </w:t>
      </w:r>
      <w:r w:rsidRPr="00671383">
        <w:rPr>
          <w:bCs/>
          <w:i/>
          <w:iCs/>
        </w:rPr>
        <w:t>offset</w:t>
      </w:r>
      <w:r>
        <w:rPr>
          <w:bCs/>
          <w:i/>
          <w:iCs/>
        </w:rPr>
        <w:t>)</w:t>
      </w:r>
      <w:r w:rsidRPr="00671383">
        <w:rPr>
          <w:bCs/>
          <w:i/>
          <w:iCs/>
        </w:rPr>
        <w:t xml:space="preserve"> on the carrier phase positioning accuracy </w:t>
      </w:r>
      <w:r>
        <w:rPr>
          <w:bCs/>
          <w:i/>
          <w:iCs/>
        </w:rPr>
        <w:t>will be studied during the SI.</w:t>
      </w:r>
    </w:p>
    <w:p w14:paraId="5132DBE2" w14:textId="5F6676F9" w:rsidR="003D11DA" w:rsidRPr="003F1456" w:rsidRDefault="003D11DA" w:rsidP="003D11DA">
      <w:pPr>
        <w:pStyle w:val="ListParagraph"/>
        <w:numPr>
          <w:ilvl w:val="0"/>
          <w:numId w:val="36"/>
        </w:numPr>
        <w:rPr>
          <w:bCs/>
          <w:i/>
          <w:iCs/>
          <w:lang w:val="en-GB"/>
        </w:rPr>
      </w:pPr>
      <w:r>
        <w:rPr>
          <w:bCs/>
          <w:i/>
          <w:iCs/>
          <w:lang w:val="en-GB"/>
        </w:rPr>
        <w:t>Study the p</w:t>
      </w:r>
      <w:r w:rsidRPr="003F1456">
        <w:rPr>
          <w:bCs/>
          <w:i/>
          <w:iCs/>
          <w:lang w:val="en-GB"/>
        </w:rPr>
        <w:t xml:space="preserve">otential solutions for </w:t>
      </w:r>
      <w:r w:rsidRPr="003D11DA">
        <w:rPr>
          <w:bCs/>
          <w:i/>
          <w:iCs/>
          <w:color w:val="000000" w:themeColor="text1"/>
          <w:lang w:val="en-GB"/>
        </w:rPr>
        <w:t xml:space="preserve">minimizing </w:t>
      </w:r>
      <w:r w:rsidRPr="003F1456">
        <w:rPr>
          <w:bCs/>
          <w:i/>
          <w:iCs/>
          <w:lang w:val="en-GB"/>
        </w:rPr>
        <w:t xml:space="preserve">the impact of antenna phase center </w:t>
      </w:r>
      <w:r>
        <w:rPr>
          <w:bCs/>
          <w:i/>
          <w:iCs/>
        </w:rPr>
        <w:t xml:space="preserve">error (e.g., phase center </w:t>
      </w:r>
      <w:r w:rsidRPr="003F1456">
        <w:rPr>
          <w:bCs/>
          <w:i/>
          <w:iCs/>
          <w:lang w:val="en-GB"/>
        </w:rPr>
        <w:t>offset</w:t>
      </w:r>
      <w:r>
        <w:rPr>
          <w:bCs/>
          <w:i/>
          <w:iCs/>
          <w:lang w:val="en-GB"/>
        </w:rPr>
        <w:t>) if needed</w:t>
      </w:r>
      <w:r w:rsidRPr="003F1456">
        <w:rPr>
          <w:bCs/>
          <w:i/>
          <w:iCs/>
          <w:lang w:val="en-GB"/>
        </w:rPr>
        <w:t>.</w:t>
      </w:r>
    </w:p>
    <w:p w14:paraId="555F7294" w14:textId="77777777" w:rsidR="00ED3628" w:rsidRDefault="00ED3628" w:rsidP="00ED3628"/>
    <w:tbl>
      <w:tblPr>
        <w:tblStyle w:val="TableElegant"/>
        <w:tblW w:w="10031" w:type="dxa"/>
        <w:tblLayout w:type="fixed"/>
        <w:tblLook w:val="04A0" w:firstRow="1" w:lastRow="0" w:firstColumn="1" w:lastColumn="0" w:noHBand="0" w:noVBand="1"/>
      </w:tblPr>
      <w:tblGrid>
        <w:gridCol w:w="1101"/>
        <w:gridCol w:w="8930"/>
      </w:tblGrid>
      <w:tr w:rsidR="00ED3628" w14:paraId="6015D3BD"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9BB86BC" w14:textId="77777777" w:rsidR="00ED3628" w:rsidRDefault="00ED3628" w:rsidP="007B2E8B">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A2CB483" w14:textId="77777777" w:rsidR="00ED3628" w:rsidRDefault="00ED3628" w:rsidP="007B2E8B">
            <w:pPr>
              <w:spacing w:after="0"/>
              <w:rPr>
                <w:b/>
                <w:sz w:val="16"/>
                <w:szCs w:val="16"/>
              </w:rPr>
            </w:pPr>
            <w:r>
              <w:rPr>
                <w:b/>
                <w:sz w:val="16"/>
                <w:szCs w:val="16"/>
              </w:rPr>
              <w:t>comments</w:t>
            </w:r>
          </w:p>
        </w:tc>
      </w:tr>
      <w:tr w:rsidR="00ED3628" w14:paraId="1A51A91F" w14:textId="77777777" w:rsidTr="007B2E8B">
        <w:trPr>
          <w:trHeight w:val="260"/>
        </w:trPr>
        <w:tc>
          <w:tcPr>
            <w:tcW w:w="1101" w:type="dxa"/>
          </w:tcPr>
          <w:p w14:paraId="4068E4CF" w14:textId="7D3A8221" w:rsidR="00ED3628" w:rsidRDefault="00D27C11" w:rsidP="007B2E8B">
            <w:pPr>
              <w:spacing w:after="0"/>
              <w:rPr>
                <w:rFonts w:eastAsia="SimSun"/>
                <w:bCs/>
                <w:sz w:val="16"/>
                <w:szCs w:val="16"/>
                <w:lang w:val="en-US" w:eastAsia="zh-CN"/>
              </w:rPr>
            </w:pPr>
            <w:r>
              <w:rPr>
                <w:rFonts w:eastAsia="SimSun" w:hint="eastAsia"/>
                <w:bCs/>
                <w:sz w:val="16"/>
                <w:szCs w:val="16"/>
                <w:lang w:val="en-US" w:eastAsia="zh-CN"/>
              </w:rPr>
              <w:t>vivo</w:t>
            </w:r>
          </w:p>
        </w:tc>
        <w:tc>
          <w:tcPr>
            <w:tcW w:w="8930" w:type="dxa"/>
            <w:tcBorders>
              <w:top w:val="single" w:sz="4" w:space="0" w:color="auto"/>
              <w:left w:val="single" w:sz="4" w:space="0" w:color="auto"/>
            </w:tcBorders>
          </w:tcPr>
          <w:p w14:paraId="6EBA984C" w14:textId="77777777" w:rsidR="00ED3628" w:rsidRDefault="00D27C11" w:rsidP="007B2E8B">
            <w:pPr>
              <w:spacing w:after="0"/>
              <w:rPr>
                <w:ins w:id="785" w:author="Microsoft Office User" w:date="2022-05-17T20:02:00Z"/>
                <w:rFonts w:eastAsia="SimSun"/>
                <w:bCs/>
                <w:sz w:val="16"/>
                <w:szCs w:val="16"/>
                <w:lang w:val="en-US" w:eastAsia="zh-CN"/>
              </w:rPr>
            </w:pPr>
            <w:r>
              <w:rPr>
                <w:rFonts w:eastAsia="SimSun"/>
                <w:bCs/>
                <w:sz w:val="16"/>
                <w:szCs w:val="16"/>
                <w:lang w:val="en-US" w:eastAsia="zh-CN"/>
              </w:rPr>
              <w:t>B</w:t>
            </w:r>
            <w:r>
              <w:rPr>
                <w:rFonts w:eastAsia="SimSun" w:hint="eastAsia"/>
                <w:bCs/>
                <w:sz w:val="16"/>
                <w:szCs w:val="16"/>
                <w:lang w:val="en-US" w:eastAsia="zh-CN"/>
              </w:rPr>
              <w:t>ased</w:t>
            </w:r>
            <w:r>
              <w:rPr>
                <w:rFonts w:eastAsia="SimSun"/>
                <w:bCs/>
                <w:sz w:val="16"/>
                <w:szCs w:val="16"/>
                <w:lang w:val="en-US" w:eastAsia="zh-CN"/>
              </w:rPr>
              <w:t xml:space="preserve"> </w:t>
            </w:r>
            <w:r>
              <w:rPr>
                <w:rFonts w:eastAsia="SimSun" w:hint="eastAsia"/>
                <w:bCs/>
                <w:sz w:val="16"/>
                <w:szCs w:val="16"/>
                <w:lang w:val="en-US" w:eastAsia="zh-CN"/>
              </w:rPr>
              <w:t>on</w:t>
            </w:r>
            <w:r>
              <w:rPr>
                <w:rFonts w:eastAsia="SimSun"/>
                <w:bCs/>
                <w:sz w:val="16"/>
                <w:szCs w:val="16"/>
                <w:lang w:val="en-US" w:eastAsia="zh-CN"/>
              </w:rPr>
              <w:t xml:space="preserve">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proposal</w:t>
            </w:r>
            <w:r>
              <w:rPr>
                <w:rFonts w:eastAsia="SimSun"/>
                <w:bCs/>
                <w:sz w:val="16"/>
                <w:szCs w:val="16"/>
                <w:lang w:val="en-US" w:eastAsia="zh-CN"/>
              </w:rPr>
              <w:t xml:space="preserve">, it seems that supporting the </w:t>
            </w:r>
            <w:r>
              <w:rPr>
                <w:rFonts w:eastAsia="SimSun" w:hint="eastAsia"/>
                <w:bCs/>
                <w:sz w:val="16"/>
                <w:szCs w:val="16"/>
                <w:lang w:val="en-US" w:eastAsia="zh-CN"/>
              </w:rPr>
              <w:t>second</w:t>
            </w:r>
            <w:r>
              <w:rPr>
                <w:rFonts w:eastAsia="SimSun"/>
                <w:bCs/>
                <w:sz w:val="16"/>
                <w:szCs w:val="16"/>
                <w:lang w:val="en-US" w:eastAsia="zh-CN"/>
              </w:rPr>
              <w:t xml:space="preserve"> </w:t>
            </w:r>
            <w:r>
              <w:rPr>
                <w:rFonts w:eastAsia="SimSun" w:hint="eastAsia"/>
                <w:bCs/>
                <w:sz w:val="16"/>
                <w:szCs w:val="16"/>
                <w:lang w:val="en-US" w:eastAsia="zh-CN"/>
              </w:rPr>
              <w:t>bullet</w:t>
            </w:r>
            <w:r>
              <w:rPr>
                <w:rFonts w:eastAsia="SimSun"/>
                <w:bCs/>
                <w:sz w:val="16"/>
                <w:szCs w:val="16"/>
                <w:lang w:val="en-US" w:eastAsia="zh-CN"/>
              </w:rPr>
              <w:t xml:space="preserve"> or not depends on the evaluation in the </w:t>
            </w:r>
            <w:r>
              <w:rPr>
                <w:rFonts w:eastAsia="SimSun" w:hint="eastAsia"/>
                <w:bCs/>
                <w:sz w:val="16"/>
                <w:szCs w:val="16"/>
                <w:lang w:val="en-US" w:eastAsia="zh-CN"/>
              </w:rPr>
              <w:t>first</w:t>
            </w:r>
            <w:r>
              <w:rPr>
                <w:rFonts w:eastAsia="SimSun"/>
                <w:bCs/>
                <w:sz w:val="16"/>
                <w:szCs w:val="16"/>
                <w:lang w:val="en-US" w:eastAsia="zh-CN"/>
              </w:rPr>
              <w:t xml:space="preserve"> </w:t>
            </w:r>
            <w:r>
              <w:rPr>
                <w:rFonts w:eastAsia="SimSun" w:hint="eastAsia"/>
                <w:bCs/>
                <w:sz w:val="16"/>
                <w:szCs w:val="16"/>
                <w:lang w:val="en-US" w:eastAsia="zh-CN"/>
              </w:rPr>
              <w:t>bullet</w:t>
            </w:r>
            <w:r>
              <w:rPr>
                <w:rFonts w:eastAsia="SimSun"/>
                <w:bCs/>
                <w:sz w:val="16"/>
                <w:szCs w:val="16"/>
                <w:lang w:val="en-US" w:eastAsia="zh-CN"/>
              </w:rPr>
              <w:t>. In this meeting, the related evaluation is limited, and the impact is unclear,  so we prefer to put the second bullet as FFS and remove “if needed” and make an agreement after more evaluations have been provided</w:t>
            </w:r>
          </w:p>
          <w:p w14:paraId="3ECBB64B" w14:textId="77777777" w:rsidR="00E2560B" w:rsidRDefault="00E2560B" w:rsidP="007B2E8B">
            <w:pPr>
              <w:spacing w:after="0"/>
              <w:rPr>
                <w:ins w:id="786" w:author="Microsoft Office User" w:date="2022-05-17T20:04:00Z"/>
                <w:rFonts w:eastAsia="SimSun"/>
                <w:bCs/>
                <w:sz w:val="16"/>
                <w:szCs w:val="16"/>
                <w:lang w:val="en-US" w:eastAsia="zh-CN"/>
              </w:rPr>
            </w:pPr>
          </w:p>
          <w:p w14:paraId="131EA94D" w14:textId="0D4C58C2" w:rsidR="00E2560B" w:rsidRDefault="00E2560B">
            <w:pPr>
              <w:pStyle w:val="ListParagraph"/>
              <w:numPr>
                <w:ilvl w:val="0"/>
                <w:numId w:val="36"/>
              </w:numPr>
              <w:rPr>
                <w:rFonts w:eastAsia="SimSun"/>
                <w:bCs/>
                <w:sz w:val="16"/>
                <w:szCs w:val="16"/>
                <w:lang w:eastAsia="zh-CN"/>
              </w:rPr>
              <w:pPrChange w:id="787" w:author="Microsoft Office User" w:date="2022-05-17T20:04:00Z">
                <w:pPr>
                  <w:spacing w:after="0"/>
                </w:pPr>
              </w:pPrChange>
            </w:pPr>
          </w:p>
        </w:tc>
      </w:tr>
      <w:tr w:rsidR="00ED3628" w14:paraId="0F0021E5" w14:textId="77777777" w:rsidTr="007B2E8B">
        <w:trPr>
          <w:trHeight w:val="260"/>
        </w:trPr>
        <w:tc>
          <w:tcPr>
            <w:tcW w:w="1101" w:type="dxa"/>
          </w:tcPr>
          <w:p w14:paraId="49D1BBF0" w14:textId="3C2884C7" w:rsidR="00ED3628" w:rsidRPr="00EA7E8D" w:rsidRDefault="00014F1C" w:rsidP="007B2E8B">
            <w:pPr>
              <w:tabs>
                <w:tab w:val="left" w:pos="545"/>
              </w:tabs>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uawei, HiSilicon</w:t>
            </w:r>
          </w:p>
        </w:tc>
        <w:tc>
          <w:tcPr>
            <w:tcW w:w="8930" w:type="dxa"/>
            <w:tcBorders>
              <w:top w:val="single" w:sz="4" w:space="0" w:color="auto"/>
              <w:left w:val="single" w:sz="4" w:space="0" w:color="auto"/>
              <w:bottom w:val="single" w:sz="4" w:space="0" w:color="auto"/>
            </w:tcBorders>
          </w:tcPr>
          <w:p w14:paraId="0E23D070" w14:textId="02318451" w:rsidR="00ED3628" w:rsidRDefault="00014F1C" w:rsidP="007B2E8B">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 It is anyway a study bullet.</w:t>
            </w:r>
          </w:p>
        </w:tc>
      </w:tr>
      <w:tr w:rsidR="007B2E8B" w14:paraId="65BF2339" w14:textId="77777777" w:rsidTr="00112C6F">
        <w:trPr>
          <w:trHeight w:val="260"/>
        </w:trPr>
        <w:tc>
          <w:tcPr>
            <w:tcW w:w="1101" w:type="dxa"/>
          </w:tcPr>
          <w:p w14:paraId="1321136E" w14:textId="506E8F87" w:rsidR="007B2E8B" w:rsidRDefault="007B2E8B" w:rsidP="007B2E8B">
            <w:pPr>
              <w:tabs>
                <w:tab w:val="left" w:pos="545"/>
              </w:tabs>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top w:val="single" w:sz="4" w:space="0" w:color="auto"/>
              <w:left w:val="single" w:sz="4" w:space="0" w:color="auto"/>
              <w:bottom w:val="single" w:sz="4" w:space="0" w:color="auto"/>
            </w:tcBorders>
          </w:tcPr>
          <w:p w14:paraId="76F31024" w14:textId="3C851405" w:rsidR="007B2E8B" w:rsidRDefault="007B2E8B" w:rsidP="007B2E8B">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generally fine with the proposal but prefer to keep FFS in the 2</w:t>
            </w:r>
            <w:r w:rsidRPr="007E3AA2">
              <w:rPr>
                <w:rFonts w:eastAsia="Malgun Gothic"/>
                <w:bCs/>
                <w:sz w:val="16"/>
                <w:szCs w:val="16"/>
                <w:vertAlign w:val="superscript"/>
                <w:lang w:val="en-US" w:eastAsia="ko-KR"/>
              </w:rPr>
              <w:t>nd</w:t>
            </w:r>
            <w:r>
              <w:rPr>
                <w:rFonts w:eastAsia="Malgun Gothic"/>
                <w:bCs/>
                <w:sz w:val="16"/>
                <w:szCs w:val="16"/>
                <w:lang w:val="en-US" w:eastAsia="ko-KR"/>
              </w:rPr>
              <w:t xml:space="preserve"> bullet.</w:t>
            </w:r>
          </w:p>
        </w:tc>
      </w:tr>
      <w:tr w:rsidR="00112C6F" w14:paraId="72DF4F63" w14:textId="77777777" w:rsidTr="007B2E8B">
        <w:trPr>
          <w:trHeight w:val="260"/>
        </w:trPr>
        <w:tc>
          <w:tcPr>
            <w:tcW w:w="1101" w:type="dxa"/>
          </w:tcPr>
          <w:p w14:paraId="4A25A316" w14:textId="302CB9A8" w:rsidR="00112C6F" w:rsidRDefault="00112C6F" w:rsidP="00112C6F">
            <w:pPr>
              <w:tabs>
                <w:tab w:val="left" w:pos="545"/>
              </w:tabs>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Borders>
              <w:top w:val="single" w:sz="4" w:space="0" w:color="auto"/>
              <w:left w:val="single" w:sz="4" w:space="0" w:color="auto"/>
            </w:tcBorders>
          </w:tcPr>
          <w:p w14:paraId="20EE5929" w14:textId="00D88B9B" w:rsidR="00112C6F" w:rsidRDefault="00112C6F" w:rsidP="00112C6F">
            <w:pPr>
              <w:spacing w:after="0"/>
              <w:rPr>
                <w:rFonts w:eastAsia="Malgun Gothic"/>
                <w:bCs/>
                <w:sz w:val="16"/>
                <w:szCs w:val="16"/>
                <w:lang w:val="en-US" w:eastAsia="ko-KR"/>
              </w:rPr>
            </w:pPr>
            <w:r>
              <w:rPr>
                <w:rFonts w:eastAsia="SimSun"/>
                <w:bCs/>
                <w:sz w:val="16"/>
                <w:szCs w:val="16"/>
                <w:lang w:val="en-US" w:eastAsia="zh-CN"/>
              </w:rPr>
              <w:t>We want to keep FFS in the second bullet. It is fine to keep the “if need” at the end, these solution would be further studied if there is a neeed based on the outcome of the first bullet.</w:t>
            </w:r>
          </w:p>
        </w:tc>
      </w:tr>
      <w:tr w:rsidR="000753F6" w14:paraId="544E1975" w14:textId="77777777" w:rsidTr="000753F6">
        <w:trPr>
          <w:trHeight w:val="260"/>
        </w:trPr>
        <w:tc>
          <w:tcPr>
            <w:tcW w:w="1101" w:type="dxa"/>
          </w:tcPr>
          <w:p w14:paraId="3B82F218" w14:textId="00209F5E" w:rsidR="000753F6" w:rsidRPr="00EA7E8D" w:rsidRDefault="000753F6" w:rsidP="00B97B8D">
            <w:pPr>
              <w:tabs>
                <w:tab w:val="left" w:pos="545"/>
              </w:tabs>
              <w:spacing w:after="0"/>
              <w:rPr>
                <w:rFonts w:eastAsia="SimSun"/>
                <w:bCs/>
                <w:sz w:val="16"/>
                <w:szCs w:val="16"/>
                <w:lang w:eastAsia="zh-CN"/>
              </w:rPr>
            </w:pPr>
            <w:r>
              <w:rPr>
                <w:rFonts w:eastAsia="SimSun"/>
                <w:bCs/>
                <w:sz w:val="16"/>
                <w:szCs w:val="16"/>
                <w:lang w:eastAsia="zh-CN"/>
              </w:rPr>
              <w:t>CATT</w:t>
            </w:r>
          </w:p>
        </w:tc>
        <w:tc>
          <w:tcPr>
            <w:tcW w:w="8930" w:type="dxa"/>
          </w:tcPr>
          <w:p w14:paraId="298E548B" w14:textId="677060E0" w:rsidR="000753F6" w:rsidRDefault="000753F6" w:rsidP="00B97B8D">
            <w:pPr>
              <w:spacing w:after="0"/>
              <w:rPr>
                <w:rFonts w:eastAsia="SimSun"/>
                <w:bCs/>
                <w:sz w:val="16"/>
                <w:szCs w:val="16"/>
                <w:lang w:val="en-US" w:eastAsia="zh-CN"/>
              </w:rPr>
            </w:pPr>
            <w:r>
              <w:rPr>
                <w:rFonts w:eastAsia="SimSun"/>
                <w:bCs/>
                <w:sz w:val="16"/>
                <w:szCs w:val="16"/>
                <w:lang w:val="en-US" w:eastAsia="zh-CN"/>
              </w:rPr>
              <w:t>Support</w:t>
            </w:r>
          </w:p>
        </w:tc>
      </w:tr>
      <w:tr w:rsidR="00A22B92" w14:paraId="23373F0A" w14:textId="77777777" w:rsidTr="000753F6">
        <w:trPr>
          <w:trHeight w:val="260"/>
        </w:trPr>
        <w:tc>
          <w:tcPr>
            <w:tcW w:w="1101" w:type="dxa"/>
          </w:tcPr>
          <w:p w14:paraId="6D1BC86A" w14:textId="2D8EB0D3" w:rsidR="00A22B92" w:rsidRDefault="00A22B92" w:rsidP="00B97B8D">
            <w:pPr>
              <w:tabs>
                <w:tab w:val="left" w:pos="545"/>
              </w:tabs>
              <w:spacing w:after="0"/>
              <w:rPr>
                <w:rFonts w:eastAsia="SimSun"/>
                <w:bCs/>
                <w:sz w:val="16"/>
                <w:szCs w:val="16"/>
                <w:lang w:eastAsia="zh-CN"/>
              </w:rPr>
            </w:pPr>
            <w:r>
              <w:rPr>
                <w:rFonts w:eastAsia="SimSun"/>
                <w:bCs/>
                <w:sz w:val="16"/>
                <w:szCs w:val="16"/>
                <w:lang w:eastAsia="zh-CN"/>
              </w:rPr>
              <w:t>Intel</w:t>
            </w:r>
          </w:p>
        </w:tc>
        <w:tc>
          <w:tcPr>
            <w:tcW w:w="8930" w:type="dxa"/>
          </w:tcPr>
          <w:p w14:paraId="5DE487B6" w14:textId="22A9E8E1" w:rsidR="00A22B92" w:rsidRDefault="00A22B92" w:rsidP="00B97B8D">
            <w:pPr>
              <w:spacing w:after="0"/>
              <w:rPr>
                <w:rFonts w:eastAsia="SimSun"/>
                <w:bCs/>
                <w:sz w:val="16"/>
                <w:szCs w:val="16"/>
                <w:lang w:val="en-US" w:eastAsia="zh-CN"/>
              </w:rPr>
            </w:pPr>
            <w:r>
              <w:rPr>
                <w:rFonts w:eastAsia="SimSun"/>
                <w:bCs/>
                <w:sz w:val="16"/>
                <w:szCs w:val="16"/>
                <w:lang w:val="en-US" w:eastAsia="zh-CN"/>
              </w:rPr>
              <w:t>OK.</w:t>
            </w:r>
          </w:p>
        </w:tc>
      </w:tr>
      <w:tr w:rsidR="00E2560B" w14:paraId="30D0F877" w14:textId="77777777" w:rsidTr="00E2560B">
        <w:trPr>
          <w:trHeight w:val="260"/>
        </w:trPr>
        <w:tc>
          <w:tcPr>
            <w:tcW w:w="1101" w:type="dxa"/>
          </w:tcPr>
          <w:p w14:paraId="0428E3F8" w14:textId="13A54197" w:rsidR="00E2560B" w:rsidRPr="00E2560B" w:rsidRDefault="00E2560B" w:rsidP="00B97B8D">
            <w:pPr>
              <w:tabs>
                <w:tab w:val="left" w:pos="545"/>
              </w:tabs>
              <w:spacing w:after="0"/>
              <w:rPr>
                <w:rFonts w:eastAsia="SimSun"/>
                <w:b/>
                <w:bCs/>
                <w:sz w:val="16"/>
                <w:szCs w:val="16"/>
                <w:lang w:eastAsia="zh-CN"/>
              </w:rPr>
            </w:pPr>
            <w:r w:rsidRPr="00E2560B">
              <w:rPr>
                <w:rFonts w:eastAsia="SimSun"/>
                <w:b/>
                <w:bCs/>
                <w:sz w:val="16"/>
                <w:szCs w:val="16"/>
                <w:lang w:eastAsia="zh-CN"/>
              </w:rPr>
              <w:t>FL</w:t>
            </w:r>
          </w:p>
        </w:tc>
        <w:tc>
          <w:tcPr>
            <w:tcW w:w="8930" w:type="dxa"/>
          </w:tcPr>
          <w:p w14:paraId="45B29CC2" w14:textId="6730747C" w:rsidR="00E2560B" w:rsidRDefault="00E2560B" w:rsidP="00B97B8D">
            <w:pPr>
              <w:spacing w:after="0"/>
              <w:rPr>
                <w:rFonts w:eastAsia="SimSun"/>
                <w:bCs/>
                <w:sz w:val="16"/>
                <w:szCs w:val="16"/>
                <w:lang w:val="en-US" w:eastAsia="zh-CN"/>
              </w:rPr>
            </w:pPr>
            <w:r>
              <w:rPr>
                <w:rFonts w:eastAsia="SimSun"/>
                <w:bCs/>
                <w:sz w:val="16"/>
                <w:szCs w:val="16"/>
                <w:lang w:val="en-US" w:eastAsia="zh-CN"/>
              </w:rPr>
              <w:t>To vivo/LGE/Samsung: I am wondering if the following change will address the comments:</w:t>
            </w:r>
          </w:p>
          <w:p w14:paraId="2DC121B8" w14:textId="77777777" w:rsidR="00E2560B" w:rsidRDefault="00E2560B" w:rsidP="00B97B8D">
            <w:pPr>
              <w:spacing w:after="0"/>
              <w:rPr>
                <w:rFonts w:eastAsia="SimSun"/>
                <w:bCs/>
                <w:sz w:val="16"/>
                <w:szCs w:val="16"/>
                <w:lang w:val="en-US" w:eastAsia="zh-CN"/>
              </w:rPr>
            </w:pPr>
          </w:p>
          <w:p w14:paraId="6D256FE8" w14:textId="36D4826C" w:rsidR="00E2560B" w:rsidRPr="003F1456" w:rsidRDefault="00E2560B" w:rsidP="00E2560B">
            <w:pPr>
              <w:pStyle w:val="ListParagraph"/>
              <w:numPr>
                <w:ilvl w:val="0"/>
                <w:numId w:val="36"/>
              </w:numPr>
              <w:rPr>
                <w:bCs/>
                <w:i/>
                <w:iCs/>
                <w:lang w:val="en-GB"/>
              </w:rPr>
            </w:pPr>
            <w:del w:id="788" w:author="Microsoft Office User" w:date="2022-05-17T20:07:00Z">
              <w:r w:rsidDel="00E2560B">
                <w:rPr>
                  <w:bCs/>
                  <w:i/>
                  <w:iCs/>
                  <w:lang w:val="en-GB"/>
                </w:rPr>
                <w:delText>Study the</w:delText>
              </w:r>
            </w:del>
            <w:ins w:id="789" w:author="Microsoft Office User" w:date="2022-05-17T20:07:00Z">
              <w:r>
                <w:rPr>
                  <w:bCs/>
                  <w:i/>
                  <w:iCs/>
                  <w:lang w:val="en-GB"/>
                </w:rPr>
                <w:t>The</w:t>
              </w:r>
            </w:ins>
            <w:r>
              <w:rPr>
                <w:bCs/>
                <w:i/>
                <w:iCs/>
                <w:lang w:val="en-GB"/>
              </w:rPr>
              <w:t xml:space="preserve"> p</w:t>
            </w:r>
            <w:r w:rsidRPr="003F1456">
              <w:rPr>
                <w:bCs/>
                <w:i/>
                <w:iCs/>
                <w:lang w:val="en-GB"/>
              </w:rPr>
              <w:t xml:space="preserve">otential solutions for </w:t>
            </w:r>
            <w:r w:rsidRPr="003D11DA">
              <w:rPr>
                <w:bCs/>
                <w:i/>
                <w:iCs/>
                <w:color w:val="000000" w:themeColor="text1"/>
                <w:lang w:val="en-GB"/>
              </w:rPr>
              <w:t xml:space="preserve">minimizing </w:t>
            </w:r>
            <w:r w:rsidRPr="003F1456">
              <w:rPr>
                <w:bCs/>
                <w:i/>
                <w:iCs/>
                <w:lang w:val="en-GB"/>
              </w:rPr>
              <w:t xml:space="preserve">the impact of antenna phase center </w:t>
            </w:r>
            <w:r>
              <w:rPr>
                <w:bCs/>
                <w:i/>
                <w:iCs/>
              </w:rPr>
              <w:t xml:space="preserve">error (e.g., phase center </w:t>
            </w:r>
            <w:r w:rsidRPr="003F1456">
              <w:rPr>
                <w:bCs/>
                <w:i/>
                <w:iCs/>
                <w:lang w:val="en-GB"/>
              </w:rPr>
              <w:t>offset</w:t>
            </w:r>
            <w:r>
              <w:rPr>
                <w:bCs/>
                <w:i/>
                <w:iCs/>
                <w:lang w:val="en-GB"/>
              </w:rPr>
              <w:t xml:space="preserve">) </w:t>
            </w:r>
            <w:ins w:id="790" w:author="Microsoft Office User" w:date="2022-05-17T20:07:00Z">
              <w:r>
                <w:rPr>
                  <w:bCs/>
                  <w:i/>
                  <w:iCs/>
                </w:rPr>
                <w:t>will be studied, if it is considered to be necessary after the evaluation</w:t>
              </w:r>
            </w:ins>
            <w:ins w:id="791" w:author="Microsoft Office User" w:date="2022-05-17T20:08:00Z">
              <w:r>
                <w:rPr>
                  <w:bCs/>
                  <w:i/>
                  <w:iCs/>
                </w:rPr>
                <w:t xml:space="preserve"> of the impact</w:t>
              </w:r>
            </w:ins>
            <w:del w:id="792" w:author="Microsoft Office User" w:date="2022-05-17T20:07:00Z">
              <w:r w:rsidDel="00E2560B">
                <w:rPr>
                  <w:bCs/>
                  <w:i/>
                  <w:iCs/>
                  <w:lang w:val="en-GB"/>
                </w:rPr>
                <w:delText>if needed</w:delText>
              </w:r>
            </w:del>
            <w:r w:rsidRPr="003F1456">
              <w:rPr>
                <w:bCs/>
                <w:i/>
                <w:iCs/>
                <w:lang w:val="en-GB"/>
              </w:rPr>
              <w:t>.</w:t>
            </w:r>
          </w:p>
          <w:p w14:paraId="2FBE4104" w14:textId="70349EE8" w:rsidR="00E2560B" w:rsidRDefault="00E2560B" w:rsidP="00B97B8D">
            <w:pPr>
              <w:spacing w:after="0"/>
              <w:rPr>
                <w:rFonts w:eastAsia="SimSun"/>
                <w:bCs/>
                <w:sz w:val="16"/>
                <w:szCs w:val="16"/>
                <w:lang w:val="en-US" w:eastAsia="zh-CN"/>
              </w:rPr>
            </w:pPr>
          </w:p>
        </w:tc>
      </w:tr>
      <w:tr w:rsidR="00625519" w14:paraId="619F82D8" w14:textId="77777777" w:rsidTr="00E2560B">
        <w:trPr>
          <w:trHeight w:val="260"/>
        </w:trPr>
        <w:tc>
          <w:tcPr>
            <w:tcW w:w="1101" w:type="dxa"/>
          </w:tcPr>
          <w:p w14:paraId="2C87C01B" w14:textId="3F6B942D" w:rsidR="00625519" w:rsidRPr="00E2560B" w:rsidRDefault="00625519" w:rsidP="00B97B8D">
            <w:pPr>
              <w:tabs>
                <w:tab w:val="left" w:pos="545"/>
              </w:tabs>
              <w:spacing w:after="0"/>
              <w:rPr>
                <w:rFonts w:eastAsia="SimSun"/>
                <w:b/>
                <w:bCs/>
                <w:sz w:val="16"/>
                <w:szCs w:val="16"/>
                <w:lang w:eastAsia="zh-CN"/>
              </w:rPr>
            </w:pPr>
            <w:r>
              <w:rPr>
                <w:rFonts w:eastAsia="SimSun" w:hint="eastAsia"/>
                <w:b/>
                <w:bCs/>
                <w:sz w:val="16"/>
                <w:szCs w:val="16"/>
                <w:lang w:eastAsia="zh-CN"/>
              </w:rPr>
              <w:t>Xiaomi</w:t>
            </w:r>
          </w:p>
        </w:tc>
        <w:tc>
          <w:tcPr>
            <w:tcW w:w="8930" w:type="dxa"/>
          </w:tcPr>
          <w:p w14:paraId="6EE1A5B8" w14:textId="426ECACB" w:rsidR="00625519" w:rsidRDefault="00625519" w:rsidP="00B97B8D">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 xml:space="preserve">upport </w:t>
            </w:r>
          </w:p>
        </w:tc>
      </w:tr>
      <w:tr w:rsidR="002C03D7" w14:paraId="56C7DBE1" w14:textId="77777777" w:rsidTr="00E2560B">
        <w:trPr>
          <w:trHeight w:val="260"/>
        </w:trPr>
        <w:tc>
          <w:tcPr>
            <w:tcW w:w="1101" w:type="dxa"/>
          </w:tcPr>
          <w:p w14:paraId="78B7521E" w14:textId="43B21210" w:rsidR="002C03D7" w:rsidRDefault="002C03D7" w:rsidP="002C03D7">
            <w:pPr>
              <w:tabs>
                <w:tab w:val="left" w:pos="545"/>
              </w:tabs>
              <w:spacing w:after="0"/>
              <w:rPr>
                <w:rFonts w:eastAsia="SimSun"/>
                <w:b/>
                <w:bCs/>
                <w:sz w:val="16"/>
                <w:szCs w:val="16"/>
                <w:lang w:eastAsia="zh-CN"/>
              </w:rPr>
            </w:pPr>
            <w:r>
              <w:rPr>
                <w:rFonts w:eastAsia="SimSun"/>
                <w:sz w:val="16"/>
                <w:szCs w:val="16"/>
                <w:lang w:eastAsia="zh-CN"/>
              </w:rPr>
              <w:t>Ericsson</w:t>
            </w:r>
          </w:p>
        </w:tc>
        <w:tc>
          <w:tcPr>
            <w:tcW w:w="8930" w:type="dxa"/>
          </w:tcPr>
          <w:p w14:paraId="2BD64954" w14:textId="216BB99F" w:rsidR="002C03D7" w:rsidRDefault="002C03D7" w:rsidP="002C03D7">
            <w:pPr>
              <w:spacing w:after="0"/>
              <w:rPr>
                <w:rFonts w:eastAsia="SimSun"/>
                <w:bCs/>
                <w:sz w:val="16"/>
                <w:szCs w:val="16"/>
                <w:lang w:val="en-US" w:eastAsia="zh-CN"/>
              </w:rPr>
            </w:pPr>
            <w:r>
              <w:rPr>
                <w:rFonts w:eastAsia="SimSun"/>
                <w:bCs/>
                <w:sz w:val="16"/>
                <w:szCs w:val="16"/>
                <w:lang w:val="en-US" w:eastAsia="zh-CN"/>
              </w:rPr>
              <w:t>we are ok with latest FL proposal.</w:t>
            </w:r>
          </w:p>
        </w:tc>
      </w:tr>
      <w:tr w:rsidR="0040491D" w14:paraId="3131B11D" w14:textId="77777777" w:rsidTr="00E2560B">
        <w:trPr>
          <w:trHeight w:val="260"/>
        </w:trPr>
        <w:tc>
          <w:tcPr>
            <w:tcW w:w="1101" w:type="dxa"/>
          </w:tcPr>
          <w:p w14:paraId="0B6829AF" w14:textId="1D697A02" w:rsidR="0040491D" w:rsidRDefault="0040491D" w:rsidP="002C03D7">
            <w:pPr>
              <w:tabs>
                <w:tab w:val="left" w:pos="545"/>
              </w:tabs>
              <w:spacing w:after="0"/>
              <w:rPr>
                <w:rFonts w:eastAsia="SimSun"/>
                <w:sz w:val="16"/>
                <w:szCs w:val="16"/>
                <w:lang w:eastAsia="zh-CN"/>
              </w:rPr>
            </w:pPr>
            <w:r>
              <w:rPr>
                <w:rFonts w:eastAsia="SimSun" w:hint="eastAsia"/>
                <w:sz w:val="16"/>
                <w:szCs w:val="16"/>
                <w:lang w:eastAsia="zh-CN"/>
              </w:rPr>
              <w:t>v</w:t>
            </w:r>
            <w:r>
              <w:rPr>
                <w:rFonts w:eastAsia="SimSun"/>
                <w:sz w:val="16"/>
                <w:szCs w:val="16"/>
                <w:lang w:eastAsia="zh-CN"/>
              </w:rPr>
              <w:t>ivo</w:t>
            </w:r>
          </w:p>
        </w:tc>
        <w:tc>
          <w:tcPr>
            <w:tcW w:w="8930" w:type="dxa"/>
          </w:tcPr>
          <w:p w14:paraId="17AF7D96" w14:textId="0C9ACAD1" w:rsidR="0040491D" w:rsidRDefault="0040491D" w:rsidP="002C03D7">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hanks for the update, but we think the core part is evaluating at the first meeting, so we prefer to reuse the format  in agenda 9</w:t>
            </w:r>
          </w:p>
          <w:p w14:paraId="64C3D7BC" w14:textId="4BA7962A" w:rsidR="0040491D" w:rsidRPr="00E1556B" w:rsidRDefault="0040491D" w:rsidP="0040491D">
            <w:pPr>
              <w:pStyle w:val="ListParagraph"/>
              <w:numPr>
                <w:ilvl w:val="0"/>
                <w:numId w:val="36"/>
              </w:numPr>
              <w:rPr>
                <w:bCs/>
                <w:i/>
                <w:iCs/>
                <w:lang w:val="en-GB"/>
              </w:rPr>
            </w:pPr>
            <w:r>
              <w:rPr>
                <w:bCs/>
                <w:i/>
                <w:iCs/>
              </w:rPr>
              <w:t xml:space="preserve">The impact of </w:t>
            </w:r>
            <w:r w:rsidRPr="00671383">
              <w:rPr>
                <w:bCs/>
                <w:i/>
                <w:iCs/>
              </w:rPr>
              <w:t xml:space="preserve">antenna phase center </w:t>
            </w:r>
            <w:r>
              <w:rPr>
                <w:bCs/>
                <w:i/>
                <w:iCs/>
              </w:rPr>
              <w:t xml:space="preserve">error (e.g., phase center </w:t>
            </w:r>
            <w:r w:rsidRPr="00671383">
              <w:rPr>
                <w:bCs/>
                <w:i/>
                <w:iCs/>
              </w:rPr>
              <w:t>offset</w:t>
            </w:r>
            <w:r>
              <w:rPr>
                <w:bCs/>
                <w:i/>
                <w:iCs/>
              </w:rPr>
              <w:t xml:space="preserve">) </w:t>
            </w:r>
            <w:r w:rsidRPr="0040491D">
              <w:rPr>
                <w:bCs/>
                <w:i/>
                <w:iCs/>
                <w:color w:val="FF0000"/>
                <w:u w:val="single"/>
              </w:rPr>
              <w:t>can</w:t>
            </w:r>
            <w:r>
              <w:rPr>
                <w:bCs/>
                <w:i/>
                <w:iCs/>
              </w:rPr>
              <w:t xml:space="preserve"> </w:t>
            </w:r>
            <w:r w:rsidRPr="0040491D">
              <w:rPr>
                <w:bCs/>
                <w:i/>
                <w:iCs/>
                <w:strike/>
                <w:color w:val="FF0000"/>
              </w:rPr>
              <w:t>will</w:t>
            </w:r>
            <w:r w:rsidRPr="0040491D">
              <w:rPr>
                <w:bCs/>
                <w:i/>
                <w:iCs/>
                <w:color w:val="FF0000"/>
              </w:rPr>
              <w:t xml:space="preserve"> </w:t>
            </w:r>
            <w:r>
              <w:rPr>
                <w:bCs/>
                <w:i/>
                <w:iCs/>
              </w:rPr>
              <w:t xml:space="preserve">be evaluated during the SI </w:t>
            </w:r>
          </w:p>
          <w:p w14:paraId="4838301F" w14:textId="56EF7EDA" w:rsidR="0040491D" w:rsidRPr="00FD1D7E" w:rsidRDefault="0040491D" w:rsidP="0040491D">
            <w:pPr>
              <w:pStyle w:val="ListParagraph"/>
              <w:numPr>
                <w:ilvl w:val="0"/>
                <w:numId w:val="36"/>
              </w:numPr>
              <w:rPr>
                <w:bCs/>
                <w:i/>
                <w:iCs/>
                <w:lang w:val="en-GB"/>
              </w:rPr>
            </w:pPr>
            <w:r>
              <w:rPr>
                <w:bCs/>
                <w:i/>
                <w:iCs/>
              </w:rPr>
              <w:t xml:space="preserve">The methods </w:t>
            </w:r>
            <w:r w:rsidRPr="003F1456">
              <w:rPr>
                <w:bCs/>
                <w:i/>
                <w:iCs/>
                <w:lang w:val="en-GB"/>
              </w:rPr>
              <w:t xml:space="preserve"> for </w:t>
            </w:r>
            <w:r w:rsidRPr="003D11DA">
              <w:rPr>
                <w:bCs/>
                <w:i/>
                <w:iCs/>
                <w:color w:val="000000" w:themeColor="text1"/>
                <w:lang w:val="en-GB"/>
              </w:rPr>
              <w:t xml:space="preserve">minimizing </w:t>
            </w:r>
            <w:r w:rsidRPr="003F1456">
              <w:rPr>
                <w:bCs/>
                <w:i/>
                <w:iCs/>
                <w:lang w:val="en-GB"/>
              </w:rPr>
              <w:t xml:space="preserve">the impact of antenna phase center </w:t>
            </w:r>
            <w:r>
              <w:rPr>
                <w:bCs/>
                <w:i/>
                <w:iCs/>
              </w:rPr>
              <w:t xml:space="preserve">error (e.g., phase center </w:t>
            </w:r>
            <w:r w:rsidRPr="003F1456">
              <w:rPr>
                <w:bCs/>
                <w:i/>
                <w:iCs/>
                <w:lang w:val="en-GB"/>
              </w:rPr>
              <w:t>offset</w:t>
            </w:r>
            <w:r>
              <w:rPr>
                <w:bCs/>
                <w:i/>
                <w:iCs/>
                <w:lang w:val="en-GB"/>
              </w:rPr>
              <w:t>)</w:t>
            </w:r>
            <w:r>
              <w:rPr>
                <w:bCs/>
                <w:i/>
                <w:iCs/>
              </w:rPr>
              <w:t xml:space="preserve"> </w:t>
            </w:r>
            <w:r w:rsidRPr="0040491D">
              <w:rPr>
                <w:bCs/>
                <w:i/>
                <w:iCs/>
                <w:color w:val="FF0000"/>
                <w:u w:val="single"/>
              </w:rPr>
              <w:t>can</w:t>
            </w:r>
            <w:r>
              <w:rPr>
                <w:bCs/>
                <w:i/>
                <w:iCs/>
              </w:rPr>
              <w:t xml:space="preserve"> </w:t>
            </w:r>
            <w:r w:rsidRPr="0040491D">
              <w:rPr>
                <w:bCs/>
                <w:i/>
                <w:iCs/>
                <w:strike/>
                <w:color w:val="FF0000"/>
              </w:rPr>
              <w:t>will</w:t>
            </w:r>
            <w:r>
              <w:rPr>
                <w:bCs/>
                <w:i/>
                <w:iCs/>
              </w:rPr>
              <w:t xml:space="preserve"> be studied during the SI, if it is</w:t>
            </w:r>
            <w:ins w:id="793" w:author="Alexander Golitschek" w:date="2022-05-17T23:36:00Z">
              <w:r>
                <w:rPr>
                  <w:bCs/>
                  <w:i/>
                  <w:iCs/>
                </w:rPr>
                <w:t xml:space="preserve"> </w:t>
              </w:r>
            </w:ins>
            <w:r>
              <w:rPr>
                <w:bCs/>
                <w:i/>
                <w:iCs/>
              </w:rPr>
              <w:t>consid</w:t>
            </w:r>
            <w:ins w:id="794" w:author="Alexander Golitschek" w:date="2022-05-17T23:36:00Z">
              <w:r>
                <w:rPr>
                  <w:bCs/>
                  <w:i/>
                  <w:iCs/>
                </w:rPr>
                <w:t>e</w:t>
              </w:r>
            </w:ins>
            <w:r>
              <w:rPr>
                <w:bCs/>
                <w:i/>
                <w:iCs/>
              </w:rPr>
              <w:t>red to be necessary after the evaluation.</w:t>
            </w:r>
          </w:p>
          <w:p w14:paraId="3613D07A" w14:textId="1137C08F" w:rsidR="0040491D" w:rsidRPr="004A2DA2" w:rsidRDefault="004A2DA2" w:rsidP="004A2DA2">
            <w:pPr>
              <w:rPr>
                <w:rFonts w:eastAsia="SimSun"/>
                <w:bCs/>
                <w:sz w:val="16"/>
                <w:szCs w:val="16"/>
                <w:lang w:eastAsia="zh-CN"/>
              </w:rPr>
            </w:pPr>
            <w:ins w:id="795" w:author="CATT - Ren Da" w:date="2022-05-18T09:19:00Z">
              <w:r>
                <w:rPr>
                  <w:rFonts w:eastAsia="SimSun"/>
                  <w:bCs/>
                  <w:sz w:val="16"/>
                  <w:szCs w:val="16"/>
                  <w:lang w:eastAsia="zh-CN"/>
                </w:rPr>
                <w:t xml:space="preserve">FL: </w:t>
              </w:r>
            </w:ins>
            <w:ins w:id="796" w:author="CATT - Ren Da" w:date="2022-05-18T09:21:00Z">
              <w:r>
                <w:rPr>
                  <w:rFonts w:eastAsia="SimSun"/>
                  <w:bCs/>
                  <w:sz w:val="16"/>
                  <w:szCs w:val="16"/>
                  <w:lang w:eastAsia="zh-CN"/>
                </w:rPr>
                <w:t xml:space="preserve">Okay. We may try to </w:t>
              </w:r>
            </w:ins>
            <w:ins w:id="797" w:author="CATT - Ren Da" w:date="2022-05-18T09:19:00Z">
              <w:r>
                <w:rPr>
                  <w:rFonts w:eastAsia="SimSun"/>
                  <w:bCs/>
                  <w:sz w:val="16"/>
                  <w:szCs w:val="16"/>
                  <w:lang w:eastAsia="zh-CN"/>
                </w:rPr>
                <w:t>change “will” to “can”</w:t>
              </w:r>
            </w:ins>
            <w:ins w:id="798" w:author="CATT - Ren Da" w:date="2022-05-18T09:21:00Z">
              <w:r>
                <w:rPr>
                  <w:rFonts w:eastAsia="SimSun"/>
                  <w:bCs/>
                  <w:sz w:val="16"/>
                  <w:szCs w:val="16"/>
                  <w:lang w:eastAsia="zh-CN"/>
                </w:rPr>
                <w:t xml:space="preserve"> to</w:t>
              </w:r>
            </w:ins>
            <w:ins w:id="799" w:author="CATT - Ren Da" w:date="2022-05-18T09:22:00Z">
              <w:r>
                <w:rPr>
                  <w:rFonts w:eastAsia="SimSun"/>
                  <w:bCs/>
                  <w:sz w:val="16"/>
                  <w:szCs w:val="16"/>
                  <w:lang w:eastAsia="zh-CN"/>
                </w:rPr>
                <w:t xml:space="preserve"> see if it can be accepted in both sides.</w:t>
              </w:r>
            </w:ins>
          </w:p>
        </w:tc>
      </w:tr>
      <w:tr w:rsidR="0079782F" w14:paraId="3A466546" w14:textId="77777777" w:rsidTr="0079782F">
        <w:trPr>
          <w:trHeight w:val="260"/>
        </w:trPr>
        <w:tc>
          <w:tcPr>
            <w:tcW w:w="1101" w:type="dxa"/>
          </w:tcPr>
          <w:p w14:paraId="587DCCD7" w14:textId="09A7959F" w:rsidR="0079782F" w:rsidRPr="00E2560B" w:rsidRDefault="0079782F" w:rsidP="00B11999">
            <w:pPr>
              <w:tabs>
                <w:tab w:val="left" w:pos="545"/>
              </w:tabs>
              <w:spacing w:after="0"/>
              <w:rPr>
                <w:rFonts w:eastAsia="SimSun"/>
                <w:b/>
                <w:bCs/>
                <w:sz w:val="16"/>
                <w:szCs w:val="16"/>
                <w:lang w:eastAsia="zh-CN"/>
              </w:rPr>
            </w:pPr>
            <w:r>
              <w:rPr>
                <w:rFonts w:eastAsia="SimSun"/>
                <w:b/>
                <w:bCs/>
                <w:sz w:val="16"/>
                <w:szCs w:val="16"/>
                <w:lang w:eastAsia="zh-CN"/>
              </w:rPr>
              <w:t>FL</w:t>
            </w:r>
          </w:p>
        </w:tc>
        <w:tc>
          <w:tcPr>
            <w:tcW w:w="8930" w:type="dxa"/>
          </w:tcPr>
          <w:p w14:paraId="2008916C" w14:textId="77777777" w:rsidR="0079782F" w:rsidRDefault="0079782F" w:rsidP="00B11999">
            <w:pPr>
              <w:spacing w:after="0"/>
              <w:rPr>
                <w:rFonts w:eastAsia="SimSun"/>
                <w:bCs/>
                <w:sz w:val="16"/>
                <w:szCs w:val="16"/>
                <w:lang w:val="en-US" w:eastAsia="zh-CN"/>
              </w:rPr>
            </w:pPr>
            <w:r>
              <w:rPr>
                <w:rFonts w:eastAsia="SimSun"/>
                <w:bCs/>
                <w:sz w:val="16"/>
                <w:szCs w:val="16"/>
                <w:lang w:val="en-US" w:eastAsia="zh-CN"/>
              </w:rPr>
              <w:t>Based on the comments, we may consider the following changes for the next round discussion:</w:t>
            </w:r>
          </w:p>
          <w:p w14:paraId="6A0407BD" w14:textId="77777777" w:rsidR="0079782F" w:rsidRDefault="0079782F" w:rsidP="00B11999">
            <w:pPr>
              <w:spacing w:after="0"/>
              <w:rPr>
                <w:rFonts w:eastAsia="SimSun"/>
                <w:bCs/>
                <w:sz w:val="16"/>
                <w:szCs w:val="16"/>
                <w:lang w:val="en-US" w:eastAsia="zh-CN"/>
              </w:rPr>
            </w:pPr>
          </w:p>
          <w:p w14:paraId="0B327C25" w14:textId="77777777" w:rsidR="0079782F" w:rsidRDefault="0079782F" w:rsidP="0079782F">
            <w:pPr>
              <w:pStyle w:val="Heading3"/>
              <w:outlineLvl w:val="2"/>
              <w:rPr>
                <w:highlight w:val="yellow"/>
              </w:rPr>
            </w:pPr>
            <w:r>
              <w:rPr>
                <w:highlight w:val="yellow"/>
              </w:rPr>
              <w:t xml:space="preserve">(H) (Round 4) </w:t>
            </w:r>
            <w:r w:rsidRPr="00D7706C">
              <w:rPr>
                <w:highlight w:val="yellow"/>
              </w:rPr>
              <w:t xml:space="preserve">Proposal </w:t>
            </w:r>
            <w:r>
              <w:rPr>
                <w:highlight w:val="yellow"/>
              </w:rPr>
              <w:t>8-1</w:t>
            </w:r>
          </w:p>
          <w:p w14:paraId="2AD15AE1" w14:textId="6537F4F0" w:rsidR="0079782F" w:rsidRPr="00EF1929" w:rsidRDefault="0079782F" w:rsidP="0079782F">
            <w:pPr>
              <w:pStyle w:val="ListParagraph"/>
              <w:numPr>
                <w:ilvl w:val="0"/>
                <w:numId w:val="36"/>
              </w:numPr>
              <w:rPr>
                <w:bCs/>
                <w:i/>
                <w:iCs/>
                <w:lang w:val="en-GB"/>
              </w:rPr>
            </w:pPr>
            <w:r>
              <w:rPr>
                <w:bCs/>
                <w:i/>
                <w:iCs/>
              </w:rPr>
              <w:t xml:space="preserve">The impact of </w:t>
            </w:r>
            <w:r w:rsidRPr="00671383">
              <w:rPr>
                <w:bCs/>
                <w:i/>
                <w:iCs/>
              </w:rPr>
              <w:t xml:space="preserve">antenna phase center </w:t>
            </w:r>
            <w:r>
              <w:rPr>
                <w:bCs/>
                <w:i/>
                <w:iCs/>
              </w:rPr>
              <w:t xml:space="preserve">error (e.g., phase center </w:t>
            </w:r>
            <w:r w:rsidRPr="00671383">
              <w:rPr>
                <w:bCs/>
                <w:i/>
                <w:iCs/>
              </w:rPr>
              <w:t>offset</w:t>
            </w:r>
            <w:r>
              <w:rPr>
                <w:bCs/>
                <w:i/>
                <w:iCs/>
              </w:rPr>
              <w:t>)</w:t>
            </w:r>
            <w:r w:rsidRPr="00671383">
              <w:rPr>
                <w:bCs/>
                <w:i/>
                <w:iCs/>
              </w:rPr>
              <w:t xml:space="preserve"> on the carrier phase positioning accuracy </w:t>
            </w:r>
            <w:del w:id="800" w:author="CATT - Ren Da" w:date="2022-05-18T09:42:00Z">
              <w:r w:rsidDel="00E45B46">
                <w:rPr>
                  <w:bCs/>
                  <w:i/>
                  <w:iCs/>
                </w:rPr>
                <w:delText xml:space="preserve">will </w:delText>
              </w:r>
            </w:del>
            <w:ins w:id="801" w:author="CATT - Ren Da" w:date="2022-05-18T09:42:00Z">
              <w:r w:rsidR="00E45B46">
                <w:rPr>
                  <w:bCs/>
                  <w:i/>
                  <w:iCs/>
                </w:rPr>
                <w:t xml:space="preserve">can </w:t>
              </w:r>
            </w:ins>
            <w:r>
              <w:rPr>
                <w:bCs/>
                <w:i/>
                <w:iCs/>
              </w:rPr>
              <w:t>be studied during the SI.</w:t>
            </w:r>
          </w:p>
          <w:p w14:paraId="3C982F7F" w14:textId="09F9EE8E" w:rsidR="0079782F" w:rsidRPr="003F1456" w:rsidRDefault="0079782F" w:rsidP="0079782F">
            <w:pPr>
              <w:pStyle w:val="ListParagraph"/>
              <w:numPr>
                <w:ilvl w:val="0"/>
                <w:numId w:val="36"/>
              </w:numPr>
              <w:rPr>
                <w:bCs/>
                <w:i/>
                <w:iCs/>
                <w:lang w:val="en-GB"/>
              </w:rPr>
            </w:pPr>
            <w:ins w:id="802" w:author="CATT - Ren Da" w:date="2022-05-18T09:41:00Z">
              <w:r>
                <w:rPr>
                  <w:bCs/>
                  <w:i/>
                  <w:iCs/>
                  <w:lang w:val="en-GB"/>
                </w:rPr>
                <w:lastRenderedPageBreak/>
                <w:t xml:space="preserve">The </w:t>
              </w:r>
            </w:ins>
            <w:del w:id="803" w:author="CATT - Ren Da" w:date="2022-05-18T09:41:00Z">
              <w:r w:rsidDel="0079782F">
                <w:rPr>
                  <w:bCs/>
                  <w:i/>
                  <w:iCs/>
                  <w:lang w:val="en-GB"/>
                </w:rPr>
                <w:delText xml:space="preserve">Study the </w:delText>
              </w:r>
            </w:del>
            <w:r>
              <w:rPr>
                <w:bCs/>
                <w:i/>
                <w:iCs/>
                <w:lang w:val="en-GB"/>
              </w:rPr>
              <w:t>p</w:t>
            </w:r>
            <w:r w:rsidRPr="003F1456">
              <w:rPr>
                <w:bCs/>
                <w:i/>
                <w:iCs/>
                <w:lang w:val="en-GB"/>
              </w:rPr>
              <w:t xml:space="preserve">otential solutions for </w:t>
            </w:r>
            <w:r w:rsidRPr="003D11DA">
              <w:rPr>
                <w:bCs/>
                <w:i/>
                <w:iCs/>
                <w:color w:val="000000" w:themeColor="text1"/>
                <w:lang w:val="en-GB"/>
              </w:rPr>
              <w:t xml:space="preserve">minimizing </w:t>
            </w:r>
            <w:r w:rsidRPr="003F1456">
              <w:rPr>
                <w:bCs/>
                <w:i/>
                <w:iCs/>
                <w:lang w:val="en-GB"/>
              </w:rPr>
              <w:t xml:space="preserve">the impact of antenna phase center </w:t>
            </w:r>
            <w:r>
              <w:rPr>
                <w:bCs/>
                <w:i/>
                <w:iCs/>
              </w:rPr>
              <w:t xml:space="preserve">error (e.g., phase center </w:t>
            </w:r>
            <w:r w:rsidRPr="003F1456">
              <w:rPr>
                <w:bCs/>
                <w:i/>
                <w:iCs/>
                <w:lang w:val="en-GB"/>
              </w:rPr>
              <w:t>offset</w:t>
            </w:r>
            <w:r>
              <w:rPr>
                <w:bCs/>
                <w:i/>
                <w:iCs/>
                <w:lang w:val="en-GB"/>
              </w:rPr>
              <w:t xml:space="preserve">) </w:t>
            </w:r>
            <w:ins w:id="804" w:author="CATT - Ren Da" w:date="2022-05-18T09:42:00Z">
              <w:r>
                <w:rPr>
                  <w:bCs/>
                  <w:i/>
                  <w:iCs/>
                </w:rPr>
                <w:t>can</w:t>
              </w:r>
            </w:ins>
            <w:ins w:id="805" w:author="CATT - Ren Da" w:date="2022-05-18T09:41:00Z">
              <w:r>
                <w:rPr>
                  <w:bCs/>
                  <w:i/>
                  <w:iCs/>
                </w:rPr>
                <w:t xml:space="preserve"> be studied, if it is considered to be necessary after the evaluation</w:t>
              </w:r>
            </w:ins>
            <w:del w:id="806" w:author="CATT - Ren Da" w:date="2022-05-18T09:41:00Z">
              <w:r w:rsidDel="0079782F">
                <w:rPr>
                  <w:bCs/>
                  <w:i/>
                  <w:iCs/>
                  <w:lang w:val="en-GB"/>
                </w:rPr>
                <w:delText>if needed</w:delText>
              </w:r>
            </w:del>
            <w:r w:rsidRPr="003F1456">
              <w:rPr>
                <w:bCs/>
                <w:i/>
                <w:iCs/>
                <w:lang w:val="en-GB"/>
              </w:rPr>
              <w:t>.</w:t>
            </w:r>
          </w:p>
          <w:p w14:paraId="6D283356" w14:textId="03BFA405" w:rsidR="0079782F" w:rsidRDefault="0079782F" w:rsidP="00B11999">
            <w:pPr>
              <w:spacing w:after="0"/>
              <w:rPr>
                <w:rFonts w:eastAsia="SimSun"/>
                <w:bCs/>
                <w:sz w:val="16"/>
                <w:szCs w:val="16"/>
                <w:lang w:val="en-US" w:eastAsia="zh-CN"/>
              </w:rPr>
            </w:pPr>
          </w:p>
        </w:tc>
      </w:tr>
    </w:tbl>
    <w:p w14:paraId="70B71C25" w14:textId="77777777" w:rsidR="00ED3628" w:rsidRPr="0040491D" w:rsidRDefault="00ED3628" w:rsidP="00ED3628">
      <w:pPr>
        <w:rPr>
          <w:rFonts w:eastAsiaTheme="minorEastAsia"/>
          <w:bCs/>
          <w:i/>
          <w:iCs/>
          <w:lang w:eastAsia="zh-CN"/>
        </w:rPr>
      </w:pPr>
    </w:p>
    <w:p w14:paraId="5363167F" w14:textId="3C5A8BDD" w:rsidR="003D11DA" w:rsidRDefault="003D11DA" w:rsidP="00C15E79">
      <w:pPr>
        <w:rPr>
          <w:lang w:eastAsia="en-US"/>
        </w:rPr>
      </w:pPr>
    </w:p>
    <w:p w14:paraId="76BC28DD" w14:textId="1E123183" w:rsidR="008B0AF2" w:rsidRDefault="008B0AF2" w:rsidP="008B0AF2">
      <w:pPr>
        <w:pStyle w:val="Heading3"/>
        <w:rPr>
          <w:highlight w:val="yellow"/>
        </w:rPr>
      </w:pPr>
      <w:r>
        <w:rPr>
          <w:highlight w:val="yellow"/>
        </w:rPr>
        <w:t xml:space="preserve">(H) (Round 5) </w:t>
      </w:r>
      <w:r w:rsidRPr="00D7706C">
        <w:rPr>
          <w:highlight w:val="yellow"/>
        </w:rPr>
        <w:t xml:space="preserve">Proposal </w:t>
      </w:r>
      <w:r>
        <w:rPr>
          <w:highlight w:val="yellow"/>
        </w:rPr>
        <w:t>8-1</w:t>
      </w:r>
    </w:p>
    <w:p w14:paraId="0F106F56" w14:textId="04C61E36" w:rsidR="008B0AF2" w:rsidRPr="00EF1929" w:rsidRDefault="008B0AF2" w:rsidP="008B0AF2">
      <w:pPr>
        <w:pStyle w:val="ListParagraph"/>
        <w:numPr>
          <w:ilvl w:val="0"/>
          <w:numId w:val="36"/>
        </w:numPr>
        <w:rPr>
          <w:bCs/>
          <w:i/>
          <w:iCs/>
          <w:lang w:val="en-GB"/>
        </w:rPr>
      </w:pPr>
      <w:r>
        <w:rPr>
          <w:bCs/>
          <w:i/>
          <w:iCs/>
        </w:rPr>
        <w:t xml:space="preserve">The impact of </w:t>
      </w:r>
      <w:r w:rsidRPr="00671383">
        <w:rPr>
          <w:bCs/>
          <w:i/>
          <w:iCs/>
        </w:rPr>
        <w:t xml:space="preserve">antenna phase center </w:t>
      </w:r>
      <w:r>
        <w:rPr>
          <w:bCs/>
          <w:i/>
          <w:iCs/>
        </w:rPr>
        <w:t xml:space="preserve">error (e.g., phase center </w:t>
      </w:r>
      <w:r w:rsidRPr="00671383">
        <w:rPr>
          <w:bCs/>
          <w:i/>
          <w:iCs/>
        </w:rPr>
        <w:t>offset</w:t>
      </w:r>
      <w:r>
        <w:rPr>
          <w:bCs/>
          <w:i/>
          <w:iCs/>
        </w:rPr>
        <w:t>)</w:t>
      </w:r>
      <w:r w:rsidRPr="00671383">
        <w:rPr>
          <w:bCs/>
          <w:i/>
          <w:iCs/>
        </w:rPr>
        <w:t xml:space="preserve"> on the carrier phase positioning accuracy </w:t>
      </w:r>
      <w:r>
        <w:rPr>
          <w:bCs/>
          <w:i/>
          <w:iCs/>
        </w:rPr>
        <w:t>can be studied during the SI.</w:t>
      </w:r>
    </w:p>
    <w:p w14:paraId="048BDDBC" w14:textId="6E766BC0" w:rsidR="008B0AF2" w:rsidRPr="003F1456" w:rsidRDefault="008B0AF2" w:rsidP="008B0AF2">
      <w:pPr>
        <w:pStyle w:val="ListParagraph"/>
        <w:numPr>
          <w:ilvl w:val="0"/>
          <w:numId w:val="36"/>
        </w:numPr>
        <w:rPr>
          <w:bCs/>
          <w:i/>
          <w:iCs/>
          <w:lang w:val="en-GB"/>
        </w:rPr>
      </w:pPr>
      <w:r>
        <w:rPr>
          <w:bCs/>
          <w:i/>
          <w:iCs/>
          <w:lang w:val="en-GB"/>
        </w:rPr>
        <w:t>The p</w:t>
      </w:r>
      <w:r w:rsidRPr="003F1456">
        <w:rPr>
          <w:bCs/>
          <w:i/>
          <w:iCs/>
          <w:lang w:val="en-GB"/>
        </w:rPr>
        <w:t xml:space="preserve">otential solutions for </w:t>
      </w:r>
      <w:r w:rsidRPr="003D11DA">
        <w:rPr>
          <w:bCs/>
          <w:i/>
          <w:iCs/>
          <w:color w:val="000000" w:themeColor="text1"/>
          <w:lang w:val="en-GB"/>
        </w:rPr>
        <w:t xml:space="preserve">minimizing </w:t>
      </w:r>
      <w:r w:rsidRPr="003F1456">
        <w:rPr>
          <w:bCs/>
          <w:i/>
          <w:iCs/>
          <w:lang w:val="en-GB"/>
        </w:rPr>
        <w:t xml:space="preserve">the impact of antenna phase center </w:t>
      </w:r>
      <w:r>
        <w:rPr>
          <w:bCs/>
          <w:i/>
          <w:iCs/>
        </w:rPr>
        <w:t xml:space="preserve">error (e.g., phase center </w:t>
      </w:r>
      <w:r w:rsidRPr="003F1456">
        <w:rPr>
          <w:bCs/>
          <w:i/>
          <w:iCs/>
          <w:lang w:val="en-GB"/>
        </w:rPr>
        <w:t>offset</w:t>
      </w:r>
      <w:r>
        <w:rPr>
          <w:bCs/>
          <w:i/>
          <w:iCs/>
          <w:lang w:val="en-GB"/>
        </w:rPr>
        <w:t xml:space="preserve">) </w:t>
      </w:r>
      <w:r>
        <w:rPr>
          <w:bCs/>
          <w:i/>
          <w:iCs/>
        </w:rPr>
        <w:t>can be studied, if it is considered to be necessary after the evaluation</w:t>
      </w:r>
      <w:r w:rsidRPr="003F1456">
        <w:rPr>
          <w:bCs/>
          <w:i/>
          <w:iCs/>
          <w:lang w:val="en-GB"/>
        </w:rPr>
        <w:t>.</w:t>
      </w:r>
    </w:p>
    <w:p w14:paraId="78B45F12" w14:textId="50108AE0" w:rsidR="008B0AF2" w:rsidRDefault="008B0AF2" w:rsidP="00C15E79">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8B0AF2" w14:paraId="34CC583B" w14:textId="77777777" w:rsidTr="00B1199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A5568A9" w14:textId="77777777" w:rsidR="008B0AF2" w:rsidRDefault="008B0AF2" w:rsidP="00B11999">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199CF0BE" w14:textId="77777777" w:rsidR="008B0AF2" w:rsidRDefault="008B0AF2" w:rsidP="00B11999">
            <w:pPr>
              <w:spacing w:after="0"/>
              <w:rPr>
                <w:b/>
                <w:sz w:val="16"/>
                <w:szCs w:val="16"/>
              </w:rPr>
            </w:pPr>
            <w:r>
              <w:rPr>
                <w:b/>
                <w:sz w:val="16"/>
                <w:szCs w:val="16"/>
              </w:rPr>
              <w:t>comments</w:t>
            </w:r>
          </w:p>
        </w:tc>
      </w:tr>
      <w:tr w:rsidR="008B0AF2" w14:paraId="12B6B1D7" w14:textId="77777777" w:rsidTr="00B11999">
        <w:trPr>
          <w:trHeight w:val="260"/>
        </w:trPr>
        <w:tc>
          <w:tcPr>
            <w:tcW w:w="1101" w:type="dxa"/>
          </w:tcPr>
          <w:p w14:paraId="1E61938C" w14:textId="4ECC542C" w:rsidR="008B0AF2" w:rsidRDefault="00B11999" w:rsidP="00B11999">
            <w:pPr>
              <w:spacing w:after="0"/>
              <w:rPr>
                <w:rFonts w:eastAsia="SimSun"/>
                <w:bCs/>
                <w:sz w:val="16"/>
                <w:szCs w:val="16"/>
                <w:lang w:val="en-US" w:eastAsia="zh-CN"/>
              </w:rPr>
            </w:pPr>
            <w:r>
              <w:rPr>
                <w:rFonts w:eastAsia="SimSun"/>
                <w:bCs/>
                <w:sz w:val="16"/>
                <w:szCs w:val="16"/>
                <w:lang w:val="en-US" w:eastAsia="zh-CN"/>
              </w:rPr>
              <w:t>Fraunhofer</w:t>
            </w:r>
          </w:p>
        </w:tc>
        <w:tc>
          <w:tcPr>
            <w:tcW w:w="8930" w:type="dxa"/>
            <w:tcBorders>
              <w:top w:val="single" w:sz="4" w:space="0" w:color="auto"/>
              <w:left w:val="single" w:sz="4" w:space="0" w:color="auto"/>
            </w:tcBorders>
          </w:tcPr>
          <w:p w14:paraId="4A935F2A" w14:textId="2E1AF5D9" w:rsidR="008B0AF2" w:rsidRPr="008020A5" w:rsidRDefault="00B11999" w:rsidP="00B11999">
            <w:pPr>
              <w:spacing w:after="0"/>
              <w:rPr>
                <w:rFonts w:eastAsia="SimSun"/>
                <w:bCs/>
                <w:sz w:val="16"/>
                <w:szCs w:val="16"/>
                <w:lang w:val="en-US" w:eastAsia="zh-CN"/>
              </w:rPr>
            </w:pPr>
            <w:r>
              <w:rPr>
                <w:rFonts w:eastAsia="SimSun"/>
                <w:bCs/>
                <w:sz w:val="16"/>
                <w:szCs w:val="16"/>
                <w:lang w:val="en-US" w:eastAsia="zh-CN"/>
              </w:rPr>
              <w:t>Okay</w:t>
            </w:r>
          </w:p>
        </w:tc>
      </w:tr>
      <w:tr w:rsidR="008B0AF2" w14:paraId="2A62F814" w14:textId="77777777" w:rsidTr="00B11999">
        <w:trPr>
          <w:trHeight w:val="260"/>
        </w:trPr>
        <w:tc>
          <w:tcPr>
            <w:tcW w:w="1101" w:type="dxa"/>
          </w:tcPr>
          <w:p w14:paraId="05D147F2" w14:textId="5E670397" w:rsidR="008B0AF2" w:rsidRDefault="008C7AB0" w:rsidP="00B11999">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4C6DC673" w14:textId="263634B5" w:rsidR="008B0AF2" w:rsidRDefault="008C7AB0" w:rsidP="00B11999">
            <w:pPr>
              <w:spacing w:after="0"/>
              <w:rPr>
                <w:rFonts w:eastAsia="SimSun"/>
                <w:bCs/>
                <w:sz w:val="16"/>
                <w:szCs w:val="16"/>
                <w:lang w:val="en-US" w:eastAsia="zh-CN"/>
              </w:rPr>
            </w:pPr>
            <w:r>
              <w:rPr>
                <w:rFonts w:eastAsia="SimSun"/>
                <w:bCs/>
                <w:sz w:val="16"/>
                <w:szCs w:val="16"/>
                <w:lang w:val="en-US" w:eastAsia="zh-CN"/>
              </w:rPr>
              <w:t>OK</w:t>
            </w:r>
          </w:p>
        </w:tc>
      </w:tr>
      <w:tr w:rsidR="007F4EE8" w14:paraId="3E5AF974" w14:textId="77777777" w:rsidTr="00B11999">
        <w:trPr>
          <w:trHeight w:val="260"/>
          <w:ins w:id="807" w:author="Harrison Chuang (莊喬堯)" w:date="2022-05-19T09:36:00Z"/>
        </w:trPr>
        <w:tc>
          <w:tcPr>
            <w:tcW w:w="1101" w:type="dxa"/>
          </w:tcPr>
          <w:p w14:paraId="2C1AA370" w14:textId="71DC9EDF" w:rsidR="007F4EE8" w:rsidRDefault="007F4EE8" w:rsidP="00B11999">
            <w:pPr>
              <w:spacing w:after="0"/>
              <w:rPr>
                <w:ins w:id="808" w:author="Harrison Chuang (莊喬堯)" w:date="2022-05-19T09:36:00Z"/>
                <w:rFonts w:eastAsia="SimSun"/>
                <w:bCs/>
                <w:sz w:val="16"/>
                <w:szCs w:val="16"/>
                <w:lang w:val="en-US" w:eastAsia="zh-CN"/>
              </w:rPr>
            </w:pPr>
            <w:ins w:id="809" w:author="Harrison Chuang (莊喬堯)" w:date="2022-05-19T09:36:00Z">
              <w:r>
                <w:rPr>
                  <w:rFonts w:eastAsia="SimSun"/>
                  <w:bCs/>
                  <w:sz w:val="16"/>
                  <w:szCs w:val="16"/>
                  <w:lang w:val="en-US" w:eastAsia="zh-CN"/>
                </w:rPr>
                <w:t>MTK</w:t>
              </w:r>
            </w:ins>
          </w:p>
        </w:tc>
        <w:tc>
          <w:tcPr>
            <w:tcW w:w="8930" w:type="dxa"/>
            <w:tcBorders>
              <w:left w:val="single" w:sz="4" w:space="0" w:color="auto"/>
            </w:tcBorders>
          </w:tcPr>
          <w:p w14:paraId="14FCB93C" w14:textId="04F6F88B" w:rsidR="007F4EE8" w:rsidRDefault="00964E0B" w:rsidP="00B11999">
            <w:pPr>
              <w:spacing w:after="0"/>
              <w:rPr>
                <w:ins w:id="810" w:author="Harrison Chuang (莊喬堯)" w:date="2022-05-19T09:36:00Z"/>
                <w:rFonts w:eastAsia="SimSun"/>
                <w:bCs/>
                <w:sz w:val="16"/>
                <w:szCs w:val="16"/>
                <w:lang w:val="en-US" w:eastAsia="zh-CN"/>
              </w:rPr>
            </w:pPr>
            <w:ins w:id="811" w:author="Harrison Chuang (莊喬堯)" w:date="2022-05-19T09:36:00Z">
              <w:r>
                <w:rPr>
                  <w:rFonts w:eastAsia="SimSun"/>
                  <w:bCs/>
                  <w:sz w:val="16"/>
                  <w:szCs w:val="16"/>
                  <w:lang w:val="en-US" w:eastAsia="zh-CN"/>
                </w:rPr>
                <w:t>O</w:t>
              </w:r>
              <w:r w:rsidR="007F4EE8">
                <w:rPr>
                  <w:rFonts w:eastAsia="SimSun"/>
                  <w:bCs/>
                  <w:sz w:val="16"/>
                  <w:szCs w:val="16"/>
                  <w:lang w:val="en-US" w:eastAsia="zh-CN"/>
                </w:rPr>
                <w:t>kay</w:t>
              </w:r>
            </w:ins>
            <w:ins w:id="812" w:author="Harrison Chuang (莊喬堯)" w:date="2022-05-19T09:43:00Z">
              <w:r>
                <w:rPr>
                  <w:rFonts w:eastAsia="SimSun"/>
                  <w:bCs/>
                  <w:sz w:val="16"/>
                  <w:szCs w:val="16"/>
                  <w:lang w:val="en-US" w:eastAsia="zh-CN"/>
                </w:rPr>
                <w:t>, and any guideline/example for the modelling?</w:t>
              </w:r>
            </w:ins>
          </w:p>
        </w:tc>
      </w:tr>
      <w:tr w:rsidR="002E7AE1" w14:paraId="76417734" w14:textId="77777777" w:rsidTr="00B11999">
        <w:trPr>
          <w:trHeight w:val="260"/>
        </w:trPr>
        <w:tc>
          <w:tcPr>
            <w:tcW w:w="1101" w:type="dxa"/>
          </w:tcPr>
          <w:p w14:paraId="764F223F" w14:textId="1B02F95A" w:rsidR="002E7AE1" w:rsidRDefault="002E7AE1" w:rsidP="002E7AE1">
            <w:pPr>
              <w:spacing w:after="0"/>
              <w:rPr>
                <w:rFonts w:eastAsia="SimSun"/>
                <w:bCs/>
                <w:sz w:val="16"/>
                <w:szCs w:val="16"/>
                <w:lang w:val="en-US" w:eastAsia="ko-KR"/>
              </w:rPr>
            </w:pPr>
            <w:r>
              <w:rPr>
                <w:rFonts w:eastAsia="Malgun Gothic" w:hint="eastAsia"/>
                <w:bCs/>
                <w:sz w:val="16"/>
                <w:szCs w:val="16"/>
                <w:lang w:val="en-US" w:eastAsia="ko-KR"/>
              </w:rPr>
              <w:t>LGE</w:t>
            </w:r>
          </w:p>
        </w:tc>
        <w:tc>
          <w:tcPr>
            <w:tcW w:w="8930" w:type="dxa"/>
            <w:tcBorders>
              <w:left w:val="single" w:sz="4" w:space="0" w:color="auto"/>
            </w:tcBorders>
          </w:tcPr>
          <w:p w14:paraId="54E1D1FB" w14:textId="5C24AB9D" w:rsidR="002E7AE1" w:rsidRDefault="002E7AE1" w:rsidP="002E7AE1">
            <w:pPr>
              <w:spacing w:after="0"/>
              <w:rPr>
                <w:rFonts w:eastAsia="SimSun"/>
                <w:bCs/>
                <w:sz w:val="16"/>
                <w:szCs w:val="16"/>
                <w:lang w:val="en-US" w:eastAsia="zh-CN"/>
              </w:rPr>
            </w:pPr>
            <w:r>
              <w:rPr>
                <w:rFonts w:eastAsia="Malgun Gothic"/>
                <w:bCs/>
                <w:sz w:val="16"/>
                <w:szCs w:val="16"/>
                <w:lang w:val="en-US" w:eastAsia="ko-KR"/>
              </w:rPr>
              <w:t>O</w:t>
            </w:r>
            <w:r>
              <w:rPr>
                <w:rFonts w:eastAsia="Malgun Gothic" w:hint="eastAsia"/>
                <w:bCs/>
                <w:sz w:val="16"/>
                <w:szCs w:val="16"/>
                <w:lang w:val="en-US" w:eastAsia="ko-KR"/>
              </w:rPr>
              <w:t xml:space="preserve">k </w:t>
            </w:r>
          </w:p>
        </w:tc>
      </w:tr>
    </w:tbl>
    <w:p w14:paraId="25ACA365" w14:textId="77777777" w:rsidR="008B0AF2" w:rsidRDefault="008B0AF2" w:rsidP="00C15E79">
      <w:pPr>
        <w:rPr>
          <w:lang w:eastAsia="en-US"/>
        </w:rPr>
      </w:pPr>
    </w:p>
    <w:p w14:paraId="120DEE2D" w14:textId="77777777" w:rsidR="008B0AF2" w:rsidRDefault="008B0AF2" w:rsidP="00C15E79">
      <w:pPr>
        <w:rPr>
          <w:lang w:eastAsia="en-US"/>
        </w:rPr>
      </w:pPr>
    </w:p>
    <w:p w14:paraId="6C230349" w14:textId="2AF8AFEB" w:rsidR="002C1DF3" w:rsidRDefault="00956B24" w:rsidP="002C1DF3">
      <w:pPr>
        <w:pStyle w:val="Heading1"/>
      </w:pPr>
      <w:r>
        <w:t>Multipath</w:t>
      </w:r>
      <w:r w:rsidR="002C1DF3">
        <w:t xml:space="preserve"> for Carrier Phase Positioning</w:t>
      </w:r>
    </w:p>
    <w:p w14:paraId="1641ECA3" w14:textId="3B298C26" w:rsidR="002C1DF3" w:rsidRDefault="00F30EE4" w:rsidP="00956B24">
      <w:pPr>
        <w:pStyle w:val="Heading2"/>
        <w:numPr>
          <w:ilvl w:val="0"/>
          <w:numId w:val="0"/>
        </w:numPr>
      </w:pPr>
      <w:r>
        <w:t>9</w:t>
      </w:r>
      <w:r w:rsidR="00956B24">
        <w:t>.1</w:t>
      </w:r>
      <w:r w:rsidR="00474C29">
        <w:t xml:space="preserve"> </w:t>
      </w:r>
      <w:r w:rsidR="002C1DF3">
        <w:t>Background</w:t>
      </w:r>
    </w:p>
    <w:p w14:paraId="7A1FF4AA" w14:textId="04899A59" w:rsidR="002C1DF3" w:rsidRDefault="002C1DF3" w:rsidP="002C1DF3">
      <w:r>
        <w:t>The performance of the carrier phase positioning is expected to be impacted by multiple factors</w:t>
      </w:r>
      <w:r w:rsidR="00474C29">
        <w:t xml:space="preserve"> as other positioning methods</w:t>
      </w:r>
      <w:r>
        <w:t xml:space="preserve">. The following proposals were submitted </w:t>
      </w:r>
      <w:r w:rsidR="00474C29">
        <w:t xml:space="preserve">related to the study of the impact of the multipath on NR </w:t>
      </w:r>
      <w:r w:rsidR="00474C29" w:rsidRPr="00474C29">
        <w:t>carrier phase positioning</w:t>
      </w:r>
      <w:r w:rsidR="006B7D88">
        <w:t xml:space="preserve"> and identify potential solutions</w:t>
      </w:r>
      <w:r>
        <w:t>.</w:t>
      </w:r>
    </w:p>
    <w:p w14:paraId="36FA1A97" w14:textId="77777777" w:rsidR="002C1DF3" w:rsidRPr="00495ECA" w:rsidRDefault="002C1DF3" w:rsidP="002C1DF3">
      <w:pPr>
        <w:rPr>
          <w:b/>
          <w:i/>
        </w:rPr>
      </w:pPr>
      <w:r w:rsidRPr="00495ECA">
        <w:rPr>
          <w:b/>
          <w:i/>
        </w:rPr>
        <w:t>Submitted Proposals:</w:t>
      </w:r>
    </w:p>
    <w:p w14:paraId="37D2FE06" w14:textId="77777777" w:rsidR="002C1DF3" w:rsidRPr="009F45B0" w:rsidRDefault="002C1DF3" w:rsidP="002C1DF3">
      <w:pPr>
        <w:numPr>
          <w:ilvl w:val="0"/>
          <w:numId w:val="30"/>
        </w:numPr>
        <w:rPr>
          <w:bCs/>
          <w:i/>
          <w:iCs/>
        </w:rPr>
      </w:pPr>
      <w:r w:rsidRPr="009F45B0">
        <w:rPr>
          <w:b/>
          <w:bCs/>
          <w:i/>
          <w:iCs/>
        </w:rPr>
        <w:t xml:space="preserve">(vivo, </w:t>
      </w:r>
      <w:hyperlink r:id="rId88" w:history="1">
        <w:r>
          <w:rPr>
            <w:rStyle w:val="Hyperlink"/>
            <w:b/>
            <w:bCs/>
            <w:i/>
            <w:iCs/>
          </w:rPr>
          <w:t>R1-2203568</w:t>
        </w:r>
      </w:hyperlink>
      <w:r w:rsidRPr="009F45B0">
        <w:rPr>
          <w:b/>
          <w:bCs/>
          <w:i/>
          <w:iCs/>
        </w:rPr>
        <w:t xml:space="preserve">[5]) Proposal 2: </w:t>
      </w:r>
      <w:r w:rsidRPr="009F45B0">
        <w:rPr>
          <w:bCs/>
          <w:i/>
          <w:iCs/>
        </w:rPr>
        <w:t>The phase measurement performance should be evaluated with errors(e.g., multi-path, frequency error, clock offset).</w:t>
      </w:r>
    </w:p>
    <w:p w14:paraId="3467F78F" w14:textId="77777777" w:rsidR="002C1DF3" w:rsidRPr="00D17B9E" w:rsidRDefault="002C1DF3" w:rsidP="002C1DF3">
      <w:pPr>
        <w:numPr>
          <w:ilvl w:val="0"/>
          <w:numId w:val="30"/>
        </w:numPr>
        <w:rPr>
          <w:bCs/>
          <w:i/>
          <w:iCs/>
          <w:lang w:eastAsia="en-US"/>
        </w:rPr>
      </w:pPr>
      <w:r w:rsidRPr="000304EF">
        <w:rPr>
          <w:b/>
          <w:bCs/>
          <w:i/>
          <w:iCs/>
          <w:lang w:eastAsia="en-US"/>
        </w:rPr>
        <w:t xml:space="preserve">(Samsung, </w:t>
      </w:r>
      <w:hyperlink r:id="rId89" w:history="1">
        <w:r w:rsidRPr="000304EF">
          <w:rPr>
            <w:rStyle w:val="Hyperlink"/>
            <w:b/>
            <w:bCs/>
            <w:i/>
            <w:iCs/>
            <w:lang w:eastAsia="en-US"/>
          </w:rPr>
          <w:t>R1-2203913</w:t>
        </w:r>
      </w:hyperlink>
      <w:r w:rsidRPr="000304EF">
        <w:rPr>
          <w:b/>
          <w:bCs/>
          <w:i/>
          <w:iCs/>
          <w:lang w:eastAsia="en-US"/>
        </w:rPr>
        <w:t xml:space="preserve"> [12]) Proposal 3: </w:t>
      </w:r>
      <w:r w:rsidRPr="00D17B9E">
        <w:rPr>
          <w:bCs/>
          <w:i/>
          <w:iCs/>
          <w:lang w:eastAsia="en-US"/>
        </w:rPr>
        <w:t>Study the impact and mitigation of challenges when using the carrier-phase method for RAT-based positioning, including:</w:t>
      </w:r>
    </w:p>
    <w:p w14:paraId="1390F874" w14:textId="77777777" w:rsidR="002C1DF3" w:rsidRPr="00D17B9E" w:rsidRDefault="002C1DF3" w:rsidP="002C1DF3">
      <w:pPr>
        <w:numPr>
          <w:ilvl w:val="1"/>
          <w:numId w:val="30"/>
        </w:numPr>
        <w:rPr>
          <w:bCs/>
          <w:i/>
          <w:iCs/>
          <w:lang w:eastAsia="en-US"/>
        </w:rPr>
      </w:pPr>
      <w:r w:rsidRPr="00D17B9E">
        <w:rPr>
          <w:bCs/>
          <w:i/>
          <w:iCs/>
          <w:lang w:eastAsia="en-US"/>
        </w:rPr>
        <w:t>Impact of NLOS conditions and multi-path reflections.</w:t>
      </w:r>
    </w:p>
    <w:p w14:paraId="3B9822E7" w14:textId="77777777" w:rsidR="002C1DF3" w:rsidRPr="00D17B9E" w:rsidRDefault="002C1DF3" w:rsidP="002C1DF3">
      <w:pPr>
        <w:numPr>
          <w:ilvl w:val="1"/>
          <w:numId w:val="30"/>
        </w:numPr>
        <w:rPr>
          <w:bCs/>
          <w:i/>
          <w:iCs/>
          <w:lang w:eastAsia="en-US"/>
        </w:rPr>
      </w:pPr>
      <w:r w:rsidRPr="00D17B9E">
        <w:rPr>
          <w:bCs/>
          <w:i/>
          <w:iCs/>
          <w:lang w:eastAsia="en-US"/>
        </w:rPr>
        <w:t>Impact of phase ambiguity (integer ambiguity).</w:t>
      </w:r>
    </w:p>
    <w:p w14:paraId="567FCA90" w14:textId="77777777" w:rsidR="002C1DF3" w:rsidRPr="00D17B9E" w:rsidRDefault="002C1DF3" w:rsidP="002C1DF3">
      <w:pPr>
        <w:numPr>
          <w:ilvl w:val="1"/>
          <w:numId w:val="30"/>
        </w:numPr>
        <w:rPr>
          <w:bCs/>
          <w:i/>
          <w:iCs/>
          <w:lang w:eastAsia="en-US"/>
        </w:rPr>
      </w:pPr>
      <w:r w:rsidRPr="00D17B9E">
        <w:rPr>
          <w:bCs/>
          <w:i/>
          <w:iCs/>
          <w:lang w:eastAsia="en-US"/>
        </w:rPr>
        <w:t>Impact of UE mobility</w:t>
      </w:r>
    </w:p>
    <w:p w14:paraId="7F8ADD8F" w14:textId="77777777" w:rsidR="002C1DF3" w:rsidRPr="00D17B9E" w:rsidRDefault="002C1DF3" w:rsidP="002C1DF3">
      <w:pPr>
        <w:numPr>
          <w:ilvl w:val="1"/>
          <w:numId w:val="30"/>
        </w:numPr>
        <w:rPr>
          <w:bCs/>
          <w:i/>
          <w:iCs/>
          <w:lang w:eastAsia="en-US"/>
        </w:rPr>
      </w:pPr>
      <w:r w:rsidRPr="00D17B9E">
        <w:rPr>
          <w:bCs/>
          <w:i/>
          <w:iCs/>
          <w:lang w:eastAsia="en-US"/>
        </w:rPr>
        <w:t>Synchronization errors</w:t>
      </w:r>
    </w:p>
    <w:p w14:paraId="0D62C2B2" w14:textId="77777777" w:rsidR="002C1DF3" w:rsidRPr="000304EF" w:rsidRDefault="002C1DF3" w:rsidP="002C1DF3">
      <w:pPr>
        <w:numPr>
          <w:ilvl w:val="0"/>
          <w:numId w:val="30"/>
        </w:numPr>
        <w:rPr>
          <w:b/>
          <w:bCs/>
          <w:i/>
          <w:iCs/>
        </w:rPr>
      </w:pPr>
      <w:r w:rsidRPr="000304EF">
        <w:rPr>
          <w:b/>
          <w:bCs/>
          <w:i/>
          <w:iCs/>
        </w:rPr>
        <w:t xml:space="preserve"> (LGE, R1- 2204524[17]) </w:t>
      </w:r>
      <w:r w:rsidRPr="000304EF">
        <w:rPr>
          <w:rFonts w:hint="eastAsia"/>
          <w:b/>
          <w:bCs/>
          <w:i/>
          <w:iCs/>
        </w:rPr>
        <w:t xml:space="preserve">Proposal 3: </w:t>
      </w:r>
      <w:r w:rsidRPr="000304EF">
        <w:rPr>
          <w:rFonts w:hint="eastAsia"/>
          <w:bCs/>
          <w:i/>
          <w:iCs/>
        </w:rPr>
        <w:t>Method</w:t>
      </w:r>
      <w:r w:rsidRPr="000304EF">
        <w:rPr>
          <w:bCs/>
          <w:i/>
          <w:iCs/>
        </w:rPr>
        <w:t>s to</w:t>
      </w:r>
      <w:r w:rsidRPr="000304EF">
        <w:rPr>
          <w:rFonts w:hint="eastAsia"/>
          <w:bCs/>
          <w:i/>
          <w:iCs/>
        </w:rPr>
        <w:t xml:space="preserve"> </w:t>
      </w:r>
      <w:r w:rsidRPr="000304EF">
        <w:rPr>
          <w:bCs/>
          <w:i/>
          <w:iCs/>
        </w:rPr>
        <w:t>deal with</w:t>
      </w:r>
      <w:r w:rsidRPr="000304EF">
        <w:rPr>
          <w:rFonts w:hint="eastAsia"/>
          <w:bCs/>
          <w:i/>
          <w:iCs/>
        </w:rPr>
        <w:t xml:space="preserve"> the conventional problems</w:t>
      </w:r>
      <w:r w:rsidRPr="000304EF">
        <w:rPr>
          <w:bCs/>
          <w:i/>
          <w:iCs/>
        </w:rPr>
        <w:t xml:space="preserve"> </w:t>
      </w:r>
      <w:r w:rsidRPr="000304EF">
        <w:rPr>
          <w:rFonts w:hint="eastAsia"/>
          <w:bCs/>
          <w:i/>
          <w:iCs/>
        </w:rPr>
        <w:t xml:space="preserve">of the carrier phase measurement positioning in NR </w:t>
      </w:r>
      <w:r w:rsidRPr="000304EF">
        <w:rPr>
          <w:bCs/>
          <w:i/>
          <w:iCs/>
        </w:rPr>
        <w:t xml:space="preserve">positioning system </w:t>
      </w:r>
      <w:r w:rsidRPr="000304EF">
        <w:rPr>
          <w:rFonts w:hint="eastAsia"/>
          <w:bCs/>
          <w:i/>
          <w:iCs/>
        </w:rPr>
        <w:t>should be studied</w:t>
      </w:r>
      <w:r w:rsidRPr="000304EF">
        <w:rPr>
          <w:bCs/>
          <w:i/>
          <w:iCs/>
        </w:rPr>
        <w:t xml:space="preserve"> (e.g. integer ambiguity, transmitter/receiver clock error, and multipath)</w:t>
      </w:r>
      <w:r w:rsidRPr="000304EF">
        <w:rPr>
          <w:rFonts w:hint="eastAsia"/>
          <w:bCs/>
          <w:i/>
          <w:iCs/>
        </w:rPr>
        <w:t>.</w:t>
      </w:r>
    </w:p>
    <w:p w14:paraId="7905B886" w14:textId="7085EEE4" w:rsidR="002C1DF3" w:rsidRDefault="00474C29" w:rsidP="002C1DF3">
      <w:pPr>
        <w:numPr>
          <w:ilvl w:val="0"/>
          <w:numId w:val="30"/>
        </w:numPr>
        <w:rPr>
          <w:bCs/>
          <w:i/>
          <w:iCs/>
        </w:rPr>
      </w:pPr>
      <w:r w:rsidRPr="000D3EB5">
        <w:rPr>
          <w:b/>
          <w:bCs/>
          <w:i/>
          <w:iCs/>
          <w:lang w:val="en-US"/>
        </w:rPr>
        <w:t xml:space="preserve"> </w:t>
      </w:r>
      <w:r w:rsidR="002C1DF3" w:rsidRPr="000D3EB5">
        <w:rPr>
          <w:b/>
          <w:bCs/>
          <w:i/>
          <w:iCs/>
          <w:lang w:val="en-US"/>
        </w:rPr>
        <w:t xml:space="preserve">(InterDigital, </w:t>
      </w:r>
      <w:hyperlink r:id="rId90" w:history="1">
        <w:r w:rsidR="002C1DF3" w:rsidRPr="000D3EB5">
          <w:rPr>
            <w:rStyle w:val="Hyperlink"/>
            <w:b/>
            <w:bCs/>
            <w:i/>
            <w:iCs/>
            <w:lang w:val="en-US"/>
          </w:rPr>
          <w:t>R1-2204134</w:t>
        </w:r>
      </w:hyperlink>
      <w:r w:rsidR="002C1DF3" w:rsidRPr="000D3EB5">
        <w:rPr>
          <w:b/>
          <w:bCs/>
          <w:i/>
          <w:iCs/>
          <w:lang w:val="en-US"/>
        </w:rPr>
        <w:t xml:space="preserve">[14]) </w:t>
      </w:r>
      <w:r w:rsidR="002C1DF3" w:rsidRPr="000D3EB5">
        <w:rPr>
          <w:b/>
          <w:bCs/>
          <w:i/>
          <w:iCs/>
        </w:rPr>
        <w:t xml:space="preserve">Proposal 4: </w:t>
      </w:r>
      <w:r w:rsidR="002C1DF3" w:rsidRPr="000D3EB5">
        <w:rPr>
          <w:bCs/>
          <w:i/>
          <w:iCs/>
        </w:rPr>
        <w:t>Study multi-path mitigation techniques for phase-based positioning</w:t>
      </w:r>
    </w:p>
    <w:p w14:paraId="6B84F07A" w14:textId="77777777" w:rsidR="002C1DF3" w:rsidRPr="008D223C" w:rsidRDefault="002C1DF3" w:rsidP="002C1DF3">
      <w:pPr>
        <w:numPr>
          <w:ilvl w:val="0"/>
          <w:numId w:val="30"/>
        </w:numPr>
        <w:rPr>
          <w:bCs/>
          <w:i/>
          <w:iCs/>
          <w:lang w:eastAsia="en-US"/>
        </w:rPr>
      </w:pPr>
      <w:r w:rsidRPr="008D223C">
        <w:rPr>
          <w:b/>
          <w:bCs/>
          <w:i/>
          <w:iCs/>
          <w:lang w:val="en-US" w:eastAsia="en-US"/>
        </w:rPr>
        <w:t xml:space="preserve">(CMCC, </w:t>
      </w:r>
      <w:hyperlink r:id="rId91" w:history="1">
        <w:r>
          <w:rPr>
            <w:rStyle w:val="Hyperlink"/>
            <w:b/>
            <w:bCs/>
            <w:i/>
            <w:iCs/>
            <w:lang w:val="en-US" w:eastAsia="en-US"/>
          </w:rPr>
          <w:t>R1-2204312</w:t>
        </w:r>
      </w:hyperlink>
      <w:r w:rsidRPr="008D223C">
        <w:rPr>
          <w:b/>
          <w:bCs/>
          <w:i/>
          <w:iCs/>
          <w:lang w:val="en-US" w:eastAsia="en-US"/>
        </w:rPr>
        <w:t xml:space="preserve">[15]) </w:t>
      </w:r>
      <w:r w:rsidRPr="008D223C">
        <w:rPr>
          <w:rFonts w:hint="eastAsia"/>
          <w:b/>
          <w:bCs/>
          <w:i/>
          <w:iCs/>
          <w:lang w:eastAsia="en-US"/>
        </w:rPr>
        <w:t>O</w:t>
      </w:r>
      <w:r w:rsidRPr="008D223C">
        <w:rPr>
          <w:b/>
          <w:bCs/>
          <w:i/>
          <w:iCs/>
          <w:lang w:eastAsia="en-US"/>
        </w:rPr>
        <w:t xml:space="preserve">bservation 2: </w:t>
      </w:r>
      <w:r w:rsidRPr="008D223C">
        <w:rPr>
          <w:bCs/>
          <w:i/>
          <w:iCs/>
          <w:lang w:eastAsia="en-US"/>
        </w:rPr>
        <w:t>The following challenges needs to be studied and overcame:</w:t>
      </w:r>
    </w:p>
    <w:p w14:paraId="660A65A4" w14:textId="77777777" w:rsidR="002C1DF3" w:rsidRPr="008D223C" w:rsidRDefault="002C1DF3" w:rsidP="002C1DF3">
      <w:pPr>
        <w:numPr>
          <w:ilvl w:val="1"/>
          <w:numId w:val="30"/>
        </w:numPr>
        <w:rPr>
          <w:bCs/>
          <w:i/>
          <w:iCs/>
          <w:lang w:val="en-US" w:eastAsia="en-US"/>
        </w:rPr>
      </w:pPr>
      <w:r w:rsidRPr="008D223C">
        <w:rPr>
          <w:rFonts w:hint="eastAsia"/>
          <w:bCs/>
          <w:i/>
          <w:iCs/>
          <w:lang w:val="en-US" w:eastAsia="en-US"/>
        </w:rPr>
        <w:t>T</w:t>
      </w:r>
      <w:r w:rsidRPr="008D223C">
        <w:rPr>
          <w:bCs/>
          <w:i/>
          <w:iCs/>
          <w:lang w:val="en-US" w:eastAsia="en-US"/>
        </w:rPr>
        <w:t>he phase synchronization error degrades the accuracy performance;</w:t>
      </w:r>
    </w:p>
    <w:p w14:paraId="37EA1F04" w14:textId="77777777" w:rsidR="002C1DF3" w:rsidRPr="008D223C" w:rsidRDefault="002C1DF3" w:rsidP="002C1DF3">
      <w:pPr>
        <w:numPr>
          <w:ilvl w:val="1"/>
          <w:numId w:val="30"/>
        </w:numPr>
        <w:rPr>
          <w:bCs/>
          <w:i/>
          <w:iCs/>
          <w:lang w:val="en-US" w:eastAsia="en-US"/>
        </w:rPr>
      </w:pPr>
      <w:r w:rsidRPr="008D223C">
        <w:rPr>
          <w:bCs/>
          <w:i/>
          <w:iCs/>
          <w:lang w:val="en-US" w:eastAsia="en-US"/>
        </w:rPr>
        <w:t>Negative impact of complicated propagation environment (e.g., NLOS, multipath) on the phase error.</w:t>
      </w:r>
    </w:p>
    <w:p w14:paraId="2BB4BF83" w14:textId="77777777" w:rsidR="002C1DF3" w:rsidRPr="008D223C" w:rsidRDefault="002C1DF3" w:rsidP="002C1DF3">
      <w:pPr>
        <w:numPr>
          <w:ilvl w:val="1"/>
          <w:numId w:val="30"/>
        </w:numPr>
        <w:rPr>
          <w:bCs/>
          <w:i/>
          <w:iCs/>
          <w:lang w:val="en-US" w:eastAsia="en-US"/>
        </w:rPr>
      </w:pPr>
      <w:r w:rsidRPr="008D223C">
        <w:rPr>
          <w:rFonts w:hint="eastAsia"/>
          <w:bCs/>
          <w:i/>
          <w:iCs/>
          <w:lang w:val="en-US" w:eastAsia="en-US"/>
        </w:rPr>
        <w:t>F</w:t>
      </w:r>
      <w:r w:rsidRPr="008D223C">
        <w:rPr>
          <w:bCs/>
          <w:i/>
          <w:iCs/>
          <w:lang w:val="en-US" w:eastAsia="en-US"/>
        </w:rPr>
        <w:t>ast search of the integer ambiguity</w:t>
      </w:r>
    </w:p>
    <w:p w14:paraId="5023BD03" w14:textId="77777777" w:rsidR="002C1DF3" w:rsidRPr="00525D7F" w:rsidRDefault="002C1DF3" w:rsidP="002C1DF3">
      <w:pPr>
        <w:numPr>
          <w:ilvl w:val="0"/>
          <w:numId w:val="30"/>
        </w:numPr>
        <w:rPr>
          <w:bCs/>
          <w:i/>
          <w:iCs/>
        </w:rPr>
      </w:pPr>
      <w:r w:rsidRPr="00525D7F">
        <w:rPr>
          <w:b/>
          <w:bCs/>
          <w:i/>
          <w:iCs/>
          <w:u w:val="single"/>
        </w:rPr>
        <w:lastRenderedPageBreak/>
        <w:t xml:space="preserve">(Sharp, </w:t>
      </w:r>
      <w:hyperlink r:id="rId92" w:history="1">
        <w:r w:rsidRPr="00525D7F">
          <w:rPr>
            <w:rStyle w:val="Hyperlink"/>
            <w:b/>
            <w:bCs/>
            <w:i/>
            <w:iCs/>
          </w:rPr>
          <w:t>R1-2204669</w:t>
        </w:r>
      </w:hyperlink>
      <w:r w:rsidRPr="00525D7F">
        <w:rPr>
          <w:b/>
          <w:bCs/>
          <w:i/>
          <w:iCs/>
          <w:u w:val="single"/>
        </w:rPr>
        <w:t>[19]) Proposal:</w:t>
      </w:r>
      <w:r w:rsidRPr="00525D7F">
        <w:rPr>
          <w:bCs/>
          <w:i/>
          <w:iCs/>
        </w:rPr>
        <w:t xml:space="preserve"> The benefit of using NR carrier phase measurement for terrestrial network in multi-path environment and in LOS environment should be estimated for the introduction.</w:t>
      </w:r>
    </w:p>
    <w:p w14:paraId="0616ED51" w14:textId="77777777" w:rsidR="002C1DF3" w:rsidRPr="00BE0379" w:rsidRDefault="002C1DF3" w:rsidP="002C1DF3">
      <w:pPr>
        <w:numPr>
          <w:ilvl w:val="0"/>
          <w:numId w:val="30"/>
        </w:numPr>
        <w:rPr>
          <w:bCs/>
          <w:i/>
          <w:iCs/>
        </w:rPr>
      </w:pPr>
      <w:r w:rsidRPr="00BE0379">
        <w:rPr>
          <w:b/>
          <w:bCs/>
          <w:i/>
          <w:iCs/>
        </w:rPr>
        <w:t xml:space="preserve">(Intel, </w:t>
      </w:r>
      <w:hyperlink r:id="rId93" w:history="1">
        <w:r w:rsidRPr="00BE0379">
          <w:rPr>
            <w:rStyle w:val="Hyperlink"/>
            <w:b/>
            <w:bCs/>
            <w:i/>
            <w:iCs/>
          </w:rPr>
          <w:t>R1-2204807</w:t>
        </w:r>
      </w:hyperlink>
      <w:r w:rsidRPr="00BE0379">
        <w:rPr>
          <w:b/>
          <w:bCs/>
          <w:i/>
          <w:iCs/>
        </w:rPr>
        <w:t xml:space="preserve">[20]))Proposal #1: </w:t>
      </w:r>
      <w:r w:rsidRPr="00BE0379">
        <w:rPr>
          <w:bCs/>
          <w:i/>
          <w:iCs/>
        </w:rPr>
        <w:t>Study LOS/NLOS links classification for the carrier phase measurements to improve the accuracy of the carrier phase positioning methods.</w:t>
      </w:r>
    </w:p>
    <w:p w14:paraId="389AEC02" w14:textId="77777777" w:rsidR="002C1DF3" w:rsidRPr="00926E43" w:rsidRDefault="002C1DF3" w:rsidP="002C1DF3">
      <w:pPr>
        <w:numPr>
          <w:ilvl w:val="0"/>
          <w:numId w:val="30"/>
        </w:numPr>
        <w:rPr>
          <w:bCs/>
          <w:i/>
          <w:iCs/>
          <w:lang w:eastAsia="en-US"/>
        </w:rPr>
      </w:pPr>
      <w:r w:rsidRPr="007A1ECA">
        <w:rPr>
          <w:b/>
          <w:bCs/>
          <w:i/>
          <w:iCs/>
          <w:lang w:eastAsia="en-US"/>
        </w:rPr>
        <w:t xml:space="preserve">(Fraunhofer, </w:t>
      </w:r>
      <w:hyperlink r:id="rId94" w:history="1">
        <w:r>
          <w:rPr>
            <w:rStyle w:val="Hyperlink"/>
            <w:b/>
            <w:bCs/>
            <w:i/>
            <w:iCs/>
            <w:lang w:eastAsia="en-US"/>
          </w:rPr>
          <w:t>R1-2204836</w:t>
        </w:r>
      </w:hyperlink>
      <w:r w:rsidRPr="007A1ECA">
        <w:rPr>
          <w:b/>
          <w:bCs/>
          <w:i/>
          <w:iCs/>
          <w:lang w:eastAsia="en-US"/>
        </w:rPr>
        <w:t>[21]) Proposal 2:</w:t>
      </w:r>
      <w:r w:rsidRPr="00926E43">
        <w:rPr>
          <w:bCs/>
          <w:i/>
          <w:iCs/>
          <w:lang w:eastAsia="en-US"/>
        </w:rPr>
        <w:t xml:space="preserve"> Support reporting the phase measurements from the delay domain for the first and additional paths.</w:t>
      </w:r>
    </w:p>
    <w:p w14:paraId="2A5CC951" w14:textId="77777777" w:rsidR="002C1DF3" w:rsidRPr="00926E43" w:rsidRDefault="002C1DF3" w:rsidP="002C1DF3">
      <w:pPr>
        <w:numPr>
          <w:ilvl w:val="0"/>
          <w:numId w:val="30"/>
        </w:numPr>
        <w:rPr>
          <w:bCs/>
          <w:i/>
          <w:iCs/>
          <w:lang w:eastAsia="en-US"/>
        </w:rPr>
      </w:pPr>
      <w:r w:rsidRPr="007A1ECA">
        <w:rPr>
          <w:b/>
          <w:bCs/>
          <w:i/>
          <w:iCs/>
          <w:lang w:eastAsia="en-US"/>
        </w:rPr>
        <w:t xml:space="preserve">(Fraunhofer, </w:t>
      </w:r>
      <w:hyperlink r:id="rId95" w:history="1">
        <w:r>
          <w:rPr>
            <w:rStyle w:val="Hyperlink"/>
            <w:b/>
            <w:bCs/>
            <w:i/>
            <w:iCs/>
            <w:lang w:eastAsia="en-US"/>
          </w:rPr>
          <w:t>R1-2204836</w:t>
        </w:r>
      </w:hyperlink>
      <w:r w:rsidRPr="007A1ECA">
        <w:rPr>
          <w:b/>
          <w:bCs/>
          <w:i/>
          <w:iCs/>
          <w:lang w:eastAsia="en-US"/>
        </w:rPr>
        <w:t>[21]) Proposal 3:</w:t>
      </w:r>
      <w:r w:rsidRPr="00926E43">
        <w:rPr>
          <w:bCs/>
          <w:i/>
          <w:iCs/>
          <w:lang w:eastAsia="en-US"/>
        </w:rPr>
        <w:t xml:space="preserve"> Consider one or more of the following options for the delay domain phase measurement: </w:t>
      </w:r>
    </w:p>
    <w:p w14:paraId="44A3F1EE" w14:textId="77777777" w:rsidR="002C1DF3" w:rsidRPr="00926E43" w:rsidRDefault="002C1DF3" w:rsidP="002C1DF3">
      <w:pPr>
        <w:numPr>
          <w:ilvl w:val="1"/>
          <w:numId w:val="30"/>
        </w:numPr>
        <w:rPr>
          <w:bCs/>
          <w:i/>
          <w:iCs/>
          <w:lang w:eastAsia="en-US"/>
        </w:rPr>
      </w:pPr>
      <w:r w:rsidRPr="00926E43">
        <w:rPr>
          <w:bCs/>
          <w:i/>
          <w:iCs/>
          <w:lang w:eastAsia="en-US"/>
        </w:rPr>
        <w:t>Option 1: The first path and N-path reporting is extended by a phase value for each reported path</w:t>
      </w:r>
    </w:p>
    <w:p w14:paraId="60851891" w14:textId="77777777" w:rsidR="002C1DF3" w:rsidRPr="00926E43" w:rsidRDefault="002C1DF3" w:rsidP="002C1DF3">
      <w:pPr>
        <w:numPr>
          <w:ilvl w:val="1"/>
          <w:numId w:val="30"/>
        </w:numPr>
        <w:rPr>
          <w:bCs/>
          <w:i/>
          <w:iCs/>
          <w:lang w:eastAsia="en-US"/>
        </w:rPr>
      </w:pPr>
      <w:r w:rsidRPr="00926E43">
        <w:rPr>
          <w:bCs/>
          <w:i/>
          <w:iCs/>
          <w:lang w:eastAsia="en-US"/>
        </w:rPr>
        <w:t xml:space="preserve">Option 2: A magnitude the complex valued correlation value associated to the path is reported. </w:t>
      </w:r>
    </w:p>
    <w:p w14:paraId="6D0C5C19" w14:textId="77777777" w:rsidR="002C1DF3" w:rsidRPr="00926E43" w:rsidRDefault="002C1DF3" w:rsidP="002C1DF3">
      <w:pPr>
        <w:numPr>
          <w:ilvl w:val="1"/>
          <w:numId w:val="30"/>
        </w:numPr>
        <w:rPr>
          <w:bCs/>
          <w:i/>
          <w:iCs/>
          <w:lang w:eastAsia="en-US"/>
        </w:rPr>
      </w:pPr>
      <w:r w:rsidRPr="00926E43">
        <w:rPr>
          <w:bCs/>
          <w:i/>
          <w:iCs/>
          <w:lang w:eastAsia="en-US"/>
        </w:rPr>
        <w:t>Option 3: The full complex valued CIR for a given length is reported.</w:t>
      </w:r>
    </w:p>
    <w:p w14:paraId="0E361ABB" w14:textId="77777777" w:rsidR="002C1DF3" w:rsidRPr="00926E43" w:rsidRDefault="002C1DF3" w:rsidP="002C1DF3">
      <w:pPr>
        <w:numPr>
          <w:ilvl w:val="1"/>
          <w:numId w:val="30"/>
        </w:numPr>
        <w:rPr>
          <w:bCs/>
          <w:i/>
          <w:iCs/>
          <w:lang w:eastAsia="en-US"/>
        </w:rPr>
      </w:pPr>
      <w:r w:rsidRPr="00926E43">
        <w:rPr>
          <w:bCs/>
          <w:i/>
          <w:iCs/>
          <w:lang w:eastAsia="en-US"/>
        </w:rPr>
        <w:t>Option 4: Relevant parts of the complex valued CIR are reported.</w:t>
      </w:r>
    </w:p>
    <w:p w14:paraId="0204C419" w14:textId="43F569BE" w:rsidR="002C1DF3" w:rsidRPr="002C19BE" w:rsidRDefault="002C1DF3" w:rsidP="002C1DF3">
      <w:pPr>
        <w:numPr>
          <w:ilvl w:val="0"/>
          <w:numId w:val="30"/>
        </w:numPr>
        <w:rPr>
          <w:bCs/>
          <w:i/>
          <w:iCs/>
        </w:rPr>
      </w:pPr>
      <w:r w:rsidRPr="002C19BE">
        <w:rPr>
          <w:b/>
          <w:bCs/>
          <w:i/>
          <w:iCs/>
          <w:lang w:val="en-US"/>
        </w:rPr>
        <w:t xml:space="preserve">(Ericsson, R1- 2204952[22]) </w:t>
      </w:r>
      <w:r w:rsidRPr="002C19BE">
        <w:rPr>
          <w:b/>
          <w:bCs/>
          <w:i/>
          <w:iCs/>
        </w:rPr>
        <w:t>Proposal 5:</w:t>
      </w:r>
      <w:r w:rsidRPr="002C19BE">
        <w:rPr>
          <w:bCs/>
          <w:i/>
          <w:iCs/>
        </w:rPr>
        <w:tab/>
        <w:t>Study methods to measure the carrier phase of the first path.</w:t>
      </w:r>
    </w:p>
    <w:p w14:paraId="0BE3B300" w14:textId="386A4026" w:rsidR="002C1DF3" w:rsidRDefault="002C1DF3" w:rsidP="002C1DF3">
      <w:pPr>
        <w:numPr>
          <w:ilvl w:val="0"/>
          <w:numId w:val="30"/>
        </w:numPr>
        <w:rPr>
          <w:bCs/>
          <w:i/>
          <w:iCs/>
        </w:rPr>
      </w:pPr>
      <w:r w:rsidRPr="002C19BE">
        <w:rPr>
          <w:b/>
          <w:bCs/>
          <w:i/>
          <w:iCs/>
          <w:lang w:val="en-US"/>
        </w:rPr>
        <w:t xml:space="preserve">(Ericsson, R1- 2204952[22]) </w:t>
      </w:r>
      <w:r w:rsidRPr="002C19BE">
        <w:rPr>
          <w:b/>
          <w:bCs/>
          <w:i/>
          <w:iCs/>
        </w:rPr>
        <w:t>Proposal 6:</w:t>
      </w:r>
      <w:r w:rsidRPr="002C19BE">
        <w:rPr>
          <w:bCs/>
          <w:i/>
          <w:iCs/>
        </w:rPr>
        <w:tab/>
        <w:t>Study methods to measure the carrier phase of additional paths.</w:t>
      </w:r>
    </w:p>
    <w:p w14:paraId="5F2BB65D" w14:textId="5CEC81DA" w:rsidR="00474C29" w:rsidRDefault="00474C29" w:rsidP="00474C29">
      <w:pPr>
        <w:ind w:left="284"/>
        <w:rPr>
          <w:bCs/>
          <w:i/>
          <w:iCs/>
        </w:rPr>
      </w:pPr>
    </w:p>
    <w:p w14:paraId="783E79DC" w14:textId="3D46B119" w:rsidR="00B6377D" w:rsidRDefault="00B6377D" w:rsidP="00750CB9">
      <w:pPr>
        <w:pStyle w:val="Heading2"/>
        <w:numPr>
          <w:ilvl w:val="0"/>
          <w:numId w:val="0"/>
        </w:numPr>
      </w:pPr>
      <w:r>
        <w:t xml:space="preserve">9.2 </w:t>
      </w:r>
      <w:r w:rsidRPr="00B6377D">
        <w:t>Discussion</w:t>
      </w:r>
    </w:p>
    <w:p w14:paraId="788D9EE7" w14:textId="4EB77404" w:rsidR="006B7D88" w:rsidRPr="0004179C" w:rsidRDefault="006B7D88" w:rsidP="006B7D88">
      <w:pPr>
        <w:rPr>
          <w:bCs/>
          <w:iCs/>
        </w:rPr>
      </w:pPr>
      <w:r w:rsidRPr="006B7D88">
        <w:rPr>
          <w:bCs/>
          <w:iCs/>
        </w:rPr>
        <w:t xml:space="preserve">The evaluation of the impact of multipath on NR carrier phase positioning may be further discussed in Section 13. </w:t>
      </w:r>
      <w:r>
        <w:rPr>
          <w:bCs/>
          <w:iCs/>
        </w:rPr>
        <w:t xml:space="preserve">For the methods of </w:t>
      </w:r>
      <w:r w:rsidRPr="006B7D88">
        <w:rPr>
          <w:bCs/>
          <w:iCs/>
        </w:rPr>
        <w:t>multipath mitigation,</w:t>
      </w:r>
      <w:r>
        <w:rPr>
          <w:bCs/>
          <w:i/>
          <w:iCs/>
        </w:rPr>
        <w:t xml:space="preserve"> </w:t>
      </w:r>
      <w:r>
        <w:rPr>
          <w:bCs/>
          <w:iCs/>
        </w:rPr>
        <w:t xml:space="preserve">we may want to study how to reliably and accurately measure </w:t>
      </w:r>
      <w:r w:rsidRPr="006B7D88">
        <w:rPr>
          <w:bCs/>
          <w:iCs/>
        </w:rPr>
        <w:t>the carrier phase of the first path</w:t>
      </w:r>
      <w:r>
        <w:rPr>
          <w:bCs/>
          <w:iCs/>
        </w:rPr>
        <w:t>. For additional path,</w:t>
      </w:r>
      <w:r w:rsidR="0004179C">
        <w:rPr>
          <w:bCs/>
          <w:iCs/>
        </w:rPr>
        <w:t xml:space="preserve"> the impact of </w:t>
      </w:r>
      <w:r w:rsidR="0004179C" w:rsidRPr="006B7D88">
        <w:rPr>
          <w:bCs/>
          <w:iCs/>
        </w:rPr>
        <w:t>multipath</w:t>
      </w:r>
      <w:r w:rsidR="0004179C">
        <w:rPr>
          <w:bCs/>
          <w:iCs/>
        </w:rPr>
        <w:t xml:space="preserve"> on TOA and carrier phase measurement can be significantly different [25]. Thus, we may need to first investigate the feasibility to measure the </w:t>
      </w:r>
      <w:r w:rsidR="0004179C" w:rsidRPr="0004179C">
        <w:rPr>
          <w:bCs/>
          <w:iCs/>
        </w:rPr>
        <w:t>carrier phase of the additional paths</w:t>
      </w:r>
      <w:r w:rsidR="0004179C">
        <w:rPr>
          <w:bCs/>
          <w:iCs/>
        </w:rPr>
        <w:t xml:space="preserve"> before discussing the potential benefits. Also, we may consider the reporting of other channel parameters</w:t>
      </w:r>
      <w:r w:rsidR="00347076">
        <w:rPr>
          <w:bCs/>
          <w:iCs/>
        </w:rPr>
        <w:t xml:space="preserve"> </w:t>
      </w:r>
      <w:r w:rsidR="0004179C">
        <w:rPr>
          <w:bCs/>
          <w:iCs/>
        </w:rPr>
        <w:t xml:space="preserve">for the </w:t>
      </w:r>
      <w:r w:rsidR="0004179C" w:rsidRPr="0004179C">
        <w:rPr>
          <w:bCs/>
          <w:iCs/>
        </w:rPr>
        <w:t>multipath</w:t>
      </w:r>
      <w:r w:rsidR="0004179C">
        <w:rPr>
          <w:bCs/>
          <w:i/>
          <w:iCs/>
        </w:rPr>
        <w:t xml:space="preserve"> </w:t>
      </w:r>
      <w:r w:rsidR="0004179C">
        <w:rPr>
          <w:bCs/>
          <w:iCs/>
        </w:rPr>
        <w:t>mitigation of the carrier phase positioning.</w:t>
      </w:r>
    </w:p>
    <w:p w14:paraId="50211CAA" w14:textId="3B708766" w:rsidR="00474C29" w:rsidRPr="00F402CA" w:rsidRDefault="00474C29" w:rsidP="00F402CA">
      <w:pPr>
        <w:pStyle w:val="00BodyText"/>
        <w:rPr>
          <w:highlight w:val="lightGray"/>
        </w:rPr>
      </w:pPr>
      <w:r w:rsidRPr="00F402CA">
        <w:rPr>
          <w:highlight w:val="lightGray"/>
        </w:rPr>
        <w:t xml:space="preserve">Proposal </w:t>
      </w:r>
      <w:r w:rsidR="00F30EE4" w:rsidRPr="00F402CA">
        <w:rPr>
          <w:highlight w:val="lightGray"/>
        </w:rPr>
        <w:t>9</w:t>
      </w:r>
      <w:r w:rsidRPr="00F402CA">
        <w:rPr>
          <w:highlight w:val="lightGray"/>
        </w:rPr>
        <w:t>-1</w:t>
      </w:r>
    </w:p>
    <w:p w14:paraId="71D7DC42" w14:textId="6C995D54" w:rsidR="00E936D7" w:rsidRPr="00671383" w:rsidRDefault="00E936D7" w:rsidP="00E936D7">
      <w:pPr>
        <w:pStyle w:val="ListParagraph"/>
        <w:numPr>
          <w:ilvl w:val="0"/>
          <w:numId w:val="36"/>
        </w:numPr>
        <w:rPr>
          <w:bCs/>
          <w:i/>
          <w:iCs/>
        </w:rPr>
      </w:pPr>
      <w:r w:rsidRPr="00671383">
        <w:rPr>
          <w:bCs/>
          <w:i/>
          <w:iCs/>
        </w:rPr>
        <w:t xml:space="preserve">RAN1 needs to study </w:t>
      </w:r>
      <w:r>
        <w:rPr>
          <w:bCs/>
          <w:i/>
          <w:iCs/>
        </w:rPr>
        <w:t xml:space="preserve">the methods of </w:t>
      </w:r>
      <w:r w:rsidRPr="000B562E">
        <w:rPr>
          <w:bCs/>
          <w:i/>
          <w:iCs/>
          <w:lang w:val="en-GB"/>
        </w:rPr>
        <w:t>multipath</w:t>
      </w:r>
      <w:r>
        <w:rPr>
          <w:bCs/>
          <w:i/>
          <w:iCs/>
          <w:lang w:val="en-GB"/>
        </w:rPr>
        <w:t xml:space="preserve"> mitigation</w:t>
      </w:r>
      <w:r>
        <w:rPr>
          <w:bCs/>
          <w:i/>
          <w:iCs/>
        </w:rPr>
        <w:t xml:space="preserve"> for </w:t>
      </w:r>
      <w:r w:rsidRPr="00671383">
        <w:rPr>
          <w:bCs/>
          <w:i/>
          <w:iCs/>
        </w:rPr>
        <w:t>the carrier phase positioning</w:t>
      </w:r>
      <w:r>
        <w:rPr>
          <w:bCs/>
          <w:i/>
          <w:iCs/>
        </w:rPr>
        <w:t xml:space="preserve">, which may include, but not limited to the following: </w:t>
      </w:r>
    </w:p>
    <w:p w14:paraId="47412BF1" w14:textId="529E5DFE" w:rsidR="00BD5E7F" w:rsidRPr="00BD5E7F" w:rsidRDefault="000B562E" w:rsidP="00E936D7">
      <w:pPr>
        <w:pStyle w:val="ListParagraph"/>
        <w:numPr>
          <w:ilvl w:val="1"/>
          <w:numId w:val="36"/>
        </w:numPr>
        <w:rPr>
          <w:bCs/>
          <w:i/>
          <w:iCs/>
        </w:rPr>
      </w:pPr>
      <w:r>
        <w:rPr>
          <w:bCs/>
          <w:i/>
          <w:iCs/>
          <w:lang w:val="en-GB"/>
        </w:rPr>
        <w:t xml:space="preserve">the </w:t>
      </w:r>
      <w:r w:rsidR="00BD5E7F">
        <w:rPr>
          <w:bCs/>
          <w:i/>
          <w:iCs/>
        </w:rPr>
        <w:t>methods</w:t>
      </w:r>
      <w:r w:rsidR="006B7D88">
        <w:rPr>
          <w:bCs/>
          <w:i/>
          <w:iCs/>
        </w:rPr>
        <w:t xml:space="preserve"> to </w:t>
      </w:r>
      <w:r w:rsidR="006B7D88" w:rsidRPr="00BD5E7F">
        <w:rPr>
          <w:bCs/>
          <w:i/>
          <w:iCs/>
        </w:rPr>
        <w:t>measure the carrier phase of the first path</w:t>
      </w:r>
    </w:p>
    <w:p w14:paraId="299A63E8" w14:textId="630D5188" w:rsidR="000B562E" w:rsidRPr="000B562E" w:rsidRDefault="006B7D88" w:rsidP="00E936D7">
      <w:pPr>
        <w:pStyle w:val="ListParagraph"/>
        <w:numPr>
          <w:ilvl w:val="1"/>
          <w:numId w:val="36"/>
        </w:numPr>
        <w:rPr>
          <w:bCs/>
          <w:i/>
          <w:iCs/>
        </w:rPr>
      </w:pPr>
      <w:r>
        <w:rPr>
          <w:bCs/>
          <w:i/>
          <w:iCs/>
          <w:lang w:val="en-GB"/>
        </w:rPr>
        <w:t xml:space="preserve">the </w:t>
      </w:r>
      <w:r w:rsidR="000B562E" w:rsidRPr="000B562E">
        <w:rPr>
          <w:bCs/>
          <w:i/>
          <w:iCs/>
          <w:lang w:val="en-GB"/>
        </w:rPr>
        <w:t xml:space="preserve">feasibility and benefits to measure the carrier phase of the </w:t>
      </w:r>
      <w:r w:rsidR="000B562E">
        <w:rPr>
          <w:bCs/>
          <w:i/>
          <w:iCs/>
          <w:lang w:val="en-GB"/>
        </w:rPr>
        <w:t>additional</w:t>
      </w:r>
      <w:r w:rsidR="000B562E" w:rsidRPr="000B562E">
        <w:rPr>
          <w:bCs/>
          <w:i/>
          <w:iCs/>
          <w:lang w:val="en-GB"/>
        </w:rPr>
        <w:t xml:space="preserve"> path</w:t>
      </w:r>
      <w:r w:rsidR="000B562E">
        <w:rPr>
          <w:bCs/>
          <w:i/>
          <w:iCs/>
          <w:lang w:val="en-GB"/>
        </w:rPr>
        <w:t>s</w:t>
      </w:r>
    </w:p>
    <w:p w14:paraId="58445898" w14:textId="2168CE08" w:rsidR="000B562E" w:rsidRDefault="006B7D88" w:rsidP="00E936D7">
      <w:pPr>
        <w:pStyle w:val="ListParagraph"/>
        <w:numPr>
          <w:ilvl w:val="1"/>
          <w:numId w:val="36"/>
        </w:numPr>
        <w:rPr>
          <w:bCs/>
          <w:i/>
          <w:iCs/>
        </w:rPr>
      </w:pPr>
      <w:r>
        <w:rPr>
          <w:bCs/>
          <w:i/>
          <w:iCs/>
          <w:lang w:val="en-GB"/>
        </w:rPr>
        <w:t xml:space="preserve">the </w:t>
      </w:r>
      <w:r w:rsidR="000B562E">
        <w:rPr>
          <w:bCs/>
          <w:i/>
          <w:iCs/>
        </w:rPr>
        <w:t xml:space="preserve">benefits of the </w:t>
      </w:r>
      <w:r w:rsidR="000B562E" w:rsidRPr="000B562E">
        <w:rPr>
          <w:bCs/>
          <w:i/>
          <w:iCs/>
          <w:lang w:val="en-GB"/>
        </w:rPr>
        <w:t xml:space="preserve">reporting </w:t>
      </w:r>
      <w:r w:rsidR="000B562E">
        <w:rPr>
          <w:bCs/>
          <w:i/>
          <w:iCs/>
          <w:lang w:val="en-GB"/>
        </w:rPr>
        <w:t>other parameters channel parameters, such as CIR, CFR,</w:t>
      </w:r>
      <w:r w:rsidR="0004179C">
        <w:rPr>
          <w:bCs/>
          <w:i/>
          <w:iCs/>
          <w:lang w:val="en-GB"/>
        </w:rPr>
        <w:t xml:space="preserve"> SNR</w:t>
      </w:r>
      <w:r w:rsidR="00E936D7">
        <w:rPr>
          <w:bCs/>
          <w:i/>
          <w:iCs/>
          <w:lang w:val="en-GB"/>
        </w:rPr>
        <w:t>.</w:t>
      </w:r>
    </w:p>
    <w:p w14:paraId="669CF2CE" w14:textId="77777777" w:rsidR="00474C29" w:rsidRPr="00097F16" w:rsidRDefault="00474C29" w:rsidP="00474C29">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474C29" w14:paraId="04AC5A61"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E1BBF00" w14:textId="77777777" w:rsidR="00474C29" w:rsidRDefault="00474C29"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97B27A2" w14:textId="77777777" w:rsidR="00474C29" w:rsidRDefault="00474C29" w:rsidP="004806CD">
            <w:pPr>
              <w:spacing w:after="0"/>
              <w:rPr>
                <w:b/>
                <w:sz w:val="16"/>
                <w:szCs w:val="16"/>
              </w:rPr>
            </w:pPr>
            <w:r>
              <w:rPr>
                <w:b/>
                <w:sz w:val="16"/>
                <w:szCs w:val="16"/>
              </w:rPr>
              <w:t>comments</w:t>
            </w:r>
          </w:p>
        </w:tc>
      </w:tr>
      <w:tr w:rsidR="00885206" w14:paraId="2C43CFB1" w14:textId="77777777" w:rsidTr="004806CD">
        <w:trPr>
          <w:trHeight w:val="260"/>
        </w:trPr>
        <w:tc>
          <w:tcPr>
            <w:tcW w:w="1101" w:type="dxa"/>
          </w:tcPr>
          <w:p w14:paraId="6313FDB3" w14:textId="59F73D08" w:rsidR="00885206" w:rsidRDefault="00885206" w:rsidP="00885206">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10F89A4A" w14:textId="32F474E8" w:rsidR="00885206" w:rsidRDefault="00885206" w:rsidP="00885206">
            <w:pPr>
              <w:spacing w:after="0"/>
              <w:rPr>
                <w:rFonts w:eastAsia="SimSun"/>
                <w:bCs/>
                <w:sz w:val="16"/>
                <w:szCs w:val="16"/>
                <w:lang w:val="en-US" w:eastAsia="zh-CN"/>
              </w:rPr>
            </w:pPr>
            <w:r>
              <w:rPr>
                <w:rFonts w:eastAsia="SimSun" w:hint="eastAsia"/>
                <w:bCs/>
                <w:sz w:val="16"/>
                <w:szCs w:val="16"/>
                <w:lang w:val="en-US" w:eastAsia="zh-CN"/>
              </w:rPr>
              <w:t>We are generally fine with FL's proposal.</w:t>
            </w:r>
            <w:r>
              <w:rPr>
                <w:rFonts w:eastAsia="SimSun"/>
                <w:bCs/>
                <w:sz w:val="16"/>
                <w:szCs w:val="16"/>
                <w:lang w:val="en-US" w:eastAsia="zh-CN"/>
              </w:rPr>
              <w:t xml:space="preserve"> </w:t>
            </w:r>
          </w:p>
        </w:tc>
      </w:tr>
      <w:tr w:rsidR="00EB2C56" w14:paraId="01649DB7" w14:textId="77777777" w:rsidTr="004806CD">
        <w:trPr>
          <w:trHeight w:val="260"/>
        </w:trPr>
        <w:tc>
          <w:tcPr>
            <w:tcW w:w="1101" w:type="dxa"/>
          </w:tcPr>
          <w:p w14:paraId="408385BA" w14:textId="083FCA1C"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10AE14E7" w14:textId="12393C1D" w:rsidR="00EB2C56" w:rsidRDefault="00EB2C56" w:rsidP="00EB2C56">
            <w:pPr>
              <w:spacing w:after="0"/>
              <w:rPr>
                <w:rFonts w:eastAsia="SimSun"/>
                <w:bCs/>
                <w:sz w:val="16"/>
                <w:szCs w:val="16"/>
                <w:lang w:val="en-US" w:eastAsia="zh-CN"/>
              </w:rPr>
            </w:pPr>
            <w:r>
              <w:rPr>
                <w:rFonts w:eastAsia="SimSun"/>
                <w:bCs/>
                <w:sz w:val="16"/>
                <w:szCs w:val="16"/>
                <w:lang w:val="en-US" w:eastAsia="zh-CN"/>
              </w:rPr>
              <w:t>The performance impaction can be evaluated first, and then we can evaluate the potential solution in future meeting?</w:t>
            </w:r>
          </w:p>
        </w:tc>
      </w:tr>
      <w:tr w:rsidR="00800388" w14:paraId="3E30E095" w14:textId="77777777" w:rsidTr="004806CD">
        <w:trPr>
          <w:trHeight w:val="260"/>
        </w:trPr>
        <w:tc>
          <w:tcPr>
            <w:tcW w:w="1101" w:type="dxa"/>
          </w:tcPr>
          <w:p w14:paraId="0C032703" w14:textId="77C41815"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left w:val="single" w:sz="4" w:space="0" w:color="auto"/>
            </w:tcBorders>
          </w:tcPr>
          <w:p w14:paraId="6FFC5409" w14:textId="38DCE3D4"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do not support studying reporting CIR/CFR for carrier phase positioning, which is way beyond the scope of this objective.</w:t>
            </w:r>
          </w:p>
        </w:tc>
      </w:tr>
      <w:tr w:rsidR="00BF6B59" w14:paraId="260FB39D" w14:textId="77777777" w:rsidTr="004806CD">
        <w:trPr>
          <w:trHeight w:val="260"/>
        </w:trPr>
        <w:tc>
          <w:tcPr>
            <w:tcW w:w="1101" w:type="dxa"/>
          </w:tcPr>
          <w:p w14:paraId="597A349D" w14:textId="362D5A96"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4F90D74"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High level proposal is fine. We suggest to only agree on the main bullet and remove the sub-bullets. No need to discuss these details in the first meeting.</w:t>
            </w:r>
          </w:p>
          <w:p w14:paraId="6185D043" w14:textId="77777777" w:rsidR="00BF6B59" w:rsidRPr="006E115B" w:rsidRDefault="00BF6B59" w:rsidP="00BF6B59">
            <w:pPr>
              <w:pStyle w:val="ListParagraph"/>
              <w:numPr>
                <w:ilvl w:val="0"/>
                <w:numId w:val="36"/>
              </w:numPr>
              <w:rPr>
                <w:rFonts w:ascii="Times New Roman Italic" w:hAnsi="Times New Roman Italic"/>
                <w:bCs/>
                <w:i/>
                <w:iCs/>
                <w:strike/>
                <w:color w:val="FF0000"/>
              </w:rPr>
            </w:pPr>
            <w:r w:rsidRPr="00671383">
              <w:rPr>
                <w:bCs/>
                <w:i/>
                <w:iCs/>
              </w:rPr>
              <w:t xml:space="preserve">RAN1 needs to study </w:t>
            </w:r>
            <w:r>
              <w:rPr>
                <w:bCs/>
                <w:i/>
                <w:iCs/>
              </w:rPr>
              <w:t xml:space="preserve">the methods of </w:t>
            </w:r>
            <w:r w:rsidRPr="000A41EC">
              <w:rPr>
                <w:bCs/>
                <w:i/>
                <w:iCs/>
                <w:color w:val="FF0000"/>
              </w:rPr>
              <w:t xml:space="preserve">handling </w:t>
            </w:r>
            <w:r w:rsidRPr="000B562E">
              <w:rPr>
                <w:bCs/>
                <w:i/>
                <w:iCs/>
                <w:lang w:val="en-GB"/>
              </w:rPr>
              <w:t>multipath</w:t>
            </w:r>
            <w:r>
              <w:rPr>
                <w:bCs/>
                <w:i/>
                <w:iCs/>
                <w:lang w:val="en-GB"/>
              </w:rPr>
              <w:t xml:space="preserve"> </w:t>
            </w:r>
            <w:r w:rsidRPr="000A41EC">
              <w:rPr>
                <w:bCs/>
                <w:i/>
                <w:iCs/>
                <w:strike/>
                <w:color w:val="FF0000"/>
                <w:lang w:val="en-GB"/>
              </w:rPr>
              <w:t>mitigation</w:t>
            </w:r>
            <w:r w:rsidRPr="000A41EC">
              <w:rPr>
                <w:bCs/>
                <w:i/>
                <w:iCs/>
                <w:color w:val="FF0000"/>
              </w:rPr>
              <w:t xml:space="preserve"> </w:t>
            </w:r>
            <w:r>
              <w:rPr>
                <w:bCs/>
                <w:i/>
                <w:iCs/>
              </w:rPr>
              <w:t xml:space="preserve">for </w:t>
            </w:r>
            <w:r w:rsidRPr="00671383">
              <w:rPr>
                <w:bCs/>
                <w:i/>
                <w:iCs/>
              </w:rPr>
              <w:t>the carrier phase positioning</w:t>
            </w:r>
            <w:r>
              <w:rPr>
                <w:bCs/>
                <w:i/>
                <w:iCs/>
              </w:rPr>
              <w:t xml:space="preserve">, </w:t>
            </w:r>
            <w:r w:rsidRPr="006E115B">
              <w:rPr>
                <w:rFonts w:ascii="Times New Roman Italic" w:hAnsi="Times New Roman Italic"/>
                <w:bCs/>
                <w:i/>
                <w:iCs/>
                <w:strike/>
                <w:color w:val="FF0000"/>
              </w:rPr>
              <w:t xml:space="preserve">which may include, but not limited to the following: </w:t>
            </w:r>
          </w:p>
          <w:p w14:paraId="65939239"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lang w:val="en-GB"/>
              </w:rPr>
              <w:t xml:space="preserve">the </w:t>
            </w:r>
            <w:r w:rsidRPr="006E115B">
              <w:rPr>
                <w:rFonts w:ascii="Times New Roman Italic" w:hAnsi="Times New Roman Italic"/>
                <w:bCs/>
                <w:i/>
                <w:iCs/>
                <w:strike/>
                <w:color w:val="FF0000"/>
              </w:rPr>
              <w:t>methods to measure the carrier phase of the first path</w:t>
            </w:r>
          </w:p>
          <w:p w14:paraId="695D8685"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lang w:val="en-GB"/>
              </w:rPr>
              <w:t>the feasibility and benefits to measure the carrier phase of the additional paths</w:t>
            </w:r>
          </w:p>
          <w:p w14:paraId="43FE9926" w14:textId="77777777" w:rsidR="00BF6B59" w:rsidRPr="006E115B" w:rsidRDefault="00BF6B59" w:rsidP="00BF6B59">
            <w:pPr>
              <w:pStyle w:val="ListParagraph"/>
              <w:numPr>
                <w:ilvl w:val="1"/>
                <w:numId w:val="36"/>
              </w:numPr>
              <w:rPr>
                <w:rFonts w:ascii="Times New Roman Italic" w:hAnsi="Times New Roman Italic"/>
                <w:bCs/>
                <w:i/>
                <w:iCs/>
                <w:strike/>
              </w:rPr>
            </w:pPr>
            <w:r w:rsidRPr="006E115B">
              <w:rPr>
                <w:rFonts w:ascii="Times New Roman Italic" w:hAnsi="Times New Roman Italic"/>
                <w:bCs/>
                <w:i/>
                <w:iCs/>
                <w:strike/>
                <w:color w:val="FF0000"/>
                <w:lang w:val="en-GB"/>
              </w:rPr>
              <w:t xml:space="preserve">the </w:t>
            </w:r>
            <w:r w:rsidRPr="006E115B">
              <w:rPr>
                <w:rFonts w:ascii="Times New Roman Italic" w:hAnsi="Times New Roman Italic"/>
                <w:bCs/>
                <w:i/>
                <w:iCs/>
                <w:strike/>
                <w:color w:val="FF0000"/>
              </w:rPr>
              <w:t xml:space="preserve">benefits of the </w:t>
            </w:r>
            <w:r w:rsidRPr="006E115B">
              <w:rPr>
                <w:rFonts w:ascii="Times New Roman Italic" w:hAnsi="Times New Roman Italic"/>
                <w:bCs/>
                <w:i/>
                <w:iCs/>
                <w:strike/>
                <w:color w:val="FF0000"/>
                <w:lang w:val="en-GB"/>
              </w:rPr>
              <w:t>reporting other parameters channel parameters, such as CIR, CFR, SNR.</w:t>
            </w:r>
          </w:p>
          <w:p w14:paraId="40415968" w14:textId="78F19043" w:rsidR="00BF6B59" w:rsidRPr="00F402CA" w:rsidRDefault="00F402CA" w:rsidP="00800388">
            <w:pPr>
              <w:spacing w:after="0"/>
              <w:rPr>
                <w:rFonts w:eastAsia="SimSun"/>
                <w:bCs/>
                <w:sz w:val="16"/>
                <w:szCs w:val="16"/>
                <w:lang w:val="en-US" w:eastAsia="zh-CN"/>
              </w:rPr>
            </w:pPr>
            <w:ins w:id="813" w:author="CATT - Ren Da" w:date="2022-05-12T12:14:00Z">
              <w:r>
                <w:rPr>
                  <w:rFonts w:eastAsia="SimSun"/>
                  <w:bCs/>
                  <w:sz w:val="16"/>
                  <w:szCs w:val="16"/>
                  <w:lang w:val="en-US" w:eastAsia="zh-CN"/>
                </w:rPr>
                <w:t>FL: “</w:t>
              </w:r>
              <w:r w:rsidRPr="000B562E">
                <w:rPr>
                  <w:bCs/>
                  <w:i/>
                  <w:iCs/>
                </w:rPr>
                <w:t>multipath</w:t>
              </w:r>
              <w:r>
                <w:rPr>
                  <w:bCs/>
                  <w:i/>
                  <w:iCs/>
                </w:rPr>
                <w:t xml:space="preserve"> mitigation” </w:t>
              </w:r>
            </w:ins>
            <w:ins w:id="814" w:author="CATT - Ren Da" w:date="2022-05-12T12:15:00Z">
              <w:r>
                <w:rPr>
                  <w:bCs/>
                  <w:iCs/>
                </w:rPr>
                <w:t>may be more commonly used word instead of “</w:t>
              </w:r>
              <w:r w:rsidRPr="000A41EC">
                <w:rPr>
                  <w:bCs/>
                  <w:i/>
                  <w:iCs/>
                  <w:color w:val="FF0000"/>
                </w:rPr>
                <w:t xml:space="preserve">handling </w:t>
              </w:r>
              <w:r w:rsidRPr="000B562E">
                <w:rPr>
                  <w:bCs/>
                  <w:i/>
                  <w:iCs/>
                </w:rPr>
                <w:t>multipath</w:t>
              </w:r>
              <w:r>
                <w:rPr>
                  <w:bCs/>
                  <w:i/>
                  <w:iCs/>
                </w:rPr>
                <w:t>”.</w:t>
              </w:r>
            </w:ins>
          </w:p>
        </w:tc>
      </w:tr>
      <w:tr w:rsidR="00A068C2" w14:paraId="40FCB8D8" w14:textId="77777777" w:rsidTr="004806CD">
        <w:trPr>
          <w:trHeight w:val="260"/>
        </w:trPr>
        <w:tc>
          <w:tcPr>
            <w:tcW w:w="1101" w:type="dxa"/>
          </w:tcPr>
          <w:p w14:paraId="69A66BEA" w14:textId="107337D6"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3086DDEE" w14:textId="2F31BA9A"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 xml:space="preserve">We think this proposal may be too detailed for this stage of the study. We are okay to investigate the impact of multipath on carrier phase positioning. </w:t>
            </w:r>
          </w:p>
        </w:tc>
      </w:tr>
      <w:tr w:rsidR="0043622E" w14:paraId="59D26733" w14:textId="77777777" w:rsidTr="009B173A">
        <w:trPr>
          <w:trHeight w:val="260"/>
        </w:trPr>
        <w:tc>
          <w:tcPr>
            <w:tcW w:w="1101" w:type="dxa"/>
          </w:tcPr>
          <w:p w14:paraId="01208D13" w14:textId="77777777" w:rsidR="0043622E" w:rsidRDefault="0043622E" w:rsidP="009B173A">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58D0B591" w14:textId="77777777" w:rsidR="0043622E" w:rsidRDefault="0043622E" w:rsidP="009B173A">
            <w:pPr>
              <w:spacing w:after="0"/>
              <w:rPr>
                <w:rFonts w:eastAsia="SimSun"/>
                <w:bCs/>
                <w:sz w:val="16"/>
                <w:szCs w:val="16"/>
                <w:lang w:val="en-US" w:eastAsia="zh-CN"/>
              </w:rPr>
            </w:pPr>
            <w:r>
              <w:rPr>
                <w:rFonts w:eastAsia="SimSun"/>
                <w:bCs/>
                <w:sz w:val="16"/>
                <w:szCs w:val="16"/>
                <w:lang w:val="en-US" w:eastAsia="zh-CN"/>
              </w:rPr>
              <w:t>We are fine with FL’s proposal.</w:t>
            </w:r>
          </w:p>
        </w:tc>
      </w:tr>
      <w:tr w:rsidR="004D4450" w14:paraId="6233AEF2" w14:textId="77777777" w:rsidTr="004806CD">
        <w:trPr>
          <w:trHeight w:val="260"/>
        </w:trPr>
        <w:tc>
          <w:tcPr>
            <w:tcW w:w="1101" w:type="dxa"/>
          </w:tcPr>
          <w:p w14:paraId="532D3D67" w14:textId="374463C1" w:rsidR="004D4450" w:rsidRDefault="0043622E" w:rsidP="00A068C2">
            <w:pPr>
              <w:spacing w:after="0"/>
              <w:rPr>
                <w:rFonts w:eastAsia="SimSun"/>
                <w:bCs/>
                <w:sz w:val="16"/>
                <w:szCs w:val="16"/>
                <w:lang w:val="en-US" w:eastAsia="zh-CN"/>
              </w:rPr>
            </w:pPr>
            <w:r>
              <w:rPr>
                <w:rFonts w:eastAsia="SimSun"/>
                <w:bCs/>
                <w:sz w:val="16"/>
                <w:szCs w:val="16"/>
                <w:lang w:val="en-US" w:eastAsia="zh-CN"/>
              </w:rPr>
              <w:t>CATT</w:t>
            </w:r>
          </w:p>
        </w:tc>
        <w:tc>
          <w:tcPr>
            <w:tcW w:w="8930" w:type="dxa"/>
            <w:tcBorders>
              <w:left w:val="single" w:sz="4" w:space="0" w:color="auto"/>
            </w:tcBorders>
          </w:tcPr>
          <w:p w14:paraId="09998944" w14:textId="09F33799" w:rsidR="004D4450" w:rsidRDefault="0043622E" w:rsidP="00A068C2">
            <w:pPr>
              <w:spacing w:after="0"/>
              <w:rPr>
                <w:rFonts w:eastAsia="SimSun"/>
                <w:bCs/>
                <w:sz w:val="16"/>
                <w:szCs w:val="16"/>
                <w:lang w:val="en-US" w:eastAsia="zh-CN"/>
              </w:rPr>
            </w:pPr>
            <w:r>
              <w:rPr>
                <w:rFonts w:eastAsia="SimSun"/>
                <w:bCs/>
                <w:sz w:val="16"/>
                <w:szCs w:val="16"/>
                <w:lang w:val="en-US" w:eastAsia="zh-CN"/>
              </w:rPr>
              <w:t>Suggest focus on the 1</w:t>
            </w:r>
            <w:r w:rsidRPr="0043622E">
              <w:rPr>
                <w:rFonts w:eastAsia="SimSun"/>
                <w:bCs/>
                <w:sz w:val="16"/>
                <w:szCs w:val="16"/>
                <w:vertAlign w:val="superscript"/>
                <w:lang w:val="en-US" w:eastAsia="zh-CN"/>
              </w:rPr>
              <w:t>st</w:t>
            </w:r>
            <w:r>
              <w:rPr>
                <w:rFonts w:eastAsia="SimSun"/>
                <w:bCs/>
                <w:sz w:val="16"/>
                <w:szCs w:val="16"/>
                <w:lang w:val="en-US" w:eastAsia="zh-CN"/>
              </w:rPr>
              <w:t xml:space="preserve"> sub bullet </w:t>
            </w:r>
          </w:p>
        </w:tc>
      </w:tr>
      <w:tr w:rsidR="00D73DCD" w14:paraId="5D799C66" w14:textId="77777777" w:rsidTr="004806CD">
        <w:trPr>
          <w:trHeight w:val="260"/>
        </w:trPr>
        <w:tc>
          <w:tcPr>
            <w:tcW w:w="1101" w:type="dxa"/>
          </w:tcPr>
          <w:p w14:paraId="6219E27B" w14:textId="68DC3B0C" w:rsidR="00D73DCD" w:rsidRDefault="00D73DCD" w:rsidP="00A068C2">
            <w:pPr>
              <w:spacing w:after="0"/>
              <w:rPr>
                <w:rFonts w:eastAsia="SimSun"/>
                <w:bCs/>
                <w:sz w:val="16"/>
                <w:szCs w:val="16"/>
                <w:lang w:val="en-US" w:eastAsia="zh-CN"/>
              </w:rPr>
            </w:pPr>
            <w:r>
              <w:rPr>
                <w:rFonts w:eastAsia="SimSun"/>
                <w:bCs/>
                <w:sz w:val="16"/>
                <w:szCs w:val="16"/>
                <w:lang w:val="en-US" w:eastAsia="zh-CN"/>
              </w:rPr>
              <w:t>OPPO</w:t>
            </w:r>
          </w:p>
        </w:tc>
        <w:tc>
          <w:tcPr>
            <w:tcW w:w="8930" w:type="dxa"/>
            <w:tcBorders>
              <w:left w:val="single" w:sz="4" w:space="0" w:color="auto"/>
            </w:tcBorders>
          </w:tcPr>
          <w:p w14:paraId="1612775B" w14:textId="27E4A9DB" w:rsidR="00D73DCD" w:rsidRDefault="00FF3C2F" w:rsidP="00FF3C2F">
            <w:pPr>
              <w:spacing w:after="0"/>
              <w:rPr>
                <w:rFonts w:eastAsia="SimSun"/>
                <w:bCs/>
                <w:sz w:val="16"/>
                <w:szCs w:val="16"/>
                <w:lang w:val="en-US" w:eastAsia="zh-CN"/>
              </w:rPr>
            </w:pPr>
            <w:r>
              <w:rPr>
                <w:rFonts w:eastAsia="SimSun"/>
                <w:bCs/>
                <w:sz w:val="16"/>
                <w:szCs w:val="16"/>
                <w:lang w:val="en-US" w:eastAsia="zh-CN"/>
              </w:rPr>
              <w:t>The sub-bullets are too much details.  We are only ok to conclude something like the main bullet and we can investigate the impact of multi-path/NLOS.</w:t>
            </w:r>
            <w:r w:rsidR="00D73DCD">
              <w:rPr>
                <w:rFonts w:eastAsia="SimSun"/>
                <w:bCs/>
                <w:sz w:val="16"/>
                <w:szCs w:val="16"/>
                <w:lang w:val="en-US" w:eastAsia="zh-CN"/>
              </w:rPr>
              <w:t xml:space="preserve"> </w:t>
            </w:r>
          </w:p>
        </w:tc>
      </w:tr>
      <w:tr w:rsidR="00893BDD" w14:paraId="5BA94767" w14:textId="77777777" w:rsidTr="004806CD">
        <w:trPr>
          <w:trHeight w:val="260"/>
        </w:trPr>
        <w:tc>
          <w:tcPr>
            <w:tcW w:w="1101" w:type="dxa"/>
          </w:tcPr>
          <w:p w14:paraId="0527AF32" w14:textId="37C71194" w:rsidR="00893BDD" w:rsidRDefault="00893BDD" w:rsidP="00A068C2">
            <w:pPr>
              <w:spacing w:after="0"/>
              <w:rPr>
                <w:rFonts w:eastAsia="SimSun"/>
                <w:bCs/>
                <w:sz w:val="16"/>
                <w:szCs w:val="16"/>
                <w:lang w:val="en-US" w:eastAsia="zh-CN"/>
              </w:rPr>
            </w:pPr>
            <w:r>
              <w:rPr>
                <w:rFonts w:eastAsia="SimSun"/>
                <w:bCs/>
                <w:sz w:val="16"/>
                <w:szCs w:val="16"/>
                <w:lang w:val="en-US" w:eastAsia="zh-CN"/>
              </w:rPr>
              <w:lastRenderedPageBreak/>
              <w:t>Apple</w:t>
            </w:r>
          </w:p>
        </w:tc>
        <w:tc>
          <w:tcPr>
            <w:tcW w:w="8930" w:type="dxa"/>
            <w:tcBorders>
              <w:left w:val="single" w:sz="4" w:space="0" w:color="auto"/>
            </w:tcBorders>
          </w:tcPr>
          <w:p w14:paraId="5E78CEFA" w14:textId="50743DAC" w:rsidR="00893BDD" w:rsidRDefault="00893BDD" w:rsidP="00FF3C2F">
            <w:pPr>
              <w:spacing w:after="0"/>
              <w:rPr>
                <w:rFonts w:eastAsia="SimSun"/>
                <w:bCs/>
                <w:sz w:val="16"/>
                <w:szCs w:val="16"/>
                <w:lang w:val="en-US" w:eastAsia="zh-CN"/>
              </w:rPr>
            </w:pPr>
            <w:r>
              <w:rPr>
                <w:rFonts w:eastAsia="SimSun"/>
                <w:bCs/>
                <w:sz w:val="16"/>
                <w:szCs w:val="16"/>
                <w:lang w:val="en-US" w:eastAsia="zh-CN"/>
              </w:rPr>
              <w:t>Fine with the high level proposal.</w:t>
            </w:r>
          </w:p>
        </w:tc>
      </w:tr>
      <w:tr w:rsidR="00D032D5" w14:paraId="0C15F0BC" w14:textId="77777777" w:rsidTr="004806CD">
        <w:trPr>
          <w:trHeight w:val="260"/>
        </w:trPr>
        <w:tc>
          <w:tcPr>
            <w:tcW w:w="1101" w:type="dxa"/>
          </w:tcPr>
          <w:p w14:paraId="0E41261A" w14:textId="3351646F" w:rsidR="00D032D5" w:rsidRDefault="00D032D5" w:rsidP="00D032D5">
            <w:pPr>
              <w:spacing w:after="0"/>
              <w:rPr>
                <w:rFonts w:eastAsia="SimSun"/>
                <w:bCs/>
                <w:sz w:val="16"/>
                <w:szCs w:val="16"/>
                <w:lang w:val="en-US" w:eastAsia="zh-CN"/>
              </w:rPr>
            </w:pPr>
            <w:r>
              <w:rPr>
                <w:rFonts w:eastAsia="SimSun"/>
                <w:bCs/>
                <w:sz w:val="16"/>
                <w:szCs w:val="16"/>
                <w:lang w:val="en-US" w:eastAsia="zh-CN"/>
              </w:rPr>
              <w:t>X</w:t>
            </w:r>
            <w:r>
              <w:rPr>
                <w:rFonts w:eastAsia="SimSun" w:hint="eastAsia"/>
                <w:bCs/>
                <w:sz w:val="16"/>
                <w:szCs w:val="16"/>
                <w:lang w:val="en-US" w:eastAsia="zh-CN"/>
              </w:rPr>
              <w:t>iaomi</w:t>
            </w:r>
          </w:p>
        </w:tc>
        <w:tc>
          <w:tcPr>
            <w:tcW w:w="8930" w:type="dxa"/>
            <w:tcBorders>
              <w:left w:val="single" w:sz="4" w:space="0" w:color="auto"/>
            </w:tcBorders>
          </w:tcPr>
          <w:p w14:paraId="745F6E43" w14:textId="5486BC3B" w:rsidR="00D032D5" w:rsidRDefault="00D032D5" w:rsidP="00D032D5">
            <w:pPr>
              <w:spacing w:after="0"/>
              <w:rPr>
                <w:rFonts w:eastAsia="SimSun"/>
                <w:bCs/>
                <w:sz w:val="16"/>
                <w:szCs w:val="16"/>
                <w:lang w:val="en-US" w:eastAsia="zh-CN"/>
              </w:rPr>
            </w:pPr>
            <w:r>
              <w:rPr>
                <w:rFonts w:eastAsia="SimSun"/>
                <w:bCs/>
                <w:sz w:val="16"/>
                <w:szCs w:val="16"/>
                <w:lang w:val="en-US" w:eastAsia="zh-CN"/>
              </w:rPr>
              <w:t>P</w:t>
            </w:r>
            <w:r>
              <w:rPr>
                <w:rFonts w:eastAsia="SimSun" w:hint="eastAsia"/>
                <w:bCs/>
                <w:sz w:val="16"/>
                <w:szCs w:val="16"/>
                <w:lang w:val="en-US" w:eastAsia="zh-CN"/>
              </w:rPr>
              <w:t xml:space="preserve">refer </w:t>
            </w:r>
            <w:r>
              <w:rPr>
                <w:rFonts w:eastAsia="SimSun"/>
                <w:bCs/>
                <w:sz w:val="16"/>
                <w:szCs w:val="16"/>
                <w:lang w:val="en-US" w:eastAsia="zh-CN"/>
              </w:rPr>
              <w:t>the modification by Samsung.</w:t>
            </w:r>
          </w:p>
        </w:tc>
      </w:tr>
      <w:tr w:rsidR="005E5974" w14:paraId="0C3832D7" w14:textId="77777777" w:rsidTr="004806CD">
        <w:trPr>
          <w:trHeight w:val="260"/>
        </w:trPr>
        <w:tc>
          <w:tcPr>
            <w:tcW w:w="1101" w:type="dxa"/>
          </w:tcPr>
          <w:p w14:paraId="2CCD4091" w14:textId="5A27FE65" w:rsidR="005E5974" w:rsidRPr="005E5974" w:rsidRDefault="005E5974" w:rsidP="00D032D5">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Borders>
              <w:left w:val="single" w:sz="4" w:space="0" w:color="auto"/>
            </w:tcBorders>
          </w:tcPr>
          <w:p w14:paraId="5932C83A" w14:textId="2C332310" w:rsidR="005E5974" w:rsidRPr="005E5974" w:rsidRDefault="005E5974" w:rsidP="00D032D5">
            <w:pPr>
              <w:spacing w:after="0"/>
              <w:rPr>
                <w:bCs/>
                <w:sz w:val="16"/>
                <w:szCs w:val="16"/>
                <w:lang w:val="en-US"/>
              </w:rPr>
            </w:pPr>
            <w:r>
              <w:rPr>
                <w:rFonts w:hint="eastAsia"/>
                <w:bCs/>
                <w:sz w:val="16"/>
                <w:szCs w:val="16"/>
                <w:lang w:val="en-US"/>
              </w:rPr>
              <w:t>W</w:t>
            </w:r>
            <w:r>
              <w:rPr>
                <w:bCs/>
                <w:sz w:val="16"/>
                <w:szCs w:val="16"/>
                <w:lang w:val="en-US"/>
              </w:rPr>
              <w:t>e are fine with the proposal.</w:t>
            </w:r>
          </w:p>
        </w:tc>
      </w:tr>
      <w:tr w:rsidR="00EB6080" w14:paraId="409060EF" w14:textId="77777777" w:rsidTr="004806CD">
        <w:trPr>
          <w:trHeight w:val="260"/>
        </w:trPr>
        <w:tc>
          <w:tcPr>
            <w:tcW w:w="1101" w:type="dxa"/>
          </w:tcPr>
          <w:p w14:paraId="3666C204" w14:textId="670080B1"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Borders>
              <w:left w:val="single" w:sz="4" w:space="0" w:color="auto"/>
            </w:tcBorders>
          </w:tcPr>
          <w:p w14:paraId="1F2DF157" w14:textId="1955E3D0" w:rsidR="00EB6080" w:rsidRDefault="00EB6080" w:rsidP="00EB6080">
            <w:pPr>
              <w:spacing w:after="0"/>
              <w:rPr>
                <w:bCs/>
                <w:sz w:val="16"/>
                <w:szCs w:val="16"/>
                <w:lang w:val="en-US"/>
              </w:rPr>
            </w:pPr>
            <w:r>
              <w:rPr>
                <w:rFonts w:eastAsia="Malgun Gothic"/>
                <w:bCs/>
                <w:sz w:val="16"/>
                <w:szCs w:val="16"/>
                <w:lang w:val="en-US" w:eastAsia="ko-KR"/>
              </w:rPr>
              <w:t>I</w:t>
            </w:r>
            <w:r>
              <w:rPr>
                <w:rFonts w:eastAsia="Malgun Gothic" w:hint="eastAsia"/>
                <w:bCs/>
                <w:sz w:val="16"/>
                <w:szCs w:val="16"/>
                <w:lang w:val="en-US" w:eastAsia="ko-KR"/>
              </w:rPr>
              <w:t xml:space="preserve">n </w:t>
            </w:r>
            <w:r>
              <w:rPr>
                <w:rFonts w:eastAsia="Malgun Gothic"/>
                <w:bCs/>
                <w:sz w:val="16"/>
                <w:szCs w:val="16"/>
                <w:lang w:val="en-US" w:eastAsia="ko-KR"/>
              </w:rPr>
              <w:t>general, we agree that it is required to evaluate the performance impact by the NLOS paths first. However, whether and how to mitigate potential degradation due to the multipath should be discussed with proper evaluation results with consensus.</w:t>
            </w:r>
          </w:p>
        </w:tc>
      </w:tr>
      <w:tr w:rsidR="00E309CC" w14:paraId="6CDCBF6E" w14:textId="77777777" w:rsidTr="004806CD">
        <w:trPr>
          <w:trHeight w:val="260"/>
        </w:trPr>
        <w:tc>
          <w:tcPr>
            <w:tcW w:w="1101" w:type="dxa"/>
          </w:tcPr>
          <w:p w14:paraId="6F9EBA84" w14:textId="3F4F8659" w:rsidR="00E309CC" w:rsidRDefault="00E309CC" w:rsidP="00E309CC">
            <w:pPr>
              <w:spacing w:after="0"/>
              <w:rPr>
                <w:rFonts w:eastAsia="Malgun Gothic"/>
                <w:bCs/>
                <w:sz w:val="16"/>
                <w:szCs w:val="16"/>
                <w:lang w:val="en-US" w:eastAsia="ko-KR"/>
              </w:rPr>
            </w:pPr>
            <w:r>
              <w:rPr>
                <w:bCs/>
                <w:sz w:val="16"/>
                <w:szCs w:val="16"/>
                <w:lang w:val="en-US"/>
              </w:rPr>
              <w:t>Fraunhofer</w:t>
            </w:r>
          </w:p>
        </w:tc>
        <w:tc>
          <w:tcPr>
            <w:tcW w:w="8930" w:type="dxa"/>
            <w:tcBorders>
              <w:left w:val="single" w:sz="4" w:space="0" w:color="auto"/>
            </w:tcBorders>
          </w:tcPr>
          <w:p w14:paraId="68E1D76D" w14:textId="77777777" w:rsidR="00E309CC" w:rsidRDefault="00E309CC" w:rsidP="00E309CC">
            <w:pPr>
              <w:spacing w:after="0"/>
              <w:rPr>
                <w:bCs/>
                <w:sz w:val="16"/>
                <w:szCs w:val="16"/>
                <w:lang w:val="en-US"/>
              </w:rPr>
            </w:pPr>
            <w:r>
              <w:rPr>
                <w:bCs/>
                <w:sz w:val="16"/>
                <w:szCs w:val="16"/>
                <w:lang w:val="en-US"/>
              </w:rPr>
              <w:t xml:space="preserve">High priority. </w:t>
            </w:r>
          </w:p>
          <w:p w14:paraId="37665BCE" w14:textId="3B125B4C" w:rsidR="00E309CC" w:rsidRDefault="00E309CC" w:rsidP="00E309CC">
            <w:pPr>
              <w:spacing w:after="0"/>
              <w:rPr>
                <w:rFonts w:eastAsia="Malgun Gothic"/>
                <w:bCs/>
                <w:sz w:val="16"/>
                <w:szCs w:val="16"/>
                <w:lang w:val="en-US" w:eastAsia="ko-KR"/>
              </w:rPr>
            </w:pPr>
            <w:r>
              <w:rPr>
                <w:bCs/>
                <w:sz w:val="16"/>
                <w:szCs w:val="16"/>
                <w:lang w:val="en-US"/>
              </w:rPr>
              <w:t>Agree with Samsung revision since the multipath mitigation with carrier phase positioning is not the scope of the study.</w:t>
            </w:r>
          </w:p>
        </w:tc>
      </w:tr>
      <w:tr w:rsidR="00917D22" w14:paraId="7F09F0AC" w14:textId="77777777" w:rsidTr="004806CD">
        <w:trPr>
          <w:trHeight w:val="260"/>
        </w:trPr>
        <w:tc>
          <w:tcPr>
            <w:tcW w:w="1101" w:type="dxa"/>
          </w:tcPr>
          <w:p w14:paraId="35485F17" w14:textId="457A3402" w:rsidR="00917D22" w:rsidRDefault="00917D22" w:rsidP="00917D22">
            <w:pPr>
              <w:spacing w:after="0"/>
              <w:rPr>
                <w:bCs/>
                <w:sz w:val="16"/>
                <w:szCs w:val="16"/>
                <w:lang w:val="en-US"/>
              </w:rPr>
            </w:pPr>
            <w:r>
              <w:rPr>
                <w:rFonts w:eastAsia="SimSun"/>
                <w:bCs/>
                <w:sz w:val="16"/>
                <w:szCs w:val="16"/>
                <w:lang w:val="en-US" w:eastAsia="zh-CN"/>
              </w:rPr>
              <w:t>Lenovo</w:t>
            </w:r>
          </w:p>
        </w:tc>
        <w:tc>
          <w:tcPr>
            <w:tcW w:w="8930" w:type="dxa"/>
            <w:tcBorders>
              <w:left w:val="single" w:sz="4" w:space="0" w:color="auto"/>
            </w:tcBorders>
          </w:tcPr>
          <w:p w14:paraId="7C2A0278" w14:textId="77777777" w:rsidR="00917D22" w:rsidRDefault="00917D22" w:rsidP="00917D22">
            <w:pPr>
              <w:spacing w:after="0"/>
              <w:rPr>
                <w:rFonts w:eastAsia="SimSun"/>
                <w:bCs/>
                <w:sz w:val="16"/>
                <w:szCs w:val="16"/>
                <w:lang w:val="en-US" w:eastAsia="zh-CN"/>
              </w:rPr>
            </w:pPr>
            <w:r>
              <w:rPr>
                <w:rFonts w:eastAsia="SimSun"/>
                <w:bCs/>
                <w:sz w:val="16"/>
                <w:szCs w:val="16"/>
                <w:lang w:val="en-US" w:eastAsia="zh-CN"/>
              </w:rPr>
              <w:t>Similar view with Nokia. We suggest the following high-level single line, i.e. no subbullets:</w:t>
            </w:r>
          </w:p>
          <w:p w14:paraId="3474C72E" w14:textId="72ADBC50" w:rsidR="00917D22" w:rsidRDefault="00917D22" w:rsidP="00917D22">
            <w:pPr>
              <w:spacing w:after="0"/>
              <w:rPr>
                <w:bCs/>
                <w:sz w:val="16"/>
                <w:szCs w:val="16"/>
                <w:lang w:val="en-US"/>
              </w:rPr>
            </w:pPr>
            <w:r>
              <w:rPr>
                <w:bCs/>
                <w:i/>
                <w:iCs/>
              </w:rPr>
              <w:t>S</w:t>
            </w:r>
            <w:r w:rsidRPr="00671383">
              <w:rPr>
                <w:bCs/>
                <w:i/>
                <w:iCs/>
              </w:rPr>
              <w:t xml:space="preserve">tudy </w:t>
            </w:r>
            <w:r>
              <w:rPr>
                <w:bCs/>
                <w:i/>
                <w:iCs/>
              </w:rPr>
              <w:t xml:space="preserve">the impact of </w:t>
            </w:r>
            <w:r w:rsidRPr="000B562E">
              <w:rPr>
                <w:bCs/>
                <w:i/>
                <w:iCs/>
              </w:rPr>
              <w:t>multipath</w:t>
            </w:r>
            <w:r>
              <w:rPr>
                <w:bCs/>
                <w:i/>
                <w:iCs/>
              </w:rPr>
              <w:t xml:space="preserve"> on </w:t>
            </w:r>
            <w:r w:rsidRPr="00671383">
              <w:rPr>
                <w:bCs/>
                <w:i/>
                <w:iCs/>
              </w:rPr>
              <w:t>carrier phase positioning</w:t>
            </w:r>
            <w:r>
              <w:rPr>
                <w:bCs/>
                <w:i/>
                <w:iCs/>
              </w:rPr>
              <w:t>, and mitigation methods if necessary.</w:t>
            </w:r>
          </w:p>
        </w:tc>
      </w:tr>
      <w:tr w:rsidR="008E2AF0" w14:paraId="2139D498" w14:textId="77777777" w:rsidTr="00F76462">
        <w:trPr>
          <w:trHeight w:val="260"/>
        </w:trPr>
        <w:tc>
          <w:tcPr>
            <w:tcW w:w="1101" w:type="dxa"/>
          </w:tcPr>
          <w:p w14:paraId="4F82AAE1" w14:textId="77777777" w:rsidR="008E2AF0" w:rsidRDefault="008E2AF0" w:rsidP="00F76462">
            <w:pPr>
              <w:spacing w:after="0"/>
              <w:rPr>
                <w:rFonts w:eastAsia="SimSun"/>
                <w:bCs/>
                <w:sz w:val="16"/>
                <w:szCs w:val="16"/>
                <w:lang w:val="en-US" w:eastAsia="zh-CN"/>
              </w:rPr>
            </w:pPr>
            <w:r w:rsidRPr="00F10EEB">
              <w:rPr>
                <w:rFonts w:eastAsia="SimSun"/>
                <w:bCs/>
                <w:sz w:val="16"/>
                <w:szCs w:val="16"/>
                <w:lang w:val="en-US" w:eastAsia="zh-CN"/>
              </w:rPr>
              <w:t>InterDigital</w:t>
            </w:r>
          </w:p>
        </w:tc>
        <w:tc>
          <w:tcPr>
            <w:tcW w:w="8930" w:type="dxa"/>
            <w:tcBorders>
              <w:left w:val="single" w:sz="4" w:space="0" w:color="auto"/>
            </w:tcBorders>
          </w:tcPr>
          <w:p w14:paraId="62E25DEA" w14:textId="77777777" w:rsidR="008E2AF0" w:rsidRDefault="008E2AF0" w:rsidP="00F76462">
            <w:pPr>
              <w:spacing w:after="0"/>
              <w:rPr>
                <w:rFonts w:eastAsia="SimSun"/>
                <w:bCs/>
                <w:sz w:val="16"/>
                <w:szCs w:val="16"/>
                <w:lang w:val="en-US" w:eastAsia="zh-CN"/>
              </w:rPr>
            </w:pPr>
            <w:r>
              <w:rPr>
                <w:rFonts w:eastAsia="Malgun Gothic"/>
                <w:bCs/>
                <w:sz w:val="16"/>
                <w:szCs w:val="16"/>
                <w:lang w:val="en-US" w:eastAsia="ko-KR"/>
              </w:rPr>
              <w:t>We are fine with the proposal.</w:t>
            </w:r>
          </w:p>
        </w:tc>
      </w:tr>
      <w:tr w:rsidR="00622B2B" w14:paraId="2CB15145" w14:textId="77777777" w:rsidTr="00622B2B">
        <w:trPr>
          <w:trHeight w:val="260"/>
        </w:trPr>
        <w:tc>
          <w:tcPr>
            <w:tcW w:w="1101" w:type="dxa"/>
          </w:tcPr>
          <w:p w14:paraId="0D5E6D1A" w14:textId="54100354" w:rsidR="00622B2B" w:rsidRPr="00622B2B" w:rsidRDefault="00622B2B" w:rsidP="00F76462">
            <w:pPr>
              <w:spacing w:after="0"/>
              <w:rPr>
                <w:b/>
                <w:bCs/>
                <w:sz w:val="16"/>
                <w:szCs w:val="16"/>
                <w:lang w:val="en-US"/>
              </w:rPr>
            </w:pPr>
            <w:r w:rsidRPr="00622B2B">
              <w:rPr>
                <w:rFonts w:eastAsia="SimSun"/>
                <w:b/>
                <w:bCs/>
                <w:sz w:val="16"/>
                <w:szCs w:val="16"/>
                <w:lang w:val="en-US" w:eastAsia="zh-CN"/>
              </w:rPr>
              <w:t>FL</w:t>
            </w:r>
          </w:p>
        </w:tc>
        <w:tc>
          <w:tcPr>
            <w:tcW w:w="8930" w:type="dxa"/>
          </w:tcPr>
          <w:p w14:paraId="6FFF356C" w14:textId="6DBE9944" w:rsidR="00622B2B" w:rsidRDefault="00622B2B" w:rsidP="00F76462">
            <w:pPr>
              <w:spacing w:after="0"/>
              <w:rPr>
                <w:bCs/>
                <w:sz w:val="16"/>
                <w:szCs w:val="16"/>
                <w:lang w:val="en-US"/>
              </w:rPr>
            </w:pPr>
            <w:r>
              <w:rPr>
                <w:rFonts w:eastAsia="SimSun"/>
                <w:bCs/>
                <w:sz w:val="16"/>
                <w:szCs w:val="16"/>
                <w:lang w:val="en-US" w:eastAsia="zh-CN"/>
              </w:rPr>
              <w:t>Based on the feedbacks, it seems we should focus on the main bullet in this meeting.</w:t>
            </w:r>
          </w:p>
        </w:tc>
      </w:tr>
      <w:tr w:rsidR="00766CB8" w14:paraId="3386A451" w14:textId="77777777" w:rsidTr="00622B2B">
        <w:trPr>
          <w:trHeight w:val="260"/>
        </w:trPr>
        <w:tc>
          <w:tcPr>
            <w:tcW w:w="1101" w:type="dxa"/>
          </w:tcPr>
          <w:p w14:paraId="237BFC6E" w14:textId="49857D3F" w:rsidR="00766CB8" w:rsidRPr="00622B2B" w:rsidRDefault="00766CB8" w:rsidP="00766CB8">
            <w:pPr>
              <w:spacing w:after="0"/>
              <w:rPr>
                <w:rFonts w:eastAsia="SimSun"/>
                <w:b/>
                <w:bCs/>
                <w:sz w:val="16"/>
                <w:szCs w:val="16"/>
                <w:lang w:val="en-US" w:eastAsia="zh-CN"/>
              </w:rPr>
            </w:pPr>
            <w:r>
              <w:rPr>
                <w:rFonts w:eastAsia="SimSun"/>
                <w:bCs/>
                <w:sz w:val="16"/>
                <w:szCs w:val="16"/>
                <w:lang w:val="en-US" w:eastAsia="zh-CN"/>
              </w:rPr>
              <w:t>Intel</w:t>
            </w:r>
          </w:p>
        </w:tc>
        <w:tc>
          <w:tcPr>
            <w:tcW w:w="8930" w:type="dxa"/>
          </w:tcPr>
          <w:p w14:paraId="2122A830" w14:textId="77777777" w:rsidR="00766CB8" w:rsidRDefault="00766CB8" w:rsidP="00766CB8">
            <w:pPr>
              <w:spacing w:after="0"/>
              <w:rPr>
                <w:rFonts w:eastAsia="Malgun Gothic"/>
                <w:bCs/>
                <w:sz w:val="16"/>
                <w:szCs w:val="16"/>
                <w:lang w:val="en-US" w:eastAsia="ko-KR"/>
              </w:rPr>
            </w:pPr>
            <w:r>
              <w:rPr>
                <w:rFonts w:eastAsia="Malgun Gothic"/>
                <w:bCs/>
                <w:sz w:val="16"/>
                <w:szCs w:val="16"/>
                <w:lang w:val="en-US" w:eastAsia="ko-KR"/>
              </w:rPr>
              <w:t>Fine with the proposal, but would suggest to also add a sub-bullet as follows:</w:t>
            </w:r>
          </w:p>
          <w:p w14:paraId="499B0C28" w14:textId="77777777" w:rsidR="00766CB8" w:rsidRPr="00785EE6" w:rsidRDefault="00766CB8" w:rsidP="00766CB8">
            <w:pPr>
              <w:pStyle w:val="ListParagraph"/>
              <w:numPr>
                <w:ilvl w:val="1"/>
                <w:numId w:val="36"/>
              </w:numPr>
              <w:rPr>
                <w:rFonts w:eastAsia="Malgun Gothic"/>
                <w:bCs/>
                <w:sz w:val="16"/>
                <w:szCs w:val="16"/>
                <w:lang w:eastAsia="ko-KR"/>
              </w:rPr>
            </w:pPr>
            <w:r>
              <w:rPr>
                <w:rFonts w:eastAsia="Malgun Gothic"/>
                <w:bCs/>
                <w:sz w:val="16"/>
                <w:szCs w:val="16"/>
                <w:lang w:eastAsia="ko-KR"/>
              </w:rPr>
              <w:t xml:space="preserve"> </w:t>
            </w:r>
            <w:r w:rsidRPr="00785EE6">
              <w:rPr>
                <w:bCs/>
                <w:i/>
                <w:iCs/>
                <w:lang w:val="en-GB"/>
              </w:rPr>
              <w:t>LOS/NLOS links classification for the carrier phase measurements</w:t>
            </w:r>
          </w:p>
          <w:p w14:paraId="668FBE5B" w14:textId="17D9E0EF" w:rsidR="00766CB8" w:rsidRDefault="00766CB8" w:rsidP="00766CB8">
            <w:pPr>
              <w:spacing w:after="0"/>
              <w:rPr>
                <w:rFonts w:eastAsia="SimSun"/>
                <w:bCs/>
                <w:sz w:val="16"/>
                <w:szCs w:val="16"/>
                <w:lang w:val="en-US" w:eastAsia="zh-CN"/>
              </w:rPr>
            </w:pPr>
            <w:r>
              <w:rPr>
                <w:rFonts w:eastAsia="Malgun Gothic"/>
                <w:bCs/>
                <w:sz w:val="16"/>
                <w:szCs w:val="16"/>
                <w:lang w:eastAsia="ko-KR"/>
              </w:rPr>
              <w:t xml:space="preserve">Otherwise, we should perhaps just go with the version from Samsung </w:t>
            </w:r>
            <w:r w:rsidR="002C485F">
              <w:rPr>
                <w:rFonts w:eastAsia="Malgun Gothic"/>
                <w:bCs/>
                <w:sz w:val="16"/>
                <w:szCs w:val="16"/>
                <w:lang w:eastAsia="ko-KR"/>
              </w:rPr>
              <w:t>–</w:t>
            </w:r>
            <w:r>
              <w:rPr>
                <w:rFonts w:eastAsia="Malgun Gothic"/>
                <w:bCs/>
                <w:sz w:val="16"/>
                <w:szCs w:val="16"/>
                <w:lang w:eastAsia="ko-KR"/>
              </w:rPr>
              <w:t xml:space="preserve"> </w:t>
            </w:r>
            <w:r w:rsidR="002C485F">
              <w:rPr>
                <w:rFonts w:eastAsia="Malgun Gothic"/>
                <w:bCs/>
                <w:sz w:val="16"/>
                <w:szCs w:val="16"/>
                <w:lang w:eastAsia="ko-KR"/>
              </w:rPr>
              <w:t>the main bullet only</w:t>
            </w:r>
            <w:r>
              <w:rPr>
                <w:rFonts w:eastAsia="Malgun Gothic"/>
                <w:bCs/>
                <w:sz w:val="16"/>
                <w:szCs w:val="16"/>
                <w:lang w:eastAsia="ko-KR"/>
              </w:rPr>
              <w:t>.</w:t>
            </w:r>
          </w:p>
        </w:tc>
      </w:tr>
      <w:tr w:rsidR="00AA5427" w14:paraId="631E23C9" w14:textId="77777777" w:rsidTr="00622B2B">
        <w:trPr>
          <w:trHeight w:val="260"/>
        </w:trPr>
        <w:tc>
          <w:tcPr>
            <w:tcW w:w="1101" w:type="dxa"/>
          </w:tcPr>
          <w:p w14:paraId="3E493EC0" w14:textId="6E1CBE74" w:rsidR="00AA5427" w:rsidRDefault="00AA5427" w:rsidP="00AA5427">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1AF92571" w14:textId="0CA4C72A" w:rsidR="00AA5427" w:rsidRDefault="00AA5427" w:rsidP="00AA5427">
            <w:pPr>
              <w:spacing w:after="0"/>
              <w:rPr>
                <w:rFonts w:eastAsia="Malgun Gothic"/>
                <w:bCs/>
                <w:sz w:val="16"/>
                <w:szCs w:val="16"/>
                <w:lang w:val="en-US" w:eastAsia="ko-KR"/>
              </w:rPr>
            </w:pPr>
            <w:r>
              <w:rPr>
                <w:rFonts w:eastAsia="SimSun"/>
                <w:bCs/>
                <w:sz w:val="16"/>
                <w:szCs w:val="16"/>
                <w:lang w:val="en-US" w:eastAsia="zh-CN"/>
              </w:rPr>
              <w:t>We are ok with the latest FL suggestion, which is captured in the proposal from Samsung</w:t>
            </w:r>
          </w:p>
        </w:tc>
      </w:tr>
    </w:tbl>
    <w:p w14:paraId="2E8CD70E" w14:textId="3EA3055F" w:rsidR="002C1DF3" w:rsidRDefault="002C1DF3" w:rsidP="00C15E79">
      <w:pPr>
        <w:rPr>
          <w:lang w:eastAsia="en-US"/>
        </w:rPr>
      </w:pPr>
    </w:p>
    <w:p w14:paraId="1E0F01C0" w14:textId="45CD0D30" w:rsidR="00F402CA" w:rsidRPr="00F76CD0" w:rsidRDefault="00F402CA" w:rsidP="00F76CD0">
      <w:pPr>
        <w:pStyle w:val="00BodyText"/>
        <w:rPr>
          <w:highlight w:val="lightGray"/>
        </w:rPr>
      </w:pPr>
      <w:r w:rsidRPr="00F76CD0">
        <w:rPr>
          <w:highlight w:val="lightGray"/>
        </w:rPr>
        <w:t>(Round 2) Proposal 9-1</w:t>
      </w:r>
    </w:p>
    <w:p w14:paraId="0F11ED5A" w14:textId="3B64EE98" w:rsidR="00F402CA" w:rsidRPr="00FD1D7E" w:rsidRDefault="007F6977" w:rsidP="00C15E79">
      <w:pPr>
        <w:pStyle w:val="ListParagraph"/>
        <w:numPr>
          <w:ilvl w:val="0"/>
          <w:numId w:val="36"/>
        </w:numPr>
        <w:rPr>
          <w:bCs/>
          <w:i/>
          <w:iCs/>
          <w:lang w:val="en-GB"/>
        </w:rPr>
      </w:pPr>
      <w:r>
        <w:rPr>
          <w:bCs/>
          <w:i/>
          <w:iCs/>
        </w:rPr>
        <w:t>The</w:t>
      </w:r>
      <w:r w:rsidR="00F402CA">
        <w:rPr>
          <w:bCs/>
          <w:i/>
          <w:iCs/>
        </w:rPr>
        <w:t xml:space="preserve"> methods of mitigating </w:t>
      </w:r>
      <w:r w:rsidR="00F402CA" w:rsidRPr="000B562E">
        <w:rPr>
          <w:bCs/>
          <w:i/>
          <w:iCs/>
          <w:lang w:val="en-GB"/>
        </w:rPr>
        <w:t>multipath</w:t>
      </w:r>
      <w:r w:rsidR="00F402CA">
        <w:rPr>
          <w:bCs/>
          <w:i/>
          <w:iCs/>
          <w:lang w:val="en-GB"/>
        </w:rPr>
        <w:t xml:space="preserve"> </w:t>
      </w:r>
      <w:r w:rsidR="00F402CA">
        <w:rPr>
          <w:bCs/>
          <w:i/>
          <w:iCs/>
        </w:rPr>
        <w:t xml:space="preserve">for </w:t>
      </w:r>
      <w:r w:rsidR="00F402CA" w:rsidRPr="00671383">
        <w:rPr>
          <w:bCs/>
          <w:i/>
          <w:iCs/>
        </w:rPr>
        <w:t>the carrier phase positioning</w:t>
      </w:r>
      <w:r w:rsidR="009D6ABE">
        <w:rPr>
          <w:bCs/>
          <w:i/>
          <w:iCs/>
        </w:rPr>
        <w:t xml:space="preserve"> </w:t>
      </w:r>
      <w:r>
        <w:rPr>
          <w:bCs/>
          <w:i/>
          <w:iCs/>
        </w:rPr>
        <w:t>will be studied during the SI.</w:t>
      </w:r>
    </w:p>
    <w:p w14:paraId="52193F54" w14:textId="77777777" w:rsidR="00FD1D7E" w:rsidRPr="00FD1D7E" w:rsidRDefault="00FD1D7E" w:rsidP="00FD1D7E">
      <w:pPr>
        <w:pStyle w:val="ListParagraph"/>
        <w:rPr>
          <w:bCs/>
          <w:i/>
          <w:iCs/>
          <w:lang w:val="en-GB"/>
        </w:rPr>
      </w:pPr>
    </w:p>
    <w:tbl>
      <w:tblPr>
        <w:tblStyle w:val="TableElegant"/>
        <w:tblW w:w="10031" w:type="dxa"/>
        <w:tblLayout w:type="fixed"/>
        <w:tblLook w:val="04A0" w:firstRow="1" w:lastRow="0" w:firstColumn="1" w:lastColumn="0" w:noHBand="0" w:noVBand="1"/>
      </w:tblPr>
      <w:tblGrid>
        <w:gridCol w:w="1101"/>
        <w:gridCol w:w="8930"/>
        <w:tblGridChange w:id="815">
          <w:tblGrid>
            <w:gridCol w:w="1101"/>
            <w:gridCol w:w="8930"/>
          </w:tblGrid>
        </w:tblGridChange>
      </w:tblGrid>
      <w:tr w:rsidR="00FD1D7E" w14:paraId="0AF81166"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EAE7203" w14:textId="77777777" w:rsidR="00FD1D7E" w:rsidRDefault="00FD1D7E"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1558CE89" w14:textId="77777777" w:rsidR="00FD1D7E" w:rsidRDefault="00FD1D7E" w:rsidP="00AC0D54">
            <w:pPr>
              <w:spacing w:after="0"/>
              <w:rPr>
                <w:b/>
                <w:sz w:val="16"/>
                <w:szCs w:val="16"/>
              </w:rPr>
            </w:pPr>
            <w:r>
              <w:rPr>
                <w:b/>
                <w:sz w:val="16"/>
                <w:szCs w:val="16"/>
              </w:rPr>
              <w:t>comments</w:t>
            </w:r>
          </w:p>
        </w:tc>
      </w:tr>
      <w:tr w:rsidR="00FD1D7E" w14:paraId="0C046A3D" w14:textId="77777777" w:rsidTr="00AC0D54">
        <w:trPr>
          <w:trHeight w:val="260"/>
        </w:trPr>
        <w:tc>
          <w:tcPr>
            <w:tcW w:w="1101" w:type="dxa"/>
          </w:tcPr>
          <w:p w14:paraId="69C02F4C" w14:textId="3DBD4160" w:rsidR="00FD1D7E" w:rsidRDefault="00D73DEB"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top w:val="single" w:sz="4" w:space="0" w:color="auto"/>
              <w:left w:val="single" w:sz="4" w:space="0" w:color="auto"/>
            </w:tcBorders>
          </w:tcPr>
          <w:p w14:paraId="0CE36E20" w14:textId="2D4E3866" w:rsidR="00FD1D7E" w:rsidRDefault="00D73DEB" w:rsidP="00AC0D54">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FD1D7E" w14:paraId="6BF467B4" w14:textId="77777777" w:rsidTr="00C75D14">
        <w:tblPrEx>
          <w:tblW w:w="10031" w:type="dxa"/>
          <w:tblLayout w:type="fixed"/>
          <w:tblPrExChange w:id="816" w:author="Microsoft Office User" w:date="2022-05-15T10:32:00Z">
            <w:tblPrEx>
              <w:tblW w:w="10031" w:type="dxa"/>
              <w:tblLayout w:type="fixed"/>
            </w:tblPrEx>
          </w:tblPrExChange>
        </w:tblPrEx>
        <w:trPr>
          <w:trHeight w:val="1281"/>
          <w:trPrChange w:id="817" w:author="Microsoft Office User" w:date="2022-05-15T10:32:00Z">
            <w:trPr>
              <w:trHeight w:val="260"/>
            </w:trPr>
          </w:trPrChange>
        </w:trPr>
        <w:tc>
          <w:tcPr>
            <w:tcW w:w="0" w:type="dxa"/>
            <w:tcPrChange w:id="818" w:author="Microsoft Office User" w:date="2022-05-15T10:32:00Z">
              <w:tcPr>
                <w:tcW w:w="1101" w:type="dxa"/>
              </w:tcPr>
            </w:tcPrChange>
          </w:tcPr>
          <w:p w14:paraId="206C6ADF" w14:textId="75BA7538" w:rsidR="00FD1D7E" w:rsidRDefault="00D67628" w:rsidP="00D67628">
            <w:pPr>
              <w:tabs>
                <w:tab w:val="left" w:pos="450"/>
              </w:tabs>
              <w:spacing w:after="0"/>
              <w:rPr>
                <w:rFonts w:eastAsia="SimSun"/>
                <w:bCs/>
                <w:sz w:val="16"/>
                <w:szCs w:val="16"/>
                <w:lang w:val="en-US" w:eastAsia="zh-CN"/>
              </w:rPr>
            </w:pPr>
            <w:r>
              <w:rPr>
                <w:rFonts w:eastAsia="SimSun"/>
                <w:bCs/>
                <w:sz w:val="16"/>
                <w:szCs w:val="16"/>
                <w:lang w:val="en-US" w:eastAsia="zh-CN"/>
              </w:rPr>
              <w:t>Samsung</w:t>
            </w:r>
          </w:p>
        </w:tc>
        <w:tc>
          <w:tcPr>
            <w:tcW w:w="0" w:type="dxa"/>
            <w:tcBorders>
              <w:left w:val="single" w:sz="4" w:space="0" w:color="auto"/>
            </w:tcBorders>
            <w:tcPrChange w:id="819" w:author="Microsoft Office User" w:date="2022-05-15T10:32:00Z">
              <w:tcPr>
                <w:tcW w:w="8930" w:type="dxa"/>
                <w:tcBorders>
                  <w:left w:val="single" w:sz="4" w:space="0" w:color="auto"/>
                </w:tcBorders>
              </w:tcPr>
            </w:tcPrChange>
          </w:tcPr>
          <w:p w14:paraId="0D2FE9F8" w14:textId="77777777" w:rsidR="00D67628" w:rsidRDefault="00D67628" w:rsidP="00D67628">
            <w:pPr>
              <w:spacing w:after="0"/>
              <w:rPr>
                <w:rFonts w:eastAsia="SimSun"/>
                <w:bCs/>
                <w:sz w:val="16"/>
                <w:szCs w:val="16"/>
                <w:lang w:val="en-US" w:eastAsia="zh-CN"/>
              </w:rPr>
            </w:pPr>
            <w:r>
              <w:rPr>
                <w:bCs/>
                <w:i/>
                <w:iCs/>
              </w:rPr>
              <w:t xml:space="preserve">“mitigating </w:t>
            </w:r>
            <w:r w:rsidRPr="000B562E">
              <w:rPr>
                <w:bCs/>
                <w:i/>
                <w:iCs/>
              </w:rPr>
              <w:t>multipath</w:t>
            </w:r>
            <w:r>
              <w:rPr>
                <w:rFonts w:eastAsia="SimSun"/>
                <w:bCs/>
                <w:sz w:val="16"/>
                <w:szCs w:val="16"/>
                <w:lang w:val="en-US" w:eastAsia="zh-CN"/>
              </w:rPr>
              <w:t>” means ran1 will discuss how to release the effect of multi-path, while we suggested “hanlding multipath” includes the make some restrcitions on using carrier phase due to multipath instead of dealing with multi-path itself. Suggested change:</w:t>
            </w:r>
          </w:p>
          <w:p w14:paraId="022F960E" w14:textId="77777777" w:rsidR="00D67628" w:rsidRPr="00FD1D7E" w:rsidRDefault="00D67628" w:rsidP="00D67628">
            <w:pPr>
              <w:pStyle w:val="ListParagraph"/>
              <w:numPr>
                <w:ilvl w:val="0"/>
                <w:numId w:val="36"/>
              </w:numPr>
              <w:rPr>
                <w:bCs/>
                <w:i/>
                <w:iCs/>
                <w:lang w:val="en-GB"/>
              </w:rPr>
            </w:pPr>
            <w:r>
              <w:rPr>
                <w:bCs/>
                <w:i/>
                <w:iCs/>
              </w:rPr>
              <w:t xml:space="preserve">The methods of </w:t>
            </w:r>
            <w:r w:rsidRPr="005520E3">
              <w:rPr>
                <w:bCs/>
                <w:i/>
                <w:iCs/>
                <w:strike/>
                <w:color w:val="00B0F0"/>
              </w:rPr>
              <w:t>mitigating</w:t>
            </w:r>
            <w:r w:rsidRPr="005520E3">
              <w:rPr>
                <w:bCs/>
                <w:i/>
                <w:iCs/>
                <w:color w:val="00B0F0"/>
              </w:rPr>
              <w:t xml:space="preserve"> handling </w:t>
            </w:r>
            <w:r w:rsidRPr="000B562E">
              <w:rPr>
                <w:bCs/>
                <w:i/>
                <w:iCs/>
                <w:lang w:val="en-GB"/>
              </w:rPr>
              <w:t>multipath</w:t>
            </w:r>
            <w:r>
              <w:rPr>
                <w:bCs/>
                <w:i/>
                <w:iCs/>
                <w:lang w:val="en-GB"/>
              </w:rPr>
              <w:t xml:space="preserve"> </w:t>
            </w:r>
            <w:r w:rsidRPr="005520E3">
              <w:rPr>
                <w:bCs/>
                <w:i/>
                <w:iCs/>
                <w:color w:val="00B0F0"/>
                <w:lang w:val="en-GB"/>
              </w:rPr>
              <w:t>impact</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w:t>
            </w:r>
          </w:p>
          <w:p w14:paraId="7A4CB623" w14:textId="0CF91884" w:rsidR="00FD1D7E" w:rsidRDefault="0094262C" w:rsidP="00AC0D54">
            <w:pPr>
              <w:spacing w:after="0"/>
              <w:rPr>
                <w:rFonts w:eastAsia="SimSun"/>
                <w:bCs/>
                <w:sz w:val="16"/>
                <w:szCs w:val="16"/>
                <w:lang w:val="en-US" w:eastAsia="zh-CN"/>
              </w:rPr>
            </w:pPr>
            <w:ins w:id="820" w:author="Microsoft Office User" w:date="2022-05-14T23:01:00Z">
              <w:r>
                <w:rPr>
                  <w:rFonts w:eastAsia="SimSun"/>
                  <w:bCs/>
                  <w:sz w:val="16"/>
                  <w:szCs w:val="16"/>
                  <w:lang w:val="en-US" w:eastAsia="zh-CN"/>
                </w:rPr>
                <w:t xml:space="preserve">FL: </w:t>
              </w:r>
            </w:ins>
            <w:ins w:id="821" w:author="Microsoft Office User" w:date="2022-05-15T10:30:00Z">
              <w:r w:rsidR="00C75D14">
                <w:rPr>
                  <w:rFonts w:eastAsia="SimSun"/>
                  <w:bCs/>
                  <w:sz w:val="16"/>
                  <w:szCs w:val="16"/>
                  <w:lang w:val="en-US" w:eastAsia="zh-CN"/>
                </w:rPr>
                <w:t xml:space="preserve">My understanding “mitigating multipath” </w:t>
              </w:r>
            </w:ins>
            <w:ins w:id="822" w:author="Microsoft Office User" w:date="2022-05-15T10:31:00Z">
              <w:r w:rsidR="00C75D14">
                <w:rPr>
                  <w:rFonts w:eastAsia="SimSun"/>
                  <w:bCs/>
                  <w:sz w:val="16"/>
                  <w:szCs w:val="16"/>
                  <w:lang w:val="en-US" w:eastAsia="zh-CN"/>
                </w:rPr>
                <w:t xml:space="preserve">can be any methods for reducing the impact of the multipath. The proposed </w:t>
              </w:r>
            </w:ins>
            <w:ins w:id="823" w:author="Microsoft Office User" w:date="2022-05-14T23:01:00Z">
              <w:r>
                <w:rPr>
                  <w:rFonts w:eastAsia="SimSun"/>
                  <w:bCs/>
                  <w:sz w:val="16"/>
                  <w:szCs w:val="16"/>
                  <w:lang w:val="en-US" w:eastAsia="zh-CN"/>
                </w:rPr>
                <w:t xml:space="preserve">“some restrcitions on using carrier phase” </w:t>
              </w:r>
            </w:ins>
            <w:ins w:id="824" w:author="Microsoft Office User" w:date="2022-05-15T10:31:00Z">
              <w:r w:rsidR="00C75D14">
                <w:rPr>
                  <w:rFonts w:eastAsia="SimSun"/>
                  <w:bCs/>
                  <w:sz w:val="16"/>
                  <w:szCs w:val="16"/>
                  <w:lang w:val="en-US" w:eastAsia="zh-CN"/>
                </w:rPr>
                <w:t>may</w:t>
              </w:r>
            </w:ins>
            <w:ins w:id="825" w:author="Microsoft Office User" w:date="2022-05-15T10:30:00Z">
              <w:r w:rsidR="00C75D14">
                <w:rPr>
                  <w:rFonts w:eastAsia="SimSun"/>
                  <w:bCs/>
                  <w:sz w:val="16"/>
                  <w:szCs w:val="16"/>
                  <w:lang w:val="en-US" w:eastAsia="zh-CN"/>
                </w:rPr>
                <w:t xml:space="preserve"> also be</w:t>
              </w:r>
            </w:ins>
            <w:ins w:id="826" w:author="Microsoft Office User" w:date="2022-05-14T23:01:00Z">
              <w:r>
                <w:rPr>
                  <w:rFonts w:eastAsia="SimSun"/>
                  <w:bCs/>
                  <w:sz w:val="16"/>
                  <w:szCs w:val="16"/>
                  <w:lang w:val="en-US" w:eastAsia="zh-CN"/>
                </w:rPr>
                <w:t xml:space="preserve"> considered </w:t>
              </w:r>
            </w:ins>
            <w:ins w:id="827" w:author="Microsoft Office User" w:date="2022-05-15T10:30:00Z">
              <w:r w:rsidR="00C75D14">
                <w:rPr>
                  <w:rFonts w:eastAsia="SimSun"/>
                  <w:bCs/>
                  <w:sz w:val="16"/>
                  <w:szCs w:val="16"/>
                  <w:lang w:val="en-US" w:eastAsia="zh-CN"/>
                </w:rPr>
                <w:t>one</w:t>
              </w:r>
            </w:ins>
            <w:ins w:id="828" w:author="Microsoft Office User" w:date="2022-05-14T23:01:00Z">
              <w:r w:rsidR="00C75D14">
                <w:rPr>
                  <w:rFonts w:eastAsia="SimSun"/>
                  <w:bCs/>
                  <w:sz w:val="16"/>
                  <w:szCs w:val="16"/>
                  <w:lang w:val="en-US" w:eastAsia="zh-CN"/>
                </w:rPr>
                <w:t xml:space="preserve"> </w:t>
              </w:r>
            </w:ins>
            <w:ins w:id="829" w:author="Microsoft Office User" w:date="2022-05-15T10:31:00Z">
              <w:r w:rsidR="00C75D14">
                <w:rPr>
                  <w:rFonts w:eastAsia="SimSun"/>
                  <w:bCs/>
                  <w:sz w:val="16"/>
                  <w:szCs w:val="16"/>
                  <w:lang w:val="en-US" w:eastAsia="zh-CN"/>
                </w:rPr>
                <w:t xml:space="preserve">of </w:t>
              </w:r>
            </w:ins>
            <w:ins w:id="830" w:author="Microsoft Office User" w:date="2022-05-15T10:32:00Z">
              <w:r w:rsidR="00C75D14">
                <w:rPr>
                  <w:rFonts w:eastAsia="SimSun"/>
                  <w:bCs/>
                  <w:sz w:val="16"/>
                  <w:szCs w:val="16"/>
                  <w:lang w:val="en-US" w:eastAsia="zh-CN"/>
                </w:rPr>
                <w:t>them</w:t>
              </w:r>
            </w:ins>
            <w:ins w:id="831" w:author="Microsoft Office User" w:date="2022-05-15T10:30:00Z">
              <w:r w:rsidR="00C75D14">
                <w:rPr>
                  <w:bCs/>
                  <w:i/>
                  <w:iCs/>
                </w:rPr>
                <w:t xml:space="preserve">. </w:t>
              </w:r>
            </w:ins>
          </w:p>
        </w:tc>
      </w:tr>
      <w:tr w:rsidR="005415B4" w14:paraId="1D42172E" w14:textId="77777777" w:rsidTr="00AC0D54">
        <w:trPr>
          <w:trHeight w:val="260"/>
        </w:trPr>
        <w:tc>
          <w:tcPr>
            <w:tcW w:w="1101" w:type="dxa"/>
          </w:tcPr>
          <w:p w14:paraId="3487E9C2" w14:textId="16D8AFFB" w:rsidR="005415B4" w:rsidRDefault="005415B4" w:rsidP="005415B4">
            <w:pPr>
              <w:tabs>
                <w:tab w:val="left" w:pos="450"/>
              </w:tabs>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5D1F851A" w14:textId="11E3FDBD" w:rsidR="005415B4" w:rsidRDefault="005415B4" w:rsidP="005415B4">
            <w:pPr>
              <w:spacing w:after="0"/>
              <w:rPr>
                <w:bCs/>
                <w:i/>
                <w:iCs/>
              </w:rPr>
            </w:pPr>
            <w:r>
              <w:rPr>
                <w:rFonts w:eastAsia="SimSun"/>
                <w:bCs/>
                <w:sz w:val="16"/>
                <w:szCs w:val="16"/>
                <w:lang w:val="en-US" w:eastAsia="zh-CN"/>
              </w:rPr>
              <w:t>O</w:t>
            </w:r>
            <w:r>
              <w:rPr>
                <w:rFonts w:eastAsia="SimSun" w:hint="eastAsia"/>
                <w:bCs/>
                <w:sz w:val="16"/>
                <w:szCs w:val="16"/>
                <w:lang w:val="en-US" w:eastAsia="zh-CN"/>
              </w:rPr>
              <w:t xml:space="preserve">k </w:t>
            </w:r>
          </w:p>
        </w:tc>
      </w:tr>
      <w:tr w:rsidR="00DF4913" w14:paraId="4019B190" w14:textId="77777777" w:rsidTr="00AC0D54">
        <w:trPr>
          <w:trHeight w:val="260"/>
        </w:trPr>
        <w:tc>
          <w:tcPr>
            <w:tcW w:w="1101" w:type="dxa"/>
          </w:tcPr>
          <w:p w14:paraId="34D1BD1A" w14:textId="317E751E" w:rsidR="00DF4913" w:rsidRDefault="00DF4913" w:rsidP="00DF4913">
            <w:pPr>
              <w:tabs>
                <w:tab w:val="left" w:pos="450"/>
              </w:tabs>
              <w:spacing w:after="0"/>
              <w:rPr>
                <w:rFonts w:eastAsia="SimSun"/>
                <w:bCs/>
                <w:sz w:val="16"/>
                <w:szCs w:val="16"/>
                <w:lang w:val="en-US" w:eastAsia="zh-CN"/>
              </w:rPr>
            </w:pPr>
            <w:r w:rsidRPr="0022683F">
              <w:rPr>
                <w:rFonts w:eastAsiaTheme="minorEastAsia"/>
                <w:sz w:val="16"/>
                <w:szCs w:val="16"/>
                <w:lang w:eastAsia="zh-CN"/>
              </w:rPr>
              <w:t>NTT DOCOMO</w:t>
            </w:r>
          </w:p>
        </w:tc>
        <w:tc>
          <w:tcPr>
            <w:tcW w:w="8930" w:type="dxa"/>
            <w:tcBorders>
              <w:left w:val="single" w:sz="4" w:space="0" w:color="auto"/>
            </w:tcBorders>
          </w:tcPr>
          <w:p w14:paraId="6D506403" w14:textId="5B5FD012" w:rsidR="00DF4913" w:rsidRDefault="00DF4913" w:rsidP="00DF4913">
            <w:pPr>
              <w:spacing w:after="0"/>
              <w:rPr>
                <w:rFonts w:eastAsia="SimSun"/>
                <w:bCs/>
                <w:sz w:val="16"/>
                <w:szCs w:val="16"/>
                <w:lang w:val="en-US" w:eastAsia="zh-CN"/>
              </w:rPr>
            </w:pPr>
            <w:r w:rsidRPr="0022683F">
              <w:rPr>
                <w:rFonts w:hint="eastAsia"/>
                <w:sz w:val="16"/>
                <w:szCs w:val="16"/>
              </w:rPr>
              <w:t>O</w:t>
            </w:r>
            <w:r w:rsidRPr="0022683F">
              <w:rPr>
                <w:sz w:val="16"/>
                <w:szCs w:val="16"/>
              </w:rPr>
              <w:t>K</w:t>
            </w:r>
          </w:p>
        </w:tc>
      </w:tr>
      <w:tr w:rsidR="00235F35" w14:paraId="265A75D0" w14:textId="77777777" w:rsidTr="00AC0D54">
        <w:trPr>
          <w:trHeight w:val="260"/>
        </w:trPr>
        <w:tc>
          <w:tcPr>
            <w:tcW w:w="1101" w:type="dxa"/>
          </w:tcPr>
          <w:p w14:paraId="33054728" w14:textId="1DA2AC98" w:rsidR="00235F35" w:rsidRDefault="00235F35" w:rsidP="00235F35">
            <w:pPr>
              <w:tabs>
                <w:tab w:val="left" w:pos="450"/>
              </w:tabs>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14:paraId="6C878732" w14:textId="04C3F7E6" w:rsidR="00235F35" w:rsidRDefault="00235F35" w:rsidP="00235F35">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5517D5" w14:paraId="30B16FDB" w14:textId="77777777" w:rsidTr="00AC0D54">
        <w:trPr>
          <w:trHeight w:val="260"/>
        </w:trPr>
        <w:tc>
          <w:tcPr>
            <w:tcW w:w="1101" w:type="dxa"/>
          </w:tcPr>
          <w:p w14:paraId="136BCE68" w14:textId="0252C033" w:rsidR="005517D5" w:rsidRDefault="005517D5" w:rsidP="005517D5">
            <w:pPr>
              <w:tabs>
                <w:tab w:val="left" w:pos="450"/>
              </w:tabs>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left w:val="single" w:sz="4" w:space="0" w:color="auto"/>
            </w:tcBorders>
          </w:tcPr>
          <w:p w14:paraId="29DA245B" w14:textId="3BA40A97" w:rsidR="005517D5" w:rsidRDefault="005517D5" w:rsidP="005517D5">
            <w:pPr>
              <w:spacing w:after="0"/>
              <w:rPr>
                <w:rFonts w:eastAsia="SimSun"/>
                <w:bCs/>
                <w:sz w:val="16"/>
                <w:szCs w:val="16"/>
                <w:lang w:val="en-US" w:eastAsia="zh-CN"/>
              </w:rPr>
            </w:pPr>
            <w:r>
              <w:rPr>
                <w:rFonts w:eastAsia="Malgun Gothic" w:hint="eastAsia"/>
                <w:bCs/>
                <w:sz w:val="16"/>
                <w:szCs w:val="16"/>
                <w:lang w:val="en-US" w:eastAsia="ko-KR"/>
              </w:rPr>
              <w:t>OK, and also fine with Samsung</w:t>
            </w:r>
            <w:r>
              <w:rPr>
                <w:rFonts w:eastAsia="Malgun Gothic"/>
                <w:bCs/>
                <w:sz w:val="16"/>
                <w:szCs w:val="16"/>
                <w:lang w:val="en-US" w:eastAsia="ko-KR"/>
              </w:rPr>
              <w:t xml:space="preserve">’s revision. </w:t>
            </w:r>
          </w:p>
        </w:tc>
      </w:tr>
      <w:tr w:rsidR="00A5113B" w14:paraId="3744507B" w14:textId="77777777" w:rsidTr="00AC0D54">
        <w:trPr>
          <w:trHeight w:val="260"/>
        </w:trPr>
        <w:tc>
          <w:tcPr>
            <w:tcW w:w="1101" w:type="dxa"/>
          </w:tcPr>
          <w:p w14:paraId="2F475CDC" w14:textId="20205DB1" w:rsidR="00A5113B" w:rsidRDefault="00A5113B" w:rsidP="00A5113B">
            <w:pPr>
              <w:tabs>
                <w:tab w:val="left" w:pos="450"/>
              </w:tabs>
              <w:spacing w:after="0"/>
              <w:rPr>
                <w:rFonts w:eastAsia="Malgun Gothic"/>
                <w:bCs/>
                <w:sz w:val="16"/>
                <w:szCs w:val="16"/>
                <w:lang w:val="en-US" w:eastAsia="ko-KR"/>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14B71CA1" w14:textId="4AB24681" w:rsidR="00A5113B" w:rsidRDefault="00A5113B" w:rsidP="00A5113B">
            <w:pPr>
              <w:tabs>
                <w:tab w:val="left" w:pos="450"/>
              </w:tabs>
              <w:spacing w:after="0"/>
              <w:rPr>
                <w:rFonts w:eastAsia="SimSun"/>
                <w:bCs/>
                <w:sz w:val="16"/>
                <w:szCs w:val="16"/>
                <w:lang w:val="en-US" w:eastAsia="zh-CN"/>
              </w:rPr>
            </w:pPr>
            <w:r w:rsidRPr="00146719">
              <w:rPr>
                <w:rFonts w:eastAsia="SimSun"/>
                <w:bCs/>
                <w:sz w:val="16"/>
                <w:szCs w:val="16"/>
                <w:lang w:val="en-US" w:eastAsia="zh-CN"/>
              </w:rPr>
              <w:t xml:space="preserve">We think the impact needs to evaluate first and suggest </w:t>
            </w:r>
            <w:r>
              <w:rPr>
                <w:rFonts w:eastAsia="SimSun"/>
                <w:bCs/>
                <w:sz w:val="16"/>
                <w:szCs w:val="16"/>
                <w:lang w:val="en-US" w:eastAsia="zh-CN"/>
              </w:rPr>
              <w:t>revising</w:t>
            </w:r>
            <w:r w:rsidRPr="00146719">
              <w:rPr>
                <w:rFonts w:eastAsia="SimSun"/>
                <w:bCs/>
                <w:sz w:val="16"/>
                <w:szCs w:val="16"/>
                <w:lang w:val="en-US" w:eastAsia="zh-CN"/>
              </w:rPr>
              <w:t xml:space="preserve"> </w:t>
            </w:r>
            <w:r w:rsidR="00AB328D">
              <w:rPr>
                <w:rFonts w:eastAsia="SimSun"/>
                <w:bCs/>
                <w:sz w:val="16"/>
                <w:szCs w:val="16"/>
                <w:lang w:val="en-US" w:eastAsia="zh-CN"/>
              </w:rPr>
              <w:t xml:space="preserve">it </w:t>
            </w:r>
            <w:r w:rsidRPr="00146719">
              <w:rPr>
                <w:rFonts w:eastAsia="SimSun"/>
                <w:bCs/>
                <w:sz w:val="16"/>
                <w:szCs w:val="16"/>
                <w:lang w:val="en-US" w:eastAsia="zh-CN"/>
              </w:rPr>
              <w:t>as follow</w:t>
            </w:r>
            <w:r>
              <w:rPr>
                <w:rFonts w:eastAsia="SimSun"/>
                <w:bCs/>
                <w:sz w:val="16"/>
                <w:szCs w:val="16"/>
                <w:lang w:val="en-US" w:eastAsia="zh-CN"/>
              </w:rPr>
              <w:t>s</w:t>
            </w:r>
            <w:r w:rsidRPr="00146719">
              <w:rPr>
                <w:rFonts w:eastAsia="SimSun"/>
                <w:bCs/>
                <w:sz w:val="16"/>
                <w:szCs w:val="16"/>
                <w:lang w:val="en-US" w:eastAsia="zh-CN"/>
              </w:rPr>
              <w:t>.</w:t>
            </w:r>
          </w:p>
          <w:p w14:paraId="4FD21159" w14:textId="142948DA" w:rsidR="00A5113B" w:rsidRPr="00FD1D7E" w:rsidRDefault="00A5113B" w:rsidP="00A5113B">
            <w:pPr>
              <w:pStyle w:val="ListParagraph"/>
              <w:numPr>
                <w:ilvl w:val="0"/>
                <w:numId w:val="36"/>
              </w:numPr>
              <w:rPr>
                <w:bCs/>
                <w:i/>
                <w:iCs/>
                <w:lang w:val="en-GB"/>
              </w:rPr>
            </w:pPr>
            <w:r>
              <w:rPr>
                <w:bCs/>
                <w:i/>
                <w:iCs/>
              </w:rPr>
              <w:t xml:space="preserve">The </w:t>
            </w:r>
            <w:r w:rsidRPr="00146719">
              <w:rPr>
                <w:bCs/>
                <w:i/>
                <w:iCs/>
                <w:color w:val="FF0000"/>
                <w:u w:val="single"/>
              </w:rPr>
              <w:t>impact</w:t>
            </w:r>
            <w:r w:rsidRPr="00146719">
              <w:rPr>
                <w:bCs/>
                <w:i/>
                <w:iCs/>
              </w:rPr>
              <w:t xml:space="preserve"> </w:t>
            </w:r>
            <w:r w:rsidRPr="00146719">
              <w:rPr>
                <w:bCs/>
                <w:i/>
                <w:iCs/>
                <w:strike/>
                <w:color w:val="FF0000"/>
              </w:rPr>
              <w:t>methods</w:t>
            </w:r>
            <w:r w:rsidRPr="00146719">
              <w:rPr>
                <w:bCs/>
                <w:i/>
                <w:iCs/>
                <w:color w:val="FF0000"/>
              </w:rPr>
              <w:t xml:space="preserve"> </w:t>
            </w:r>
            <w:r>
              <w:rPr>
                <w:bCs/>
                <w:i/>
                <w:iCs/>
              </w:rPr>
              <w:t xml:space="preserve">of </w:t>
            </w:r>
            <w:r w:rsidRPr="00146719">
              <w:rPr>
                <w:bCs/>
                <w:i/>
                <w:iCs/>
                <w:strike/>
                <w:color w:val="FF0000"/>
              </w:rPr>
              <w:t>mitigating</w:t>
            </w:r>
            <w:r w:rsidRPr="00146719">
              <w:rPr>
                <w:bCs/>
                <w:i/>
                <w:iCs/>
                <w:color w:val="FF0000"/>
              </w:rPr>
              <w:t xml:space="preserve"> </w:t>
            </w:r>
            <w:r w:rsidRPr="000B562E">
              <w:rPr>
                <w:bCs/>
                <w:i/>
                <w:iCs/>
                <w:lang w:val="en-GB"/>
              </w:rPr>
              <w:t>multipath</w:t>
            </w:r>
            <w:r>
              <w:rPr>
                <w:bCs/>
                <w:i/>
                <w:iCs/>
                <w:lang w:val="en-GB"/>
              </w:rPr>
              <w:t xml:space="preserve"> </w:t>
            </w:r>
            <w:r>
              <w:rPr>
                <w:bCs/>
                <w:i/>
                <w:iCs/>
              </w:rPr>
              <w:t>fo</w:t>
            </w:r>
            <w:r w:rsidRPr="00A5113B">
              <w:rPr>
                <w:bCs/>
                <w:i/>
                <w:iCs/>
                <w:u w:val="single"/>
              </w:rPr>
              <w:t xml:space="preserve">r </w:t>
            </w:r>
            <w:r w:rsidRPr="00A5113B">
              <w:rPr>
                <w:bCs/>
                <w:i/>
                <w:iCs/>
                <w:color w:val="FF0000"/>
                <w:u w:val="single"/>
              </w:rPr>
              <w:t>the positioning based on</w:t>
            </w:r>
            <w:r>
              <w:rPr>
                <w:bCs/>
                <w:i/>
                <w:iCs/>
              </w:rPr>
              <w:t xml:space="preserve"> </w:t>
            </w:r>
            <w:r w:rsidRPr="00671383">
              <w:rPr>
                <w:bCs/>
                <w:i/>
                <w:iCs/>
              </w:rPr>
              <w:t xml:space="preserve">carrier phase </w:t>
            </w:r>
            <w:r w:rsidRPr="00146719">
              <w:rPr>
                <w:bCs/>
                <w:i/>
                <w:iCs/>
                <w:color w:val="FF0000"/>
                <w:u w:val="single"/>
              </w:rPr>
              <w:t>measurement</w:t>
            </w:r>
            <w:r w:rsidRPr="00146719">
              <w:rPr>
                <w:bCs/>
                <w:i/>
                <w:iCs/>
                <w:color w:val="FF0000"/>
              </w:rPr>
              <w:t xml:space="preserve"> </w:t>
            </w:r>
            <w:r w:rsidRPr="00146719">
              <w:rPr>
                <w:bCs/>
                <w:i/>
                <w:iCs/>
                <w:strike/>
                <w:color w:val="FF0000"/>
              </w:rPr>
              <w:t>positioning</w:t>
            </w:r>
            <w:r w:rsidRPr="00146719">
              <w:rPr>
                <w:bCs/>
                <w:i/>
                <w:iCs/>
                <w:color w:val="FF0000"/>
              </w:rPr>
              <w:t xml:space="preserve"> </w:t>
            </w:r>
            <w:r>
              <w:rPr>
                <w:bCs/>
                <w:i/>
                <w:iCs/>
              </w:rPr>
              <w:t>will be studied during the SI.</w:t>
            </w:r>
          </w:p>
          <w:p w14:paraId="48F05A66" w14:textId="77777777" w:rsidR="00A5113B" w:rsidRPr="00146719" w:rsidRDefault="00A5113B" w:rsidP="00A5113B">
            <w:pPr>
              <w:tabs>
                <w:tab w:val="left" w:pos="450"/>
              </w:tabs>
              <w:spacing w:after="0"/>
              <w:rPr>
                <w:rFonts w:eastAsia="SimSun"/>
                <w:bCs/>
                <w:sz w:val="16"/>
                <w:szCs w:val="16"/>
                <w:lang w:eastAsia="zh-CN"/>
              </w:rPr>
            </w:pPr>
          </w:p>
          <w:p w14:paraId="5FC22CFA" w14:textId="4D09F32E" w:rsidR="00A5113B" w:rsidRDefault="0094262C" w:rsidP="00A5113B">
            <w:pPr>
              <w:spacing w:after="0"/>
              <w:rPr>
                <w:rFonts w:eastAsia="Malgun Gothic"/>
                <w:bCs/>
                <w:sz w:val="16"/>
                <w:szCs w:val="16"/>
                <w:lang w:val="en-US" w:eastAsia="ko-KR"/>
              </w:rPr>
            </w:pPr>
            <w:ins w:id="832" w:author="Microsoft Office User" w:date="2022-05-14T23:02:00Z">
              <w:r>
                <w:rPr>
                  <w:rFonts w:eastAsia="Malgun Gothic"/>
                  <w:bCs/>
                  <w:sz w:val="16"/>
                  <w:szCs w:val="16"/>
                  <w:lang w:val="en-US" w:eastAsia="ko-KR"/>
                </w:rPr>
                <w:t>FL: Okay. We may consider some wording changes</w:t>
              </w:r>
            </w:ins>
            <w:ins w:id="833" w:author="Microsoft Office User" w:date="2022-05-14T23:03:00Z">
              <w:r>
                <w:rPr>
                  <w:rFonts w:eastAsia="Malgun Gothic"/>
                  <w:bCs/>
                  <w:sz w:val="16"/>
                  <w:szCs w:val="16"/>
                  <w:lang w:val="en-US" w:eastAsia="ko-KR"/>
                </w:rPr>
                <w:t xml:space="preserve">, such as “and </w:t>
              </w:r>
            </w:ins>
            <w:ins w:id="834" w:author="Microsoft Office User" w:date="2022-05-14T23:04:00Z">
              <w:r>
                <w:rPr>
                  <w:rFonts w:eastAsia="Malgun Gothic"/>
                  <w:bCs/>
                  <w:sz w:val="16"/>
                  <w:szCs w:val="16"/>
                  <w:lang w:val="en-US" w:eastAsia="ko-KR"/>
                </w:rPr>
                <w:t xml:space="preserve">multipath </w:t>
              </w:r>
            </w:ins>
            <w:ins w:id="835" w:author="Microsoft Office User" w:date="2022-05-14T23:03:00Z">
              <w:r>
                <w:rPr>
                  <w:rFonts w:eastAsia="Malgun Gothic"/>
                  <w:bCs/>
                  <w:sz w:val="16"/>
                  <w:szCs w:val="16"/>
                  <w:lang w:val="en-US" w:eastAsia="ko-KR"/>
                </w:rPr>
                <w:t xml:space="preserve">mitigation </w:t>
              </w:r>
            </w:ins>
            <w:ins w:id="836" w:author="Microsoft Office User" w:date="2022-05-14T23:04:00Z">
              <w:r>
                <w:rPr>
                  <w:rFonts w:eastAsia="Malgun Gothic"/>
                  <w:bCs/>
                  <w:sz w:val="16"/>
                  <w:szCs w:val="16"/>
                  <w:lang w:val="en-US" w:eastAsia="ko-KR"/>
                </w:rPr>
                <w:t>can be studied if necessary”.</w:t>
              </w:r>
            </w:ins>
          </w:p>
        </w:tc>
      </w:tr>
      <w:tr w:rsidR="005240BC" w14:paraId="37990704" w14:textId="77777777" w:rsidTr="00AC0D54">
        <w:trPr>
          <w:trHeight w:val="260"/>
        </w:trPr>
        <w:tc>
          <w:tcPr>
            <w:tcW w:w="1101" w:type="dxa"/>
          </w:tcPr>
          <w:p w14:paraId="78832FED" w14:textId="24EF6E1F" w:rsidR="005240BC" w:rsidRDefault="005240BC" w:rsidP="00A5113B">
            <w:pPr>
              <w:tabs>
                <w:tab w:val="left" w:pos="450"/>
              </w:tabs>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5BD28DDC" w14:textId="5F55F069" w:rsidR="005240BC" w:rsidRPr="00146719" w:rsidRDefault="005240BC" w:rsidP="00A5113B">
            <w:pPr>
              <w:tabs>
                <w:tab w:val="left" w:pos="450"/>
              </w:tabs>
              <w:spacing w:after="0"/>
              <w:rPr>
                <w:rFonts w:eastAsia="SimSun"/>
                <w:bCs/>
                <w:sz w:val="16"/>
                <w:szCs w:val="16"/>
                <w:lang w:val="en-US" w:eastAsia="zh-CN"/>
              </w:rPr>
            </w:pPr>
            <w:r>
              <w:rPr>
                <w:rFonts w:eastAsia="SimSun"/>
                <w:bCs/>
                <w:sz w:val="16"/>
                <w:szCs w:val="16"/>
                <w:lang w:val="en-US" w:eastAsia="zh-CN"/>
              </w:rPr>
              <w:t xml:space="preserve">We are okay with the proposal. </w:t>
            </w:r>
          </w:p>
        </w:tc>
      </w:tr>
      <w:tr w:rsidR="006D265E" w14:paraId="75DAB850" w14:textId="77777777" w:rsidTr="00AC0D54">
        <w:trPr>
          <w:trHeight w:val="260"/>
        </w:trPr>
        <w:tc>
          <w:tcPr>
            <w:tcW w:w="1101" w:type="dxa"/>
          </w:tcPr>
          <w:p w14:paraId="052DA508" w14:textId="40DBF6F0" w:rsidR="006D265E" w:rsidRDefault="006D265E" w:rsidP="00A5113B">
            <w:pPr>
              <w:tabs>
                <w:tab w:val="left" w:pos="450"/>
              </w:tabs>
              <w:spacing w:after="0"/>
              <w:rPr>
                <w:rFonts w:eastAsia="SimSun"/>
                <w:bCs/>
                <w:sz w:val="16"/>
                <w:szCs w:val="16"/>
                <w:lang w:val="en-US" w:eastAsia="zh-CN"/>
              </w:rPr>
            </w:pPr>
            <w:r w:rsidRPr="006D265E">
              <w:rPr>
                <w:rFonts w:eastAsia="SimSun"/>
                <w:bCs/>
                <w:sz w:val="16"/>
                <w:szCs w:val="16"/>
                <w:lang w:val="en-US" w:eastAsia="zh-CN"/>
              </w:rPr>
              <w:t>InterDigital</w:t>
            </w:r>
          </w:p>
          <w:p w14:paraId="3646B043" w14:textId="46CB6D51" w:rsidR="006D265E" w:rsidRDefault="006D265E" w:rsidP="00A5113B">
            <w:pPr>
              <w:tabs>
                <w:tab w:val="left" w:pos="450"/>
              </w:tabs>
              <w:spacing w:after="0"/>
              <w:rPr>
                <w:rFonts w:eastAsia="SimSun"/>
                <w:bCs/>
                <w:sz w:val="16"/>
                <w:szCs w:val="16"/>
                <w:lang w:val="en-US" w:eastAsia="zh-CN"/>
              </w:rPr>
            </w:pPr>
          </w:p>
        </w:tc>
        <w:tc>
          <w:tcPr>
            <w:tcW w:w="8930" w:type="dxa"/>
            <w:tcBorders>
              <w:left w:val="single" w:sz="4" w:space="0" w:color="auto"/>
            </w:tcBorders>
          </w:tcPr>
          <w:p w14:paraId="50E4D561" w14:textId="5895AA7D" w:rsidR="006D265E" w:rsidRDefault="006D265E" w:rsidP="00A5113B">
            <w:pPr>
              <w:tabs>
                <w:tab w:val="left" w:pos="450"/>
              </w:tabs>
              <w:spacing w:after="0"/>
              <w:rPr>
                <w:rFonts w:eastAsia="SimSun"/>
                <w:bCs/>
                <w:sz w:val="16"/>
                <w:szCs w:val="16"/>
                <w:lang w:val="en-US" w:eastAsia="zh-CN"/>
              </w:rPr>
            </w:pPr>
            <w:r>
              <w:rPr>
                <w:rFonts w:eastAsia="SimSun"/>
                <w:bCs/>
                <w:sz w:val="16"/>
                <w:szCs w:val="16"/>
                <w:lang w:val="en-US" w:eastAsia="zh-CN"/>
              </w:rPr>
              <w:t>Support</w:t>
            </w:r>
            <w:r w:rsidR="006812C8">
              <w:rPr>
                <w:rFonts w:eastAsia="SimSun"/>
                <w:bCs/>
                <w:sz w:val="16"/>
                <w:szCs w:val="16"/>
                <w:lang w:val="en-US" w:eastAsia="zh-CN"/>
              </w:rPr>
              <w:t xml:space="preserve"> the FL’s proposal</w:t>
            </w:r>
          </w:p>
        </w:tc>
      </w:tr>
      <w:tr w:rsidR="003961B7" w14:paraId="53C510CD" w14:textId="77777777" w:rsidTr="00AC0D54">
        <w:trPr>
          <w:trHeight w:val="260"/>
        </w:trPr>
        <w:tc>
          <w:tcPr>
            <w:tcW w:w="1101" w:type="dxa"/>
          </w:tcPr>
          <w:p w14:paraId="3CE896E0" w14:textId="6E898281" w:rsidR="003961B7" w:rsidRPr="006D265E" w:rsidRDefault="003961B7" w:rsidP="00A5113B">
            <w:pPr>
              <w:tabs>
                <w:tab w:val="left" w:pos="450"/>
              </w:tabs>
              <w:spacing w:after="0"/>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41F0F3C8" w14:textId="0DA584CA" w:rsidR="003961B7" w:rsidRDefault="003961B7" w:rsidP="00A5113B">
            <w:pPr>
              <w:tabs>
                <w:tab w:val="left" w:pos="450"/>
              </w:tabs>
              <w:spacing w:after="0"/>
              <w:rPr>
                <w:rFonts w:eastAsia="SimSun"/>
                <w:bCs/>
                <w:sz w:val="16"/>
                <w:szCs w:val="16"/>
                <w:lang w:val="en-US" w:eastAsia="zh-CN"/>
              </w:rPr>
            </w:pPr>
            <w:r>
              <w:rPr>
                <w:rFonts w:eastAsia="SimSun"/>
                <w:bCs/>
                <w:sz w:val="16"/>
                <w:szCs w:val="16"/>
                <w:lang w:val="en-US" w:eastAsia="zh-CN"/>
              </w:rPr>
              <w:t>OK</w:t>
            </w:r>
          </w:p>
        </w:tc>
      </w:tr>
      <w:tr w:rsidR="009F014E" w14:paraId="0E7F6DEC" w14:textId="77777777" w:rsidTr="00AC0D54">
        <w:trPr>
          <w:trHeight w:val="260"/>
        </w:trPr>
        <w:tc>
          <w:tcPr>
            <w:tcW w:w="1101" w:type="dxa"/>
          </w:tcPr>
          <w:p w14:paraId="750380E9" w14:textId="14F46FB1" w:rsidR="009F014E" w:rsidRDefault="009F014E" w:rsidP="00A5113B">
            <w:pPr>
              <w:tabs>
                <w:tab w:val="left" w:pos="450"/>
              </w:tabs>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22757111" w14:textId="05D29F10" w:rsidR="009F014E" w:rsidRDefault="009F014E" w:rsidP="00A5113B">
            <w:pPr>
              <w:tabs>
                <w:tab w:val="left" w:pos="450"/>
              </w:tabs>
              <w:spacing w:after="0"/>
              <w:rPr>
                <w:rFonts w:eastAsia="SimSun"/>
                <w:bCs/>
                <w:sz w:val="16"/>
                <w:szCs w:val="16"/>
                <w:lang w:val="en-US" w:eastAsia="zh-CN"/>
              </w:rPr>
            </w:pPr>
            <w:r>
              <w:rPr>
                <w:rFonts w:eastAsia="SimSun"/>
                <w:bCs/>
                <w:sz w:val="16"/>
                <w:szCs w:val="16"/>
                <w:lang w:val="en-US" w:eastAsia="zh-CN"/>
              </w:rPr>
              <w:t>OK</w:t>
            </w:r>
          </w:p>
        </w:tc>
      </w:tr>
      <w:tr w:rsidR="00CF0141" w14:paraId="155134D4" w14:textId="77777777" w:rsidTr="00CF0141">
        <w:trPr>
          <w:trHeight w:val="260"/>
        </w:trPr>
        <w:tc>
          <w:tcPr>
            <w:tcW w:w="1101" w:type="dxa"/>
          </w:tcPr>
          <w:p w14:paraId="36B427D1" w14:textId="12054DBE" w:rsidR="00CF0141" w:rsidRDefault="00CF0141" w:rsidP="007B28F4">
            <w:pPr>
              <w:tabs>
                <w:tab w:val="left" w:pos="450"/>
              </w:tabs>
              <w:spacing w:after="0"/>
              <w:rPr>
                <w:rFonts w:eastAsia="SimSun"/>
                <w:bCs/>
                <w:sz w:val="16"/>
                <w:szCs w:val="16"/>
                <w:lang w:val="en-US" w:eastAsia="zh-CN"/>
              </w:rPr>
            </w:pPr>
            <w:r>
              <w:rPr>
                <w:rFonts w:eastAsia="SimSun"/>
                <w:bCs/>
                <w:sz w:val="16"/>
                <w:szCs w:val="16"/>
                <w:lang w:val="en-US" w:eastAsia="zh-CN"/>
              </w:rPr>
              <w:t>CATT</w:t>
            </w:r>
          </w:p>
        </w:tc>
        <w:tc>
          <w:tcPr>
            <w:tcW w:w="8930" w:type="dxa"/>
          </w:tcPr>
          <w:p w14:paraId="38685352" w14:textId="77777777" w:rsidR="00CF0141" w:rsidRDefault="00CF0141" w:rsidP="007B28F4">
            <w:pPr>
              <w:tabs>
                <w:tab w:val="left" w:pos="450"/>
              </w:tabs>
              <w:spacing w:after="0"/>
              <w:rPr>
                <w:rFonts w:eastAsia="SimSun"/>
                <w:bCs/>
                <w:sz w:val="16"/>
                <w:szCs w:val="16"/>
                <w:lang w:val="en-US" w:eastAsia="zh-CN"/>
              </w:rPr>
            </w:pPr>
            <w:r>
              <w:rPr>
                <w:rFonts w:eastAsia="SimSun"/>
                <w:bCs/>
                <w:sz w:val="16"/>
                <w:szCs w:val="16"/>
                <w:lang w:val="en-US" w:eastAsia="zh-CN"/>
              </w:rPr>
              <w:t>OK</w:t>
            </w:r>
          </w:p>
        </w:tc>
      </w:tr>
      <w:tr w:rsidR="00CF0141" w14:paraId="2242FEF7" w14:textId="77777777" w:rsidTr="00CF0141">
        <w:trPr>
          <w:trHeight w:val="260"/>
        </w:trPr>
        <w:tc>
          <w:tcPr>
            <w:tcW w:w="1101" w:type="dxa"/>
          </w:tcPr>
          <w:p w14:paraId="76544ADC" w14:textId="1E27FB50" w:rsidR="00CF0141" w:rsidRPr="00CF0141" w:rsidRDefault="00CF0141" w:rsidP="007B28F4">
            <w:pPr>
              <w:tabs>
                <w:tab w:val="left" w:pos="450"/>
              </w:tabs>
              <w:spacing w:after="0"/>
              <w:rPr>
                <w:rFonts w:eastAsia="SimSun"/>
                <w:b/>
                <w:bCs/>
                <w:sz w:val="16"/>
                <w:szCs w:val="16"/>
                <w:lang w:val="en-US" w:eastAsia="zh-CN"/>
              </w:rPr>
            </w:pPr>
            <w:r w:rsidRPr="00CF0141">
              <w:rPr>
                <w:rFonts w:eastAsia="SimSun"/>
                <w:b/>
                <w:bCs/>
                <w:sz w:val="16"/>
                <w:szCs w:val="16"/>
                <w:lang w:val="en-US" w:eastAsia="zh-CN"/>
              </w:rPr>
              <w:t>FL</w:t>
            </w:r>
          </w:p>
        </w:tc>
        <w:tc>
          <w:tcPr>
            <w:tcW w:w="8930" w:type="dxa"/>
          </w:tcPr>
          <w:p w14:paraId="1AC8BE8E" w14:textId="1665CD82" w:rsidR="00CF0141" w:rsidRDefault="00CF0141" w:rsidP="007B28F4">
            <w:pPr>
              <w:tabs>
                <w:tab w:val="left" w:pos="450"/>
              </w:tabs>
              <w:spacing w:after="0"/>
              <w:rPr>
                <w:rFonts w:eastAsia="SimSun"/>
                <w:bCs/>
                <w:sz w:val="16"/>
                <w:szCs w:val="16"/>
                <w:lang w:val="en-US" w:eastAsia="zh-CN"/>
              </w:rPr>
            </w:pPr>
            <w:r>
              <w:rPr>
                <w:rFonts w:eastAsia="SimSun"/>
                <w:bCs/>
                <w:sz w:val="16"/>
                <w:szCs w:val="16"/>
                <w:lang w:val="en-US" w:eastAsia="zh-CN"/>
              </w:rPr>
              <w:t>Based on the feedback, it seems we can use 2</w:t>
            </w:r>
            <w:r w:rsidRPr="00CF0141">
              <w:rPr>
                <w:rFonts w:eastAsia="SimSun"/>
                <w:bCs/>
                <w:sz w:val="16"/>
                <w:szCs w:val="16"/>
                <w:vertAlign w:val="superscript"/>
                <w:lang w:val="en-US" w:eastAsia="zh-CN"/>
              </w:rPr>
              <w:t>nd</w:t>
            </w:r>
            <w:r>
              <w:rPr>
                <w:rFonts w:eastAsia="SimSun"/>
                <w:bCs/>
                <w:sz w:val="16"/>
                <w:szCs w:val="16"/>
                <w:lang w:val="en-US" w:eastAsia="zh-CN"/>
              </w:rPr>
              <w:t xml:space="preserve"> round proposal w/o change for 3</w:t>
            </w:r>
            <w:r w:rsidRPr="00CF0141">
              <w:rPr>
                <w:rFonts w:eastAsia="SimSun"/>
                <w:bCs/>
                <w:sz w:val="16"/>
                <w:szCs w:val="16"/>
                <w:vertAlign w:val="superscript"/>
                <w:lang w:val="en-US" w:eastAsia="zh-CN"/>
              </w:rPr>
              <w:t>rd</w:t>
            </w:r>
            <w:r>
              <w:rPr>
                <w:rFonts w:eastAsia="SimSun"/>
                <w:bCs/>
                <w:sz w:val="16"/>
                <w:szCs w:val="16"/>
                <w:lang w:val="en-US" w:eastAsia="zh-CN"/>
              </w:rPr>
              <w:t xml:space="preserve"> discussion.</w:t>
            </w:r>
          </w:p>
        </w:tc>
      </w:tr>
    </w:tbl>
    <w:p w14:paraId="3DD2A211" w14:textId="17EE24EA" w:rsidR="00474C29" w:rsidRDefault="00474C29" w:rsidP="00C15E79">
      <w:pPr>
        <w:rPr>
          <w:lang w:eastAsia="en-US"/>
        </w:rPr>
      </w:pPr>
    </w:p>
    <w:p w14:paraId="069677CA" w14:textId="087877B2" w:rsidR="00CF0141" w:rsidRPr="00B37FCF" w:rsidRDefault="004D44E6" w:rsidP="00B37FCF">
      <w:pPr>
        <w:pStyle w:val="00BodyText"/>
        <w:rPr>
          <w:highlight w:val="lightGray"/>
        </w:rPr>
      </w:pPr>
      <w:ins w:id="837" w:author="Microsoft Office User" w:date="2022-05-15T11:46:00Z">
        <w:r w:rsidRPr="00B37FCF">
          <w:rPr>
            <w:highlight w:val="lightGray"/>
          </w:rPr>
          <w:t xml:space="preserve">(H) </w:t>
        </w:r>
      </w:ins>
      <w:r w:rsidR="00CF0141" w:rsidRPr="00B37FCF">
        <w:rPr>
          <w:highlight w:val="lightGray"/>
        </w:rPr>
        <w:t>(Round 3) Proposal 9-1</w:t>
      </w:r>
    </w:p>
    <w:p w14:paraId="4134578D" w14:textId="77777777" w:rsidR="00DC4B1F" w:rsidRPr="00DC4B1F" w:rsidRDefault="00DC4B1F" w:rsidP="00CF0141">
      <w:pPr>
        <w:pStyle w:val="ListParagraph"/>
        <w:numPr>
          <w:ilvl w:val="0"/>
          <w:numId w:val="36"/>
        </w:numPr>
        <w:rPr>
          <w:ins w:id="838" w:author="Microsoft Office User" w:date="2022-05-16T16:33:00Z"/>
          <w:bCs/>
          <w:i/>
          <w:iCs/>
          <w:lang w:val="en-GB"/>
          <w:rPrChange w:id="839" w:author="Microsoft Office User" w:date="2022-05-16T16:33:00Z">
            <w:rPr>
              <w:ins w:id="840" w:author="Microsoft Office User" w:date="2022-05-16T16:33:00Z"/>
              <w:bCs/>
              <w:i/>
              <w:iCs/>
            </w:rPr>
          </w:rPrChange>
        </w:rPr>
      </w:pPr>
      <w:ins w:id="841" w:author="Microsoft Office User" w:date="2022-05-16T16:33:00Z">
        <w:r>
          <w:rPr>
            <w:bCs/>
            <w:i/>
            <w:iCs/>
          </w:rPr>
          <w:t xml:space="preserve">The impact of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evaluated during the SI </w:t>
        </w:r>
      </w:ins>
    </w:p>
    <w:p w14:paraId="557E35A8" w14:textId="078B1A50" w:rsidR="00CF0141" w:rsidRPr="00FD1D7E" w:rsidRDefault="00CF0141" w:rsidP="00CF0141">
      <w:pPr>
        <w:pStyle w:val="ListParagraph"/>
        <w:numPr>
          <w:ilvl w:val="0"/>
          <w:numId w:val="36"/>
        </w:numPr>
        <w:rPr>
          <w:bCs/>
          <w:i/>
          <w:iCs/>
          <w:lang w:val="en-GB"/>
        </w:rPr>
      </w:pPr>
      <w:r>
        <w:rPr>
          <w:bCs/>
          <w:i/>
          <w:iCs/>
        </w:rPr>
        <w:t xml:space="preserve">The methods of mitigating </w:t>
      </w:r>
      <w:ins w:id="842" w:author="Microsoft Office User" w:date="2022-05-16T17:08:00Z">
        <w:r w:rsidR="003F399E">
          <w:rPr>
            <w:bCs/>
            <w:i/>
            <w:iCs/>
          </w:rPr>
          <w:t xml:space="preserve">the impact of </w:t>
        </w:r>
      </w:ins>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w:t>
      </w:r>
      <w:ins w:id="843" w:author="Microsoft Office User" w:date="2022-05-16T16:33:00Z">
        <w:r w:rsidR="00DC4B1F">
          <w:rPr>
            <w:bCs/>
            <w:i/>
            <w:iCs/>
          </w:rPr>
          <w:t>, if it isconsidred to be necessary after the evaluation</w:t>
        </w:r>
      </w:ins>
      <w:r>
        <w:rPr>
          <w:bCs/>
          <w:i/>
          <w:iCs/>
        </w:rPr>
        <w:t>.</w:t>
      </w:r>
    </w:p>
    <w:p w14:paraId="38E770F5" w14:textId="77777777" w:rsidR="008A4FA5" w:rsidRDefault="008A4FA5" w:rsidP="008A4FA5">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8A4FA5" w14:paraId="2D74C498"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1E53CA6" w14:textId="77777777" w:rsidR="008A4FA5" w:rsidRDefault="008A4FA5"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2547761" w14:textId="77777777" w:rsidR="008A4FA5" w:rsidRDefault="008A4FA5" w:rsidP="007B28F4">
            <w:pPr>
              <w:spacing w:after="0"/>
              <w:rPr>
                <w:b/>
                <w:sz w:val="16"/>
                <w:szCs w:val="16"/>
              </w:rPr>
            </w:pPr>
            <w:r>
              <w:rPr>
                <w:b/>
                <w:sz w:val="16"/>
                <w:szCs w:val="16"/>
              </w:rPr>
              <w:t>comments</w:t>
            </w:r>
          </w:p>
        </w:tc>
      </w:tr>
      <w:tr w:rsidR="008A4FA5" w14:paraId="1CEF641B" w14:textId="77777777" w:rsidTr="007B28F4">
        <w:trPr>
          <w:trHeight w:val="260"/>
        </w:trPr>
        <w:tc>
          <w:tcPr>
            <w:tcW w:w="1101" w:type="dxa"/>
          </w:tcPr>
          <w:p w14:paraId="73A6B489" w14:textId="0B880621" w:rsidR="008A4FA5" w:rsidRDefault="001342EA" w:rsidP="007B28F4">
            <w:pPr>
              <w:spacing w:after="0"/>
              <w:rPr>
                <w:rFonts w:eastAsia="SimSun"/>
                <w:bCs/>
                <w:sz w:val="16"/>
                <w:szCs w:val="16"/>
                <w:lang w:val="en-US" w:eastAsia="zh-CN"/>
              </w:rPr>
            </w:pPr>
            <w:ins w:id="844" w:author="vivo (Yuan)" w:date="2022-05-16T11:39:00Z">
              <w:r>
                <w:rPr>
                  <w:rFonts w:eastAsia="SimSun" w:hint="eastAsia"/>
                  <w:bCs/>
                  <w:sz w:val="16"/>
                  <w:szCs w:val="16"/>
                  <w:lang w:val="en-US" w:eastAsia="zh-CN"/>
                </w:rPr>
                <w:t>v</w:t>
              </w:r>
              <w:r>
                <w:rPr>
                  <w:rFonts w:eastAsia="SimSun"/>
                  <w:bCs/>
                  <w:sz w:val="16"/>
                  <w:szCs w:val="16"/>
                  <w:lang w:val="en-US" w:eastAsia="zh-CN"/>
                </w:rPr>
                <w:t>ivo</w:t>
              </w:r>
            </w:ins>
          </w:p>
        </w:tc>
        <w:tc>
          <w:tcPr>
            <w:tcW w:w="8930" w:type="dxa"/>
            <w:tcBorders>
              <w:top w:val="single" w:sz="4" w:space="0" w:color="auto"/>
              <w:left w:val="single" w:sz="4" w:space="0" w:color="auto"/>
            </w:tcBorders>
          </w:tcPr>
          <w:p w14:paraId="65ECC122" w14:textId="7F7A6F24" w:rsidR="001342EA" w:rsidRPr="001342EA" w:rsidRDefault="001342EA">
            <w:pPr>
              <w:tabs>
                <w:tab w:val="left" w:pos="450"/>
              </w:tabs>
              <w:spacing w:after="0"/>
              <w:rPr>
                <w:ins w:id="845" w:author="vivo (Yuan)" w:date="2022-05-16T11:40:00Z"/>
                <w:rFonts w:eastAsia="SimSun" w:hint="eastAsia"/>
                <w:bCs/>
                <w:sz w:val="16"/>
                <w:szCs w:val="16"/>
                <w:rPrChange w:id="846" w:author="vivo (Yuan)" w:date="2022-05-16T11:41:00Z">
                  <w:rPr>
                    <w:ins w:id="847" w:author="vivo (Yuan)" w:date="2022-05-16T11:40:00Z"/>
                    <w:rFonts w:ascii="inherit" w:eastAsia="SimSun" w:hAnsi="inherit" w:cs="SimSun" w:hint="eastAsia"/>
                    <w:color w:val="202124"/>
                    <w:sz w:val="42"/>
                    <w:szCs w:val="42"/>
                  </w:rPr>
                </w:rPrChange>
              </w:rPr>
              <w:pPrChange w:id="848" w:author="vivo (Yuan)" w:date="2022-05-16T11:41:00Z">
                <w:pPr>
                  <w:pStyle w:val="HTMLPreformatted"/>
                  <w:shd w:val="clear" w:color="auto" w:fill="F8F9FA"/>
                  <w:spacing w:line="540" w:lineRule="atLeast"/>
                </w:pPr>
              </w:pPrChange>
            </w:pPr>
            <w:ins w:id="849" w:author="vivo (Yuan)" w:date="2022-05-16T11:39:00Z">
              <w:r>
                <w:rPr>
                  <w:rFonts w:eastAsia="SimSun"/>
                  <w:bCs/>
                  <w:sz w:val="16"/>
                  <w:szCs w:val="16"/>
                  <w:lang w:val="en-US" w:eastAsia="zh-CN"/>
                </w:rPr>
                <w:t>Sorry</w:t>
              </w:r>
            </w:ins>
            <w:ins w:id="850" w:author="vivo (Yuan)" w:date="2022-05-16T11:41:00Z">
              <w:r>
                <w:rPr>
                  <w:rFonts w:eastAsia="SimSun"/>
                  <w:bCs/>
                  <w:sz w:val="16"/>
                  <w:szCs w:val="16"/>
                  <w:lang w:val="en-US" w:eastAsia="zh-CN"/>
                </w:rPr>
                <w:t>,</w:t>
              </w:r>
            </w:ins>
            <w:ins w:id="851" w:author="vivo (Yuan)" w:date="2022-05-16T11:39:00Z">
              <w:r>
                <w:rPr>
                  <w:rFonts w:eastAsia="SimSun"/>
                  <w:bCs/>
                  <w:sz w:val="16"/>
                  <w:szCs w:val="16"/>
                  <w:lang w:val="en-US" w:eastAsia="zh-CN"/>
                </w:rPr>
                <w:t xml:space="preserve"> we cannot </w:t>
              </w:r>
            </w:ins>
            <w:ins w:id="852" w:author="vivo (Yuan)" w:date="2022-05-16T11:50:00Z">
              <w:r>
                <w:rPr>
                  <w:rFonts w:eastAsia="SimSun"/>
                  <w:bCs/>
                  <w:sz w:val="16"/>
                  <w:szCs w:val="16"/>
                  <w:lang w:val="en-US" w:eastAsia="zh-CN"/>
                </w:rPr>
                <w:t>agree</w:t>
              </w:r>
            </w:ins>
            <w:ins w:id="853" w:author="vivo (Yuan)" w:date="2022-05-16T11:39:00Z">
              <w:r>
                <w:rPr>
                  <w:rFonts w:eastAsia="SimSun"/>
                  <w:bCs/>
                  <w:sz w:val="16"/>
                  <w:szCs w:val="16"/>
                  <w:lang w:val="en-US" w:eastAsia="zh-CN"/>
                </w:rPr>
                <w:t xml:space="preserve"> the proposal directly </w:t>
              </w:r>
            </w:ins>
            <w:ins w:id="854" w:author="vivo (Yuan)" w:date="2022-05-16T11:42:00Z">
              <w:r>
                <w:rPr>
                  <w:rFonts w:eastAsia="SimSun"/>
                  <w:bCs/>
                  <w:sz w:val="16"/>
                  <w:szCs w:val="16"/>
                  <w:lang w:val="en-US" w:eastAsia="zh-CN"/>
                </w:rPr>
                <w:t xml:space="preserve">in the first meeting </w:t>
              </w:r>
            </w:ins>
            <w:ins w:id="855" w:author="vivo (Yuan)" w:date="2022-05-16T11:39:00Z">
              <w:r>
                <w:rPr>
                  <w:rFonts w:eastAsia="SimSun"/>
                  <w:bCs/>
                  <w:sz w:val="16"/>
                  <w:szCs w:val="16"/>
                  <w:lang w:val="en-US" w:eastAsia="zh-CN"/>
                </w:rPr>
                <w:t>without InF-DH scenario simulat</w:t>
              </w:r>
            </w:ins>
            <w:ins w:id="856" w:author="vivo (Yuan)" w:date="2022-05-16T11:40:00Z">
              <w:r>
                <w:rPr>
                  <w:rFonts w:eastAsia="SimSun"/>
                  <w:bCs/>
                  <w:sz w:val="16"/>
                  <w:szCs w:val="16"/>
                  <w:lang w:val="en-US" w:eastAsia="zh-CN"/>
                </w:rPr>
                <w:t xml:space="preserve">ion and without </w:t>
              </w:r>
            </w:ins>
            <w:ins w:id="857" w:author="vivo (Yuan)" w:date="2022-05-16T11:41:00Z">
              <w:r>
                <w:rPr>
                  <w:rFonts w:eastAsia="SimSun"/>
                  <w:bCs/>
                  <w:sz w:val="16"/>
                  <w:szCs w:val="16"/>
                  <w:lang w:val="en-US" w:eastAsia="zh-CN"/>
                </w:rPr>
                <w:t>c</w:t>
              </w:r>
            </w:ins>
            <w:ins w:id="858" w:author="vivo (Yuan)" w:date="2022-05-16T11:40:00Z">
              <w:r w:rsidRPr="001342EA">
                <w:rPr>
                  <w:rFonts w:eastAsia="SimSun" w:hint="eastAsia"/>
                  <w:bCs/>
                  <w:sz w:val="16"/>
                  <w:szCs w:val="16"/>
                  <w:lang w:val="en-US" w:eastAsia="zh-CN"/>
                  <w:rPrChange w:id="859" w:author="vivo (Yuan)" w:date="2022-05-16T11:41:00Z">
                    <w:rPr>
                      <w:rFonts w:ascii="inherit" w:eastAsia="SimSun" w:hAnsi="inherit" w:cs="SimSun" w:hint="eastAsia"/>
                      <w:color w:val="202124"/>
                      <w:sz w:val="42"/>
                      <w:szCs w:val="42"/>
                      <w:lang w:val="en"/>
                    </w:rPr>
                  </w:rPrChange>
                </w:rPr>
                <w:t xml:space="preserve">onsensus on multipath </w:t>
              </w:r>
            </w:ins>
            <w:ins w:id="860" w:author="vivo (Yuan)" w:date="2022-05-16T11:41:00Z">
              <w:r>
                <w:rPr>
                  <w:rFonts w:eastAsia="SimSun"/>
                  <w:bCs/>
                  <w:sz w:val="16"/>
                  <w:szCs w:val="16"/>
                  <w:lang w:val="en-US" w:eastAsia="zh-CN"/>
                </w:rPr>
                <w:t>impaction for carrier phase positioning for OFDM signal</w:t>
              </w:r>
              <w:r>
                <w:rPr>
                  <w:rFonts w:eastAsia="SimSun" w:hint="eastAsia"/>
                  <w:bCs/>
                  <w:sz w:val="16"/>
                  <w:szCs w:val="16"/>
                  <w:lang w:val="en-US" w:eastAsia="zh-CN"/>
                </w:rPr>
                <w:t>.</w:t>
              </w:r>
            </w:ins>
          </w:p>
          <w:p w14:paraId="49F49220" w14:textId="46BA12C9" w:rsidR="008A4FA5" w:rsidRDefault="008A4FA5" w:rsidP="007B28F4">
            <w:pPr>
              <w:spacing w:after="0"/>
              <w:rPr>
                <w:ins w:id="861" w:author="vivo (Yuan)" w:date="2022-05-16T11:40:00Z"/>
                <w:rFonts w:eastAsia="SimSun"/>
                <w:bCs/>
                <w:sz w:val="16"/>
                <w:szCs w:val="16"/>
                <w:lang w:val="en-US" w:eastAsia="zh-CN"/>
              </w:rPr>
            </w:pPr>
          </w:p>
          <w:p w14:paraId="5D68EA3F" w14:textId="30939CD4" w:rsidR="006C07BB" w:rsidRPr="005711C8" w:rsidRDefault="006C07BB" w:rsidP="005711C8">
            <w:pPr>
              <w:spacing w:after="0"/>
              <w:rPr>
                <w:rFonts w:eastAsia="SimSun"/>
                <w:bCs/>
                <w:sz w:val="16"/>
                <w:szCs w:val="16"/>
                <w:lang w:val="en-US" w:eastAsia="zh-CN"/>
              </w:rPr>
            </w:pPr>
            <w:ins w:id="862" w:author="Microsoft Office User" w:date="2022-05-16T16:19:00Z">
              <w:r>
                <w:rPr>
                  <w:rFonts w:eastAsia="SimSun"/>
                  <w:bCs/>
                  <w:sz w:val="16"/>
                  <w:szCs w:val="16"/>
                  <w:lang w:val="en-US" w:eastAsia="zh-CN"/>
                </w:rPr>
                <w:t>FL:</w:t>
              </w:r>
            </w:ins>
            <w:ins w:id="863" w:author="Microsoft Office User" w:date="2022-05-16T16:30:00Z">
              <w:r w:rsidR="005711C8">
                <w:rPr>
                  <w:rFonts w:eastAsia="SimSun"/>
                  <w:bCs/>
                  <w:sz w:val="16"/>
                  <w:szCs w:val="16"/>
                  <w:lang w:val="en-US" w:eastAsia="zh-CN"/>
                </w:rPr>
                <w:t xml:space="preserve"> We could add th</w:t>
              </w:r>
            </w:ins>
            <w:ins w:id="864" w:author="Microsoft Office User" w:date="2022-05-16T16:31:00Z">
              <w:r w:rsidR="005711C8">
                <w:rPr>
                  <w:rFonts w:eastAsia="SimSun"/>
                  <w:bCs/>
                  <w:sz w:val="16"/>
                  <w:szCs w:val="16"/>
                  <w:lang w:val="en-US" w:eastAsia="zh-CN"/>
                </w:rPr>
                <w:t>at t</w:t>
              </w:r>
              <w:r w:rsidR="005711C8" w:rsidRPr="005711C8">
                <w:rPr>
                  <w:rFonts w:eastAsia="SimSun"/>
                  <w:bCs/>
                  <w:sz w:val="16"/>
                  <w:szCs w:val="16"/>
                  <w:lang w:val="en-US" w:eastAsia="zh-CN"/>
                </w:rPr>
                <w:t xml:space="preserve">he impact of mitigating multipath for the carrier phase positioning will be </w:t>
              </w:r>
              <w:r w:rsidR="005711C8">
                <w:rPr>
                  <w:rFonts w:eastAsia="SimSun"/>
                  <w:bCs/>
                  <w:sz w:val="16"/>
                  <w:szCs w:val="16"/>
                  <w:lang w:val="en-US" w:eastAsia="zh-CN"/>
                </w:rPr>
                <w:t>evaluated as the precondition.</w:t>
              </w:r>
            </w:ins>
          </w:p>
        </w:tc>
      </w:tr>
      <w:tr w:rsidR="002D4ACF" w14:paraId="551ACA7F" w14:textId="77777777" w:rsidTr="007B28F4">
        <w:trPr>
          <w:trHeight w:val="260"/>
        </w:trPr>
        <w:tc>
          <w:tcPr>
            <w:tcW w:w="1101" w:type="dxa"/>
          </w:tcPr>
          <w:p w14:paraId="26E024E5" w14:textId="01D22B40" w:rsidR="002D4ACF" w:rsidRPr="00EA7E8D" w:rsidRDefault="002D4ACF" w:rsidP="002D4ACF">
            <w:pPr>
              <w:spacing w:after="0"/>
              <w:rPr>
                <w:rFonts w:eastAsia="SimSun"/>
                <w:bCs/>
                <w:sz w:val="16"/>
                <w:szCs w:val="16"/>
                <w:lang w:eastAsia="zh-CN"/>
              </w:rPr>
            </w:pPr>
            <w:r>
              <w:rPr>
                <w:rFonts w:eastAsia="SimSun" w:hint="eastAsia"/>
                <w:bCs/>
                <w:sz w:val="16"/>
                <w:szCs w:val="16"/>
                <w:lang w:val="en-US" w:eastAsia="zh-CN"/>
              </w:rPr>
              <w:lastRenderedPageBreak/>
              <w:t>ZTE</w:t>
            </w:r>
          </w:p>
        </w:tc>
        <w:tc>
          <w:tcPr>
            <w:tcW w:w="8930" w:type="dxa"/>
            <w:tcBorders>
              <w:top w:val="single" w:sz="4" w:space="0" w:color="auto"/>
              <w:left w:val="single" w:sz="4" w:space="0" w:color="auto"/>
            </w:tcBorders>
          </w:tcPr>
          <w:p w14:paraId="7FF42ACC" w14:textId="76D1E17B"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4B1DEA" w14:paraId="39358933" w14:textId="77777777" w:rsidTr="004B1DEA">
        <w:trPr>
          <w:trHeight w:val="260"/>
        </w:trPr>
        <w:tc>
          <w:tcPr>
            <w:tcW w:w="1101" w:type="dxa"/>
          </w:tcPr>
          <w:p w14:paraId="500C6F9D" w14:textId="77777777" w:rsidR="004B1DEA" w:rsidRPr="00EA7E8D" w:rsidRDefault="004B1DEA" w:rsidP="00917C9B">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uawei, HiSilicon</w:t>
            </w:r>
          </w:p>
        </w:tc>
        <w:tc>
          <w:tcPr>
            <w:tcW w:w="8930" w:type="dxa"/>
          </w:tcPr>
          <w:p w14:paraId="0822C6E9" w14:textId="77777777" w:rsidR="004B1DEA" w:rsidRDefault="004B1DEA" w:rsidP="00917C9B">
            <w:pPr>
              <w:spacing w:after="0"/>
              <w:rPr>
                <w:rFonts w:eastAsia="SimSun"/>
                <w:bCs/>
                <w:sz w:val="16"/>
                <w:szCs w:val="16"/>
                <w:lang w:val="en-US" w:eastAsia="zh-CN"/>
              </w:rPr>
            </w:pPr>
            <w:r>
              <w:rPr>
                <w:rFonts w:eastAsia="SimSun"/>
                <w:bCs/>
                <w:sz w:val="16"/>
                <w:szCs w:val="16"/>
                <w:lang w:val="en-US" w:eastAsia="zh-CN"/>
              </w:rPr>
              <w:t>Support. We think that at least the carrier phase positioning should be evaluated under multi-path channel.</w:t>
            </w:r>
          </w:p>
        </w:tc>
      </w:tr>
      <w:tr w:rsidR="009026BF" w14:paraId="5484D281" w14:textId="77777777" w:rsidTr="004B1DEA">
        <w:trPr>
          <w:trHeight w:val="260"/>
        </w:trPr>
        <w:tc>
          <w:tcPr>
            <w:tcW w:w="1101" w:type="dxa"/>
          </w:tcPr>
          <w:p w14:paraId="3A4CBF72" w14:textId="082E5CED" w:rsidR="009026BF" w:rsidRDefault="007468ED" w:rsidP="00917C9B">
            <w:pPr>
              <w:spacing w:after="0"/>
              <w:rPr>
                <w:rFonts w:eastAsia="SimSun"/>
                <w:bCs/>
                <w:sz w:val="16"/>
                <w:szCs w:val="16"/>
                <w:lang w:eastAsia="zh-CN"/>
              </w:rPr>
            </w:pPr>
            <w:r>
              <w:rPr>
                <w:rFonts w:eastAsia="SimSun" w:hint="eastAsia"/>
                <w:bCs/>
                <w:sz w:val="16"/>
                <w:szCs w:val="16"/>
                <w:lang w:eastAsia="zh-CN"/>
              </w:rPr>
              <w:t xml:space="preserve">Xiaomi </w:t>
            </w:r>
          </w:p>
        </w:tc>
        <w:tc>
          <w:tcPr>
            <w:tcW w:w="8930" w:type="dxa"/>
          </w:tcPr>
          <w:p w14:paraId="2D5943A5" w14:textId="2224ED96" w:rsidR="009026BF" w:rsidRDefault="007468ED" w:rsidP="00917C9B">
            <w:pPr>
              <w:spacing w:after="0"/>
              <w:rPr>
                <w:rFonts w:eastAsia="SimSun"/>
                <w:bCs/>
                <w:sz w:val="16"/>
                <w:szCs w:val="16"/>
                <w:lang w:val="en-US" w:eastAsia="zh-CN"/>
              </w:rPr>
            </w:pPr>
            <w:r>
              <w:rPr>
                <w:rFonts w:eastAsia="SimSun"/>
                <w:bCs/>
                <w:sz w:val="16"/>
                <w:szCs w:val="16"/>
                <w:lang w:val="en-US" w:eastAsia="zh-CN"/>
              </w:rPr>
              <w:t>F</w:t>
            </w:r>
            <w:r>
              <w:rPr>
                <w:rFonts w:eastAsia="SimSun" w:hint="eastAsia"/>
                <w:bCs/>
                <w:sz w:val="16"/>
                <w:szCs w:val="16"/>
                <w:lang w:val="en-US" w:eastAsia="zh-CN"/>
              </w:rPr>
              <w:t xml:space="preserve">ine </w:t>
            </w:r>
            <w:r>
              <w:rPr>
                <w:rFonts w:eastAsia="SimSun"/>
                <w:bCs/>
                <w:sz w:val="16"/>
                <w:szCs w:val="16"/>
                <w:lang w:val="en-US" w:eastAsia="zh-CN"/>
              </w:rPr>
              <w:t xml:space="preserve">with the proposal </w:t>
            </w:r>
          </w:p>
        </w:tc>
      </w:tr>
      <w:tr w:rsidR="00315B5B" w14:paraId="19A13017" w14:textId="77777777" w:rsidTr="004B1DEA">
        <w:trPr>
          <w:trHeight w:val="260"/>
        </w:trPr>
        <w:tc>
          <w:tcPr>
            <w:tcW w:w="1101" w:type="dxa"/>
          </w:tcPr>
          <w:p w14:paraId="43299D34" w14:textId="57BEAB42" w:rsidR="00315B5B" w:rsidRPr="00315B5B" w:rsidRDefault="00315B5B" w:rsidP="00315B5B">
            <w:pPr>
              <w:spacing w:after="0"/>
              <w:rPr>
                <w:rFonts w:eastAsia="Malgun Gothic"/>
                <w:bCs/>
                <w:sz w:val="16"/>
                <w:szCs w:val="16"/>
                <w:lang w:eastAsia="ko-KR"/>
              </w:rPr>
            </w:pPr>
            <w:r>
              <w:rPr>
                <w:rFonts w:eastAsia="Malgun Gothic" w:hint="eastAsia"/>
                <w:bCs/>
                <w:sz w:val="16"/>
                <w:szCs w:val="16"/>
                <w:lang w:eastAsia="ko-KR"/>
              </w:rPr>
              <w:t>LGE</w:t>
            </w:r>
          </w:p>
        </w:tc>
        <w:tc>
          <w:tcPr>
            <w:tcW w:w="8930" w:type="dxa"/>
          </w:tcPr>
          <w:p w14:paraId="5CD9D670" w14:textId="77777777" w:rsidR="00315B5B" w:rsidRDefault="00315B5B" w:rsidP="00315B5B">
            <w:pPr>
              <w:spacing w:after="0"/>
              <w:rPr>
                <w:rFonts w:eastAsia="Malgun Gothic"/>
                <w:bCs/>
                <w:sz w:val="16"/>
                <w:szCs w:val="16"/>
                <w:lang w:val="en-US" w:eastAsia="ko-KR"/>
              </w:rPr>
            </w:pPr>
            <w:r>
              <w:rPr>
                <w:rFonts w:eastAsia="Malgun Gothic" w:hint="eastAsia"/>
                <w:bCs/>
                <w:sz w:val="16"/>
                <w:szCs w:val="16"/>
                <w:lang w:val="en-US" w:eastAsia="ko-KR"/>
              </w:rPr>
              <w:t xml:space="preserve">Fine with the proposal. </w:t>
            </w:r>
          </w:p>
          <w:p w14:paraId="2E80AE08" w14:textId="7CE506F8" w:rsidR="00315B5B" w:rsidRDefault="00315B5B" w:rsidP="00F90B9F">
            <w:pPr>
              <w:spacing w:after="0"/>
              <w:rPr>
                <w:rFonts w:eastAsia="SimSun"/>
                <w:bCs/>
                <w:sz w:val="16"/>
                <w:szCs w:val="16"/>
                <w:lang w:val="en-US" w:eastAsia="zh-CN"/>
              </w:rPr>
            </w:pPr>
            <w:r>
              <w:rPr>
                <w:rFonts w:eastAsia="Malgun Gothic" w:hint="eastAsia"/>
                <w:bCs/>
                <w:sz w:val="16"/>
                <w:szCs w:val="16"/>
                <w:lang w:val="en-US" w:eastAsia="ko-KR"/>
              </w:rPr>
              <w:t xml:space="preserve">In our understanding, the proposal intend to studty possible methods/approaches which would be useful for mitigating multipath </w:t>
            </w:r>
            <w:r>
              <w:rPr>
                <w:rFonts w:eastAsia="Malgun Gothic"/>
                <w:bCs/>
                <w:sz w:val="16"/>
                <w:szCs w:val="16"/>
                <w:lang w:val="en-US" w:eastAsia="ko-KR"/>
              </w:rPr>
              <w:t>impact</w:t>
            </w:r>
            <w:r>
              <w:rPr>
                <w:rFonts w:eastAsia="Malgun Gothic" w:hint="eastAsia"/>
                <w:bCs/>
                <w:sz w:val="16"/>
                <w:szCs w:val="16"/>
                <w:lang w:val="en-US" w:eastAsia="ko-KR"/>
              </w:rPr>
              <w:t xml:space="preserve">, and potential solutions </w:t>
            </w:r>
            <w:r>
              <w:rPr>
                <w:rFonts w:eastAsia="Malgun Gothic"/>
                <w:bCs/>
                <w:sz w:val="16"/>
                <w:szCs w:val="16"/>
                <w:lang w:val="en-US" w:eastAsia="ko-KR"/>
              </w:rPr>
              <w:t xml:space="preserve">for a specific scenario (e.g. for NLOS heavy) </w:t>
            </w:r>
            <w:r>
              <w:rPr>
                <w:rFonts w:eastAsia="Malgun Gothic" w:hint="eastAsia"/>
                <w:bCs/>
                <w:sz w:val="16"/>
                <w:szCs w:val="16"/>
                <w:lang w:val="en-US" w:eastAsia="ko-KR"/>
              </w:rPr>
              <w:t xml:space="preserve">can be discussed if necessary. </w:t>
            </w:r>
            <w:r w:rsidR="00F90B9F">
              <w:rPr>
                <w:rFonts w:eastAsia="Malgun Gothic"/>
                <w:bCs/>
                <w:sz w:val="16"/>
                <w:szCs w:val="16"/>
                <w:lang w:val="en-US" w:eastAsia="ko-KR"/>
              </w:rPr>
              <w:t>As commented by HW/HiSi, study on the carrier phase measurement should be conducted under multipath scenario, and it is worth studying effective methods for measureing carrier phase in multipath environment.</w:t>
            </w:r>
          </w:p>
        </w:tc>
      </w:tr>
      <w:tr w:rsidR="007E2CF1" w14:paraId="3BC1D074" w14:textId="77777777" w:rsidTr="007E2CF1">
        <w:trPr>
          <w:trHeight w:val="260"/>
        </w:trPr>
        <w:tc>
          <w:tcPr>
            <w:tcW w:w="1101" w:type="dxa"/>
          </w:tcPr>
          <w:p w14:paraId="0115E12E" w14:textId="1A89A358" w:rsidR="007E2CF1" w:rsidRPr="00EA7E8D" w:rsidRDefault="007E2CF1" w:rsidP="00F5275A">
            <w:pPr>
              <w:spacing w:after="0"/>
              <w:rPr>
                <w:rFonts w:eastAsia="SimSun"/>
                <w:bCs/>
                <w:sz w:val="16"/>
                <w:szCs w:val="16"/>
                <w:lang w:eastAsia="zh-CN"/>
              </w:rPr>
            </w:pPr>
            <w:r>
              <w:rPr>
                <w:rFonts w:eastAsia="SimSun"/>
                <w:bCs/>
                <w:sz w:val="16"/>
                <w:szCs w:val="16"/>
                <w:lang w:val="en-US" w:eastAsia="zh-CN"/>
              </w:rPr>
              <w:t>CATT</w:t>
            </w:r>
          </w:p>
        </w:tc>
        <w:tc>
          <w:tcPr>
            <w:tcW w:w="8930" w:type="dxa"/>
          </w:tcPr>
          <w:p w14:paraId="3F6C6093" w14:textId="52CE2D10" w:rsidR="007E2CF1" w:rsidRDefault="007E2CF1" w:rsidP="00F5275A">
            <w:pPr>
              <w:spacing w:after="0"/>
              <w:rPr>
                <w:rFonts w:eastAsia="SimSun"/>
                <w:bCs/>
                <w:sz w:val="16"/>
                <w:szCs w:val="16"/>
                <w:lang w:val="en-US" w:eastAsia="zh-CN"/>
              </w:rPr>
            </w:pPr>
            <w:r>
              <w:rPr>
                <w:rFonts w:eastAsia="SimSun"/>
                <w:bCs/>
                <w:sz w:val="16"/>
                <w:szCs w:val="16"/>
                <w:lang w:val="en-US" w:eastAsia="zh-CN"/>
              </w:rPr>
              <w:t>Support</w:t>
            </w:r>
          </w:p>
        </w:tc>
      </w:tr>
      <w:tr w:rsidR="009758AB" w14:paraId="53090124" w14:textId="77777777" w:rsidTr="001B5CF0">
        <w:trPr>
          <w:trHeight w:val="260"/>
        </w:trPr>
        <w:tc>
          <w:tcPr>
            <w:tcW w:w="1101" w:type="dxa"/>
          </w:tcPr>
          <w:p w14:paraId="641C4EFC" w14:textId="77777777" w:rsidR="009758AB" w:rsidRDefault="009758AB" w:rsidP="001B5CF0">
            <w:pPr>
              <w:spacing w:after="0"/>
              <w:rPr>
                <w:rFonts w:eastAsia="SimSun"/>
                <w:bCs/>
                <w:sz w:val="16"/>
                <w:szCs w:val="16"/>
                <w:lang w:val="en-US" w:eastAsia="zh-CN"/>
              </w:rPr>
            </w:pPr>
            <w:r>
              <w:rPr>
                <w:rFonts w:eastAsia="SimSun"/>
                <w:bCs/>
                <w:sz w:val="16"/>
                <w:szCs w:val="16"/>
                <w:lang w:val="en-US" w:eastAsia="zh-CN"/>
              </w:rPr>
              <w:t>Samsung</w:t>
            </w:r>
          </w:p>
        </w:tc>
        <w:tc>
          <w:tcPr>
            <w:tcW w:w="8930" w:type="dxa"/>
          </w:tcPr>
          <w:p w14:paraId="2D0F0632" w14:textId="77777777" w:rsidR="009758AB" w:rsidRDefault="009758AB" w:rsidP="001B5CF0">
            <w:pPr>
              <w:spacing w:after="0"/>
              <w:rPr>
                <w:rFonts w:eastAsia="SimSun"/>
                <w:bCs/>
                <w:sz w:val="16"/>
                <w:szCs w:val="16"/>
                <w:lang w:val="en-US" w:eastAsia="zh-CN"/>
              </w:rPr>
            </w:pPr>
            <w:r>
              <w:rPr>
                <w:rFonts w:eastAsia="SimSun"/>
                <w:bCs/>
                <w:sz w:val="16"/>
                <w:szCs w:val="16"/>
                <w:lang w:val="en-US" w:eastAsia="zh-CN"/>
              </w:rPr>
              <w:t>We think that the purpose of this proposal is to discuss how to handle and mitigate the effect (impact) of multipath. Therefore, we suggest the following update</w:t>
            </w:r>
          </w:p>
          <w:p w14:paraId="346D6E2D" w14:textId="77777777" w:rsidR="009758AB" w:rsidRDefault="009758AB" w:rsidP="001B5CF0">
            <w:pPr>
              <w:spacing w:after="0"/>
              <w:rPr>
                <w:rFonts w:eastAsia="SimSun"/>
                <w:bCs/>
                <w:sz w:val="16"/>
                <w:szCs w:val="16"/>
                <w:lang w:val="en-US" w:eastAsia="zh-CN"/>
              </w:rPr>
            </w:pPr>
          </w:p>
          <w:p w14:paraId="65288F29" w14:textId="77777777" w:rsidR="009758AB" w:rsidRPr="00FD1D7E" w:rsidRDefault="009758AB" w:rsidP="001B5CF0">
            <w:pPr>
              <w:pStyle w:val="ListParagraph"/>
              <w:numPr>
                <w:ilvl w:val="0"/>
                <w:numId w:val="36"/>
              </w:numPr>
              <w:rPr>
                <w:bCs/>
                <w:i/>
                <w:iCs/>
                <w:lang w:val="en-GB"/>
              </w:rPr>
            </w:pPr>
            <w:r>
              <w:rPr>
                <w:bCs/>
                <w:i/>
                <w:iCs/>
              </w:rPr>
              <w:t xml:space="preserve">The methods of </w:t>
            </w:r>
            <w:r w:rsidRPr="000771D8">
              <w:rPr>
                <w:bCs/>
                <w:i/>
                <w:iCs/>
                <w:color w:val="0000FF"/>
                <w:u w:val="single"/>
              </w:rPr>
              <w:t>handling and</w:t>
            </w:r>
            <w:r w:rsidRPr="000771D8">
              <w:rPr>
                <w:bCs/>
                <w:i/>
                <w:iCs/>
                <w:color w:val="0000FF"/>
              </w:rPr>
              <w:t xml:space="preserve"> </w:t>
            </w:r>
            <w:r>
              <w:rPr>
                <w:bCs/>
                <w:i/>
                <w:iCs/>
              </w:rPr>
              <w:t xml:space="preserve">mitigating </w:t>
            </w:r>
            <w:r w:rsidRPr="000771D8">
              <w:rPr>
                <w:bCs/>
                <w:i/>
                <w:iCs/>
                <w:color w:val="0000FF"/>
                <w:u w:val="single"/>
              </w:rPr>
              <w:t>the impact of</w:t>
            </w:r>
            <w:r w:rsidRPr="000771D8">
              <w:rPr>
                <w:bCs/>
                <w:i/>
                <w:iCs/>
                <w:color w:val="0000FF"/>
              </w:rPr>
              <w:t xml:space="preserve">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w:t>
            </w:r>
          </w:p>
          <w:p w14:paraId="6008F76D" w14:textId="7DDC4167" w:rsidR="009758AB" w:rsidRDefault="003F399E" w:rsidP="001B5CF0">
            <w:pPr>
              <w:spacing w:after="0"/>
              <w:rPr>
                <w:rFonts w:eastAsia="SimSun"/>
                <w:bCs/>
                <w:sz w:val="16"/>
                <w:szCs w:val="16"/>
                <w:lang w:val="en-US" w:eastAsia="zh-CN"/>
              </w:rPr>
            </w:pPr>
            <w:ins w:id="865" w:author="Microsoft Office User" w:date="2022-05-16T17:05:00Z">
              <w:r>
                <w:rPr>
                  <w:rFonts w:eastAsia="SimSun"/>
                  <w:bCs/>
                  <w:sz w:val="16"/>
                  <w:szCs w:val="16"/>
                  <w:lang w:val="en-US" w:eastAsia="zh-CN"/>
                </w:rPr>
                <w:t xml:space="preserve">FL: </w:t>
              </w:r>
            </w:ins>
            <w:ins w:id="866" w:author="Microsoft Office User" w:date="2022-05-16T17:06:00Z">
              <w:r>
                <w:rPr>
                  <w:rFonts w:eastAsia="SimSun"/>
                  <w:bCs/>
                  <w:sz w:val="16"/>
                  <w:szCs w:val="16"/>
                  <w:lang w:val="en-US" w:eastAsia="zh-CN"/>
                </w:rPr>
                <w:t>Yes. When we say mitigating multip</w:t>
              </w:r>
            </w:ins>
            <w:ins w:id="867" w:author="Microsoft Office User" w:date="2022-05-16T17:07:00Z">
              <w:r>
                <w:rPr>
                  <w:rFonts w:eastAsia="SimSun"/>
                  <w:bCs/>
                  <w:sz w:val="16"/>
                  <w:szCs w:val="16"/>
                  <w:lang w:val="en-US" w:eastAsia="zh-CN"/>
                </w:rPr>
                <w:t>ath, it really means mitigating the impact of the multipath</w:t>
              </w:r>
            </w:ins>
            <w:ins w:id="868" w:author="Microsoft Office User" w:date="2022-05-16T17:06:00Z">
              <w:r>
                <w:rPr>
                  <w:rFonts w:eastAsia="SimSun"/>
                  <w:bCs/>
                  <w:sz w:val="16"/>
                  <w:szCs w:val="16"/>
                  <w:lang w:val="en-US" w:eastAsia="zh-CN"/>
                </w:rPr>
                <w:t>.</w:t>
              </w:r>
            </w:ins>
          </w:p>
        </w:tc>
      </w:tr>
      <w:tr w:rsidR="005711C8" w14:paraId="4CC0DCFE" w14:textId="77777777" w:rsidTr="005711C8">
        <w:trPr>
          <w:trHeight w:val="260"/>
        </w:trPr>
        <w:tc>
          <w:tcPr>
            <w:tcW w:w="1101" w:type="dxa"/>
          </w:tcPr>
          <w:p w14:paraId="250A90B9" w14:textId="6BAA3505" w:rsidR="005711C8" w:rsidRPr="005711C8" w:rsidRDefault="005711C8" w:rsidP="001B5CF0">
            <w:pPr>
              <w:spacing w:after="0"/>
              <w:rPr>
                <w:rFonts w:eastAsia="SimSun"/>
                <w:b/>
                <w:bCs/>
                <w:sz w:val="16"/>
                <w:szCs w:val="16"/>
                <w:lang w:eastAsia="zh-CN"/>
              </w:rPr>
            </w:pPr>
            <w:r w:rsidRPr="005711C8">
              <w:rPr>
                <w:rFonts w:eastAsia="SimSun"/>
                <w:b/>
                <w:bCs/>
                <w:sz w:val="16"/>
                <w:szCs w:val="16"/>
                <w:lang w:val="en-US" w:eastAsia="zh-CN"/>
              </w:rPr>
              <w:t>FL</w:t>
            </w:r>
          </w:p>
        </w:tc>
        <w:tc>
          <w:tcPr>
            <w:tcW w:w="8930" w:type="dxa"/>
          </w:tcPr>
          <w:p w14:paraId="5A083721" w14:textId="77777777" w:rsidR="005711C8" w:rsidRDefault="005711C8" w:rsidP="001B5CF0">
            <w:pPr>
              <w:spacing w:after="0"/>
              <w:rPr>
                <w:rFonts w:eastAsia="SimSun"/>
                <w:bCs/>
                <w:sz w:val="16"/>
                <w:szCs w:val="16"/>
                <w:lang w:val="en-US" w:eastAsia="zh-CN"/>
              </w:rPr>
            </w:pPr>
          </w:p>
          <w:p w14:paraId="61B92352" w14:textId="3CA88840" w:rsidR="003B377B" w:rsidRDefault="003B377B" w:rsidP="001B5CF0">
            <w:pPr>
              <w:spacing w:after="0"/>
              <w:rPr>
                <w:rFonts w:eastAsia="SimSun"/>
                <w:bCs/>
                <w:sz w:val="16"/>
                <w:szCs w:val="16"/>
                <w:lang w:val="en-US" w:eastAsia="zh-CN"/>
              </w:rPr>
            </w:pPr>
            <w:r>
              <w:rPr>
                <w:rFonts w:eastAsia="SimSun"/>
                <w:bCs/>
                <w:sz w:val="16"/>
                <w:szCs w:val="16"/>
                <w:lang w:val="en-US" w:eastAsia="zh-CN"/>
              </w:rPr>
              <w:t>I made the following changes with the consideration of vivo’s comments:</w:t>
            </w:r>
          </w:p>
          <w:p w14:paraId="168CE51F" w14:textId="77777777" w:rsidR="003B377B" w:rsidRDefault="003B377B" w:rsidP="003B377B">
            <w:pPr>
              <w:pStyle w:val="Heading3"/>
              <w:outlineLvl w:val="2"/>
              <w:rPr>
                <w:highlight w:val="yellow"/>
              </w:rPr>
            </w:pPr>
            <w:ins w:id="869" w:author="Microsoft Office User" w:date="2022-05-15T11:46:00Z">
              <w:r>
                <w:rPr>
                  <w:highlight w:val="yellow"/>
                </w:rPr>
                <w:t xml:space="preserve">(H) </w:t>
              </w:r>
            </w:ins>
            <w:r>
              <w:rPr>
                <w:highlight w:val="yellow"/>
              </w:rPr>
              <w:t xml:space="preserve">(Round 3) </w:t>
            </w:r>
            <w:r w:rsidRPr="00D7706C">
              <w:rPr>
                <w:highlight w:val="yellow"/>
              </w:rPr>
              <w:t xml:space="preserve">Proposal </w:t>
            </w:r>
            <w:r>
              <w:rPr>
                <w:highlight w:val="yellow"/>
              </w:rPr>
              <w:t>9-1</w:t>
            </w:r>
          </w:p>
          <w:p w14:paraId="4AACC50E" w14:textId="41649404" w:rsidR="003B377B" w:rsidRPr="00FD1D7E" w:rsidRDefault="003B377B" w:rsidP="003B377B">
            <w:pPr>
              <w:pStyle w:val="ListParagraph"/>
              <w:numPr>
                <w:ilvl w:val="0"/>
                <w:numId w:val="36"/>
              </w:numPr>
              <w:rPr>
                <w:ins w:id="870" w:author="Microsoft Office User" w:date="2022-05-16T16:32:00Z"/>
                <w:bCs/>
                <w:i/>
                <w:iCs/>
                <w:lang w:val="en-GB"/>
              </w:rPr>
            </w:pPr>
            <w:ins w:id="871" w:author="Microsoft Office User" w:date="2022-05-16T16:32:00Z">
              <w:r>
                <w:rPr>
                  <w:bCs/>
                  <w:i/>
                  <w:iCs/>
                </w:rPr>
                <w:t xml:space="preserve">The impact of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evaluated during the SI.</w:t>
              </w:r>
            </w:ins>
          </w:p>
          <w:p w14:paraId="363E920E" w14:textId="51FF860D" w:rsidR="003B377B" w:rsidRPr="00FD1D7E" w:rsidRDefault="003B377B" w:rsidP="003B377B">
            <w:pPr>
              <w:pStyle w:val="ListParagraph"/>
              <w:numPr>
                <w:ilvl w:val="0"/>
                <w:numId w:val="36"/>
              </w:numPr>
              <w:rPr>
                <w:bCs/>
                <w:i/>
                <w:iCs/>
                <w:lang w:val="en-GB"/>
              </w:rPr>
            </w:pPr>
            <w:r>
              <w:rPr>
                <w:bCs/>
                <w:i/>
                <w:iCs/>
              </w:rPr>
              <w:t xml:space="preserve">The methods of mitigating </w:t>
            </w:r>
            <w:ins w:id="872" w:author="Microsoft Office User" w:date="2022-05-16T17:07:00Z">
              <w:r w:rsidR="003F399E">
                <w:rPr>
                  <w:bCs/>
                  <w:i/>
                  <w:iCs/>
                </w:rPr>
                <w:t xml:space="preserve">the impact of </w:t>
              </w:r>
            </w:ins>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w:t>
            </w:r>
            <w:ins w:id="873" w:author="Microsoft Office User" w:date="2022-05-16T16:32:00Z">
              <w:r>
                <w:rPr>
                  <w:bCs/>
                  <w:i/>
                  <w:iCs/>
                </w:rPr>
                <w:t xml:space="preserve"> if it is</w:t>
              </w:r>
            </w:ins>
            <w:ins w:id="874" w:author="Microsoft Office User" w:date="2022-05-16T16:33:00Z">
              <w:r w:rsidR="00DC4B1F">
                <w:rPr>
                  <w:bCs/>
                  <w:i/>
                  <w:iCs/>
                </w:rPr>
                <w:t xml:space="preserve"> considered to be</w:t>
              </w:r>
            </w:ins>
            <w:ins w:id="875" w:author="Microsoft Office User" w:date="2022-05-16T16:32:00Z">
              <w:r>
                <w:rPr>
                  <w:bCs/>
                  <w:i/>
                  <w:iCs/>
                </w:rPr>
                <w:t xml:space="preserve"> necessary </w:t>
              </w:r>
            </w:ins>
            <w:ins w:id="876" w:author="Microsoft Office User" w:date="2022-05-16T16:33:00Z">
              <w:r w:rsidR="00DC4B1F">
                <w:rPr>
                  <w:bCs/>
                  <w:i/>
                  <w:iCs/>
                </w:rPr>
                <w:t>after</w:t>
              </w:r>
            </w:ins>
            <w:ins w:id="877" w:author="Microsoft Office User" w:date="2022-05-16T16:32:00Z">
              <w:r>
                <w:rPr>
                  <w:bCs/>
                  <w:i/>
                  <w:iCs/>
                </w:rPr>
                <w:t xml:space="preserve"> the e</w:t>
              </w:r>
            </w:ins>
            <w:ins w:id="878" w:author="Microsoft Office User" w:date="2022-05-16T16:33:00Z">
              <w:r>
                <w:rPr>
                  <w:bCs/>
                  <w:i/>
                  <w:iCs/>
                </w:rPr>
                <w:t>valuation</w:t>
              </w:r>
            </w:ins>
            <w:r>
              <w:rPr>
                <w:bCs/>
                <w:i/>
                <w:iCs/>
              </w:rPr>
              <w:t>.</w:t>
            </w:r>
          </w:p>
          <w:p w14:paraId="215ECBE5" w14:textId="0837DA2A" w:rsidR="003B377B" w:rsidRDefault="003B377B" w:rsidP="001B5CF0">
            <w:pPr>
              <w:spacing w:after="0"/>
              <w:rPr>
                <w:rFonts w:eastAsia="SimSun"/>
                <w:bCs/>
                <w:sz w:val="16"/>
                <w:szCs w:val="16"/>
                <w:lang w:val="en-US" w:eastAsia="zh-CN"/>
              </w:rPr>
            </w:pPr>
          </w:p>
        </w:tc>
      </w:tr>
      <w:tr w:rsidR="00F765D4" w14:paraId="65FC0E0C" w14:textId="77777777" w:rsidTr="005711C8">
        <w:trPr>
          <w:trHeight w:val="260"/>
        </w:trPr>
        <w:tc>
          <w:tcPr>
            <w:tcW w:w="1101" w:type="dxa"/>
          </w:tcPr>
          <w:p w14:paraId="1EF0D7CB" w14:textId="7D0EF972" w:rsidR="00F765D4" w:rsidRPr="00F765D4" w:rsidRDefault="00F765D4" w:rsidP="001B5CF0">
            <w:pPr>
              <w:spacing w:after="0"/>
              <w:rPr>
                <w:rFonts w:eastAsia="SimSun"/>
                <w:sz w:val="16"/>
                <w:szCs w:val="16"/>
                <w:lang w:val="en-US" w:eastAsia="zh-CN"/>
              </w:rPr>
            </w:pPr>
            <w:r w:rsidRPr="00F765D4">
              <w:rPr>
                <w:rFonts w:eastAsia="SimSun"/>
                <w:sz w:val="16"/>
                <w:szCs w:val="16"/>
                <w:lang w:val="en-US" w:eastAsia="zh-CN"/>
              </w:rPr>
              <w:t>Ericsson</w:t>
            </w:r>
          </w:p>
        </w:tc>
        <w:tc>
          <w:tcPr>
            <w:tcW w:w="8930" w:type="dxa"/>
          </w:tcPr>
          <w:p w14:paraId="18934CF5" w14:textId="2051CC15" w:rsidR="00F765D4" w:rsidRDefault="00F765D4" w:rsidP="001B5CF0">
            <w:pPr>
              <w:spacing w:after="0"/>
              <w:rPr>
                <w:rFonts w:eastAsia="SimSun"/>
                <w:bCs/>
                <w:sz w:val="16"/>
                <w:szCs w:val="16"/>
                <w:lang w:val="en-US" w:eastAsia="zh-CN"/>
              </w:rPr>
            </w:pPr>
            <w:r>
              <w:rPr>
                <w:rFonts w:eastAsia="SimSun"/>
                <w:bCs/>
                <w:sz w:val="16"/>
                <w:szCs w:val="16"/>
                <w:lang w:val="en-US" w:eastAsia="zh-CN"/>
              </w:rPr>
              <w:t>Ok</w:t>
            </w:r>
          </w:p>
        </w:tc>
      </w:tr>
      <w:tr w:rsidR="00C12D76" w14:paraId="671BB74E" w14:textId="77777777" w:rsidTr="005711C8">
        <w:trPr>
          <w:trHeight w:val="260"/>
        </w:trPr>
        <w:tc>
          <w:tcPr>
            <w:tcW w:w="1101" w:type="dxa"/>
          </w:tcPr>
          <w:p w14:paraId="49086682" w14:textId="0D6572BB" w:rsidR="00C12D76" w:rsidRPr="00F765D4" w:rsidRDefault="00C12D76" w:rsidP="001B5CF0">
            <w:pPr>
              <w:spacing w:after="0"/>
              <w:rPr>
                <w:rFonts w:eastAsia="SimSun"/>
                <w:sz w:val="16"/>
                <w:szCs w:val="16"/>
                <w:lang w:val="en-US" w:eastAsia="zh-CN"/>
              </w:rPr>
            </w:pPr>
            <w:r>
              <w:rPr>
                <w:rFonts w:eastAsia="SimSun"/>
                <w:sz w:val="16"/>
                <w:szCs w:val="16"/>
                <w:lang w:val="en-US" w:eastAsia="zh-CN"/>
              </w:rPr>
              <w:t>Intel</w:t>
            </w:r>
          </w:p>
        </w:tc>
        <w:tc>
          <w:tcPr>
            <w:tcW w:w="8930" w:type="dxa"/>
          </w:tcPr>
          <w:p w14:paraId="625161A4" w14:textId="4F89DE33" w:rsidR="00C12D76" w:rsidRDefault="00C12D76" w:rsidP="001B5CF0">
            <w:pPr>
              <w:spacing w:after="0"/>
              <w:rPr>
                <w:rFonts w:eastAsia="SimSun"/>
                <w:bCs/>
                <w:sz w:val="16"/>
                <w:szCs w:val="16"/>
                <w:lang w:val="en-US" w:eastAsia="zh-CN"/>
              </w:rPr>
            </w:pPr>
            <w:r>
              <w:rPr>
                <w:rFonts w:eastAsia="SimSun"/>
                <w:bCs/>
                <w:sz w:val="16"/>
                <w:szCs w:val="16"/>
                <w:lang w:val="en-US" w:eastAsia="zh-CN"/>
              </w:rPr>
              <w:t>OK</w:t>
            </w:r>
          </w:p>
        </w:tc>
      </w:tr>
      <w:tr w:rsidR="00C34CD3" w14:paraId="19DFF250" w14:textId="77777777" w:rsidTr="005711C8">
        <w:trPr>
          <w:trHeight w:val="260"/>
        </w:trPr>
        <w:tc>
          <w:tcPr>
            <w:tcW w:w="1101" w:type="dxa"/>
          </w:tcPr>
          <w:p w14:paraId="567F76D1" w14:textId="600FE33F" w:rsidR="00C34CD3" w:rsidRDefault="00C34CD3" w:rsidP="001B5CF0">
            <w:pPr>
              <w:spacing w:after="0"/>
              <w:rPr>
                <w:rFonts w:eastAsia="SimSun"/>
                <w:sz w:val="16"/>
                <w:szCs w:val="16"/>
                <w:lang w:val="en-US" w:eastAsia="zh-CN"/>
              </w:rPr>
            </w:pPr>
            <w:r w:rsidRPr="00C34CD3">
              <w:rPr>
                <w:rFonts w:eastAsia="SimSun"/>
                <w:sz w:val="16"/>
                <w:szCs w:val="16"/>
                <w:lang w:val="en-US" w:eastAsia="zh-CN"/>
              </w:rPr>
              <w:t>InterDigital</w:t>
            </w:r>
          </w:p>
        </w:tc>
        <w:tc>
          <w:tcPr>
            <w:tcW w:w="8930" w:type="dxa"/>
          </w:tcPr>
          <w:p w14:paraId="72FE1E5E" w14:textId="0BBB80CB" w:rsidR="00C34CD3" w:rsidRDefault="00C34CD3" w:rsidP="001B5CF0">
            <w:pPr>
              <w:spacing w:after="0"/>
              <w:rPr>
                <w:rFonts w:eastAsia="SimSun"/>
                <w:bCs/>
                <w:sz w:val="16"/>
                <w:szCs w:val="16"/>
                <w:lang w:val="en-US" w:eastAsia="zh-CN"/>
              </w:rPr>
            </w:pPr>
            <w:r>
              <w:rPr>
                <w:rFonts w:eastAsia="SimSun"/>
                <w:bCs/>
                <w:sz w:val="16"/>
                <w:szCs w:val="16"/>
                <w:lang w:val="en-US" w:eastAsia="zh-CN"/>
              </w:rPr>
              <w:t>Ok with the latest version from the FL</w:t>
            </w:r>
          </w:p>
        </w:tc>
      </w:tr>
      <w:tr w:rsidR="00E1556B" w14:paraId="731F9305" w14:textId="77777777" w:rsidTr="00E1556B">
        <w:trPr>
          <w:trHeight w:val="260"/>
        </w:trPr>
        <w:tc>
          <w:tcPr>
            <w:tcW w:w="1101" w:type="dxa"/>
          </w:tcPr>
          <w:p w14:paraId="21B51C45" w14:textId="2573D6B8" w:rsidR="00E1556B" w:rsidRDefault="00E1556B" w:rsidP="007B2E8B">
            <w:pPr>
              <w:spacing w:after="0"/>
              <w:rPr>
                <w:rFonts w:eastAsia="SimSun"/>
                <w:sz w:val="16"/>
                <w:szCs w:val="16"/>
                <w:lang w:val="en-US" w:eastAsia="zh-CN"/>
              </w:rPr>
            </w:pPr>
            <w:r>
              <w:rPr>
                <w:rFonts w:eastAsia="SimSun"/>
                <w:sz w:val="16"/>
                <w:szCs w:val="16"/>
                <w:lang w:val="en-US" w:eastAsia="zh-CN"/>
              </w:rPr>
              <w:t>FL</w:t>
            </w:r>
          </w:p>
        </w:tc>
        <w:tc>
          <w:tcPr>
            <w:tcW w:w="8930" w:type="dxa"/>
          </w:tcPr>
          <w:p w14:paraId="3C0A5304" w14:textId="6D6A6A19" w:rsidR="00E1556B" w:rsidRDefault="00E1556B" w:rsidP="007B2E8B">
            <w:pPr>
              <w:spacing w:after="0"/>
              <w:rPr>
                <w:rFonts w:eastAsia="SimSun"/>
                <w:bCs/>
                <w:sz w:val="16"/>
                <w:szCs w:val="16"/>
                <w:lang w:val="en-US" w:eastAsia="zh-CN"/>
              </w:rPr>
            </w:pPr>
            <w:r>
              <w:rPr>
                <w:rFonts w:eastAsia="SimSun"/>
                <w:bCs/>
                <w:sz w:val="16"/>
                <w:szCs w:val="16"/>
                <w:lang w:val="en-US" w:eastAsia="zh-CN"/>
              </w:rPr>
              <w:t>It seems we can use the latest changed in Round 3 for further checking in Round 4.</w:t>
            </w:r>
          </w:p>
        </w:tc>
      </w:tr>
    </w:tbl>
    <w:p w14:paraId="37F75DC9" w14:textId="77777777" w:rsidR="00CF0141" w:rsidRDefault="00CF0141" w:rsidP="00C15E79">
      <w:pPr>
        <w:rPr>
          <w:lang w:eastAsia="en-US"/>
        </w:rPr>
      </w:pPr>
    </w:p>
    <w:p w14:paraId="3CF5C662" w14:textId="349B0EB6" w:rsidR="00E1556B" w:rsidRPr="009F65AC" w:rsidRDefault="00E1556B" w:rsidP="00E1556B">
      <w:pPr>
        <w:pStyle w:val="Heading3"/>
        <w:rPr>
          <w:highlight w:val="lightGray"/>
        </w:rPr>
      </w:pPr>
      <w:r w:rsidRPr="009F65AC">
        <w:rPr>
          <w:highlight w:val="lightGray"/>
        </w:rPr>
        <w:t>(</w:t>
      </w:r>
      <w:r w:rsidR="009F65AC" w:rsidRPr="009F65AC">
        <w:rPr>
          <w:highlight w:val="lightGray"/>
        </w:rPr>
        <w:t>Closed</w:t>
      </w:r>
      <w:r w:rsidRPr="009F65AC">
        <w:rPr>
          <w:highlight w:val="lightGray"/>
        </w:rPr>
        <w:t xml:space="preserve">) (Round </w:t>
      </w:r>
      <w:r w:rsidR="00945D99" w:rsidRPr="009F65AC">
        <w:rPr>
          <w:highlight w:val="lightGray"/>
        </w:rPr>
        <w:t>4</w:t>
      </w:r>
      <w:r w:rsidRPr="009F65AC">
        <w:rPr>
          <w:highlight w:val="lightGray"/>
        </w:rPr>
        <w:t>) Proposal 9-1</w:t>
      </w:r>
    </w:p>
    <w:p w14:paraId="3BC86130" w14:textId="77777777" w:rsidR="00E1556B" w:rsidRPr="00E1556B" w:rsidRDefault="00E1556B" w:rsidP="00E1556B">
      <w:pPr>
        <w:pStyle w:val="ListParagraph"/>
        <w:numPr>
          <w:ilvl w:val="0"/>
          <w:numId w:val="36"/>
        </w:numPr>
        <w:rPr>
          <w:bCs/>
          <w:i/>
          <w:iCs/>
          <w:lang w:val="en-GB"/>
        </w:rPr>
      </w:pPr>
      <w:r>
        <w:rPr>
          <w:bCs/>
          <w:i/>
          <w:iCs/>
        </w:rPr>
        <w:t xml:space="preserve">The impact of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evaluated during the SI </w:t>
      </w:r>
    </w:p>
    <w:p w14:paraId="11454223" w14:textId="7FE31CF2" w:rsidR="00E1556B" w:rsidRPr="00FD1D7E" w:rsidRDefault="00E1556B" w:rsidP="00E1556B">
      <w:pPr>
        <w:pStyle w:val="ListParagraph"/>
        <w:numPr>
          <w:ilvl w:val="0"/>
          <w:numId w:val="36"/>
        </w:numPr>
        <w:rPr>
          <w:bCs/>
          <w:i/>
          <w:iCs/>
          <w:lang w:val="en-GB"/>
        </w:rPr>
      </w:pPr>
      <w:r>
        <w:rPr>
          <w:bCs/>
          <w:i/>
          <w:iCs/>
        </w:rPr>
        <w:t xml:space="preserve">The methods of mitigating the impact of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 if it is</w:t>
      </w:r>
      <w:ins w:id="879" w:author="Alexander Golitschek" w:date="2022-05-17T23:36:00Z">
        <w:r w:rsidR="00A7600C">
          <w:rPr>
            <w:bCs/>
            <w:i/>
            <w:iCs/>
          </w:rPr>
          <w:t xml:space="preserve"> </w:t>
        </w:r>
      </w:ins>
      <w:r>
        <w:rPr>
          <w:bCs/>
          <w:i/>
          <w:iCs/>
        </w:rPr>
        <w:t>consid</w:t>
      </w:r>
      <w:ins w:id="880" w:author="Alexander Golitschek" w:date="2022-05-17T23:36:00Z">
        <w:r w:rsidR="00A7600C">
          <w:rPr>
            <w:bCs/>
            <w:i/>
            <w:iCs/>
          </w:rPr>
          <w:t>e</w:t>
        </w:r>
      </w:ins>
      <w:r>
        <w:rPr>
          <w:bCs/>
          <w:i/>
          <w:iCs/>
        </w:rPr>
        <w:t>red to be necessary after the evaluation.</w:t>
      </w:r>
    </w:p>
    <w:p w14:paraId="214A4E28" w14:textId="77777777" w:rsidR="00E1556B" w:rsidRDefault="00E1556B" w:rsidP="00E1556B"/>
    <w:tbl>
      <w:tblPr>
        <w:tblStyle w:val="TableElegant"/>
        <w:tblW w:w="10031" w:type="dxa"/>
        <w:tblLayout w:type="fixed"/>
        <w:tblLook w:val="04A0" w:firstRow="1" w:lastRow="0" w:firstColumn="1" w:lastColumn="0" w:noHBand="0" w:noVBand="1"/>
      </w:tblPr>
      <w:tblGrid>
        <w:gridCol w:w="1101"/>
        <w:gridCol w:w="8930"/>
      </w:tblGrid>
      <w:tr w:rsidR="00E1556B" w14:paraId="5D3C7B7E"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AA50A08" w14:textId="77777777" w:rsidR="00E1556B" w:rsidRDefault="00E1556B" w:rsidP="007B2E8B">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87EA2E8" w14:textId="77777777" w:rsidR="00E1556B" w:rsidRDefault="00E1556B" w:rsidP="007B2E8B">
            <w:pPr>
              <w:spacing w:after="0"/>
              <w:rPr>
                <w:b/>
                <w:sz w:val="16"/>
                <w:szCs w:val="16"/>
              </w:rPr>
            </w:pPr>
            <w:r>
              <w:rPr>
                <w:b/>
                <w:sz w:val="16"/>
                <w:szCs w:val="16"/>
              </w:rPr>
              <w:t>comments</w:t>
            </w:r>
          </w:p>
        </w:tc>
      </w:tr>
      <w:tr w:rsidR="00E1556B" w14:paraId="702AE57A" w14:textId="77777777" w:rsidTr="007B2E8B">
        <w:trPr>
          <w:trHeight w:val="260"/>
        </w:trPr>
        <w:tc>
          <w:tcPr>
            <w:tcW w:w="1101" w:type="dxa"/>
          </w:tcPr>
          <w:p w14:paraId="745A691C" w14:textId="6F385CD1" w:rsidR="00E1556B" w:rsidRDefault="00014F1C" w:rsidP="007B2E8B">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top w:val="single" w:sz="4" w:space="0" w:color="auto"/>
              <w:left w:val="single" w:sz="4" w:space="0" w:color="auto"/>
            </w:tcBorders>
          </w:tcPr>
          <w:p w14:paraId="4B7F5D4B" w14:textId="1A7F5C54" w:rsidR="00E1556B" w:rsidRDefault="00014F1C" w:rsidP="007B2E8B">
            <w:pPr>
              <w:spacing w:after="0"/>
              <w:rPr>
                <w:rFonts w:eastAsia="SimSun"/>
                <w:bCs/>
                <w:sz w:val="16"/>
                <w:szCs w:val="16"/>
                <w:lang w:val="en-US" w:eastAsia="zh-CN"/>
              </w:rPr>
            </w:pPr>
            <w:r>
              <w:rPr>
                <w:rFonts w:eastAsia="SimSun"/>
                <w:bCs/>
                <w:sz w:val="16"/>
                <w:szCs w:val="16"/>
                <w:lang w:val="en-US" w:eastAsia="zh-CN"/>
              </w:rPr>
              <w:t>OK</w:t>
            </w:r>
          </w:p>
        </w:tc>
      </w:tr>
      <w:tr w:rsidR="007B2E8B" w14:paraId="2DB31A5F" w14:textId="77777777" w:rsidTr="007B2E8B">
        <w:trPr>
          <w:trHeight w:val="260"/>
        </w:trPr>
        <w:tc>
          <w:tcPr>
            <w:tcW w:w="1101" w:type="dxa"/>
          </w:tcPr>
          <w:p w14:paraId="38B2745A" w14:textId="7B0EC30B" w:rsidR="007B2E8B" w:rsidRPr="00EA7E8D" w:rsidRDefault="007B2E8B" w:rsidP="007B2E8B">
            <w:pPr>
              <w:tabs>
                <w:tab w:val="left" w:pos="545"/>
              </w:tabs>
              <w:spacing w:after="0"/>
              <w:rPr>
                <w:rFonts w:eastAsia="SimSun"/>
                <w:bCs/>
                <w:sz w:val="16"/>
                <w:szCs w:val="16"/>
                <w:lang w:eastAsia="zh-CN"/>
              </w:rPr>
            </w:pPr>
            <w:r>
              <w:rPr>
                <w:rFonts w:eastAsia="Malgun Gothic" w:hint="eastAsia"/>
                <w:bCs/>
                <w:sz w:val="16"/>
                <w:szCs w:val="16"/>
                <w:lang w:val="en-US" w:eastAsia="ko-KR"/>
              </w:rPr>
              <w:t>LGE</w:t>
            </w:r>
          </w:p>
        </w:tc>
        <w:tc>
          <w:tcPr>
            <w:tcW w:w="8930" w:type="dxa"/>
            <w:tcBorders>
              <w:top w:val="single" w:sz="4" w:space="0" w:color="auto"/>
              <w:left w:val="single" w:sz="4" w:space="0" w:color="auto"/>
              <w:bottom w:val="single" w:sz="4" w:space="0" w:color="auto"/>
            </w:tcBorders>
          </w:tcPr>
          <w:p w14:paraId="3126846D" w14:textId="005D6AFF" w:rsidR="007B2E8B" w:rsidRDefault="007B2E8B" w:rsidP="007B2E8B">
            <w:pPr>
              <w:spacing w:after="0"/>
              <w:rPr>
                <w:rFonts w:eastAsia="SimSun"/>
                <w:bCs/>
                <w:sz w:val="16"/>
                <w:szCs w:val="16"/>
                <w:lang w:val="en-US" w:eastAsia="zh-CN"/>
              </w:rPr>
            </w:pPr>
            <w:r>
              <w:rPr>
                <w:rFonts w:eastAsia="Malgun Gothic"/>
                <w:bCs/>
                <w:sz w:val="16"/>
                <w:szCs w:val="16"/>
                <w:lang w:val="en-US" w:eastAsia="ko-KR"/>
              </w:rPr>
              <w:t>F</w:t>
            </w:r>
            <w:r>
              <w:rPr>
                <w:rFonts w:eastAsia="Malgun Gothic" w:hint="eastAsia"/>
                <w:bCs/>
                <w:sz w:val="16"/>
                <w:szCs w:val="16"/>
                <w:lang w:val="en-US" w:eastAsia="ko-KR"/>
              </w:rPr>
              <w:t xml:space="preserve">ine </w:t>
            </w:r>
            <w:r>
              <w:rPr>
                <w:rFonts w:eastAsia="Malgun Gothic"/>
                <w:bCs/>
                <w:sz w:val="16"/>
                <w:szCs w:val="16"/>
                <w:lang w:val="en-US" w:eastAsia="ko-KR"/>
              </w:rPr>
              <w:t xml:space="preserve">with the proposal </w:t>
            </w:r>
          </w:p>
        </w:tc>
      </w:tr>
      <w:tr w:rsidR="007B2E8B" w14:paraId="149A8442" w14:textId="77777777" w:rsidTr="00A7600C">
        <w:trPr>
          <w:trHeight w:val="260"/>
        </w:trPr>
        <w:tc>
          <w:tcPr>
            <w:tcW w:w="1101" w:type="dxa"/>
          </w:tcPr>
          <w:p w14:paraId="4B078102" w14:textId="4D7BF56E" w:rsidR="007B2E8B" w:rsidRDefault="00112C6F" w:rsidP="007B2E8B">
            <w:pPr>
              <w:tabs>
                <w:tab w:val="left" w:pos="545"/>
              </w:tabs>
              <w:spacing w:after="0"/>
              <w:rPr>
                <w:rFonts w:eastAsia="SimSun"/>
                <w:bCs/>
                <w:sz w:val="16"/>
                <w:szCs w:val="16"/>
                <w:lang w:val="en-US" w:eastAsia="zh-CN"/>
              </w:rPr>
            </w:pPr>
            <w:r>
              <w:rPr>
                <w:rFonts w:eastAsia="SimSun"/>
                <w:bCs/>
                <w:sz w:val="16"/>
                <w:szCs w:val="16"/>
                <w:lang w:val="en-US" w:eastAsia="zh-CN"/>
              </w:rPr>
              <w:t>Samsung</w:t>
            </w:r>
          </w:p>
        </w:tc>
        <w:tc>
          <w:tcPr>
            <w:tcW w:w="8930" w:type="dxa"/>
            <w:tcBorders>
              <w:top w:val="single" w:sz="4" w:space="0" w:color="auto"/>
              <w:left w:val="single" w:sz="4" w:space="0" w:color="auto"/>
              <w:bottom w:val="single" w:sz="4" w:space="0" w:color="auto"/>
            </w:tcBorders>
          </w:tcPr>
          <w:p w14:paraId="79ED030A" w14:textId="7307DAC4" w:rsidR="007B2E8B" w:rsidRDefault="00112C6F" w:rsidP="007B2E8B">
            <w:pPr>
              <w:spacing w:after="0"/>
              <w:rPr>
                <w:rFonts w:eastAsia="SimSun"/>
                <w:bCs/>
                <w:sz w:val="16"/>
                <w:szCs w:val="16"/>
                <w:lang w:val="en-US" w:eastAsia="zh-CN"/>
              </w:rPr>
            </w:pPr>
            <w:r>
              <w:rPr>
                <w:rFonts w:eastAsia="SimSun"/>
                <w:bCs/>
                <w:sz w:val="16"/>
                <w:szCs w:val="16"/>
                <w:lang w:val="en-US" w:eastAsia="zh-CN"/>
              </w:rPr>
              <w:t>OK</w:t>
            </w:r>
          </w:p>
        </w:tc>
      </w:tr>
      <w:tr w:rsidR="00A7600C" w14:paraId="679E23B2" w14:textId="77777777" w:rsidTr="007B2E8B">
        <w:trPr>
          <w:trHeight w:val="260"/>
        </w:trPr>
        <w:tc>
          <w:tcPr>
            <w:tcW w:w="1101" w:type="dxa"/>
          </w:tcPr>
          <w:p w14:paraId="6EC1B666" w14:textId="6AA8F5A8" w:rsidR="00A7600C" w:rsidRDefault="00A7600C" w:rsidP="007B2E8B">
            <w:pPr>
              <w:tabs>
                <w:tab w:val="left" w:pos="545"/>
              </w:tabs>
              <w:spacing w:after="0"/>
              <w:rPr>
                <w:rFonts w:eastAsia="SimSun"/>
                <w:bCs/>
                <w:sz w:val="16"/>
                <w:szCs w:val="16"/>
                <w:lang w:val="en-US" w:eastAsia="zh-CN"/>
              </w:rPr>
            </w:pPr>
            <w:r>
              <w:rPr>
                <w:rFonts w:eastAsia="SimSun"/>
                <w:bCs/>
                <w:sz w:val="16"/>
                <w:szCs w:val="16"/>
                <w:lang w:val="en-US" w:eastAsia="zh-CN"/>
              </w:rPr>
              <w:t>Lenovo</w:t>
            </w:r>
          </w:p>
        </w:tc>
        <w:tc>
          <w:tcPr>
            <w:tcW w:w="8930" w:type="dxa"/>
            <w:tcBorders>
              <w:top w:val="single" w:sz="4" w:space="0" w:color="auto"/>
              <w:left w:val="single" w:sz="4" w:space="0" w:color="auto"/>
            </w:tcBorders>
          </w:tcPr>
          <w:p w14:paraId="187F52F4" w14:textId="6EE521B8" w:rsidR="00A7600C" w:rsidRDefault="00A7600C" w:rsidP="007B2E8B">
            <w:pPr>
              <w:spacing w:after="0"/>
              <w:rPr>
                <w:rFonts w:eastAsia="SimSun"/>
                <w:bCs/>
                <w:sz w:val="16"/>
                <w:szCs w:val="16"/>
                <w:lang w:val="en-US" w:eastAsia="zh-CN"/>
              </w:rPr>
            </w:pPr>
            <w:r>
              <w:rPr>
                <w:rFonts w:eastAsia="SimSun"/>
                <w:bCs/>
                <w:sz w:val="16"/>
                <w:szCs w:val="16"/>
                <w:lang w:val="en-US" w:eastAsia="zh-CN"/>
              </w:rPr>
              <w:t>Fine with the proposal, we just fixed small typos in the 2</w:t>
            </w:r>
            <w:r w:rsidRPr="00E65D8E">
              <w:rPr>
                <w:rFonts w:eastAsia="SimSun"/>
                <w:bCs/>
                <w:sz w:val="16"/>
                <w:szCs w:val="16"/>
                <w:vertAlign w:val="superscript"/>
                <w:lang w:val="en-US" w:eastAsia="zh-CN"/>
              </w:rPr>
              <w:t>nd</w:t>
            </w:r>
            <w:r>
              <w:rPr>
                <w:rFonts w:eastAsia="SimSun"/>
                <w:bCs/>
                <w:sz w:val="16"/>
                <w:szCs w:val="16"/>
                <w:lang w:val="en-US" w:eastAsia="zh-CN"/>
              </w:rPr>
              <w:t xml:space="preserve"> bullet.</w:t>
            </w:r>
          </w:p>
        </w:tc>
      </w:tr>
      <w:tr w:rsidR="00190AB9" w14:paraId="79EB262A" w14:textId="77777777" w:rsidTr="00190AB9">
        <w:trPr>
          <w:trHeight w:val="260"/>
        </w:trPr>
        <w:tc>
          <w:tcPr>
            <w:tcW w:w="1101" w:type="dxa"/>
          </w:tcPr>
          <w:p w14:paraId="11ABE2D4" w14:textId="692AB4FD" w:rsidR="00190AB9" w:rsidRDefault="00190AB9" w:rsidP="00B97B8D">
            <w:pPr>
              <w:tabs>
                <w:tab w:val="left" w:pos="545"/>
              </w:tabs>
              <w:spacing w:after="0"/>
              <w:rPr>
                <w:rFonts w:eastAsia="SimSun"/>
                <w:bCs/>
                <w:sz w:val="16"/>
                <w:szCs w:val="16"/>
                <w:lang w:val="en-US" w:eastAsia="zh-CN"/>
              </w:rPr>
            </w:pPr>
            <w:r>
              <w:rPr>
                <w:rFonts w:eastAsia="SimSun"/>
                <w:bCs/>
                <w:sz w:val="16"/>
                <w:szCs w:val="16"/>
                <w:lang w:val="en-US" w:eastAsia="zh-CN"/>
              </w:rPr>
              <w:t>CATT</w:t>
            </w:r>
          </w:p>
        </w:tc>
        <w:tc>
          <w:tcPr>
            <w:tcW w:w="8930" w:type="dxa"/>
          </w:tcPr>
          <w:p w14:paraId="0A299FFB" w14:textId="571F3966" w:rsidR="00190AB9" w:rsidRDefault="00190AB9" w:rsidP="00B97B8D">
            <w:pPr>
              <w:spacing w:after="0"/>
              <w:rPr>
                <w:rFonts w:eastAsia="SimSun"/>
                <w:bCs/>
                <w:sz w:val="16"/>
                <w:szCs w:val="16"/>
                <w:lang w:val="en-US" w:eastAsia="zh-CN"/>
              </w:rPr>
            </w:pPr>
            <w:r>
              <w:rPr>
                <w:rFonts w:eastAsia="SimSun"/>
                <w:bCs/>
                <w:sz w:val="16"/>
                <w:szCs w:val="16"/>
                <w:lang w:val="en-US" w:eastAsia="zh-CN"/>
              </w:rPr>
              <w:t>Support</w:t>
            </w:r>
          </w:p>
        </w:tc>
      </w:tr>
      <w:tr w:rsidR="007302A5" w14:paraId="76B5C73C" w14:textId="77777777" w:rsidTr="00190AB9">
        <w:trPr>
          <w:trHeight w:val="260"/>
        </w:trPr>
        <w:tc>
          <w:tcPr>
            <w:tcW w:w="1101" w:type="dxa"/>
          </w:tcPr>
          <w:p w14:paraId="7EEF05BD" w14:textId="57777EE4" w:rsidR="007302A5" w:rsidRDefault="007302A5" w:rsidP="00B97B8D">
            <w:pPr>
              <w:tabs>
                <w:tab w:val="left" w:pos="545"/>
              </w:tabs>
              <w:spacing w:after="0"/>
              <w:rPr>
                <w:rFonts w:eastAsia="SimSun"/>
                <w:bCs/>
                <w:sz w:val="16"/>
                <w:szCs w:val="16"/>
                <w:lang w:val="en-US" w:eastAsia="zh-CN"/>
              </w:rPr>
            </w:pPr>
            <w:r>
              <w:rPr>
                <w:rFonts w:eastAsia="SimSun"/>
                <w:bCs/>
                <w:sz w:val="16"/>
                <w:szCs w:val="16"/>
                <w:lang w:val="en-US" w:eastAsia="zh-CN"/>
              </w:rPr>
              <w:t>Intel</w:t>
            </w:r>
          </w:p>
        </w:tc>
        <w:tc>
          <w:tcPr>
            <w:tcW w:w="8930" w:type="dxa"/>
          </w:tcPr>
          <w:p w14:paraId="32BC23CA" w14:textId="4812DAAA" w:rsidR="007302A5" w:rsidRDefault="00EB2322" w:rsidP="00B97B8D">
            <w:pPr>
              <w:spacing w:after="0"/>
              <w:rPr>
                <w:rFonts w:eastAsia="SimSun"/>
                <w:bCs/>
                <w:sz w:val="16"/>
                <w:szCs w:val="16"/>
                <w:lang w:val="en-US" w:eastAsia="zh-CN"/>
              </w:rPr>
            </w:pPr>
            <w:r>
              <w:rPr>
                <w:rFonts w:eastAsia="SimSun"/>
                <w:bCs/>
                <w:sz w:val="16"/>
                <w:szCs w:val="16"/>
                <w:lang w:val="en-US" w:eastAsia="zh-CN"/>
              </w:rPr>
              <w:t>Support.</w:t>
            </w:r>
          </w:p>
        </w:tc>
      </w:tr>
      <w:tr w:rsidR="00EC46B3" w14:paraId="53E15339" w14:textId="77777777" w:rsidTr="00190AB9">
        <w:trPr>
          <w:trHeight w:val="260"/>
        </w:trPr>
        <w:tc>
          <w:tcPr>
            <w:tcW w:w="1101" w:type="dxa"/>
          </w:tcPr>
          <w:p w14:paraId="5D4FF5AD" w14:textId="0642A314" w:rsidR="00EC46B3" w:rsidRDefault="00EC46B3" w:rsidP="00B97B8D">
            <w:pPr>
              <w:tabs>
                <w:tab w:val="left" w:pos="545"/>
              </w:tabs>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5F90DFAA" w14:textId="127DB502" w:rsidR="00EC46B3" w:rsidRDefault="00EC46B3" w:rsidP="00B97B8D">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 xml:space="preserve">upport </w:t>
            </w:r>
          </w:p>
        </w:tc>
      </w:tr>
      <w:tr w:rsidR="00011844" w14:paraId="48948816" w14:textId="77777777" w:rsidTr="00190AB9">
        <w:trPr>
          <w:trHeight w:val="260"/>
        </w:trPr>
        <w:tc>
          <w:tcPr>
            <w:tcW w:w="1101" w:type="dxa"/>
          </w:tcPr>
          <w:p w14:paraId="618802F3" w14:textId="4B0977FC" w:rsidR="00011844" w:rsidRPr="00011844" w:rsidRDefault="00011844" w:rsidP="00B97B8D">
            <w:pPr>
              <w:tabs>
                <w:tab w:val="left" w:pos="545"/>
              </w:tabs>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39E60682" w14:textId="3F3179A7" w:rsidR="00011844" w:rsidRPr="00011844" w:rsidRDefault="00011844" w:rsidP="00B97B8D">
            <w:pPr>
              <w:spacing w:after="0"/>
              <w:rPr>
                <w:bCs/>
                <w:sz w:val="16"/>
                <w:szCs w:val="16"/>
                <w:lang w:val="en-US"/>
              </w:rPr>
            </w:pPr>
            <w:r>
              <w:rPr>
                <w:rFonts w:hint="eastAsia"/>
                <w:bCs/>
                <w:sz w:val="16"/>
                <w:szCs w:val="16"/>
                <w:lang w:val="en-US"/>
              </w:rPr>
              <w:t>S</w:t>
            </w:r>
            <w:r>
              <w:rPr>
                <w:bCs/>
                <w:sz w:val="16"/>
                <w:szCs w:val="16"/>
                <w:lang w:val="en-US"/>
              </w:rPr>
              <w:t>upport</w:t>
            </w:r>
          </w:p>
        </w:tc>
      </w:tr>
      <w:tr w:rsidR="00746B1C" w14:paraId="258A0910" w14:textId="77777777" w:rsidTr="00190AB9">
        <w:trPr>
          <w:trHeight w:val="260"/>
        </w:trPr>
        <w:tc>
          <w:tcPr>
            <w:tcW w:w="1101" w:type="dxa"/>
          </w:tcPr>
          <w:p w14:paraId="5F41701C" w14:textId="30C0CD04" w:rsidR="00746B1C" w:rsidRDefault="00746B1C" w:rsidP="00B97B8D">
            <w:pPr>
              <w:tabs>
                <w:tab w:val="left" w:pos="545"/>
              </w:tabs>
              <w:spacing w:after="0"/>
              <w:rPr>
                <w:bCs/>
                <w:sz w:val="16"/>
                <w:szCs w:val="16"/>
                <w:lang w:val="en-US"/>
              </w:rPr>
            </w:pPr>
            <w:r>
              <w:rPr>
                <w:bCs/>
                <w:sz w:val="16"/>
                <w:szCs w:val="16"/>
                <w:lang w:val="en-US"/>
              </w:rPr>
              <w:t>Qualcomm</w:t>
            </w:r>
          </w:p>
        </w:tc>
        <w:tc>
          <w:tcPr>
            <w:tcW w:w="8930" w:type="dxa"/>
          </w:tcPr>
          <w:p w14:paraId="6C76D303" w14:textId="093313EE" w:rsidR="00746B1C" w:rsidRDefault="00746B1C" w:rsidP="00B97B8D">
            <w:pPr>
              <w:spacing w:after="0"/>
              <w:rPr>
                <w:bCs/>
                <w:sz w:val="16"/>
                <w:szCs w:val="16"/>
                <w:lang w:val="en-US"/>
              </w:rPr>
            </w:pPr>
            <w:r>
              <w:rPr>
                <w:bCs/>
                <w:sz w:val="16"/>
                <w:szCs w:val="16"/>
                <w:lang w:val="en-US"/>
              </w:rPr>
              <w:t>Support</w:t>
            </w:r>
          </w:p>
        </w:tc>
      </w:tr>
      <w:tr w:rsidR="00B36936" w14:paraId="58A0B24D" w14:textId="77777777" w:rsidTr="00190AB9">
        <w:trPr>
          <w:trHeight w:val="260"/>
        </w:trPr>
        <w:tc>
          <w:tcPr>
            <w:tcW w:w="1101" w:type="dxa"/>
          </w:tcPr>
          <w:p w14:paraId="041D2E6C" w14:textId="6878D932" w:rsidR="00B36936" w:rsidRDefault="00B36936" w:rsidP="00B97B8D">
            <w:pPr>
              <w:tabs>
                <w:tab w:val="left" w:pos="545"/>
              </w:tabs>
              <w:spacing w:after="0"/>
              <w:rPr>
                <w:bCs/>
                <w:sz w:val="16"/>
                <w:szCs w:val="16"/>
                <w:lang w:val="en-US"/>
              </w:rPr>
            </w:pPr>
            <w:r>
              <w:rPr>
                <w:bCs/>
                <w:sz w:val="16"/>
                <w:szCs w:val="16"/>
                <w:lang w:val="en-US"/>
              </w:rPr>
              <w:t>MTK</w:t>
            </w:r>
          </w:p>
        </w:tc>
        <w:tc>
          <w:tcPr>
            <w:tcW w:w="8930" w:type="dxa"/>
          </w:tcPr>
          <w:p w14:paraId="6E8AA9CB" w14:textId="1DBAA3FA" w:rsidR="00B36936" w:rsidRDefault="00B36936" w:rsidP="00B97B8D">
            <w:pPr>
              <w:spacing w:after="0"/>
              <w:rPr>
                <w:bCs/>
                <w:sz w:val="16"/>
                <w:szCs w:val="16"/>
                <w:lang w:val="en-US"/>
              </w:rPr>
            </w:pPr>
            <w:r>
              <w:rPr>
                <w:bCs/>
                <w:sz w:val="16"/>
                <w:szCs w:val="16"/>
                <w:lang w:val="en-US"/>
              </w:rPr>
              <w:t>ok</w:t>
            </w:r>
          </w:p>
        </w:tc>
      </w:tr>
      <w:tr w:rsidR="002C03D7" w14:paraId="5D631216" w14:textId="77777777" w:rsidTr="00190AB9">
        <w:trPr>
          <w:trHeight w:val="260"/>
        </w:trPr>
        <w:tc>
          <w:tcPr>
            <w:tcW w:w="1101" w:type="dxa"/>
          </w:tcPr>
          <w:p w14:paraId="61C1E1BD" w14:textId="3A61D7F7" w:rsidR="002C03D7" w:rsidRDefault="002C03D7" w:rsidP="00B97B8D">
            <w:pPr>
              <w:tabs>
                <w:tab w:val="left" w:pos="545"/>
              </w:tabs>
              <w:spacing w:after="0"/>
              <w:rPr>
                <w:bCs/>
                <w:sz w:val="16"/>
                <w:szCs w:val="16"/>
                <w:lang w:val="en-US"/>
              </w:rPr>
            </w:pPr>
            <w:r>
              <w:rPr>
                <w:bCs/>
                <w:sz w:val="16"/>
                <w:szCs w:val="16"/>
                <w:lang w:val="en-US"/>
              </w:rPr>
              <w:t>Ericsson</w:t>
            </w:r>
          </w:p>
        </w:tc>
        <w:tc>
          <w:tcPr>
            <w:tcW w:w="8930" w:type="dxa"/>
          </w:tcPr>
          <w:p w14:paraId="65FE0718" w14:textId="5B564FA3" w:rsidR="002C03D7" w:rsidRDefault="002C03D7" w:rsidP="00B11999">
            <w:pPr>
              <w:tabs>
                <w:tab w:val="left" w:pos="1035"/>
              </w:tabs>
              <w:spacing w:after="0"/>
              <w:rPr>
                <w:bCs/>
                <w:sz w:val="16"/>
                <w:szCs w:val="16"/>
                <w:lang w:val="en-US"/>
              </w:rPr>
            </w:pPr>
            <w:r>
              <w:rPr>
                <w:bCs/>
                <w:sz w:val="16"/>
                <w:szCs w:val="16"/>
                <w:lang w:val="en-US"/>
              </w:rPr>
              <w:t>ok</w:t>
            </w:r>
            <w:r w:rsidR="00B11999">
              <w:rPr>
                <w:bCs/>
                <w:sz w:val="16"/>
                <w:szCs w:val="16"/>
                <w:lang w:val="en-US"/>
              </w:rPr>
              <w:tab/>
            </w:r>
          </w:p>
        </w:tc>
      </w:tr>
      <w:tr w:rsidR="00B11999" w14:paraId="0800E944" w14:textId="77777777" w:rsidTr="00190AB9">
        <w:trPr>
          <w:trHeight w:val="260"/>
        </w:trPr>
        <w:tc>
          <w:tcPr>
            <w:tcW w:w="1101" w:type="dxa"/>
          </w:tcPr>
          <w:p w14:paraId="42946E91" w14:textId="1F06FF7C" w:rsidR="00B11999" w:rsidRDefault="00B11999" w:rsidP="00B97B8D">
            <w:pPr>
              <w:tabs>
                <w:tab w:val="left" w:pos="545"/>
              </w:tabs>
              <w:spacing w:after="0"/>
              <w:rPr>
                <w:bCs/>
                <w:sz w:val="16"/>
                <w:szCs w:val="16"/>
                <w:lang w:val="en-US"/>
              </w:rPr>
            </w:pPr>
            <w:r>
              <w:rPr>
                <w:bCs/>
                <w:sz w:val="16"/>
                <w:szCs w:val="16"/>
                <w:lang w:val="en-US"/>
              </w:rPr>
              <w:t>Fraunhofer</w:t>
            </w:r>
          </w:p>
        </w:tc>
        <w:tc>
          <w:tcPr>
            <w:tcW w:w="8930" w:type="dxa"/>
          </w:tcPr>
          <w:p w14:paraId="53629527" w14:textId="3F8CF1C0" w:rsidR="00B11999" w:rsidRDefault="00B11999" w:rsidP="00B11999">
            <w:pPr>
              <w:tabs>
                <w:tab w:val="left" w:pos="1035"/>
              </w:tabs>
              <w:spacing w:after="0"/>
              <w:rPr>
                <w:bCs/>
                <w:sz w:val="16"/>
                <w:szCs w:val="16"/>
                <w:lang w:val="en-US"/>
              </w:rPr>
            </w:pPr>
            <w:r>
              <w:rPr>
                <w:bCs/>
                <w:sz w:val="16"/>
                <w:szCs w:val="16"/>
                <w:lang w:val="en-US"/>
              </w:rPr>
              <w:t>Support</w:t>
            </w:r>
          </w:p>
        </w:tc>
      </w:tr>
      <w:tr w:rsidR="00F26CF7" w14:paraId="3F484656" w14:textId="77777777" w:rsidTr="00F26CF7">
        <w:trPr>
          <w:trHeight w:val="260"/>
        </w:trPr>
        <w:tc>
          <w:tcPr>
            <w:tcW w:w="1101" w:type="dxa"/>
          </w:tcPr>
          <w:p w14:paraId="35C3A5B9" w14:textId="2FC5DB90" w:rsidR="00F26CF7" w:rsidRPr="00F26CF7" w:rsidRDefault="00F26CF7" w:rsidP="00B11999">
            <w:pPr>
              <w:tabs>
                <w:tab w:val="left" w:pos="545"/>
              </w:tabs>
              <w:spacing w:after="0"/>
              <w:rPr>
                <w:b/>
                <w:bCs/>
                <w:sz w:val="16"/>
                <w:szCs w:val="16"/>
                <w:lang w:val="en-US"/>
              </w:rPr>
            </w:pPr>
            <w:r w:rsidRPr="00F26CF7">
              <w:rPr>
                <w:b/>
                <w:bCs/>
                <w:sz w:val="16"/>
                <w:szCs w:val="16"/>
                <w:lang w:val="en-US"/>
              </w:rPr>
              <w:t>FL</w:t>
            </w:r>
          </w:p>
        </w:tc>
        <w:tc>
          <w:tcPr>
            <w:tcW w:w="8930" w:type="dxa"/>
          </w:tcPr>
          <w:p w14:paraId="2DB97849" w14:textId="641EA92C" w:rsidR="00F26CF7" w:rsidRDefault="00F26CF7" w:rsidP="00B11999">
            <w:pPr>
              <w:spacing w:after="0"/>
              <w:rPr>
                <w:bCs/>
                <w:sz w:val="16"/>
                <w:szCs w:val="16"/>
                <w:lang w:val="en-US"/>
              </w:rPr>
            </w:pPr>
            <w:r>
              <w:rPr>
                <w:bCs/>
                <w:sz w:val="16"/>
                <w:szCs w:val="16"/>
                <w:lang w:val="en-US"/>
              </w:rPr>
              <w:t xml:space="preserve">It seems the proposal is stable. I will mark it as “stable” and request email endorsement. </w:t>
            </w:r>
          </w:p>
        </w:tc>
      </w:tr>
    </w:tbl>
    <w:p w14:paraId="06D08191" w14:textId="77777777" w:rsidR="00E1556B" w:rsidRDefault="00E1556B" w:rsidP="00E1556B">
      <w:pPr>
        <w:rPr>
          <w:bCs/>
          <w:i/>
          <w:iCs/>
          <w:lang w:eastAsia="en-US"/>
        </w:rPr>
      </w:pPr>
    </w:p>
    <w:p w14:paraId="5ED15F85" w14:textId="77777777" w:rsidR="00E1556B" w:rsidRDefault="00E1556B" w:rsidP="00C15E79">
      <w:pPr>
        <w:rPr>
          <w:lang w:eastAsia="en-US"/>
        </w:rPr>
      </w:pPr>
    </w:p>
    <w:p w14:paraId="4B7B6920" w14:textId="77777777" w:rsidR="00CF0141" w:rsidRPr="00C15E79" w:rsidRDefault="00CF0141" w:rsidP="00C15E79">
      <w:pPr>
        <w:rPr>
          <w:lang w:eastAsia="en-US"/>
        </w:rPr>
      </w:pPr>
    </w:p>
    <w:p w14:paraId="36C2EE51" w14:textId="683A780A" w:rsidR="00D37508" w:rsidRPr="001141FC" w:rsidRDefault="00D42050" w:rsidP="00D37508">
      <w:pPr>
        <w:pStyle w:val="Heading1"/>
        <w:rPr>
          <w:highlight w:val="yellow"/>
        </w:rPr>
      </w:pPr>
      <w:r w:rsidRPr="001141FC">
        <w:rPr>
          <w:highlight w:val="yellow"/>
        </w:rPr>
        <w:t>Integer Ambiguity</w:t>
      </w:r>
    </w:p>
    <w:p w14:paraId="27585A2F" w14:textId="5182F583" w:rsidR="00A751A4" w:rsidRPr="00750CB9" w:rsidRDefault="00A751A4" w:rsidP="00A751A4">
      <w:pPr>
        <w:pStyle w:val="Heading2"/>
        <w:numPr>
          <w:ilvl w:val="0"/>
          <w:numId w:val="0"/>
        </w:numPr>
      </w:pPr>
      <w:r>
        <w:t>10.1 Background</w:t>
      </w:r>
    </w:p>
    <w:p w14:paraId="221A3949" w14:textId="7251F502" w:rsidR="00D37508" w:rsidRDefault="004806CD" w:rsidP="00D37508">
      <w:r>
        <w:t xml:space="preserve">One of the key issues for </w:t>
      </w:r>
      <w:r w:rsidR="00D37508">
        <w:t xml:space="preserve">carrier phase positioning is </w:t>
      </w:r>
      <w:r>
        <w:t xml:space="preserve">how to </w:t>
      </w:r>
      <w:r w:rsidR="007435D6">
        <w:t xml:space="preserve">quickly and reliably </w:t>
      </w:r>
      <w:r>
        <w:t>resolve the integer ambiguity i</w:t>
      </w:r>
      <w:r w:rsidR="007435D6">
        <w:t>n</w:t>
      </w:r>
      <w:r>
        <w:t xml:space="preserve"> the carrier phase measurements. </w:t>
      </w:r>
      <w:r w:rsidR="00D37508">
        <w:t xml:space="preserve">The following proposals </w:t>
      </w:r>
      <w:r>
        <w:t>are</w:t>
      </w:r>
      <w:r w:rsidR="00D37508">
        <w:t xml:space="preserve"> submitted from interested companies for th</w:t>
      </w:r>
      <w:r>
        <w:t xml:space="preserve">is issue. </w:t>
      </w:r>
    </w:p>
    <w:p w14:paraId="3334C8BD" w14:textId="27D78909" w:rsidR="0009719D" w:rsidRPr="0009719D" w:rsidRDefault="0009719D" w:rsidP="00D37508">
      <w:pPr>
        <w:rPr>
          <w:b/>
          <w:i/>
        </w:rPr>
      </w:pPr>
      <w:r w:rsidRPr="0009719D">
        <w:rPr>
          <w:b/>
          <w:i/>
        </w:rPr>
        <w:t>Submitted Proposals:</w:t>
      </w:r>
    </w:p>
    <w:p w14:paraId="59811BED" w14:textId="610FF6FF" w:rsidR="00234344" w:rsidRDefault="00234344" w:rsidP="00ED66E0">
      <w:pPr>
        <w:numPr>
          <w:ilvl w:val="0"/>
          <w:numId w:val="30"/>
        </w:numPr>
        <w:rPr>
          <w:bCs/>
          <w:i/>
          <w:iCs/>
        </w:rPr>
      </w:pPr>
      <w:r w:rsidRPr="00234344">
        <w:rPr>
          <w:b/>
          <w:bCs/>
          <w:i/>
          <w:iCs/>
        </w:rPr>
        <w:t xml:space="preserve">(Nokia, </w:t>
      </w:r>
      <w:hyperlink r:id="rId96" w:history="1">
        <w:r w:rsidR="00BA3678">
          <w:rPr>
            <w:rStyle w:val="Hyperlink"/>
            <w:b/>
            <w:bCs/>
            <w:i/>
            <w:iCs/>
          </w:rPr>
          <w:t>R1-2203178</w:t>
        </w:r>
      </w:hyperlink>
      <w:r w:rsidRPr="00234344">
        <w:rPr>
          <w:b/>
          <w:bCs/>
          <w:i/>
          <w:iCs/>
        </w:rPr>
        <w:t>[2]) Proposal 5</w:t>
      </w:r>
      <w:r w:rsidRPr="00234344">
        <w:rPr>
          <w:bCs/>
          <w:i/>
          <w:iCs/>
        </w:rPr>
        <w:t>: RAN1 to study the impact of integer ambiguity on CP positioning and identify potential solutions with necessary physical layer procedures.</w:t>
      </w:r>
    </w:p>
    <w:p w14:paraId="0DECAE94" w14:textId="17146470" w:rsidR="009F45B0" w:rsidRPr="009F45B0" w:rsidRDefault="009F45B0" w:rsidP="00ED66E0">
      <w:pPr>
        <w:numPr>
          <w:ilvl w:val="0"/>
          <w:numId w:val="30"/>
        </w:numPr>
        <w:rPr>
          <w:bCs/>
          <w:i/>
          <w:iCs/>
        </w:rPr>
      </w:pPr>
      <w:r w:rsidRPr="009F45B0">
        <w:rPr>
          <w:b/>
          <w:bCs/>
          <w:i/>
          <w:iCs/>
        </w:rPr>
        <w:t xml:space="preserve">(CATT, </w:t>
      </w:r>
      <w:hyperlink r:id="rId97" w:history="1">
        <w:r w:rsidR="00BA3678">
          <w:rPr>
            <w:rStyle w:val="Hyperlink"/>
            <w:b/>
            <w:bCs/>
            <w:i/>
            <w:iCs/>
          </w:rPr>
          <w:t>R1-2203469</w:t>
        </w:r>
      </w:hyperlink>
      <w:r w:rsidRPr="009F45B0">
        <w:rPr>
          <w:b/>
          <w:bCs/>
          <w:i/>
          <w:iCs/>
        </w:rPr>
        <w:t xml:space="preserve">[4])Proposal 6: </w:t>
      </w:r>
      <w:r w:rsidRPr="009F45B0">
        <w:rPr>
          <w:bCs/>
          <w:i/>
          <w:iCs/>
        </w:rPr>
        <w:t>Both continuous location tracking algorithm and one-shot location calculation algorithm can be studied for solution for UE location calculation with integer ambiguity.</w:t>
      </w:r>
    </w:p>
    <w:p w14:paraId="236BA7FF" w14:textId="4796049D" w:rsidR="009F45B0" w:rsidRPr="009F45B0" w:rsidRDefault="009F45B0" w:rsidP="00ED66E0">
      <w:pPr>
        <w:numPr>
          <w:ilvl w:val="0"/>
          <w:numId w:val="30"/>
        </w:numPr>
        <w:rPr>
          <w:bCs/>
          <w:i/>
          <w:iCs/>
        </w:rPr>
      </w:pPr>
      <w:r w:rsidRPr="009F45B0">
        <w:rPr>
          <w:b/>
          <w:bCs/>
          <w:i/>
          <w:iCs/>
        </w:rPr>
        <w:t xml:space="preserve">(CATT, </w:t>
      </w:r>
      <w:hyperlink r:id="rId98" w:history="1">
        <w:r w:rsidR="00BA3678">
          <w:rPr>
            <w:rStyle w:val="Hyperlink"/>
            <w:b/>
            <w:bCs/>
            <w:i/>
            <w:iCs/>
          </w:rPr>
          <w:t>R1-2203469</w:t>
        </w:r>
      </w:hyperlink>
      <w:r w:rsidRPr="009F45B0">
        <w:rPr>
          <w:b/>
          <w:bCs/>
          <w:i/>
          <w:iCs/>
        </w:rPr>
        <w:t>[4])Proposal 7</w:t>
      </w:r>
      <w:r w:rsidRPr="009F45B0">
        <w:rPr>
          <w:bCs/>
          <w:i/>
          <w:iCs/>
        </w:rPr>
        <w:t>: Carrier phases measurements from two or more carrier frequencies are helpful for fast resolution of the integer ambiguity.</w:t>
      </w:r>
    </w:p>
    <w:p w14:paraId="2C25029E" w14:textId="67EAF519" w:rsidR="00EF2BFF" w:rsidRPr="00EF2BFF" w:rsidRDefault="00EF2BFF" w:rsidP="00ED66E0">
      <w:pPr>
        <w:numPr>
          <w:ilvl w:val="0"/>
          <w:numId w:val="30"/>
        </w:numPr>
        <w:rPr>
          <w:bCs/>
          <w:i/>
          <w:iCs/>
        </w:rPr>
      </w:pPr>
      <w:r w:rsidRPr="00EF2BFF">
        <w:rPr>
          <w:b/>
          <w:bCs/>
          <w:i/>
          <w:iCs/>
        </w:rPr>
        <w:t xml:space="preserve">(Locaila, </w:t>
      </w:r>
      <w:hyperlink r:id="rId99" w:history="1">
        <w:r w:rsidR="00BA3678">
          <w:rPr>
            <w:rStyle w:val="Hyperlink"/>
            <w:b/>
            <w:bCs/>
            <w:i/>
            <w:iCs/>
          </w:rPr>
          <w:t>R1-2203634</w:t>
        </w:r>
      </w:hyperlink>
      <w:r w:rsidRPr="00EF2BFF">
        <w:rPr>
          <w:b/>
          <w:bCs/>
          <w:i/>
          <w:iCs/>
        </w:rPr>
        <w:t>[7]) Proposal 2:</w:t>
      </w:r>
      <w:r w:rsidRPr="00EF2BFF">
        <w:rPr>
          <w:bCs/>
          <w:i/>
          <w:iCs/>
        </w:rPr>
        <w:t xml:space="preserve"> Investigate ambiguity resolution methods and necessary impact on the 5G NR system</w:t>
      </w:r>
    </w:p>
    <w:p w14:paraId="31EC0CE5" w14:textId="4E2ACAF5" w:rsidR="00CE74B0" w:rsidRPr="00D92E56" w:rsidRDefault="00CE74B0" w:rsidP="00CE74B0">
      <w:pPr>
        <w:numPr>
          <w:ilvl w:val="0"/>
          <w:numId w:val="30"/>
        </w:numPr>
        <w:rPr>
          <w:bCs/>
          <w:i/>
          <w:iCs/>
          <w:lang w:eastAsia="en-US"/>
        </w:rPr>
      </w:pPr>
      <w:r w:rsidRPr="00D24618">
        <w:rPr>
          <w:b/>
          <w:bCs/>
          <w:i/>
          <w:iCs/>
          <w:lang w:eastAsia="en-US"/>
        </w:rPr>
        <w:t xml:space="preserve">(Xiaomi, </w:t>
      </w:r>
      <w:hyperlink r:id="rId100" w:history="1">
        <w:r w:rsidR="00BA3678">
          <w:rPr>
            <w:rStyle w:val="Hyperlink"/>
            <w:b/>
            <w:bCs/>
            <w:i/>
            <w:iCs/>
            <w:lang w:eastAsia="en-US"/>
          </w:rPr>
          <w:t>R1-2203824</w:t>
        </w:r>
      </w:hyperlink>
      <w:r w:rsidRPr="00D24618">
        <w:rPr>
          <w:b/>
          <w:bCs/>
          <w:i/>
          <w:iCs/>
          <w:lang w:eastAsia="en-US"/>
        </w:rPr>
        <w:t>[11]) Proposal 1:</w:t>
      </w:r>
      <w:r w:rsidRPr="00D92E56">
        <w:rPr>
          <w:bCs/>
          <w:i/>
          <w:iCs/>
          <w:lang w:eastAsia="en-US"/>
        </w:rPr>
        <w:t xml:space="preserve"> Study the potential solution for integer ambiguity and considering the impacts on UE RF with reusing of PRS/SRS and other specification impacts.</w:t>
      </w:r>
    </w:p>
    <w:p w14:paraId="01C7A9DE" w14:textId="77777777" w:rsidR="000304EF" w:rsidRPr="000304EF" w:rsidRDefault="000304EF" w:rsidP="000304EF">
      <w:pPr>
        <w:numPr>
          <w:ilvl w:val="0"/>
          <w:numId w:val="30"/>
        </w:numPr>
        <w:rPr>
          <w:bCs/>
          <w:i/>
          <w:iCs/>
        </w:rPr>
      </w:pPr>
      <w:r w:rsidRPr="000304EF">
        <w:rPr>
          <w:b/>
          <w:bCs/>
          <w:i/>
          <w:iCs/>
        </w:rPr>
        <w:t xml:space="preserve">(Xiaomi, </w:t>
      </w:r>
      <w:hyperlink r:id="rId101" w:history="1">
        <w:r w:rsidRPr="000304EF">
          <w:rPr>
            <w:rStyle w:val="Hyperlink"/>
            <w:b/>
            <w:bCs/>
            <w:i/>
            <w:iCs/>
          </w:rPr>
          <w:t>R1-2203824</w:t>
        </w:r>
      </w:hyperlink>
      <w:r w:rsidRPr="000304EF">
        <w:rPr>
          <w:b/>
          <w:bCs/>
          <w:i/>
          <w:iCs/>
        </w:rPr>
        <w:t>[11]) Proposal 4</w:t>
      </w:r>
      <w:r w:rsidRPr="000304EF">
        <w:rPr>
          <w:bCs/>
          <w:i/>
          <w:iCs/>
        </w:rPr>
        <w:t>: Study the potential solution for cycle slips detection and repair and considering the impacts on UE RF and other specification impacts.</w:t>
      </w:r>
    </w:p>
    <w:p w14:paraId="5DD8D511" w14:textId="77777777" w:rsidR="00F21AFB" w:rsidRPr="00F21AFB" w:rsidRDefault="00F21AFB" w:rsidP="00F21AFB">
      <w:pPr>
        <w:numPr>
          <w:ilvl w:val="0"/>
          <w:numId w:val="30"/>
        </w:numPr>
        <w:rPr>
          <w:bCs/>
          <w:i/>
          <w:iCs/>
          <w:lang w:val="en-US"/>
        </w:rPr>
      </w:pPr>
      <w:r w:rsidRPr="00F21AFB">
        <w:rPr>
          <w:b/>
          <w:bCs/>
          <w:i/>
          <w:iCs/>
          <w:lang w:val="en-US"/>
        </w:rPr>
        <w:t xml:space="preserve">(OPPO, </w:t>
      </w:r>
      <w:hyperlink r:id="rId102" w:history="1">
        <w:r w:rsidRPr="00F21AFB">
          <w:rPr>
            <w:rStyle w:val="Hyperlink"/>
            <w:b/>
            <w:bCs/>
            <w:i/>
            <w:iCs/>
            <w:lang w:val="en-US"/>
          </w:rPr>
          <w:t>R1-2203966</w:t>
        </w:r>
      </w:hyperlink>
      <w:r w:rsidRPr="00F21AFB">
        <w:rPr>
          <w:b/>
          <w:bCs/>
          <w:i/>
          <w:iCs/>
          <w:lang w:val="en-US"/>
        </w:rPr>
        <w:t xml:space="preserve">[13])Proposal 5: </w:t>
      </w:r>
      <w:r w:rsidRPr="00F21AFB">
        <w:rPr>
          <w:bCs/>
          <w:i/>
          <w:iCs/>
          <w:lang w:val="en-US"/>
        </w:rPr>
        <w:t>The issue of ambiguity of integer wavelengths in phase measurement results shall be studied.</w:t>
      </w:r>
    </w:p>
    <w:p w14:paraId="1E3BA3C1" w14:textId="77777777" w:rsidR="00BE1CCF" w:rsidRPr="00BE1CCF" w:rsidRDefault="00BE1CCF" w:rsidP="00BE1CCF">
      <w:pPr>
        <w:numPr>
          <w:ilvl w:val="0"/>
          <w:numId w:val="30"/>
        </w:numPr>
        <w:rPr>
          <w:bCs/>
          <w:i/>
          <w:iCs/>
        </w:rPr>
      </w:pPr>
      <w:r w:rsidRPr="00BE1CCF">
        <w:rPr>
          <w:b/>
          <w:bCs/>
          <w:i/>
          <w:iCs/>
        </w:rPr>
        <w:t xml:space="preserve">(Intel, </w:t>
      </w:r>
      <w:hyperlink r:id="rId103" w:history="1">
        <w:r w:rsidRPr="00BE1CCF">
          <w:rPr>
            <w:rStyle w:val="Hyperlink"/>
            <w:b/>
            <w:bCs/>
            <w:i/>
            <w:iCs/>
          </w:rPr>
          <w:t>R1-2204807</w:t>
        </w:r>
      </w:hyperlink>
      <w:r w:rsidRPr="00BE1CCF">
        <w:rPr>
          <w:b/>
          <w:bCs/>
          <w:i/>
          <w:iCs/>
        </w:rPr>
        <w:t xml:space="preserve">[20])Proposal #4: </w:t>
      </w:r>
      <w:r w:rsidRPr="00BE1CCF">
        <w:rPr>
          <w:bCs/>
          <w:i/>
          <w:iCs/>
        </w:rPr>
        <w:t>Study carrier phase ambiguity resolution using the subcarrier measurements within the DL PRS signal bandwidth.</w:t>
      </w:r>
    </w:p>
    <w:p w14:paraId="4FFAAE83" w14:textId="77777777" w:rsidR="00DD4F7A" w:rsidRPr="00DD4F7A" w:rsidRDefault="00DD4F7A" w:rsidP="00DD4F7A">
      <w:pPr>
        <w:numPr>
          <w:ilvl w:val="0"/>
          <w:numId w:val="30"/>
        </w:numPr>
        <w:rPr>
          <w:bCs/>
          <w:i/>
          <w:iCs/>
        </w:rPr>
      </w:pPr>
      <w:r w:rsidRPr="00DD4F7A">
        <w:rPr>
          <w:b/>
          <w:bCs/>
          <w:i/>
          <w:iCs/>
        </w:rPr>
        <w:t xml:space="preserve">(Qualcomm, </w:t>
      </w:r>
      <w:hyperlink r:id="rId104" w:history="1">
        <w:r w:rsidRPr="00DD4F7A">
          <w:rPr>
            <w:rStyle w:val="Hyperlink"/>
            <w:b/>
            <w:bCs/>
            <w:i/>
            <w:iCs/>
          </w:rPr>
          <w:t>R1-2205040</w:t>
        </w:r>
      </w:hyperlink>
      <w:r w:rsidRPr="00DD4F7A">
        <w:rPr>
          <w:b/>
          <w:bCs/>
          <w:i/>
          <w:iCs/>
        </w:rPr>
        <w:t>[23]) Proposal 4:</w:t>
      </w:r>
      <w:r w:rsidRPr="00DD4F7A">
        <w:rPr>
          <w:bCs/>
          <w:i/>
          <w:iCs/>
        </w:rPr>
        <w:t xml:space="preserve"> Use brute-force integer ambiguity resolution as a baseline for comparison of simulation results.</w:t>
      </w:r>
    </w:p>
    <w:p w14:paraId="0916AEF1" w14:textId="4B079A91" w:rsidR="001D31AB" w:rsidRPr="001D31AB" w:rsidRDefault="001141FC" w:rsidP="001D31AB">
      <w:pPr>
        <w:pStyle w:val="Heading2"/>
        <w:numPr>
          <w:ilvl w:val="0"/>
          <w:numId w:val="0"/>
        </w:numPr>
      </w:pPr>
      <w:r>
        <w:t xml:space="preserve">10.2 </w:t>
      </w:r>
      <w:r w:rsidRPr="00B6377D">
        <w:t>Discussion</w:t>
      </w:r>
    </w:p>
    <w:p w14:paraId="32C11987" w14:textId="4541B7FC" w:rsidR="004806CD" w:rsidRPr="00B922D7" w:rsidRDefault="004806CD" w:rsidP="00B922D7">
      <w:pPr>
        <w:pStyle w:val="00BodyText"/>
        <w:rPr>
          <w:highlight w:val="lightGray"/>
        </w:rPr>
      </w:pPr>
      <w:r w:rsidRPr="00B922D7">
        <w:rPr>
          <w:highlight w:val="lightGray"/>
        </w:rPr>
        <w:t>Proposal 10-1</w:t>
      </w:r>
    </w:p>
    <w:p w14:paraId="1F516CCF" w14:textId="34DE5937" w:rsidR="004806CD" w:rsidRPr="004806CD" w:rsidRDefault="00B86A4B" w:rsidP="004806CD">
      <w:pPr>
        <w:pStyle w:val="ListParagraph"/>
        <w:numPr>
          <w:ilvl w:val="0"/>
          <w:numId w:val="36"/>
        </w:numPr>
        <w:rPr>
          <w:bCs/>
          <w:i/>
          <w:iCs/>
        </w:rPr>
      </w:pPr>
      <w:r>
        <w:rPr>
          <w:bCs/>
          <w:i/>
          <w:iCs/>
        </w:rPr>
        <w:t xml:space="preserve">Study </w:t>
      </w:r>
      <w:r w:rsidR="004806CD" w:rsidRPr="004806CD">
        <w:rPr>
          <w:bCs/>
          <w:i/>
          <w:iCs/>
        </w:rPr>
        <w:t>the impact of integer ambiguity on CP positioning and identify potential solutions with necessary physical layer procedures</w:t>
      </w:r>
      <w:r w:rsidR="004806CD">
        <w:rPr>
          <w:bCs/>
          <w:i/>
          <w:iCs/>
        </w:rPr>
        <w:t>. The study may include</w:t>
      </w:r>
      <w:r w:rsidR="007435D6">
        <w:rPr>
          <w:bCs/>
          <w:i/>
          <w:iCs/>
        </w:rPr>
        <w:t xml:space="preserve">, </w:t>
      </w:r>
      <w:r w:rsidR="004806CD">
        <w:rPr>
          <w:bCs/>
          <w:i/>
          <w:iCs/>
        </w:rPr>
        <w:t>but not limited to</w:t>
      </w:r>
      <w:r w:rsidR="007435D6">
        <w:rPr>
          <w:bCs/>
          <w:i/>
          <w:iCs/>
        </w:rPr>
        <w:t>,</w:t>
      </w:r>
      <w:r w:rsidR="004806CD">
        <w:rPr>
          <w:bCs/>
          <w:i/>
          <w:iCs/>
        </w:rPr>
        <w:t xml:space="preserve"> the following:</w:t>
      </w:r>
    </w:p>
    <w:p w14:paraId="718F1390" w14:textId="4962EEFB" w:rsidR="004806CD" w:rsidRDefault="004806CD" w:rsidP="004806CD">
      <w:pPr>
        <w:pStyle w:val="ListParagraph"/>
        <w:numPr>
          <w:ilvl w:val="1"/>
          <w:numId w:val="36"/>
        </w:numPr>
        <w:rPr>
          <w:bCs/>
          <w:i/>
          <w:iCs/>
        </w:rPr>
      </w:pPr>
      <w:r>
        <w:rPr>
          <w:bCs/>
          <w:i/>
          <w:iCs/>
        </w:rPr>
        <w:t>Resolution of i</w:t>
      </w:r>
      <w:r w:rsidRPr="004806CD">
        <w:rPr>
          <w:bCs/>
          <w:i/>
          <w:iCs/>
        </w:rPr>
        <w:t xml:space="preserve">nteger ambiguity </w:t>
      </w:r>
      <w:r>
        <w:rPr>
          <w:bCs/>
          <w:i/>
          <w:iCs/>
        </w:rPr>
        <w:t>with the carrier phase and other existing measurements obtained in one time instance</w:t>
      </w:r>
      <w:r w:rsidR="007435D6">
        <w:rPr>
          <w:bCs/>
          <w:i/>
          <w:iCs/>
        </w:rPr>
        <w:t>,</w:t>
      </w:r>
      <w:r>
        <w:rPr>
          <w:bCs/>
          <w:i/>
          <w:iCs/>
        </w:rPr>
        <w:t xml:space="preserve"> or </w:t>
      </w:r>
      <w:r w:rsidR="007435D6">
        <w:rPr>
          <w:bCs/>
          <w:i/>
          <w:iCs/>
        </w:rPr>
        <w:t xml:space="preserve">in </w:t>
      </w:r>
      <w:r>
        <w:rPr>
          <w:bCs/>
          <w:i/>
          <w:iCs/>
        </w:rPr>
        <w:t>a sequential time instances;</w:t>
      </w:r>
    </w:p>
    <w:p w14:paraId="552A02A6" w14:textId="42D9E109" w:rsidR="004806CD" w:rsidRDefault="004806CD" w:rsidP="004806CD">
      <w:pPr>
        <w:pStyle w:val="ListParagraph"/>
        <w:numPr>
          <w:ilvl w:val="1"/>
          <w:numId w:val="36"/>
        </w:numPr>
        <w:rPr>
          <w:bCs/>
          <w:i/>
          <w:iCs/>
        </w:rPr>
      </w:pPr>
      <w:r>
        <w:rPr>
          <w:bCs/>
          <w:i/>
          <w:iCs/>
        </w:rPr>
        <w:t>Resolution of i</w:t>
      </w:r>
      <w:r w:rsidRPr="004806CD">
        <w:rPr>
          <w:bCs/>
          <w:i/>
          <w:iCs/>
        </w:rPr>
        <w:t xml:space="preserve">nteger ambiguity </w:t>
      </w:r>
      <w:r>
        <w:rPr>
          <w:bCs/>
          <w:i/>
          <w:iCs/>
        </w:rPr>
        <w:t xml:space="preserve">with the carrier phase and other existing measurements obtained </w:t>
      </w:r>
      <w:r w:rsidR="007435D6">
        <w:rPr>
          <w:bCs/>
          <w:i/>
          <w:iCs/>
        </w:rPr>
        <w:t>from</w:t>
      </w:r>
      <w:r>
        <w:rPr>
          <w:bCs/>
          <w:i/>
          <w:iCs/>
        </w:rPr>
        <w:t xml:space="preserve"> one carrier frequency, or multiple carrier</w:t>
      </w:r>
      <w:r w:rsidR="00A53409">
        <w:rPr>
          <w:bCs/>
          <w:i/>
          <w:iCs/>
        </w:rPr>
        <w:t xml:space="preserve"> frequencies</w:t>
      </w:r>
      <w:r w:rsidR="007435D6">
        <w:rPr>
          <w:bCs/>
          <w:i/>
          <w:iCs/>
        </w:rPr>
        <w:t>;</w:t>
      </w:r>
    </w:p>
    <w:p w14:paraId="378A10C9" w14:textId="425B1295" w:rsidR="007435D6" w:rsidRDefault="007435D6" w:rsidP="004806CD">
      <w:pPr>
        <w:pStyle w:val="ListParagraph"/>
        <w:numPr>
          <w:ilvl w:val="1"/>
          <w:numId w:val="36"/>
        </w:numPr>
        <w:rPr>
          <w:bCs/>
          <w:i/>
          <w:iCs/>
        </w:rPr>
      </w:pPr>
      <w:r>
        <w:rPr>
          <w:bCs/>
          <w:i/>
          <w:iCs/>
        </w:rPr>
        <w:t>Resolution of i</w:t>
      </w:r>
      <w:r w:rsidRPr="004806CD">
        <w:rPr>
          <w:bCs/>
          <w:i/>
          <w:iCs/>
        </w:rPr>
        <w:t xml:space="preserve">nteger ambiguity </w:t>
      </w:r>
      <w:r>
        <w:rPr>
          <w:bCs/>
          <w:i/>
          <w:iCs/>
        </w:rPr>
        <w:t>with the carrier phase and other existing measurements obtained from the su</w:t>
      </w:r>
      <w:r w:rsidRPr="00A53409">
        <w:rPr>
          <w:bCs/>
          <w:i/>
          <w:iCs/>
        </w:rPr>
        <w:t xml:space="preserve">bcarrier </w:t>
      </w:r>
      <w:r>
        <w:rPr>
          <w:bCs/>
          <w:i/>
          <w:iCs/>
        </w:rPr>
        <w:t>frequencies</w:t>
      </w:r>
      <w:r w:rsidRPr="00A53409">
        <w:rPr>
          <w:bCs/>
          <w:i/>
          <w:iCs/>
        </w:rPr>
        <w:t xml:space="preserve"> within the DL</w:t>
      </w:r>
      <w:r>
        <w:rPr>
          <w:bCs/>
          <w:i/>
          <w:iCs/>
        </w:rPr>
        <w:t>/UL</w:t>
      </w:r>
      <w:r w:rsidRPr="00A53409">
        <w:rPr>
          <w:bCs/>
          <w:i/>
          <w:iCs/>
        </w:rPr>
        <w:t xml:space="preserve"> RS signal bandwidth</w:t>
      </w:r>
    </w:p>
    <w:p w14:paraId="624D8929" w14:textId="73C8B2E2" w:rsidR="00A53409" w:rsidRDefault="00A53409" w:rsidP="004806CD">
      <w:pPr>
        <w:pStyle w:val="ListParagraph"/>
        <w:numPr>
          <w:ilvl w:val="1"/>
          <w:numId w:val="36"/>
        </w:numPr>
        <w:rPr>
          <w:bCs/>
          <w:i/>
          <w:iCs/>
        </w:rPr>
      </w:pPr>
      <w:r>
        <w:rPr>
          <w:bCs/>
          <w:i/>
          <w:iCs/>
        </w:rPr>
        <w:t xml:space="preserve">Integer </w:t>
      </w:r>
      <w:r w:rsidRPr="00A53409">
        <w:rPr>
          <w:bCs/>
          <w:i/>
          <w:iCs/>
        </w:rPr>
        <w:t>cycle slips detection and repair</w:t>
      </w:r>
      <w:r>
        <w:rPr>
          <w:bCs/>
          <w:i/>
          <w:iCs/>
        </w:rPr>
        <w:t>;</w:t>
      </w:r>
    </w:p>
    <w:p w14:paraId="6AFA0E27" w14:textId="511164F4" w:rsidR="00A53409" w:rsidRPr="00A53409" w:rsidRDefault="00A53409" w:rsidP="00B86A4B">
      <w:pPr>
        <w:pStyle w:val="ListParagraph"/>
        <w:numPr>
          <w:ilvl w:val="0"/>
          <w:numId w:val="36"/>
        </w:numPr>
        <w:rPr>
          <w:bCs/>
          <w:i/>
          <w:iCs/>
        </w:rPr>
      </w:pPr>
      <w:r w:rsidRPr="00A53409">
        <w:rPr>
          <w:bCs/>
          <w:i/>
          <w:iCs/>
        </w:rPr>
        <w:t xml:space="preserve">The impacts on </w:t>
      </w:r>
      <w:r w:rsidR="00B86A4B" w:rsidRPr="004806CD">
        <w:rPr>
          <w:bCs/>
          <w:i/>
          <w:iCs/>
        </w:rPr>
        <w:t xml:space="preserve">potential solutions </w:t>
      </w:r>
      <w:r w:rsidR="00B86A4B">
        <w:rPr>
          <w:bCs/>
          <w:i/>
          <w:iCs/>
        </w:rPr>
        <w:t xml:space="preserve">on </w:t>
      </w:r>
      <w:r w:rsidRPr="00A53409">
        <w:rPr>
          <w:bCs/>
          <w:i/>
          <w:iCs/>
        </w:rPr>
        <w:t>UE/gNB implementation and specification</w:t>
      </w:r>
      <w:r w:rsidR="00B86A4B">
        <w:rPr>
          <w:bCs/>
          <w:i/>
          <w:iCs/>
        </w:rPr>
        <w:t xml:space="preserve"> may also be studied.</w:t>
      </w:r>
    </w:p>
    <w:p w14:paraId="7EDD650A" w14:textId="77777777" w:rsidR="004806CD" w:rsidRPr="00097F16" w:rsidRDefault="004806CD" w:rsidP="004806CD">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4806CD" w14:paraId="34D59A80"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E7A2F91" w14:textId="77777777" w:rsidR="004806CD" w:rsidRDefault="004806CD"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007F75C4" w14:textId="77777777" w:rsidR="004806CD" w:rsidRDefault="004806CD" w:rsidP="004806CD">
            <w:pPr>
              <w:spacing w:after="0"/>
              <w:rPr>
                <w:b/>
                <w:sz w:val="16"/>
                <w:szCs w:val="16"/>
              </w:rPr>
            </w:pPr>
            <w:r>
              <w:rPr>
                <w:b/>
                <w:sz w:val="16"/>
                <w:szCs w:val="16"/>
              </w:rPr>
              <w:t>comments</w:t>
            </w:r>
          </w:p>
        </w:tc>
      </w:tr>
      <w:tr w:rsidR="004806CD" w14:paraId="47FCCC9A" w14:textId="77777777" w:rsidTr="004806CD">
        <w:trPr>
          <w:trHeight w:val="260"/>
        </w:trPr>
        <w:tc>
          <w:tcPr>
            <w:tcW w:w="1101" w:type="dxa"/>
          </w:tcPr>
          <w:p w14:paraId="0194E01F" w14:textId="271AF480" w:rsidR="004806CD" w:rsidRDefault="00885206" w:rsidP="00885206">
            <w:pPr>
              <w:tabs>
                <w:tab w:val="left" w:pos="506"/>
              </w:tabs>
              <w:spacing w:after="0"/>
              <w:ind w:firstLineChars="100" w:firstLine="160"/>
              <w:rPr>
                <w:rFonts w:eastAsia="SimSun"/>
                <w:bCs/>
                <w:sz w:val="16"/>
                <w:szCs w:val="16"/>
                <w:lang w:val="en-US" w:eastAsia="zh-CN"/>
              </w:rPr>
            </w:pPr>
            <w:r>
              <w:rPr>
                <w:rFonts w:eastAsia="SimSun"/>
                <w:bCs/>
                <w:sz w:val="16"/>
                <w:szCs w:val="16"/>
                <w:lang w:val="en-US" w:eastAsia="zh-CN"/>
              </w:rPr>
              <w:t>ZTE</w:t>
            </w:r>
          </w:p>
        </w:tc>
        <w:tc>
          <w:tcPr>
            <w:tcW w:w="8930" w:type="dxa"/>
            <w:tcBorders>
              <w:top w:val="single" w:sz="4" w:space="0" w:color="auto"/>
              <w:left w:val="single" w:sz="4" w:space="0" w:color="auto"/>
            </w:tcBorders>
          </w:tcPr>
          <w:p w14:paraId="4766A60B" w14:textId="55E46E2F" w:rsidR="004806CD" w:rsidRDefault="00885206" w:rsidP="004806CD">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think the main bullets are enough for study. The subbullet seems not clear, e.g. in the first subbullet, why other existing measurements should be restricted in one time instance? What is the time instance ?</w:t>
            </w:r>
          </w:p>
        </w:tc>
      </w:tr>
      <w:tr w:rsidR="00EB2C56" w14:paraId="171BC3A7" w14:textId="77777777" w:rsidTr="004806CD">
        <w:trPr>
          <w:trHeight w:val="260"/>
        </w:trPr>
        <w:tc>
          <w:tcPr>
            <w:tcW w:w="1101" w:type="dxa"/>
          </w:tcPr>
          <w:p w14:paraId="4841FA0D" w14:textId="30866C11" w:rsidR="00EB2C56" w:rsidRDefault="006524BF"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7A6FD661" w14:textId="77777777" w:rsidR="00EB2C56" w:rsidRPr="00555663" w:rsidRDefault="00EB2C56" w:rsidP="00EB2C56">
            <w:pPr>
              <w:spacing w:after="0"/>
              <w:rPr>
                <w:rFonts w:eastAsia="SimSun"/>
                <w:bCs/>
                <w:sz w:val="16"/>
                <w:szCs w:val="16"/>
                <w:lang w:val="en-US" w:eastAsia="zh-CN"/>
              </w:rPr>
            </w:pPr>
            <w:r w:rsidRPr="00555663">
              <w:rPr>
                <w:rFonts w:eastAsia="SimSun"/>
                <w:bCs/>
                <w:sz w:val="16"/>
                <w:szCs w:val="16"/>
                <w:lang w:val="en-US" w:eastAsia="zh-CN"/>
              </w:rPr>
              <w:t>We propose to revise as follows</w:t>
            </w:r>
          </w:p>
          <w:p w14:paraId="2F803D40" w14:textId="77777777" w:rsidR="00EB2C56" w:rsidRDefault="00EB2C56" w:rsidP="00EB2C56">
            <w:pPr>
              <w:pStyle w:val="Heading3"/>
              <w:outlineLvl w:val="2"/>
              <w:rPr>
                <w:highlight w:val="yellow"/>
              </w:rPr>
            </w:pPr>
            <w:r w:rsidRPr="00D7706C">
              <w:rPr>
                <w:highlight w:val="yellow"/>
              </w:rPr>
              <w:lastRenderedPageBreak/>
              <w:t xml:space="preserve">Proposal </w:t>
            </w:r>
            <w:r>
              <w:rPr>
                <w:highlight w:val="yellow"/>
              </w:rPr>
              <w:t>10-1</w:t>
            </w:r>
          </w:p>
          <w:p w14:paraId="262290DA" w14:textId="65BA9D62" w:rsidR="00EB2C56" w:rsidRDefault="00EB2C56" w:rsidP="00EB2C56">
            <w:pPr>
              <w:spacing w:after="0"/>
              <w:rPr>
                <w:rFonts w:eastAsia="SimSun"/>
                <w:bCs/>
                <w:sz w:val="16"/>
                <w:szCs w:val="16"/>
                <w:lang w:val="en-US" w:eastAsia="zh-CN"/>
              </w:rPr>
            </w:pPr>
            <w:r>
              <w:rPr>
                <w:bCs/>
                <w:i/>
                <w:iCs/>
              </w:rPr>
              <w:t xml:space="preserve">Study the range of </w:t>
            </w:r>
            <w:r w:rsidRPr="004806CD">
              <w:rPr>
                <w:bCs/>
                <w:i/>
                <w:iCs/>
              </w:rPr>
              <w:t>integer ambiguity</w:t>
            </w:r>
            <w:r>
              <w:rPr>
                <w:bCs/>
                <w:i/>
                <w:iCs/>
              </w:rPr>
              <w:t xml:space="preserve"> based on NR carrier phase measurement and evaluate </w:t>
            </w:r>
            <w:r w:rsidRPr="004806CD">
              <w:rPr>
                <w:bCs/>
                <w:i/>
                <w:iCs/>
              </w:rPr>
              <w:t>the impact of</w:t>
            </w:r>
            <w:r>
              <w:rPr>
                <w:bCs/>
                <w:i/>
                <w:iCs/>
              </w:rPr>
              <w:t xml:space="preserve"> corresponding</w:t>
            </w:r>
            <w:r w:rsidRPr="004806CD">
              <w:rPr>
                <w:bCs/>
                <w:i/>
                <w:iCs/>
              </w:rPr>
              <w:t xml:space="preserve"> integer ambiguity on CP positioning </w:t>
            </w:r>
          </w:p>
        </w:tc>
      </w:tr>
      <w:tr w:rsidR="00800388" w14:paraId="0D69BDBD" w14:textId="77777777" w:rsidTr="004806CD">
        <w:trPr>
          <w:trHeight w:val="260"/>
        </w:trPr>
        <w:tc>
          <w:tcPr>
            <w:tcW w:w="1101" w:type="dxa"/>
          </w:tcPr>
          <w:p w14:paraId="1F2DA9F3" w14:textId="10027EDF"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lastRenderedPageBreak/>
              <w:t>H</w:t>
            </w:r>
            <w:r>
              <w:rPr>
                <w:rFonts w:eastAsia="SimSun"/>
                <w:bCs/>
                <w:sz w:val="16"/>
                <w:szCs w:val="16"/>
                <w:lang w:val="en-US" w:eastAsia="zh-CN"/>
              </w:rPr>
              <w:t>uawei, Hi</w:t>
            </w:r>
            <w:r>
              <w:rPr>
                <w:rFonts w:eastAsia="SimSun" w:hint="eastAsia"/>
                <w:bCs/>
                <w:sz w:val="16"/>
                <w:szCs w:val="16"/>
                <w:lang w:val="en-US" w:eastAsia="zh-CN"/>
              </w:rPr>
              <w:t>S</w:t>
            </w:r>
            <w:r>
              <w:rPr>
                <w:rFonts w:eastAsia="SimSun"/>
                <w:bCs/>
                <w:sz w:val="16"/>
                <w:szCs w:val="16"/>
                <w:lang w:val="en-US" w:eastAsia="zh-CN"/>
              </w:rPr>
              <w:t>ilicon</w:t>
            </w:r>
          </w:p>
        </w:tc>
        <w:tc>
          <w:tcPr>
            <w:tcW w:w="8930" w:type="dxa"/>
            <w:tcBorders>
              <w:left w:val="single" w:sz="4" w:space="0" w:color="auto"/>
            </w:tcBorders>
          </w:tcPr>
          <w:p w14:paraId="3E46C178"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G</w:t>
            </w:r>
            <w:r>
              <w:rPr>
                <w:rFonts w:eastAsia="SimSun"/>
                <w:bCs/>
                <w:sz w:val="16"/>
                <w:szCs w:val="16"/>
                <w:lang w:val="en-US" w:eastAsia="zh-CN"/>
              </w:rPr>
              <w:t>iven the limit time, we prefer only to prioritize the second subbullet.</w:t>
            </w:r>
          </w:p>
          <w:p w14:paraId="3B78FE59" w14:textId="77777777" w:rsidR="00800388" w:rsidRDefault="00800388" w:rsidP="00800388">
            <w:pPr>
              <w:spacing w:after="0"/>
              <w:rPr>
                <w:rFonts w:eastAsia="SimSun"/>
                <w:bCs/>
                <w:sz w:val="16"/>
                <w:szCs w:val="16"/>
                <w:lang w:val="en-US" w:eastAsia="zh-CN"/>
              </w:rPr>
            </w:pPr>
          </w:p>
          <w:p w14:paraId="2BC2696F"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do not support the third bullet, as explained before, which loses the carrier frequency information.</w:t>
            </w:r>
          </w:p>
          <w:p w14:paraId="5C539DA4" w14:textId="77777777" w:rsidR="00800388" w:rsidRDefault="00800388" w:rsidP="00800388">
            <w:pPr>
              <w:spacing w:after="0"/>
              <w:rPr>
                <w:rFonts w:eastAsia="SimSun"/>
                <w:bCs/>
                <w:sz w:val="16"/>
                <w:szCs w:val="16"/>
                <w:lang w:val="en-US" w:eastAsia="zh-CN"/>
              </w:rPr>
            </w:pPr>
          </w:p>
          <w:p w14:paraId="35DD7F4F" w14:textId="0ED38003"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consider the fourth bullet low priority, because it should be based on tracking of carrier phase measurement over time, including the modelling of hardware impairment, which expands the scope.</w:t>
            </w:r>
          </w:p>
        </w:tc>
      </w:tr>
      <w:tr w:rsidR="00BF6B59" w14:paraId="3870C558" w14:textId="77777777" w:rsidTr="004806CD">
        <w:trPr>
          <w:trHeight w:val="260"/>
        </w:trPr>
        <w:tc>
          <w:tcPr>
            <w:tcW w:w="1101" w:type="dxa"/>
          </w:tcPr>
          <w:p w14:paraId="3DA31913" w14:textId="22FEEE2A"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290381B3" w14:textId="77777777" w:rsidR="00BF6B59" w:rsidRDefault="00BF6B59" w:rsidP="00BF6B59">
            <w:pPr>
              <w:spacing w:after="0"/>
              <w:rPr>
                <w:rFonts w:eastAsia="SimSun"/>
                <w:bCs/>
                <w:sz w:val="16"/>
                <w:szCs w:val="16"/>
                <w:lang w:val="en-US" w:eastAsia="zh-CN"/>
              </w:rPr>
            </w:pPr>
            <w:r>
              <w:rPr>
                <w:rFonts w:eastAsia="SimSun"/>
                <w:bCs/>
                <w:sz w:val="16"/>
                <w:szCs w:val="16"/>
                <w:lang w:val="en-US" w:eastAsia="zh-CN"/>
              </w:rPr>
              <w:t>High level proposal is fine. We suggest to only agree on the first main bullet and remove the sub-bullets and second bullet. No need to discuss these details in the first meeting.</w:t>
            </w:r>
          </w:p>
          <w:p w14:paraId="06936B99" w14:textId="77777777" w:rsidR="00BF6B59" w:rsidRPr="006E115B" w:rsidRDefault="00BF6B59" w:rsidP="00BF6B59">
            <w:pPr>
              <w:pStyle w:val="ListParagraph"/>
              <w:numPr>
                <w:ilvl w:val="0"/>
                <w:numId w:val="36"/>
              </w:numPr>
              <w:rPr>
                <w:rFonts w:ascii="Times New Roman Italic" w:hAnsi="Times New Roman Italic"/>
                <w:bCs/>
                <w:i/>
                <w:iCs/>
                <w:strike/>
                <w:color w:val="FF0000"/>
              </w:rPr>
            </w:pPr>
            <w:r>
              <w:rPr>
                <w:bCs/>
                <w:i/>
                <w:iCs/>
              </w:rPr>
              <w:t xml:space="preserve">Study </w:t>
            </w:r>
            <w:r w:rsidRPr="004806CD">
              <w:rPr>
                <w:bCs/>
                <w:i/>
                <w:iCs/>
              </w:rPr>
              <w:t>the impact of integer ambiguity on CP positioning and identify potential solutions</w:t>
            </w:r>
            <w:r>
              <w:rPr>
                <w:bCs/>
                <w:i/>
                <w:iCs/>
              </w:rPr>
              <w:t xml:space="preserve"> </w:t>
            </w:r>
            <w:r w:rsidRPr="006E115B">
              <w:rPr>
                <w:bCs/>
                <w:i/>
                <w:iCs/>
                <w:color w:val="FF0000"/>
              </w:rPr>
              <w:t>for mitigation</w:t>
            </w:r>
            <w:r w:rsidRPr="004806CD">
              <w:rPr>
                <w:bCs/>
                <w:i/>
                <w:iCs/>
              </w:rPr>
              <w:t xml:space="preserve"> </w:t>
            </w:r>
            <w:r w:rsidRPr="006E115B">
              <w:rPr>
                <w:rFonts w:ascii="Times New Roman Italic" w:hAnsi="Times New Roman Italic"/>
                <w:bCs/>
                <w:i/>
                <w:iCs/>
                <w:strike/>
                <w:color w:val="FF0000"/>
              </w:rPr>
              <w:t>with necessary physical layer procedures. The study may include, but not limited to, the following:</w:t>
            </w:r>
          </w:p>
          <w:p w14:paraId="60938F91"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rPr>
              <w:t>Resolution of integer ambiguity with the carrier phase and other existing measurements obtained in one time instance, or in a sequential time instances;</w:t>
            </w:r>
          </w:p>
          <w:p w14:paraId="17F7965A"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rPr>
              <w:t>Resolution of integer ambiguity with the carrier phase and other existing measurements obtained from one carrier frequency, or multiple carrier frequencies;</w:t>
            </w:r>
          </w:p>
          <w:p w14:paraId="104FCB06"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rPr>
              <w:t>Resolution of integer ambiguity with the carrier phase and other existing measurements obtained from the subcarrier frequencies within the DL/UL RS signal bandwidth</w:t>
            </w:r>
          </w:p>
          <w:p w14:paraId="5E3F51C3" w14:textId="77777777" w:rsidR="00BF6B59"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rPr>
              <w:t>Integer cycle slips detection and repair;</w:t>
            </w:r>
          </w:p>
          <w:p w14:paraId="3505BEAD" w14:textId="089F319F" w:rsidR="00BF6B59" w:rsidRPr="00BF6B59" w:rsidRDefault="00BF6B59" w:rsidP="00BF6B59">
            <w:pPr>
              <w:pStyle w:val="ListParagraph"/>
              <w:numPr>
                <w:ilvl w:val="1"/>
                <w:numId w:val="36"/>
              </w:numPr>
              <w:rPr>
                <w:rFonts w:ascii="Times New Roman Italic" w:hAnsi="Times New Roman Italic"/>
                <w:bCs/>
                <w:i/>
                <w:iCs/>
                <w:strike/>
                <w:color w:val="FF0000"/>
              </w:rPr>
            </w:pPr>
            <w:r w:rsidRPr="00BF6B59">
              <w:rPr>
                <w:rFonts w:ascii="Times New Roman Italic" w:hAnsi="Times New Roman Italic"/>
                <w:bCs/>
                <w:i/>
                <w:iCs/>
                <w:strike/>
                <w:color w:val="FF0000"/>
              </w:rPr>
              <w:t>The impacts on potential solutions on UE/gNB implementation and specification may also be studied</w:t>
            </w:r>
          </w:p>
        </w:tc>
      </w:tr>
      <w:tr w:rsidR="00A068C2" w14:paraId="0776E8BE" w14:textId="77777777" w:rsidTr="004806CD">
        <w:trPr>
          <w:trHeight w:val="260"/>
        </w:trPr>
        <w:tc>
          <w:tcPr>
            <w:tcW w:w="1101" w:type="dxa"/>
          </w:tcPr>
          <w:p w14:paraId="3523F080" w14:textId="4A9A6090"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3ECE3292" w14:textId="1F774BD5" w:rsidR="00A068C2" w:rsidRDefault="00A068C2" w:rsidP="00A068C2">
            <w:pPr>
              <w:spacing w:after="0"/>
              <w:rPr>
                <w:rFonts w:eastAsia="SimSun"/>
                <w:bCs/>
                <w:sz w:val="16"/>
                <w:szCs w:val="16"/>
                <w:lang w:val="en-US" w:eastAsia="zh-CN"/>
              </w:rPr>
            </w:pPr>
            <w:r>
              <w:rPr>
                <w:rFonts w:eastAsia="SimSun"/>
                <w:bCs/>
                <w:sz w:val="16"/>
                <w:szCs w:val="16"/>
                <w:lang w:val="en-US" w:eastAsia="zh-CN"/>
              </w:rPr>
              <w:t>We are okay with the suggestion from ZTE to just agree to the main bullet for now. In our view the sub-bullets are all detailed solutions that we should discuss. The 2</w:t>
            </w:r>
            <w:r w:rsidRPr="00EA78B3">
              <w:rPr>
                <w:rFonts w:eastAsia="SimSun"/>
                <w:bCs/>
                <w:sz w:val="16"/>
                <w:szCs w:val="16"/>
                <w:vertAlign w:val="superscript"/>
                <w:lang w:val="en-US" w:eastAsia="zh-CN"/>
              </w:rPr>
              <w:t>nd</w:t>
            </w:r>
            <w:r>
              <w:rPr>
                <w:rFonts w:eastAsia="SimSun"/>
                <w:bCs/>
                <w:sz w:val="16"/>
                <w:szCs w:val="16"/>
                <w:lang w:val="en-US" w:eastAsia="zh-CN"/>
              </w:rPr>
              <w:t xml:space="preserve"> main bullet seems not needed in our opinion. </w:t>
            </w:r>
          </w:p>
        </w:tc>
      </w:tr>
      <w:tr w:rsidR="004D4450" w14:paraId="0F43B0C7" w14:textId="77777777" w:rsidTr="004806CD">
        <w:trPr>
          <w:trHeight w:val="260"/>
        </w:trPr>
        <w:tc>
          <w:tcPr>
            <w:tcW w:w="1101" w:type="dxa"/>
          </w:tcPr>
          <w:p w14:paraId="16984931" w14:textId="256D7F26" w:rsidR="004D4450" w:rsidRDefault="004D4450"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643FFFBB" w14:textId="77777777" w:rsidR="004D4450" w:rsidRPr="00055CC4" w:rsidRDefault="004D4450" w:rsidP="004D4450">
            <w:pPr>
              <w:rPr>
                <w:bCs/>
                <w:sz w:val="16"/>
                <w:szCs w:val="16"/>
              </w:rPr>
            </w:pPr>
            <w:r w:rsidRPr="00055CC4">
              <w:rPr>
                <w:rFonts w:eastAsia="SimSun"/>
                <w:bCs/>
                <w:sz w:val="16"/>
                <w:szCs w:val="16"/>
                <w:lang w:eastAsia="zh-CN"/>
              </w:rPr>
              <w:t xml:space="preserve">We are supportive of the main bullet: </w:t>
            </w:r>
            <w:r w:rsidRPr="00055CC4">
              <w:rPr>
                <w:bCs/>
                <w:i/>
                <w:iCs/>
                <w:sz w:val="16"/>
                <w:szCs w:val="16"/>
              </w:rPr>
              <w:t>Study the impact of integer ambiguity on CP positioning and identify potential solutions with necessary physical layer procedures.”</w:t>
            </w:r>
          </w:p>
          <w:p w14:paraId="53936A21" w14:textId="74D48131" w:rsidR="004D4450" w:rsidRPr="00055CC4" w:rsidRDefault="004D4450" w:rsidP="004D4450">
            <w:pPr>
              <w:rPr>
                <w:rFonts w:eastAsia="SimSun"/>
                <w:bCs/>
                <w:sz w:val="16"/>
                <w:szCs w:val="16"/>
                <w:lang w:eastAsia="zh-CN"/>
              </w:rPr>
            </w:pPr>
            <w:r w:rsidRPr="00055CC4">
              <w:rPr>
                <w:bCs/>
                <w:sz w:val="16"/>
                <w:szCs w:val="16"/>
              </w:rPr>
              <w:t>The sub-bullets seem too detailed for now.  Some specific comments below:</w:t>
            </w:r>
            <w:r w:rsidRPr="00055CC4">
              <w:rPr>
                <w:rFonts w:eastAsia="SimSun"/>
                <w:bCs/>
                <w:sz w:val="16"/>
                <w:szCs w:val="16"/>
                <w:lang w:eastAsia="zh-CN"/>
              </w:rPr>
              <w:br/>
            </w:r>
            <w:r w:rsidRPr="00055CC4">
              <w:rPr>
                <w:rFonts w:eastAsia="SimSun"/>
                <w:bCs/>
                <w:sz w:val="16"/>
                <w:szCs w:val="16"/>
                <w:lang w:eastAsia="zh-CN"/>
              </w:rPr>
              <w:br/>
            </w:r>
            <w:r w:rsidR="002D132E" w:rsidRPr="00055CC4">
              <w:rPr>
                <w:rFonts w:eastAsia="SimSun"/>
                <w:bCs/>
                <w:sz w:val="16"/>
                <w:szCs w:val="16"/>
                <w:lang w:eastAsia="zh-CN"/>
              </w:rPr>
              <w:t>P</w:t>
            </w:r>
            <w:r w:rsidRPr="00055CC4">
              <w:rPr>
                <w:rFonts w:eastAsia="SimSun"/>
                <w:bCs/>
                <w:sz w:val="16"/>
                <w:szCs w:val="16"/>
                <w:lang w:eastAsia="zh-CN"/>
              </w:rPr>
              <w:t>ositioning standardization in 3GPP has considered tracking as an application and nothing which can be assumed. We should stick to that in order to have a fair comparison between different positioning methods.</w:t>
            </w:r>
          </w:p>
          <w:p w14:paraId="595B5505" w14:textId="4D81A728" w:rsidR="004D4450" w:rsidRPr="00055CC4" w:rsidRDefault="004D4450" w:rsidP="004D4450">
            <w:pPr>
              <w:rPr>
                <w:bCs/>
                <w:sz w:val="16"/>
                <w:szCs w:val="16"/>
              </w:rPr>
            </w:pPr>
            <w:r w:rsidRPr="00055CC4">
              <w:rPr>
                <w:bCs/>
                <w:sz w:val="16"/>
                <w:szCs w:val="16"/>
              </w:rPr>
              <w:t xml:space="preserve">Regarding the sub-bullet:  </w:t>
            </w:r>
            <w:r w:rsidRPr="00055CC4">
              <w:rPr>
                <w:bCs/>
                <w:i/>
                <w:iCs/>
                <w:sz w:val="16"/>
                <w:szCs w:val="16"/>
              </w:rPr>
              <w:t xml:space="preserve">“Resolution of integer ambiguity with the carrier phase and other existing measurements obtained from one carrier frequency, </w:t>
            </w:r>
            <w:r w:rsidRPr="00055CC4">
              <w:rPr>
                <w:b/>
                <w:i/>
                <w:iCs/>
                <w:sz w:val="16"/>
                <w:szCs w:val="16"/>
              </w:rPr>
              <w:t>or multiple carrier frequencies</w:t>
            </w:r>
            <w:r w:rsidRPr="00055CC4">
              <w:rPr>
                <w:bCs/>
                <w:i/>
                <w:iCs/>
                <w:sz w:val="16"/>
                <w:szCs w:val="16"/>
              </w:rPr>
              <w:t>”</w:t>
            </w:r>
            <w:r w:rsidR="002D132E" w:rsidRPr="00055CC4">
              <w:rPr>
                <w:bCs/>
                <w:sz w:val="16"/>
                <w:szCs w:val="16"/>
              </w:rPr>
              <w:t xml:space="preserve">: </w:t>
            </w:r>
            <w:r w:rsidRPr="00055CC4">
              <w:rPr>
                <w:bCs/>
                <w:sz w:val="16"/>
                <w:szCs w:val="16"/>
              </w:rPr>
              <w:t xml:space="preserve"> Is the multiple carrier frequency related to bandwidth aggregation?  We are not supportive of multiple carrier frequency for carrier phase positioning in Rel-18.  We should use the Rel. 17 positioning as baseline here and we don’t have support for bandwidth aggregation</w:t>
            </w:r>
            <w:r w:rsidR="008B7C79" w:rsidRPr="00055CC4">
              <w:rPr>
                <w:bCs/>
                <w:sz w:val="16"/>
                <w:szCs w:val="16"/>
              </w:rPr>
              <w:t xml:space="preserve"> for carrier based positioning</w:t>
            </w:r>
            <w:r w:rsidRPr="00055CC4">
              <w:rPr>
                <w:bCs/>
                <w:sz w:val="16"/>
                <w:szCs w:val="16"/>
              </w:rPr>
              <w:t>.</w:t>
            </w:r>
          </w:p>
          <w:p w14:paraId="1FD98346" w14:textId="01F67570" w:rsidR="004D4450" w:rsidRPr="00055CC4" w:rsidRDefault="002D132E" w:rsidP="004D4450">
            <w:pPr>
              <w:rPr>
                <w:rFonts w:eastAsia="SimSun"/>
                <w:bCs/>
                <w:sz w:val="16"/>
                <w:szCs w:val="16"/>
                <w:lang w:eastAsia="zh-CN"/>
              </w:rPr>
            </w:pPr>
            <w:r w:rsidRPr="00055CC4">
              <w:rPr>
                <w:bCs/>
                <w:sz w:val="16"/>
                <w:szCs w:val="16"/>
              </w:rPr>
              <w:t xml:space="preserve">Regarding the sub-bullet:  </w:t>
            </w:r>
            <w:r w:rsidR="004D4450" w:rsidRPr="00055CC4">
              <w:rPr>
                <w:bCs/>
                <w:i/>
                <w:iCs/>
                <w:sz w:val="16"/>
                <w:szCs w:val="16"/>
              </w:rPr>
              <w:t>“Resolution of integer ambiguity with the carrier phase and other existing measurements obtained from the subcarrier frequencies within the DL/UL RS signal bandwidth”</w:t>
            </w:r>
            <w:r w:rsidR="004D4450" w:rsidRPr="00055CC4">
              <w:rPr>
                <w:bCs/>
                <w:sz w:val="16"/>
                <w:szCs w:val="16"/>
              </w:rPr>
              <w:t>:</w:t>
            </w:r>
            <w:r w:rsidR="004D4450" w:rsidRPr="00055CC4">
              <w:rPr>
                <w:bCs/>
                <w:i/>
                <w:iCs/>
                <w:sz w:val="16"/>
                <w:szCs w:val="16"/>
              </w:rPr>
              <w:t xml:space="preserve"> </w:t>
            </w:r>
            <w:r w:rsidRPr="00055CC4">
              <w:rPr>
                <w:bCs/>
                <w:sz w:val="16"/>
                <w:szCs w:val="16"/>
              </w:rPr>
              <w:t>We are fine with u</w:t>
            </w:r>
            <w:r w:rsidR="004D4450" w:rsidRPr="00055CC4">
              <w:rPr>
                <w:rFonts w:eastAsia="SimSun"/>
                <w:bCs/>
                <w:sz w:val="16"/>
                <w:szCs w:val="16"/>
                <w:lang w:eastAsia="zh-CN"/>
              </w:rPr>
              <w:t>sing multiple subcarrier frequencies.</w:t>
            </w:r>
          </w:p>
          <w:p w14:paraId="6B3C9C43" w14:textId="4F0A199A" w:rsidR="004D4450" w:rsidRDefault="004D4450" w:rsidP="004D4450">
            <w:pPr>
              <w:spacing w:after="0"/>
              <w:rPr>
                <w:rFonts w:eastAsia="SimSun"/>
                <w:bCs/>
                <w:sz w:val="16"/>
                <w:szCs w:val="16"/>
                <w:lang w:val="en-US" w:eastAsia="zh-CN"/>
              </w:rPr>
            </w:pPr>
            <w:r w:rsidRPr="00055CC4">
              <w:rPr>
                <w:rFonts w:eastAsia="SimSun"/>
                <w:bCs/>
                <w:sz w:val="16"/>
                <w:szCs w:val="16"/>
                <w:lang w:eastAsia="zh-CN"/>
              </w:rPr>
              <w:t xml:space="preserve"> </w:t>
            </w:r>
            <w:r w:rsidR="002D132E" w:rsidRPr="00055CC4">
              <w:rPr>
                <w:rFonts w:eastAsia="SimSun"/>
                <w:bCs/>
                <w:sz w:val="16"/>
                <w:szCs w:val="16"/>
                <w:lang w:eastAsia="zh-CN"/>
              </w:rPr>
              <w:t xml:space="preserve">Regarding the sub-bullet:  </w:t>
            </w:r>
            <w:r w:rsidRPr="00055CC4">
              <w:rPr>
                <w:rFonts w:eastAsia="SimSun"/>
                <w:bCs/>
                <w:sz w:val="16"/>
                <w:szCs w:val="16"/>
                <w:lang w:eastAsia="zh-CN"/>
              </w:rPr>
              <w:t>“</w:t>
            </w:r>
            <w:r w:rsidRPr="00055CC4">
              <w:rPr>
                <w:bCs/>
                <w:i/>
                <w:iCs/>
                <w:sz w:val="16"/>
                <w:szCs w:val="16"/>
              </w:rPr>
              <w:t xml:space="preserve">Integer cycle slips detection and repair”: </w:t>
            </w:r>
            <w:r w:rsidR="002D132E" w:rsidRPr="00055CC4">
              <w:rPr>
                <w:rFonts w:eastAsia="SimSun"/>
                <w:bCs/>
                <w:sz w:val="16"/>
                <w:szCs w:val="16"/>
                <w:lang w:eastAsia="zh-CN"/>
              </w:rPr>
              <w:t>We do not support to study this</w:t>
            </w:r>
            <w:r w:rsidRPr="00055CC4">
              <w:rPr>
                <w:rFonts w:eastAsia="SimSun"/>
                <w:bCs/>
                <w:sz w:val="16"/>
                <w:szCs w:val="16"/>
                <w:lang w:eastAsia="zh-CN"/>
              </w:rPr>
              <w:t>. Integer cycle slip detection is done by tracking and should consequently be considered an application.</w:t>
            </w:r>
          </w:p>
        </w:tc>
      </w:tr>
      <w:tr w:rsidR="0043622E" w14:paraId="29F9DE24" w14:textId="77777777" w:rsidTr="0043622E">
        <w:trPr>
          <w:trHeight w:val="260"/>
        </w:trPr>
        <w:tc>
          <w:tcPr>
            <w:tcW w:w="1101" w:type="dxa"/>
          </w:tcPr>
          <w:p w14:paraId="66930DB3" w14:textId="22980FC9" w:rsidR="0043622E" w:rsidRDefault="0043622E" w:rsidP="009B173A">
            <w:pPr>
              <w:spacing w:after="0"/>
              <w:rPr>
                <w:rFonts w:eastAsia="SimSun"/>
                <w:bCs/>
                <w:sz w:val="16"/>
                <w:szCs w:val="16"/>
                <w:lang w:val="en-US" w:eastAsia="zh-CN"/>
              </w:rPr>
            </w:pPr>
            <w:bookmarkStart w:id="881" w:name="_Toc69027126"/>
            <w:bookmarkStart w:id="882" w:name="_Toc62397294"/>
            <w:bookmarkEnd w:id="6"/>
            <w:bookmarkEnd w:id="7"/>
            <w:bookmarkEnd w:id="8"/>
            <w:bookmarkEnd w:id="9"/>
            <w:r>
              <w:rPr>
                <w:rFonts w:eastAsia="SimSun"/>
                <w:bCs/>
                <w:sz w:val="16"/>
                <w:szCs w:val="16"/>
                <w:lang w:val="en-US" w:eastAsia="zh-CN"/>
              </w:rPr>
              <w:t>CATT</w:t>
            </w:r>
          </w:p>
        </w:tc>
        <w:tc>
          <w:tcPr>
            <w:tcW w:w="8930" w:type="dxa"/>
          </w:tcPr>
          <w:p w14:paraId="32816B30" w14:textId="523CABAB" w:rsidR="0043622E" w:rsidRDefault="0043622E" w:rsidP="009B173A">
            <w:pPr>
              <w:spacing w:after="0"/>
              <w:rPr>
                <w:rFonts w:eastAsia="SimSun"/>
                <w:bCs/>
                <w:sz w:val="16"/>
                <w:szCs w:val="16"/>
                <w:lang w:val="en-US" w:eastAsia="zh-CN"/>
              </w:rPr>
            </w:pPr>
            <w:r>
              <w:rPr>
                <w:rFonts w:eastAsia="SimSun"/>
                <w:bCs/>
                <w:sz w:val="16"/>
                <w:szCs w:val="16"/>
                <w:lang w:val="en-US" w:eastAsia="zh-CN"/>
              </w:rPr>
              <w:t xml:space="preserve">Support. </w:t>
            </w:r>
          </w:p>
        </w:tc>
      </w:tr>
      <w:tr w:rsidR="00FF3C2F" w14:paraId="4496E4A2" w14:textId="77777777" w:rsidTr="0043622E">
        <w:trPr>
          <w:trHeight w:val="260"/>
        </w:trPr>
        <w:tc>
          <w:tcPr>
            <w:tcW w:w="1101" w:type="dxa"/>
          </w:tcPr>
          <w:p w14:paraId="351280CD" w14:textId="78939DAC" w:rsidR="00FF3C2F" w:rsidRDefault="00FF3C2F"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21E40B6C" w14:textId="67A08B49" w:rsidR="00FF3C2F" w:rsidRDefault="00FF3C2F" w:rsidP="009B173A">
            <w:pPr>
              <w:spacing w:after="0"/>
              <w:rPr>
                <w:rFonts w:eastAsia="SimSun"/>
                <w:bCs/>
                <w:sz w:val="16"/>
                <w:szCs w:val="16"/>
                <w:lang w:val="en-US" w:eastAsia="zh-CN"/>
              </w:rPr>
            </w:pPr>
            <w:r>
              <w:rPr>
                <w:rFonts w:eastAsia="SimSun"/>
                <w:bCs/>
                <w:sz w:val="16"/>
                <w:szCs w:val="16"/>
                <w:lang w:val="en-US" w:eastAsia="zh-CN"/>
              </w:rPr>
              <w:t>We also prefer to only agree the main bullet now. The details in the sub-bullet shall be next step after we have done the first stage study.</w:t>
            </w:r>
          </w:p>
        </w:tc>
      </w:tr>
      <w:tr w:rsidR="00D95BDD" w14:paraId="0DFE3C0E" w14:textId="77777777" w:rsidTr="0043622E">
        <w:trPr>
          <w:trHeight w:val="260"/>
        </w:trPr>
        <w:tc>
          <w:tcPr>
            <w:tcW w:w="1101" w:type="dxa"/>
          </w:tcPr>
          <w:p w14:paraId="3B5EB6C4" w14:textId="470146E5" w:rsidR="00D95BDD" w:rsidRDefault="00D95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3B963F11" w14:textId="355A253C" w:rsidR="00D95BDD" w:rsidRDefault="00D95BDD" w:rsidP="009B173A">
            <w:pPr>
              <w:spacing w:after="0"/>
              <w:rPr>
                <w:rFonts w:eastAsia="SimSun"/>
                <w:bCs/>
                <w:sz w:val="16"/>
                <w:szCs w:val="16"/>
                <w:lang w:val="en-US" w:eastAsia="zh-CN"/>
              </w:rPr>
            </w:pPr>
            <w:r>
              <w:rPr>
                <w:rFonts w:eastAsia="SimSun"/>
                <w:bCs/>
                <w:sz w:val="16"/>
                <w:szCs w:val="16"/>
                <w:lang w:val="en-US" w:eastAsia="zh-CN"/>
              </w:rPr>
              <w:t xml:space="preserve">Agree to main bullet </w:t>
            </w:r>
          </w:p>
        </w:tc>
      </w:tr>
      <w:tr w:rsidR="00BD4287" w14:paraId="7D242B4C" w14:textId="77777777" w:rsidTr="0043622E">
        <w:trPr>
          <w:trHeight w:val="260"/>
        </w:trPr>
        <w:tc>
          <w:tcPr>
            <w:tcW w:w="1101" w:type="dxa"/>
          </w:tcPr>
          <w:p w14:paraId="1BF94299" w14:textId="79B13FDF" w:rsidR="00BD4287" w:rsidRDefault="00BD4287" w:rsidP="00BD4287">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1FEC4633" w14:textId="77777777" w:rsidR="00BD4287" w:rsidRDefault="00BD4287" w:rsidP="00BD4287">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support the main bullet.</w:t>
            </w:r>
          </w:p>
          <w:p w14:paraId="447CA71F" w14:textId="464DD37D" w:rsidR="00BD4287" w:rsidRDefault="00BD4287" w:rsidP="00BD4287">
            <w:pPr>
              <w:spacing w:after="0"/>
              <w:rPr>
                <w:rFonts w:eastAsia="SimSun"/>
                <w:bCs/>
                <w:sz w:val="16"/>
                <w:szCs w:val="16"/>
                <w:lang w:val="en-US" w:eastAsia="zh-CN"/>
              </w:rPr>
            </w:pPr>
            <w:r>
              <w:rPr>
                <w:rFonts w:eastAsia="SimSun"/>
                <w:bCs/>
                <w:sz w:val="16"/>
                <w:szCs w:val="16"/>
                <w:lang w:val="en-US" w:eastAsia="zh-CN"/>
              </w:rPr>
              <w:t>And the first and the second sub-bullet can be considered with higher priority than the third and fourth sub-bullet.</w:t>
            </w:r>
          </w:p>
        </w:tc>
      </w:tr>
      <w:tr w:rsidR="00306E97" w14:paraId="74CE728C" w14:textId="77777777" w:rsidTr="0043622E">
        <w:trPr>
          <w:trHeight w:val="260"/>
        </w:trPr>
        <w:tc>
          <w:tcPr>
            <w:tcW w:w="1101" w:type="dxa"/>
          </w:tcPr>
          <w:p w14:paraId="3C315865" w14:textId="32CEA11D" w:rsidR="00306E97" w:rsidRPr="00306E97" w:rsidRDefault="00306E97" w:rsidP="00BD4287">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4C18F727" w14:textId="541C40ED" w:rsidR="00306E97" w:rsidRPr="00306E97" w:rsidRDefault="00306E97" w:rsidP="00BD4287">
            <w:pPr>
              <w:spacing w:after="0"/>
              <w:rPr>
                <w:bCs/>
                <w:sz w:val="16"/>
                <w:szCs w:val="16"/>
                <w:lang w:val="en-US"/>
              </w:rPr>
            </w:pPr>
            <w:r>
              <w:rPr>
                <w:rFonts w:hint="eastAsia"/>
                <w:bCs/>
                <w:sz w:val="16"/>
                <w:szCs w:val="16"/>
                <w:lang w:val="en-US"/>
              </w:rPr>
              <w:t>S</w:t>
            </w:r>
            <w:r>
              <w:rPr>
                <w:bCs/>
                <w:sz w:val="16"/>
                <w:szCs w:val="16"/>
                <w:lang w:val="en-US"/>
              </w:rPr>
              <w:t>upport</w:t>
            </w:r>
          </w:p>
        </w:tc>
      </w:tr>
      <w:tr w:rsidR="00EB6080" w14:paraId="27C0498D" w14:textId="77777777" w:rsidTr="0043622E">
        <w:trPr>
          <w:trHeight w:val="260"/>
        </w:trPr>
        <w:tc>
          <w:tcPr>
            <w:tcW w:w="1101" w:type="dxa"/>
          </w:tcPr>
          <w:p w14:paraId="2226C598" w14:textId="0FD4A443"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44771729" w14:textId="6BAE6A3D" w:rsidR="00EB6080" w:rsidRDefault="00EB6080" w:rsidP="00EB6080">
            <w:pPr>
              <w:spacing w:after="0"/>
              <w:rPr>
                <w:bCs/>
                <w:sz w:val="16"/>
                <w:szCs w:val="16"/>
                <w:lang w:val="en-US"/>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are fine with main bullets and prefer to keep them for study. Meanwhile intention of some sub bullets seems to overlap with other proposals which may require further discussion for consensus.</w:t>
            </w:r>
          </w:p>
        </w:tc>
      </w:tr>
      <w:tr w:rsidR="00E309CC" w14:paraId="5D3DE454" w14:textId="77777777" w:rsidTr="0043622E">
        <w:trPr>
          <w:trHeight w:val="260"/>
        </w:trPr>
        <w:tc>
          <w:tcPr>
            <w:tcW w:w="1101" w:type="dxa"/>
          </w:tcPr>
          <w:p w14:paraId="782FD44A" w14:textId="0CE03122" w:rsidR="00E309CC" w:rsidRDefault="00E309CC" w:rsidP="00E309CC">
            <w:pPr>
              <w:spacing w:after="0"/>
              <w:rPr>
                <w:rFonts w:eastAsia="Malgun Gothic"/>
                <w:bCs/>
                <w:sz w:val="16"/>
                <w:szCs w:val="16"/>
                <w:lang w:val="en-US" w:eastAsia="ko-KR"/>
              </w:rPr>
            </w:pPr>
            <w:r>
              <w:rPr>
                <w:bCs/>
                <w:sz w:val="16"/>
                <w:szCs w:val="16"/>
                <w:lang w:val="en-US"/>
              </w:rPr>
              <w:t>Fraunhofer</w:t>
            </w:r>
          </w:p>
        </w:tc>
        <w:tc>
          <w:tcPr>
            <w:tcW w:w="8930" w:type="dxa"/>
          </w:tcPr>
          <w:p w14:paraId="5DF00D5F" w14:textId="0FC99349" w:rsidR="00E309CC" w:rsidRDefault="00E309CC" w:rsidP="00E309CC">
            <w:pPr>
              <w:spacing w:after="0"/>
              <w:rPr>
                <w:rFonts w:eastAsia="Malgun Gothic"/>
                <w:bCs/>
                <w:sz w:val="16"/>
                <w:szCs w:val="16"/>
                <w:lang w:val="en-US" w:eastAsia="ko-KR"/>
              </w:rPr>
            </w:pPr>
            <w:r>
              <w:rPr>
                <w:bCs/>
                <w:sz w:val="16"/>
                <w:szCs w:val="16"/>
                <w:lang w:val="en-US"/>
              </w:rPr>
              <w:t>Okay with the proposal, the second bullet is worth further investigations.</w:t>
            </w:r>
          </w:p>
        </w:tc>
      </w:tr>
      <w:tr w:rsidR="00917D22" w14:paraId="21A5CEAB" w14:textId="77777777" w:rsidTr="0043622E">
        <w:trPr>
          <w:trHeight w:val="260"/>
        </w:trPr>
        <w:tc>
          <w:tcPr>
            <w:tcW w:w="1101" w:type="dxa"/>
          </w:tcPr>
          <w:p w14:paraId="2C3C1DE1" w14:textId="53B6FF54" w:rsidR="00917D22" w:rsidRDefault="00917D22" w:rsidP="00E309CC">
            <w:pPr>
              <w:spacing w:after="0"/>
              <w:rPr>
                <w:bCs/>
                <w:sz w:val="16"/>
                <w:szCs w:val="16"/>
                <w:lang w:val="en-US"/>
              </w:rPr>
            </w:pPr>
            <w:r>
              <w:rPr>
                <w:bCs/>
                <w:sz w:val="16"/>
                <w:szCs w:val="16"/>
                <w:lang w:val="en-US"/>
              </w:rPr>
              <w:t>Lenovo</w:t>
            </w:r>
          </w:p>
        </w:tc>
        <w:tc>
          <w:tcPr>
            <w:tcW w:w="8930" w:type="dxa"/>
          </w:tcPr>
          <w:p w14:paraId="195309A5" w14:textId="486A6D7C" w:rsidR="00917D22" w:rsidRPr="00917D22" w:rsidRDefault="00917D22" w:rsidP="00E309CC">
            <w:pPr>
              <w:spacing w:after="0"/>
              <w:rPr>
                <w:bCs/>
                <w:sz w:val="16"/>
                <w:szCs w:val="16"/>
                <w:lang w:val="en-US"/>
              </w:rPr>
            </w:pPr>
            <w:r>
              <w:rPr>
                <w:bCs/>
                <w:sz w:val="16"/>
                <w:szCs w:val="16"/>
                <w:lang w:val="en-US"/>
              </w:rPr>
              <w:t xml:space="preserve">We think at least the subbullet </w:t>
            </w:r>
            <w:r w:rsidRPr="00917D22">
              <w:rPr>
                <w:bCs/>
                <w:i/>
                <w:iCs/>
                <w:sz w:val="16"/>
                <w:szCs w:val="16"/>
              </w:rPr>
              <w:t>Integer cycle slips detection and repair</w:t>
            </w:r>
            <w:r>
              <w:rPr>
                <w:bCs/>
                <w:sz w:val="16"/>
                <w:szCs w:val="16"/>
              </w:rPr>
              <w:t xml:space="preserve"> should be removed for now, as it may be rather hardware-specific.</w:t>
            </w:r>
          </w:p>
        </w:tc>
      </w:tr>
      <w:tr w:rsidR="009112CB" w14:paraId="51F8FD65" w14:textId="77777777" w:rsidTr="00F76462">
        <w:trPr>
          <w:trHeight w:val="260"/>
        </w:trPr>
        <w:tc>
          <w:tcPr>
            <w:tcW w:w="1101" w:type="dxa"/>
          </w:tcPr>
          <w:p w14:paraId="713CFE86" w14:textId="77777777" w:rsidR="009112CB" w:rsidRDefault="009112CB" w:rsidP="00F76462">
            <w:pPr>
              <w:spacing w:after="0"/>
              <w:rPr>
                <w:bCs/>
                <w:sz w:val="16"/>
                <w:szCs w:val="16"/>
                <w:lang w:val="en-US"/>
              </w:rPr>
            </w:pPr>
            <w:r w:rsidRPr="001B489F">
              <w:rPr>
                <w:bCs/>
                <w:sz w:val="16"/>
                <w:szCs w:val="16"/>
                <w:lang w:val="en-US"/>
              </w:rPr>
              <w:t>InterDigital</w:t>
            </w:r>
          </w:p>
        </w:tc>
        <w:tc>
          <w:tcPr>
            <w:tcW w:w="8930" w:type="dxa"/>
          </w:tcPr>
          <w:p w14:paraId="4BFD5D81" w14:textId="77777777" w:rsidR="009112CB" w:rsidRDefault="009112CB" w:rsidP="00F76462">
            <w:pPr>
              <w:spacing w:after="0"/>
              <w:rPr>
                <w:bCs/>
                <w:sz w:val="16"/>
                <w:szCs w:val="16"/>
                <w:lang w:val="en-US"/>
              </w:rPr>
            </w:pPr>
            <w:r>
              <w:rPr>
                <w:rFonts w:eastAsia="Malgun Gothic"/>
                <w:bCs/>
                <w:sz w:val="16"/>
                <w:szCs w:val="16"/>
                <w:lang w:val="en-US" w:eastAsia="ko-KR"/>
              </w:rPr>
              <w:t>We support the first main bullet. We are supportive of the modification from Sasmung, i.e., all the subbullets and the second main bullet can be removed since these are the aspects that can be studied further..</w:t>
            </w:r>
          </w:p>
        </w:tc>
      </w:tr>
      <w:tr w:rsidR="00A77641" w14:paraId="6F9E59D9" w14:textId="77777777" w:rsidTr="00F76462">
        <w:trPr>
          <w:trHeight w:val="260"/>
        </w:trPr>
        <w:tc>
          <w:tcPr>
            <w:tcW w:w="1101" w:type="dxa"/>
          </w:tcPr>
          <w:p w14:paraId="250300C1" w14:textId="77777777" w:rsidR="00A77641" w:rsidRPr="00622B2B" w:rsidRDefault="00A77641" w:rsidP="00F76462">
            <w:pPr>
              <w:spacing w:after="0"/>
              <w:rPr>
                <w:b/>
                <w:bCs/>
                <w:sz w:val="16"/>
                <w:szCs w:val="16"/>
                <w:lang w:val="en-US"/>
              </w:rPr>
            </w:pPr>
            <w:r w:rsidRPr="00622B2B">
              <w:rPr>
                <w:rFonts w:eastAsia="SimSun"/>
                <w:b/>
                <w:bCs/>
                <w:sz w:val="16"/>
                <w:szCs w:val="16"/>
                <w:lang w:val="en-US" w:eastAsia="zh-CN"/>
              </w:rPr>
              <w:t>FL</w:t>
            </w:r>
          </w:p>
        </w:tc>
        <w:tc>
          <w:tcPr>
            <w:tcW w:w="8930" w:type="dxa"/>
          </w:tcPr>
          <w:p w14:paraId="7F40AF9F" w14:textId="77777777" w:rsidR="00A77641" w:rsidRDefault="00A77641" w:rsidP="00F76462">
            <w:pPr>
              <w:spacing w:after="0"/>
              <w:rPr>
                <w:bCs/>
                <w:sz w:val="16"/>
                <w:szCs w:val="16"/>
                <w:lang w:val="en-US"/>
              </w:rPr>
            </w:pPr>
            <w:r>
              <w:rPr>
                <w:rFonts w:eastAsia="SimSun"/>
                <w:bCs/>
                <w:sz w:val="16"/>
                <w:szCs w:val="16"/>
                <w:lang w:val="en-US" w:eastAsia="zh-CN"/>
              </w:rPr>
              <w:t>Based on the feedbacks, it seems we should focus on the main bullet in this meeting.</w:t>
            </w:r>
          </w:p>
        </w:tc>
      </w:tr>
      <w:tr w:rsidR="00DB4C1B" w14:paraId="59809C35" w14:textId="77777777" w:rsidTr="00F76462">
        <w:trPr>
          <w:trHeight w:val="260"/>
        </w:trPr>
        <w:tc>
          <w:tcPr>
            <w:tcW w:w="1101" w:type="dxa"/>
          </w:tcPr>
          <w:p w14:paraId="58973486" w14:textId="6D67B4FA" w:rsidR="00DB4C1B" w:rsidRPr="00622B2B" w:rsidRDefault="00DB4C1B" w:rsidP="00DB4C1B">
            <w:pPr>
              <w:spacing w:after="0"/>
              <w:rPr>
                <w:rFonts w:eastAsia="SimSun"/>
                <w:b/>
                <w:bCs/>
                <w:sz w:val="16"/>
                <w:szCs w:val="16"/>
                <w:lang w:val="en-US" w:eastAsia="zh-CN"/>
              </w:rPr>
            </w:pPr>
            <w:r>
              <w:rPr>
                <w:rFonts w:eastAsia="Malgun Gothic" w:hint="eastAsia"/>
                <w:bCs/>
                <w:sz w:val="16"/>
                <w:szCs w:val="16"/>
                <w:lang w:val="en-US" w:eastAsia="ko-KR"/>
              </w:rPr>
              <w:t>L</w:t>
            </w:r>
            <w:r>
              <w:rPr>
                <w:rFonts w:eastAsia="Malgun Gothic"/>
                <w:bCs/>
                <w:sz w:val="16"/>
                <w:szCs w:val="16"/>
                <w:lang w:val="en-US" w:eastAsia="ko-KR"/>
              </w:rPr>
              <w:t>ocaila</w:t>
            </w:r>
          </w:p>
        </w:tc>
        <w:tc>
          <w:tcPr>
            <w:tcW w:w="8930" w:type="dxa"/>
          </w:tcPr>
          <w:p w14:paraId="3BC6ED0B" w14:textId="3E96D3FB" w:rsidR="00DB4C1B" w:rsidRDefault="00DB4C1B" w:rsidP="00DB4C1B">
            <w:pPr>
              <w:spacing w:after="0"/>
              <w:rPr>
                <w:rFonts w:eastAsia="SimSun"/>
                <w:bCs/>
                <w:sz w:val="16"/>
                <w:szCs w:val="16"/>
                <w:lang w:val="en-US" w:eastAsia="zh-CN"/>
              </w:rPr>
            </w:pPr>
            <w:r>
              <w:rPr>
                <w:rFonts w:eastAsia="Malgun Gothic" w:hint="eastAsia"/>
                <w:bCs/>
                <w:sz w:val="16"/>
                <w:szCs w:val="16"/>
                <w:lang w:val="en-US" w:eastAsia="ko-KR"/>
              </w:rPr>
              <w:t>W</w:t>
            </w:r>
            <w:r>
              <w:rPr>
                <w:rFonts w:eastAsia="Malgun Gothic"/>
                <w:bCs/>
                <w:sz w:val="16"/>
                <w:szCs w:val="16"/>
                <w:lang w:val="en-US" w:eastAsia="ko-KR"/>
              </w:rPr>
              <w:t>e share the same view with Ericsson.</w:t>
            </w:r>
          </w:p>
        </w:tc>
      </w:tr>
      <w:tr w:rsidR="008408E2" w14:paraId="62EA1294" w14:textId="77777777" w:rsidTr="00F76462">
        <w:trPr>
          <w:trHeight w:val="260"/>
        </w:trPr>
        <w:tc>
          <w:tcPr>
            <w:tcW w:w="1101" w:type="dxa"/>
          </w:tcPr>
          <w:p w14:paraId="08602D12" w14:textId="4FF6A7E7" w:rsidR="008408E2" w:rsidRPr="008408E2" w:rsidRDefault="008408E2" w:rsidP="008408E2">
            <w:pPr>
              <w:spacing w:after="0"/>
              <w:rPr>
                <w:rFonts w:eastAsia="Malgun Gothic"/>
                <w:bCs/>
                <w:sz w:val="16"/>
                <w:szCs w:val="16"/>
                <w:lang w:val="en-US" w:eastAsia="ko-KR"/>
              </w:rPr>
            </w:pPr>
            <w:r w:rsidRPr="008408E2">
              <w:rPr>
                <w:bCs/>
                <w:sz w:val="16"/>
                <w:szCs w:val="16"/>
                <w:lang w:val="en-US"/>
              </w:rPr>
              <w:t>Intel</w:t>
            </w:r>
          </w:p>
        </w:tc>
        <w:tc>
          <w:tcPr>
            <w:tcW w:w="8930" w:type="dxa"/>
          </w:tcPr>
          <w:p w14:paraId="6CADCEF9" w14:textId="44943843" w:rsidR="008408E2" w:rsidRPr="008408E2" w:rsidRDefault="008408E2" w:rsidP="008408E2">
            <w:pPr>
              <w:spacing w:after="0"/>
              <w:rPr>
                <w:rFonts w:eastAsia="Malgun Gothic"/>
                <w:bCs/>
                <w:sz w:val="16"/>
                <w:szCs w:val="16"/>
                <w:lang w:val="en-US" w:eastAsia="ko-KR"/>
              </w:rPr>
            </w:pPr>
            <w:r w:rsidRPr="008408E2">
              <w:rPr>
                <w:rFonts w:eastAsia="Malgun Gothic"/>
                <w:bCs/>
                <w:sz w:val="16"/>
                <w:szCs w:val="16"/>
                <w:lang w:val="en-US" w:eastAsia="ko-KR"/>
              </w:rPr>
              <w:t>Support the main bullet at this point. We support the third sub-bullet and first and second sub-bullets in part. We have concerns like Ericsson on use of multiple carrier frequencies in second sub-bullet and regarding the assumptions on tracking - related to the first (sequential measurements) and fourth sub-bullets.</w:t>
            </w:r>
          </w:p>
        </w:tc>
      </w:tr>
      <w:tr w:rsidR="00F87795" w14:paraId="1B8A9990" w14:textId="77777777" w:rsidTr="00F76462">
        <w:trPr>
          <w:trHeight w:val="260"/>
        </w:trPr>
        <w:tc>
          <w:tcPr>
            <w:tcW w:w="1101" w:type="dxa"/>
          </w:tcPr>
          <w:p w14:paraId="16F3C6B5" w14:textId="2DFB309A" w:rsidR="00F87795" w:rsidRPr="008408E2" w:rsidRDefault="00F87795" w:rsidP="00F87795">
            <w:pPr>
              <w:spacing w:after="0"/>
              <w:rPr>
                <w:bCs/>
                <w:sz w:val="16"/>
                <w:szCs w:val="16"/>
                <w:lang w:val="en-US"/>
              </w:rPr>
            </w:pPr>
            <w:r>
              <w:rPr>
                <w:bCs/>
                <w:sz w:val="16"/>
                <w:szCs w:val="16"/>
                <w:lang w:val="en-US"/>
              </w:rPr>
              <w:t>Qualcomm</w:t>
            </w:r>
          </w:p>
        </w:tc>
        <w:tc>
          <w:tcPr>
            <w:tcW w:w="8930" w:type="dxa"/>
          </w:tcPr>
          <w:p w14:paraId="211AC880" w14:textId="457D25E1" w:rsidR="00F87795" w:rsidRPr="008408E2" w:rsidRDefault="00F87795" w:rsidP="00F87795">
            <w:pPr>
              <w:spacing w:after="0"/>
              <w:rPr>
                <w:rFonts w:eastAsia="Malgun Gothic"/>
                <w:bCs/>
                <w:sz w:val="16"/>
                <w:szCs w:val="16"/>
                <w:lang w:val="en-US" w:eastAsia="ko-KR"/>
              </w:rPr>
            </w:pPr>
            <w:r>
              <w:rPr>
                <w:rFonts w:eastAsia="Malgun Gothic"/>
                <w:bCs/>
                <w:sz w:val="16"/>
                <w:szCs w:val="16"/>
                <w:lang w:val="en-US" w:eastAsia="ko-KR"/>
              </w:rPr>
              <w:t>We are fine with latest FL proposal to stick to the main bullet</w:t>
            </w:r>
          </w:p>
        </w:tc>
      </w:tr>
    </w:tbl>
    <w:p w14:paraId="01892509" w14:textId="66763D04" w:rsidR="001A23C4" w:rsidRDefault="001A23C4" w:rsidP="001A23C4"/>
    <w:p w14:paraId="610FAB6D" w14:textId="7A796E41" w:rsidR="00D42050" w:rsidRDefault="00D42050" w:rsidP="001A23C4"/>
    <w:p w14:paraId="355D5B6A" w14:textId="194D3CDF" w:rsidR="00D16045" w:rsidRPr="00726117" w:rsidRDefault="00D16045" w:rsidP="00726117">
      <w:pPr>
        <w:pStyle w:val="00BodyText"/>
        <w:rPr>
          <w:highlight w:val="lightGray"/>
        </w:rPr>
      </w:pPr>
      <w:r w:rsidRPr="00726117">
        <w:rPr>
          <w:highlight w:val="lightGray"/>
        </w:rPr>
        <w:t>(Round 2) Proposal 10-1</w:t>
      </w:r>
    </w:p>
    <w:p w14:paraId="1567AB1A" w14:textId="7901A850" w:rsidR="00D16045" w:rsidRPr="00D16045" w:rsidRDefault="00D16045" w:rsidP="00AC0D54">
      <w:pPr>
        <w:pStyle w:val="ListParagraph"/>
        <w:numPr>
          <w:ilvl w:val="0"/>
          <w:numId w:val="36"/>
        </w:numPr>
      </w:pPr>
      <w:r w:rsidRPr="00D16045">
        <w:rPr>
          <w:bCs/>
          <w:i/>
          <w:iCs/>
        </w:rPr>
        <w:t xml:space="preserve">The impact of integer ambiguity on </w:t>
      </w:r>
      <w:r>
        <w:rPr>
          <w:bCs/>
          <w:i/>
          <w:iCs/>
        </w:rPr>
        <w:t>NR carrier phase</w:t>
      </w:r>
      <w:r w:rsidRPr="00D16045">
        <w:rPr>
          <w:bCs/>
          <w:i/>
          <w:iCs/>
        </w:rPr>
        <w:t xml:space="preserve"> positioning and potential solutions </w:t>
      </w:r>
      <w:r>
        <w:rPr>
          <w:bCs/>
          <w:i/>
          <w:iCs/>
        </w:rPr>
        <w:t xml:space="preserve">of the </w:t>
      </w:r>
      <w:r w:rsidRPr="00D16045">
        <w:rPr>
          <w:bCs/>
          <w:i/>
          <w:iCs/>
        </w:rPr>
        <w:t>integer ambiguity</w:t>
      </w:r>
      <w:r>
        <w:rPr>
          <w:bCs/>
          <w:i/>
          <w:iCs/>
        </w:rPr>
        <w:t xml:space="preserve"> will be studied during the SI.</w:t>
      </w:r>
    </w:p>
    <w:p w14:paraId="35153358" w14:textId="1FAE4445" w:rsidR="00316EF5" w:rsidRDefault="00316EF5" w:rsidP="001A23C4"/>
    <w:tbl>
      <w:tblPr>
        <w:tblStyle w:val="TableElegant"/>
        <w:tblW w:w="10031" w:type="dxa"/>
        <w:tblLayout w:type="fixed"/>
        <w:tblLook w:val="04A0" w:firstRow="1" w:lastRow="0" w:firstColumn="1" w:lastColumn="0" w:noHBand="0" w:noVBand="1"/>
      </w:tblPr>
      <w:tblGrid>
        <w:gridCol w:w="1101"/>
        <w:gridCol w:w="8930"/>
      </w:tblGrid>
      <w:tr w:rsidR="009E1D09" w14:paraId="5020C743"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54B0668" w14:textId="77777777" w:rsidR="009E1D09" w:rsidRDefault="009E1D09"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A418F3C" w14:textId="77777777" w:rsidR="009E1D09" w:rsidRDefault="009E1D09" w:rsidP="00AC0D54">
            <w:pPr>
              <w:spacing w:after="0"/>
              <w:rPr>
                <w:b/>
                <w:sz w:val="16"/>
                <w:szCs w:val="16"/>
              </w:rPr>
            </w:pPr>
            <w:r>
              <w:rPr>
                <w:b/>
                <w:sz w:val="16"/>
                <w:szCs w:val="16"/>
              </w:rPr>
              <w:t>comments</w:t>
            </w:r>
          </w:p>
        </w:tc>
      </w:tr>
      <w:tr w:rsidR="009E1D09" w14:paraId="190F6FA9" w14:textId="77777777" w:rsidTr="00AC0D54">
        <w:trPr>
          <w:trHeight w:val="260"/>
        </w:trPr>
        <w:tc>
          <w:tcPr>
            <w:tcW w:w="1101" w:type="dxa"/>
          </w:tcPr>
          <w:p w14:paraId="148946B6" w14:textId="3F177F43" w:rsidR="009E1D09" w:rsidRDefault="00905FDF" w:rsidP="00AC0D54">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716A60C6" w14:textId="3C66F76C" w:rsidR="009E1D09" w:rsidRDefault="00905FDF" w:rsidP="00AC0D54">
            <w:pPr>
              <w:spacing w:after="0"/>
              <w:rPr>
                <w:rFonts w:eastAsia="SimSun"/>
                <w:bCs/>
                <w:sz w:val="16"/>
                <w:szCs w:val="16"/>
                <w:lang w:val="en-US" w:eastAsia="zh-CN"/>
              </w:rPr>
            </w:pPr>
            <w:r>
              <w:rPr>
                <w:rFonts w:eastAsia="SimSun"/>
                <w:bCs/>
                <w:sz w:val="16"/>
                <w:szCs w:val="16"/>
                <w:lang w:val="en-US" w:eastAsia="zh-CN"/>
              </w:rPr>
              <w:t>Okay for without any subbullets</w:t>
            </w:r>
          </w:p>
        </w:tc>
      </w:tr>
      <w:tr w:rsidR="009E1D09" w14:paraId="19FAE51C" w14:textId="77777777" w:rsidTr="00AC0D54">
        <w:trPr>
          <w:trHeight w:val="260"/>
        </w:trPr>
        <w:tc>
          <w:tcPr>
            <w:tcW w:w="1101" w:type="dxa"/>
          </w:tcPr>
          <w:p w14:paraId="003B773F" w14:textId="0E844AE6" w:rsidR="009E1D09" w:rsidRDefault="00D73DEB"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left w:val="single" w:sz="4" w:space="0" w:color="auto"/>
            </w:tcBorders>
          </w:tcPr>
          <w:p w14:paraId="045A5EFE" w14:textId="41100938" w:rsidR="009E1D09" w:rsidRDefault="00D73DEB" w:rsidP="00AC0D54">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D67628" w14:paraId="0AEED7AD" w14:textId="77777777" w:rsidTr="00AC0D54">
        <w:trPr>
          <w:trHeight w:val="260"/>
        </w:trPr>
        <w:tc>
          <w:tcPr>
            <w:tcW w:w="1101" w:type="dxa"/>
          </w:tcPr>
          <w:p w14:paraId="5EC3FE46" w14:textId="24C9F00C" w:rsidR="00D67628"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720AB8D3"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Wording change:</w:t>
            </w:r>
          </w:p>
          <w:p w14:paraId="206166E6" w14:textId="77777777" w:rsidR="00D67628" w:rsidRPr="00D16045" w:rsidRDefault="00D67628" w:rsidP="00D67628">
            <w:pPr>
              <w:pStyle w:val="ListParagraph"/>
              <w:numPr>
                <w:ilvl w:val="0"/>
                <w:numId w:val="36"/>
              </w:numPr>
            </w:pPr>
            <w:r w:rsidRPr="00D16045">
              <w:rPr>
                <w:bCs/>
                <w:i/>
                <w:iCs/>
              </w:rPr>
              <w:t xml:space="preserve">The impact of integer ambiguity on </w:t>
            </w:r>
            <w:r>
              <w:rPr>
                <w:bCs/>
                <w:i/>
                <w:iCs/>
              </w:rPr>
              <w:t>NR carrier phase</w:t>
            </w:r>
            <w:r w:rsidRPr="00D16045">
              <w:rPr>
                <w:bCs/>
                <w:i/>
                <w:iCs/>
              </w:rPr>
              <w:t xml:space="preserve"> positioning and potential solutions </w:t>
            </w:r>
            <w:r>
              <w:rPr>
                <w:bCs/>
                <w:i/>
                <w:iCs/>
              </w:rPr>
              <w:t xml:space="preserve">of </w:t>
            </w:r>
            <w:r w:rsidRPr="00764FE3">
              <w:rPr>
                <w:bCs/>
                <w:i/>
                <w:iCs/>
                <w:color w:val="00B0F0"/>
              </w:rPr>
              <w:t>resolving</w:t>
            </w:r>
            <w:r>
              <w:rPr>
                <w:bCs/>
                <w:i/>
                <w:iCs/>
              </w:rPr>
              <w:t xml:space="preserve"> the </w:t>
            </w:r>
            <w:r w:rsidRPr="00D16045">
              <w:rPr>
                <w:bCs/>
                <w:i/>
                <w:iCs/>
              </w:rPr>
              <w:t>integer ambiguity</w:t>
            </w:r>
            <w:r>
              <w:rPr>
                <w:bCs/>
                <w:i/>
                <w:iCs/>
              </w:rPr>
              <w:t xml:space="preserve"> will be studied during the SI.</w:t>
            </w:r>
          </w:p>
          <w:p w14:paraId="1FFEBEEA" w14:textId="77777777" w:rsidR="00D67628" w:rsidRDefault="00D67628" w:rsidP="00AC0D54">
            <w:pPr>
              <w:spacing w:after="0"/>
              <w:rPr>
                <w:rFonts w:eastAsia="SimSun"/>
                <w:bCs/>
                <w:sz w:val="16"/>
                <w:szCs w:val="16"/>
                <w:lang w:val="en-US" w:eastAsia="zh-CN"/>
              </w:rPr>
            </w:pPr>
          </w:p>
        </w:tc>
      </w:tr>
      <w:tr w:rsidR="005415B4" w14:paraId="1B728BCC" w14:textId="77777777" w:rsidTr="00AC0D54">
        <w:trPr>
          <w:trHeight w:val="260"/>
        </w:trPr>
        <w:tc>
          <w:tcPr>
            <w:tcW w:w="1101" w:type="dxa"/>
          </w:tcPr>
          <w:p w14:paraId="1A52E9E1" w14:textId="22E122ED"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79E32E42" w14:textId="32059BFD"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Ok</w:t>
            </w:r>
          </w:p>
        </w:tc>
      </w:tr>
      <w:tr w:rsidR="00DF4913" w14:paraId="58F07DEA" w14:textId="77777777" w:rsidTr="00AC0D54">
        <w:trPr>
          <w:trHeight w:val="260"/>
        </w:trPr>
        <w:tc>
          <w:tcPr>
            <w:tcW w:w="1101" w:type="dxa"/>
          </w:tcPr>
          <w:p w14:paraId="2A7ABA23" w14:textId="2C0A02D9" w:rsidR="00DF4913" w:rsidRDefault="00DF4913" w:rsidP="00DF4913">
            <w:pPr>
              <w:spacing w:after="0"/>
              <w:rPr>
                <w:rFonts w:eastAsia="SimSun"/>
                <w:bCs/>
                <w:sz w:val="16"/>
                <w:szCs w:val="16"/>
                <w:lang w:val="en-US" w:eastAsia="zh-CN"/>
              </w:rPr>
            </w:pPr>
            <w:r w:rsidRPr="0022683F">
              <w:rPr>
                <w:rFonts w:eastAsiaTheme="minorEastAsia"/>
                <w:sz w:val="16"/>
                <w:szCs w:val="16"/>
                <w:lang w:eastAsia="zh-CN"/>
              </w:rPr>
              <w:t>NTT DOCOMO</w:t>
            </w:r>
          </w:p>
        </w:tc>
        <w:tc>
          <w:tcPr>
            <w:tcW w:w="8930" w:type="dxa"/>
            <w:tcBorders>
              <w:left w:val="single" w:sz="4" w:space="0" w:color="auto"/>
            </w:tcBorders>
          </w:tcPr>
          <w:p w14:paraId="41439679" w14:textId="171C0A4A" w:rsidR="00DF4913" w:rsidRDefault="00DF4913" w:rsidP="00DF4913">
            <w:pPr>
              <w:spacing w:after="0"/>
              <w:rPr>
                <w:rFonts w:eastAsia="SimSun"/>
                <w:bCs/>
                <w:sz w:val="16"/>
                <w:szCs w:val="16"/>
                <w:lang w:val="en-US" w:eastAsia="zh-CN"/>
              </w:rPr>
            </w:pPr>
            <w:r w:rsidRPr="0022683F">
              <w:rPr>
                <w:rFonts w:hint="eastAsia"/>
                <w:sz w:val="16"/>
                <w:szCs w:val="16"/>
              </w:rPr>
              <w:t>O</w:t>
            </w:r>
            <w:r w:rsidRPr="0022683F">
              <w:rPr>
                <w:sz w:val="16"/>
                <w:szCs w:val="16"/>
              </w:rPr>
              <w:t>K</w:t>
            </w:r>
          </w:p>
        </w:tc>
      </w:tr>
      <w:tr w:rsidR="00235F35" w14:paraId="700EE6B7" w14:textId="77777777" w:rsidTr="00AC0D54">
        <w:trPr>
          <w:trHeight w:val="260"/>
        </w:trPr>
        <w:tc>
          <w:tcPr>
            <w:tcW w:w="1101" w:type="dxa"/>
          </w:tcPr>
          <w:p w14:paraId="1A9037BD" w14:textId="3124D82C" w:rsidR="00235F35" w:rsidRDefault="00235F35" w:rsidP="00235F35">
            <w:pPr>
              <w:tabs>
                <w:tab w:val="left" w:pos="666"/>
              </w:tabs>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14:paraId="6D85E33A" w14:textId="77777777" w:rsidR="00235F35" w:rsidRDefault="00235F35" w:rsidP="00235F35">
            <w:pPr>
              <w:spacing w:after="0"/>
              <w:rPr>
                <w:rFonts w:eastAsia="SimSun"/>
                <w:bCs/>
                <w:sz w:val="16"/>
                <w:szCs w:val="16"/>
                <w:lang w:val="en-US" w:eastAsia="zh-CN"/>
              </w:rPr>
            </w:pPr>
            <w:r>
              <w:rPr>
                <w:rFonts w:eastAsia="SimSun"/>
                <w:bCs/>
                <w:sz w:val="16"/>
                <w:szCs w:val="16"/>
                <w:lang w:val="en-US" w:eastAsia="zh-CN"/>
              </w:rPr>
              <w:t xml:space="preserve">OK for study. </w:t>
            </w:r>
          </w:p>
          <w:p w14:paraId="29B7178B" w14:textId="446B20B4" w:rsidR="00235F35" w:rsidRDefault="00235F35" w:rsidP="00235F35">
            <w:pPr>
              <w:spacing w:after="0"/>
              <w:rPr>
                <w:rFonts w:eastAsia="SimSun"/>
                <w:bCs/>
                <w:sz w:val="16"/>
                <w:szCs w:val="16"/>
                <w:lang w:val="en-US" w:eastAsia="zh-CN"/>
              </w:rPr>
            </w:pPr>
            <w:r>
              <w:rPr>
                <w:rFonts w:eastAsia="SimSun"/>
                <w:bCs/>
                <w:sz w:val="16"/>
                <w:szCs w:val="16"/>
                <w:lang w:val="en-US" w:eastAsia="zh-CN"/>
              </w:rPr>
              <w:t>But w</w:t>
            </w:r>
            <w:r>
              <w:rPr>
                <w:rFonts w:eastAsia="SimSun" w:hint="eastAsia"/>
                <w:bCs/>
                <w:sz w:val="16"/>
                <w:szCs w:val="16"/>
                <w:lang w:val="en-US" w:eastAsia="zh-CN"/>
              </w:rPr>
              <w:t>e think it is an issue of implementation (e.g., an integer search with assistance from classical TOA/TDOA).</w:t>
            </w:r>
          </w:p>
        </w:tc>
      </w:tr>
      <w:tr w:rsidR="005517D5" w14:paraId="5CAF5538" w14:textId="77777777" w:rsidTr="00AC0D54">
        <w:trPr>
          <w:trHeight w:val="260"/>
        </w:trPr>
        <w:tc>
          <w:tcPr>
            <w:tcW w:w="1101" w:type="dxa"/>
          </w:tcPr>
          <w:p w14:paraId="61FAC79A" w14:textId="0033A15A" w:rsidR="005517D5" w:rsidRDefault="005517D5" w:rsidP="005517D5">
            <w:pPr>
              <w:tabs>
                <w:tab w:val="left" w:pos="666"/>
              </w:tabs>
              <w:spacing w:after="0"/>
              <w:rPr>
                <w:rFonts w:eastAsia="SimSun"/>
                <w:bCs/>
                <w:sz w:val="16"/>
                <w:szCs w:val="16"/>
                <w:lang w:val="en-US" w:eastAsia="zh-CN"/>
              </w:rPr>
            </w:pPr>
            <w:r>
              <w:rPr>
                <w:rFonts w:eastAsia="Malgun Gothic" w:hint="eastAsia"/>
                <w:bCs/>
                <w:sz w:val="16"/>
                <w:szCs w:val="16"/>
                <w:lang w:val="en-US" w:eastAsia="ko-KR"/>
              </w:rPr>
              <w:t>L</w:t>
            </w:r>
            <w:r>
              <w:rPr>
                <w:rFonts w:eastAsia="Malgun Gothic"/>
                <w:bCs/>
                <w:sz w:val="16"/>
                <w:szCs w:val="16"/>
                <w:lang w:val="en-US" w:eastAsia="ko-KR"/>
              </w:rPr>
              <w:t>GE</w:t>
            </w:r>
          </w:p>
        </w:tc>
        <w:tc>
          <w:tcPr>
            <w:tcW w:w="8930" w:type="dxa"/>
            <w:tcBorders>
              <w:left w:val="single" w:sz="4" w:space="0" w:color="auto"/>
            </w:tcBorders>
          </w:tcPr>
          <w:p w14:paraId="6CC8569A" w14:textId="57C1B44A" w:rsidR="005517D5" w:rsidRDefault="005517D5" w:rsidP="005517D5">
            <w:pPr>
              <w:spacing w:after="0"/>
              <w:rPr>
                <w:rFonts w:eastAsia="SimSun"/>
                <w:bCs/>
                <w:sz w:val="16"/>
                <w:szCs w:val="16"/>
                <w:lang w:val="en-US" w:eastAsia="zh-CN"/>
              </w:rPr>
            </w:pPr>
            <w:r>
              <w:rPr>
                <w:rFonts w:eastAsia="Malgun Gothic" w:hint="eastAsia"/>
                <w:bCs/>
                <w:sz w:val="16"/>
                <w:szCs w:val="16"/>
                <w:lang w:val="en-US" w:eastAsia="ko-KR"/>
              </w:rPr>
              <w:t>OK and also fine with the Samsung</w:t>
            </w:r>
            <w:r>
              <w:rPr>
                <w:rFonts w:eastAsia="Malgun Gothic"/>
                <w:bCs/>
                <w:sz w:val="16"/>
                <w:szCs w:val="16"/>
                <w:lang w:val="en-US" w:eastAsia="ko-KR"/>
              </w:rPr>
              <w:t xml:space="preserve">’s revision. </w:t>
            </w:r>
          </w:p>
        </w:tc>
      </w:tr>
      <w:tr w:rsidR="00A5113B" w14:paraId="01A50375" w14:textId="77777777" w:rsidTr="00AC0D54">
        <w:trPr>
          <w:trHeight w:val="260"/>
        </w:trPr>
        <w:tc>
          <w:tcPr>
            <w:tcW w:w="1101" w:type="dxa"/>
          </w:tcPr>
          <w:p w14:paraId="366EDADC" w14:textId="2A0AF50C" w:rsidR="00A5113B" w:rsidRPr="00A5113B" w:rsidRDefault="00A5113B" w:rsidP="005517D5">
            <w:pPr>
              <w:tabs>
                <w:tab w:val="left" w:pos="666"/>
              </w:tabs>
              <w:spacing w:after="0"/>
              <w:rPr>
                <w:rFonts w:eastAsiaTheme="minorEastAsia"/>
                <w:bCs/>
                <w:sz w:val="16"/>
                <w:szCs w:val="16"/>
                <w:lang w:val="en-US" w:eastAsia="zh-CN"/>
              </w:rPr>
            </w:pPr>
            <w:r>
              <w:rPr>
                <w:rFonts w:eastAsiaTheme="minorEastAsia" w:hint="eastAsia"/>
                <w:bCs/>
                <w:sz w:val="16"/>
                <w:szCs w:val="16"/>
                <w:lang w:val="en-US" w:eastAsia="zh-CN"/>
              </w:rPr>
              <w:t>v</w:t>
            </w:r>
            <w:r>
              <w:rPr>
                <w:rFonts w:eastAsiaTheme="minorEastAsia"/>
                <w:bCs/>
                <w:sz w:val="16"/>
                <w:szCs w:val="16"/>
                <w:lang w:val="en-US" w:eastAsia="zh-CN"/>
              </w:rPr>
              <w:t>ivo</w:t>
            </w:r>
          </w:p>
        </w:tc>
        <w:tc>
          <w:tcPr>
            <w:tcW w:w="8930" w:type="dxa"/>
            <w:tcBorders>
              <w:left w:val="single" w:sz="4" w:space="0" w:color="auto"/>
            </w:tcBorders>
          </w:tcPr>
          <w:p w14:paraId="4FC55E1C" w14:textId="34479B5B" w:rsidR="00A5113B" w:rsidRDefault="00A5113B" w:rsidP="005517D5">
            <w:pPr>
              <w:spacing w:after="0"/>
              <w:rPr>
                <w:rFonts w:eastAsiaTheme="minorEastAsia"/>
                <w:bCs/>
                <w:sz w:val="16"/>
                <w:szCs w:val="16"/>
                <w:lang w:val="en-US" w:eastAsia="zh-CN"/>
              </w:rPr>
            </w:pPr>
            <w:r>
              <w:rPr>
                <w:rFonts w:eastAsiaTheme="minorEastAsia"/>
                <w:bCs/>
                <w:sz w:val="16"/>
                <w:szCs w:val="16"/>
                <w:lang w:val="en-US" w:eastAsia="zh-CN"/>
              </w:rPr>
              <w:t>The same view as other proposal</w:t>
            </w:r>
            <w:r w:rsidR="00AB328D">
              <w:rPr>
                <w:rFonts w:eastAsiaTheme="minorEastAsia"/>
                <w:bCs/>
                <w:sz w:val="16"/>
                <w:szCs w:val="16"/>
                <w:lang w:val="en-US" w:eastAsia="zh-CN"/>
              </w:rPr>
              <w:t>s</w:t>
            </w:r>
            <w:r>
              <w:rPr>
                <w:rFonts w:eastAsiaTheme="minorEastAsia"/>
                <w:bCs/>
                <w:sz w:val="16"/>
                <w:szCs w:val="16"/>
                <w:lang w:val="en-US" w:eastAsia="zh-CN"/>
              </w:rPr>
              <w:t>, and suggest to revise as follows</w:t>
            </w:r>
          </w:p>
          <w:p w14:paraId="7626636F" w14:textId="22D89836" w:rsidR="00A5113B" w:rsidRPr="00D16045" w:rsidRDefault="00A5113B" w:rsidP="00A5113B">
            <w:pPr>
              <w:pStyle w:val="ListParagraph"/>
              <w:numPr>
                <w:ilvl w:val="0"/>
                <w:numId w:val="36"/>
              </w:numPr>
            </w:pPr>
            <w:r w:rsidRPr="00D16045">
              <w:rPr>
                <w:bCs/>
                <w:i/>
                <w:iCs/>
              </w:rPr>
              <w:t xml:space="preserve">The impact of integer ambiguity on </w:t>
            </w:r>
            <w:r>
              <w:rPr>
                <w:bCs/>
                <w:i/>
                <w:iCs/>
              </w:rPr>
              <w:t xml:space="preserve">the </w:t>
            </w:r>
            <w:r w:rsidRPr="00A5113B">
              <w:rPr>
                <w:bCs/>
                <w:i/>
                <w:iCs/>
                <w:color w:val="FF0000"/>
                <w:u w:val="single"/>
              </w:rPr>
              <w:t>positioning based on</w:t>
            </w:r>
            <w:r>
              <w:rPr>
                <w:bCs/>
                <w:i/>
                <w:iCs/>
              </w:rPr>
              <w:t xml:space="preserve"> NR carrier phase </w:t>
            </w:r>
            <w:r w:rsidRPr="00A5113B">
              <w:rPr>
                <w:bCs/>
                <w:i/>
                <w:iCs/>
                <w:color w:val="FF0000"/>
                <w:u w:val="single"/>
              </w:rPr>
              <w:t>measurement</w:t>
            </w:r>
            <w:r w:rsidRPr="00A5113B">
              <w:rPr>
                <w:bCs/>
                <w:i/>
                <w:iCs/>
                <w:color w:val="FF0000"/>
              </w:rPr>
              <w:t xml:space="preserve"> </w:t>
            </w:r>
            <w:r w:rsidRPr="00A5113B">
              <w:rPr>
                <w:bCs/>
                <w:i/>
                <w:iCs/>
                <w:strike/>
                <w:color w:val="FF0000"/>
              </w:rPr>
              <w:t>positioning</w:t>
            </w:r>
            <w:r w:rsidRPr="00A5113B">
              <w:rPr>
                <w:bCs/>
                <w:i/>
                <w:iCs/>
                <w:color w:val="FF0000"/>
              </w:rPr>
              <w:t xml:space="preserve"> </w:t>
            </w:r>
            <w:r w:rsidRPr="00D16045">
              <w:rPr>
                <w:bCs/>
                <w:i/>
                <w:iCs/>
              </w:rPr>
              <w:t xml:space="preserve">and potential solutions </w:t>
            </w:r>
            <w:r>
              <w:rPr>
                <w:bCs/>
                <w:i/>
                <w:iCs/>
              </w:rPr>
              <w:t xml:space="preserve">of the </w:t>
            </w:r>
            <w:r w:rsidRPr="00D16045">
              <w:rPr>
                <w:bCs/>
                <w:i/>
                <w:iCs/>
              </w:rPr>
              <w:t>integer ambiguity</w:t>
            </w:r>
            <w:r>
              <w:rPr>
                <w:bCs/>
                <w:i/>
                <w:iCs/>
              </w:rPr>
              <w:t xml:space="preserve"> will be studied during the SI.</w:t>
            </w:r>
          </w:p>
          <w:p w14:paraId="55CF02A3" w14:textId="7A7D695D" w:rsidR="00A5113B" w:rsidRPr="0022361A" w:rsidRDefault="00777A65" w:rsidP="005517D5">
            <w:pPr>
              <w:spacing w:after="0"/>
              <w:rPr>
                <w:rFonts w:eastAsiaTheme="minorEastAsia"/>
                <w:bCs/>
                <w:sz w:val="16"/>
                <w:szCs w:val="16"/>
                <w:lang w:val="en-US" w:eastAsia="zh-CN"/>
              </w:rPr>
            </w:pPr>
            <w:ins w:id="883" w:author="Microsoft Office User" w:date="2022-05-14T23:04:00Z">
              <w:r w:rsidRPr="0022361A">
                <w:rPr>
                  <w:rFonts w:eastAsiaTheme="minorEastAsia"/>
                  <w:bCs/>
                  <w:sz w:val="16"/>
                  <w:szCs w:val="16"/>
                  <w:lang w:val="en-US" w:eastAsia="zh-CN"/>
                </w:rPr>
                <w:t xml:space="preserve">FL: </w:t>
              </w:r>
            </w:ins>
            <w:ins w:id="884" w:author="Microsoft Office User" w:date="2022-05-14T23:06:00Z">
              <w:r w:rsidR="00617D42" w:rsidRPr="0022361A">
                <w:rPr>
                  <w:rFonts w:eastAsiaTheme="minorEastAsia"/>
                  <w:bCs/>
                  <w:sz w:val="16"/>
                  <w:szCs w:val="16"/>
                  <w:lang w:val="en-US" w:eastAsia="zh-CN"/>
                </w:rPr>
                <w:t xml:space="preserve">While vivo’s intention is clear, I would </w:t>
              </w:r>
            </w:ins>
            <w:ins w:id="885" w:author="Microsoft Office User" w:date="2022-05-14T23:07:00Z">
              <w:r w:rsidR="00617D42" w:rsidRPr="0022361A">
                <w:rPr>
                  <w:rFonts w:eastAsiaTheme="minorEastAsia"/>
                  <w:bCs/>
                  <w:sz w:val="16"/>
                  <w:szCs w:val="16"/>
                  <w:lang w:val="en-US" w:eastAsia="zh-CN"/>
                </w:rPr>
                <w:t>suggest keeping the term “</w:t>
              </w:r>
            </w:ins>
            <w:ins w:id="886" w:author="Microsoft Office User" w:date="2022-05-14T23:05:00Z">
              <w:r w:rsidRPr="0022361A">
                <w:rPr>
                  <w:bCs/>
                  <w:i/>
                  <w:iCs/>
                  <w:sz w:val="16"/>
                  <w:szCs w:val="16"/>
                  <w:rPrChange w:id="887" w:author="Microsoft Office User" w:date="2022-05-14T23:08:00Z">
                    <w:rPr>
                      <w:bCs/>
                      <w:i/>
                      <w:iCs/>
                    </w:rPr>
                  </w:rPrChange>
                </w:rPr>
                <w:t>carrier phase</w:t>
              </w:r>
              <w:r w:rsidR="00617D42" w:rsidRPr="0022361A">
                <w:rPr>
                  <w:bCs/>
                  <w:i/>
                  <w:iCs/>
                  <w:sz w:val="16"/>
                  <w:szCs w:val="16"/>
                  <w:rPrChange w:id="888" w:author="Microsoft Office User" w:date="2022-05-14T23:08:00Z">
                    <w:rPr>
                      <w:bCs/>
                      <w:i/>
                      <w:iCs/>
                    </w:rPr>
                  </w:rPrChange>
                </w:rPr>
                <w:t xml:space="preserve"> positioning</w:t>
              </w:r>
            </w:ins>
            <w:ins w:id="889" w:author="Microsoft Office User" w:date="2022-05-14T23:07:00Z">
              <w:r w:rsidR="00617D42" w:rsidRPr="0022361A">
                <w:rPr>
                  <w:bCs/>
                  <w:i/>
                  <w:iCs/>
                  <w:sz w:val="16"/>
                  <w:szCs w:val="16"/>
                  <w:rPrChange w:id="890" w:author="Microsoft Office User" w:date="2022-05-14T23:08:00Z">
                    <w:rPr>
                      <w:bCs/>
                      <w:i/>
                      <w:iCs/>
                    </w:rPr>
                  </w:rPrChange>
                </w:rPr>
                <w:t>”, since the issue of integer ambiguity is well known to carrier phase positioning</w:t>
              </w:r>
            </w:ins>
            <w:ins w:id="891" w:author="Microsoft Office User" w:date="2022-05-14T23:06:00Z">
              <w:r w:rsidR="000740FC" w:rsidRPr="0022361A">
                <w:rPr>
                  <w:bCs/>
                  <w:i/>
                  <w:iCs/>
                  <w:sz w:val="16"/>
                  <w:szCs w:val="16"/>
                  <w:rPrChange w:id="892" w:author="Microsoft Office User" w:date="2022-05-14T23:08:00Z">
                    <w:rPr>
                      <w:bCs/>
                      <w:i/>
                      <w:iCs/>
                    </w:rPr>
                  </w:rPrChange>
                </w:rPr>
                <w:t>.</w:t>
              </w:r>
            </w:ins>
            <w:ins w:id="893" w:author="Microsoft Office User" w:date="2022-05-14T23:08:00Z">
              <w:r w:rsidR="00617D42" w:rsidRPr="0022361A">
                <w:rPr>
                  <w:bCs/>
                  <w:i/>
                  <w:iCs/>
                  <w:sz w:val="16"/>
                  <w:szCs w:val="16"/>
                  <w:rPrChange w:id="894" w:author="Microsoft Office User" w:date="2022-05-14T23:08:00Z">
                    <w:rPr>
                      <w:bCs/>
                      <w:i/>
                      <w:iCs/>
                    </w:rPr>
                  </w:rPrChange>
                </w:rPr>
                <w:t xml:space="preserve"> </w:t>
              </w:r>
            </w:ins>
          </w:p>
        </w:tc>
      </w:tr>
      <w:tr w:rsidR="005240BC" w14:paraId="4A5EC97A" w14:textId="77777777" w:rsidTr="00AC0D54">
        <w:trPr>
          <w:trHeight w:val="260"/>
        </w:trPr>
        <w:tc>
          <w:tcPr>
            <w:tcW w:w="1101" w:type="dxa"/>
          </w:tcPr>
          <w:p w14:paraId="4A9FAA06" w14:textId="603373E5" w:rsidR="005240BC" w:rsidRDefault="005240BC" w:rsidP="005517D5">
            <w:pPr>
              <w:tabs>
                <w:tab w:val="left" w:pos="666"/>
              </w:tabs>
              <w:spacing w:after="0"/>
              <w:rPr>
                <w:rFonts w:eastAsiaTheme="minorEastAsia"/>
                <w:bCs/>
                <w:sz w:val="16"/>
                <w:szCs w:val="16"/>
                <w:lang w:val="en-US" w:eastAsia="zh-CN"/>
              </w:rPr>
            </w:pPr>
            <w:r>
              <w:rPr>
                <w:rFonts w:eastAsiaTheme="minorEastAsia"/>
                <w:bCs/>
                <w:sz w:val="16"/>
                <w:szCs w:val="16"/>
                <w:lang w:val="en-US" w:eastAsia="zh-CN"/>
              </w:rPr>
              <w:t>Nokia/NSB</w:t>
            </w:r>
          </w:p>
        </w:tc>
        <w:tc>
          <w:tcPr>
            <w:tcW w:w="8930" w:type="dxa"/>
            <w:tcBorders>
              <w:left w:val="single" w:sz="4" w:space="0" w:color="auto"/>
            </w:tcBorders>
          </w:tcPr>
          <w:p w14:paraId="6A4A95B9" w14:textId="1B7BBEC9" w:rsidR="005240BC" w:rsidRDefault="005240BC" w:rsidP="005517D5">
            <w:pPr>
              <w:spacing w:after="0"/>
              <w:rPr>
                <w:rFonts w:eastAsiaTheme="minorEastAsia"/>
                <w:bCs/>
                <w:sz w:val="16"/>
                <w:szCs w:val="16"/>
                <w:lang w:val="en-US" w:eastAsia="zh-CN"/>
              </w:rPr>
            </w:pPr>
            <w:r>
              <w:rPr>
                <w:rFonts w:eastAsiaTheme="minorEastAsia"/>
                <w:bCs/>
                <w:sz w:val="16"/>
                <w:szCs w:val="16"/>
                <w:lang w:val="en-US" w:eastAsia="zh-CN"/>
              </w:rPr>
              <w:t>Ok with Samsung’s revision. We don’t agree with vivo’s revision as we think it is not technically correct. Integer ambiguity is about the positioning method but doesn’t necessarily imply that it is a standalone technique.</w:t>
            </w:r>
          </w:p>
        </w:tc>
      </w:tr>
      <w:tr w:rsidR="00421E87" w14:paraId="231DA3E3" w14:textId="77777777" w:rsidTr="00AC0D54">
        <w:trPr>
          <w:trHeight w:val="260"/>
        </w:trPr>
        <w:tc>
          <w:tcPr>
            <w:tcW w:w="1101" w:type="dxa"/>
          </w:tcPr>
          <w:p w14:paraId="5E3AECFF" w14:textId="28BE4661" w:rsidR="00421E87" w:rsidRDefault="00421E87" w:rsidP="005517D5">
            <w:pPr>
              <w:tabs>
                <w:tab w:val="left" w:pos="666"/>
              </w:tabs>
              <w:spacing w:after="0"/>
              <w:rPr>
                <w:rFonts w:eastAsiaTheme="minorEastAsia"/>
                <w:bCs/>
                <w:sz w:val="16"/>
                <w:szCs w:val="16"/>
                <w:lang w:val="en-US" w:eastAsia="zh-CN"/>
              </w:rPr>
            </w:pPr>
            <w:r w:rsidRPr="00421E87">
              <w:rPr>
                <w:rFonts w:eastAsiaTheme="minorEastAsia"/>
                <w:bCs/>
                <w:sz w:val="16"/>
                <w:szCs w:val="16"/>
                <w:lang w:val="en-US" w:eastAsia="zh-CN"/>
              </w:rPr>
              <w:t>InterDigital</w:t>
            </w:r>
          </w:p>
        </w:tc>
        <w:tc>
          <w:tcPr>
            <w:tcW w:w="8930" w:type="dxa"/>
            <w:tcBorders>
              <w:left w:val="single" w:sz="4" w:space="0" w:color="auto"/>
            </w:tcBorders>
          </w:tcPr>
          <w:p w14:paraId="15A2D6F8" w14:textId="6C3A13FF" w:rsidR="00421E87" w:rsidRDefault="00421E87" w:rsidP="005517D5">
            <w:pPr>
              <w:spacing w:after="0"/>
              <w:rPr>
                <w:rFonts w:eastAsiaTheme="minorEastAsia"/>
                <w:bCs/>
                <w:sz w:val="16"/>
                <w:szCs w:val="16"/>
                <w:lang w:val="en-US" w:eastAsia="zh-CN"/>
              </w:rPr>
            </w:pPr>
            <w:r>
              <w:rPr>
                <w:rFonts w:eastAsiaTheme="minorEastAsia"/>
                <w:bCs/>
                <w:sz w:val="16"/>
                <w:szCs w:val="16"/>
                <w:lang w:val="en-US" w:eastAsia="zh-CN"/>
              </w:rPr>
              <w:t>Support</w:t>
            </w:r>
          </w:p>
        </w:tc>
      </w:tr>
      <w:tr w:rsidR="004220B5" w14:paraId="2B263A29" w14:textId="77777777" w:rsidTr="00AC0D54">
        <w:trPr>
          <w:trHeight w:val="260"/>
        </w:trPr>
        <w:tc>
          <w:tcPr>
            <w:tcW w:w="1101" w:type="dxa"/>
          </w:tcPr>
          <w:p w14:paraId="4243B17B" w14:textId="6C69E5DD" w:rsidR="004220B5" w:rsidRPr="00421E87" w:rsidRDefault="004220B5" w:rsidP="005517D5">
            <w:pPr>
              <w:tabs>
                <w:tab w:val="left" w:pos="666"/>
              </w:tabs>
              <w:spacing w:after="0"/>
              <w:rPr>
                <w:rFonts w:eastAsiaTheme="minorEastAsia"/>
                <w:bCs/>
                <w:sz w:val="16"/>
                <w:szCs w:val="16"/>
                <w:lang w:val="en-US" w:eastAsia="zh-CN"/>
              </w:rPr>
            </w:pPr>
            <w:r>
              <w:rPr>
                <w:rFonts w:eastAsiaTheme="minorEastAsia"/>
                <w:bCs/>
                <w:sz w:val="16"/>
                <w:szCs w:val="16"/>
                <w:lang w:val="en-US" w:eastAsia="zh-CN"/>
              </w:rPr>
              <w:t>Intel</w:t>
            </w:r>
          </w:p>
        </w:tc>
        <w:tc>
          <w:tcPr>
            <w:tcW w:w="8930" w:type="dxa"/>
            <w:tcBorders>
              <w:left w:val="single" w:sz="4" w:space="0" w:color="auto"/>
            </w:tcBorders>
          </w:tcPr>
          <w:p w14:paraId="02B78E4B" w14:textId="77777777" w:rsidR="004220B5" w:rsidRDefault="00A02930" w:rsidP="005517D5">
            <w:pPr>
              <w:spacing w:after="0"/>
              <w:rPr>
                <w:rFonts w:eastAsiaTheme="minorEastAsia"/>
                <w:bCs/>
                <w:sz w:val="16"/>
                <w:szCs w:val="16"/>
                <w:lang w:val="en-US" w:eastAsia="zh-CN"/>
              </w:rPr>
            </w:pPr>
            <w:r>
              <w:rPr>
                <w:rFonts w:eastAsiaTheme="minorEastAsia"/>
                <w:bCs/>
                <w:sz w:val="16"/>
                <w:szCs w:val="16"/>
                <w:lang w:val="en-US" w:eastAsia="zh-CN"/>
              </w:rPr>
              <w:t>Support Samsung’s version with minor edit as below:</w:t>
            </w:r>
          </w:p>
          <w:p w14:paraId="56DA891E" w14:textId="142066D4" w:rsidR="00A02930" w:rsidRPr="00D16045" w:rsidRDefault="00A02930" w:rsidP="00A02930">
            <w:pPr>
              <w:pStyle w:val="ListParagraph"/>
              <w:numPr>
                <w:ilvl w:val="0"/>
                <w:numId w:val="36"/>
              </w:numPr>
            </w:pPr>
            <w:r w:rsidRPr="00D16045">
              <w:rPr>
                <w:bCs/>
                <w:i/>
                <w:iCs/>
              </w:rPr>
              <w:t xml:space="preserve">The impact of integer ambiguity on </w:t>
            </w:r>
            <w:r>
              <w:rPr>
                <w:bCs/>
                <w:i/>
                <w:iCs/>
              </w:rPr>
              <w:t>NR carrier phase</w:t>
            </w:r>
            <w:r w:rsidRPr="00D16045">
              <w:rPr>
                <w:bCs/>
                <w:i/>
                <w:iCs/>
              </w:rPr>
              <w:t xml:space="preserve"> positioning and potential solutions </w:t>
            </w:r>
            <w:r w:rsidRPr="001053B7">
              <w:rPr>
                <w:bCs/>
                <w:i/>
                <w:iCs/>
                <w:strike/>
                <w:shd w:val="clear" w:color="auto" w:fill="FF0000"/>
              </w:rPr>
              <w:t>of</w:t>
            </w:r>
            <w:r w:rsidR="001053B7" w:rsidRPr="001053B7">
              <w:rPr>
                <w:bCs/>
                <w:i/>
                <w:iCs/>
                <w:strike/>
                <w:shd w:val="clear" w:color="auto" w:fill="FF0000"/>
              </w:rPr>
              <w:t xml:space="preserve"> </w:t>
            </w:r>
            <w:r w:rsidR="001053B7">
              <w:rPr>
                <w:bCs/>
                <w:i/>
                <w:iCs/>
              </w:rPr>
              <w:t>to</w:t>
            </w:r>
            <w:r>
              <w:rPr>
                <w:bCs/>
                <w:i/>
                <w:iCs/>
              </w:rPr>
              <w:t xml:space="preserve"> </w:t>
            </w:r>
            <w:r w:rsidRPr="00764FE3">
              <w:rPr>
                <w:bCs/>
                <w:i/>
                <w:iCs/>
                <w:color w:val="00B0F0"/>
              </w:rPr>
              <w:t>resolv</w:t>
            </w:r>
            <w:r w:rsidR="00675238">
              <w:rPr>
                <w:bCs/>
                <w:i/>
                <w:iCs/>
                <w:color w:val="00B0F0"/>
              </w:rPr>
              <w:t>e</w:t>
            </w:r>
            <w:r w:rsidRPr="00675238">
              <w:rPr>
                <w:bCs/>
                <w:i/>
                <w:iCs/>
                <w:strike/>
                <w:color w:val="FF0000"/>
              </w:rPr>
              <w:t>ing</w:t>
            </w:r>
            <w:r>
              <w:rPr>
                <w:bCs/>
                <w:i/>
                <w:iCs/>
              </w:rPr>
              <w:t xml:space="preserve"> the </w:t>
            </w:r>
            <w:r w:rsidRPr="00D16045">
              <w:rPr>
                <w:bCs/>
                <w:i/>
                <w:iCs/>
              </w:rPr>
              <w:t>integer ambiguity</w:t>
            </w:r>
            <w:r>
              <w:rPr>
                <w:bCs/>
                <w:i/>
                <w:iCs/>
              </w:rPr>
              <w:t xml:space="preserve"> will be studied during the SI.</w:t>
            </w:r>
          </w:p>
          <w:p w14:paraId="39FC9D2A" w14:textId="5452ACAF" w:rsidR="00A02930" w:rsidRDefault="00A02930" w:rsidP="005517D5">
            <w:pPr>
              <w:spacing w:after="0"/>
              <w:rPr>
                <w:rFonts w:eastAsiaTheme="minorEastAsia"/>
                <w:bCs/>
                <w:sz w:val="16"/>
                <w:szCs w:val="16"/>
                <w:lang w:val="en-US" w:eastAsia="zh-CN"/>
              </w:rPr>
            </w:pPr>
          </w:p>
        </w:tc>
      </w:tr>
      <w:tr w:rsidR="00B76988" w14:paraId="351C75CF" w14:textId="77777777" w:rsidTr="00AC0D54">
        <w:trPr>
          <w:trHeight w:val="260"/>
        </w:trPr>
        <w:tc>
          <w:tcPr>
            <w:tcW w:w="1101" w:type="dxa"/>
          </w:tcPr>
          <w:p w14:paraId="0A1B190D" w14:textId="2AAABFE4" w:rsidR="00B76988" w:rsidRDefault="00B76988" w:rsidP="005517D5">
            <w:pPr>
              <w:tabs>
                <w:tab w:val="left" w:pos="666"/>
              </w:tabs>
              <w:spacing w:after="0"/>
              <w:rPr>
                <w:rFonts w:eastAsiaTheme="minorEastAsia"/>
                <w:bCs/>
                <w:sz w:val="16"/>
                <w:szCs w:val="16"/>
                <w:lang w:val="en-US" w:eastAsia="zh-CN"/>
              </w:rPr>
            </w:pPr>
            <w:r>
              <w:rPr>
                <w:rFonts w:eastAsiaTheme="minorEastAsia"/>
                <w:bCs/>
                <w:sz w:val="16"/>
                <w:szCs w:val="16"/>
                <w:lang w:val="en-US" w:eastAsia="zh-CN"/>
              </w:rPr>
              <w:t>Qualcomm</w:t>
            </w:r>
          </w:p>
        </w:tc>
        <w:tc>
          <w:tcPr>
            <w:tcW w:w="8930" w:type="dxa"/>
            <w:tcBorders>
              <w:left w:val="single" w:sz="4" w:space="0" w:color="auto"/>
            </w:tcBorders>
          </w:tcPr>
          <w:p w14:paraId="4C9CC41D" w14:textId="2284B87E" w:rsidR="00B76988" w:rsidRDefault="00614F24" w:rsidP="005517D5">
            <w:pPr>
              <w:spacing w:after="0"/>
              <w:rPr>
                <w:rFonts w:eastAsiaTheme="minorEastAsia"/>
                <w:bCs/>
                <w:sz w:val="16"/>
                <w:szCs w:val="16"/>
                <w:lang w:val="en-US" w:eastAsia="zh-CN"/>
              </w:rPr>
            </w:pPr>
            <w:r>
              <w:rPr>
                <w:rFonts w:eastAsiaTheme="minorEastAsia"/>
                <w:bCs/>
                <w:sz w:val="16"/>
                <w:szCs w:val="16"/>
                <w:lang w:val="en-US" w:eastAsia="zh-CN"/>
              </w:rPr>
              <w:t>Support Intel’s proposal</w:t>
            </w:r>
          </w:p>
        </w:tc>
      </w:tr>
      <w:tr w:rsidR="00670E63" w14:paraId="0F70F994" w14:textId="77777777" w:rsidTr="00670E63">
        <w:trPr>
          <w:trHeight w:val="260"/>
        </w:trPr>
        <w:tc>
          <w:tcPr>
            <w:tcW w:w="1101" w:type="dxa"/>
          </w:tcPr>
          <w:p w14:paraId="401844BD" w14:textId="4E9168E8" w:rsidR="00670E63" w:rsidRDefault="00670E63" w:rsidP="007B28F4">
            <w:pPr>
              <w:tabs>
                <w:tab w:val="left" w:pos="666"/>
              </w:tabs>
              <w:spacing w:after="0"/>
              <w:rPr>
                <w:rFonts w:eastAsiaTheme="minorEastAsia"/>
                <w:bCs/>
                <w:sz w:val="16"/>
                <w:szCs w:val="16"/>
                <w:lang w:val="en-US" w:eastAsia="zh-CN"/>
              </w:rPr>
            </w:pPr>
            <w:r>
              <w:rPr>
                <w:rFonts w:eastAsiaTheme="minorEastAsia"/>
                <w:bCs/>
                <w:sz w:val="16"/>
                <w:szCs w:val="16"/>
                <w:lang w:val="en-US" w:eastAsia="zh-CN"/>
              </w:rPr>
              <w:t>CATT</w:t>
            </w:r>
          </w:p>
        </w:tc>
        <w:tc>
          <w:tcPr>
            <w:tcW w:w="8930" w:type="dxa"/>
          </w:tcPr>
          <w:p w14:paraId="7E11E451" w14:textId="561F33B6" w:rsidR="00670E63" w:rsidRDefault="00670E63" w:rsidP="007B28F4">
            <w:pPr>
              <w:spacing w:after="0"/>
              <w:rPr>
                <w:rFonts w:eastAsiaTheme="minorEastAsia"/>
                <w:bCs/>
                <w:sz w:val="16"/>
                <w:szCs w:val="16"/>
                <w:lang w:val="en-US" w:eastAsia="zh-CN"/>
              </w:rPr>
            </w:pPr>
            <w:r>
              <w:rPr>
                <w:rFonts w:eastAsiaTheme="minorEastAsia"/>
                <w:bCs/>
                <w:sz w:val="16"/>
                <w:szCs w:val="16"/>
                <w:lang w:val="en-US" w:eastAsia="zh-CN"/>
              </w:rPr>
              <w:t>Intel’s suggestion is fine to us.</w:t>
            </w:r>
          </w:p>
        </w:tc>
      </w:tr>
      <w:tr w:rsidR="00670E63" w14:paraId="57607F5C" w14:textId="77777777" w:rsidTr="00670E63">
        <w:trPr>
          <w:trHeight w:val="260"/>
        </w:trPr>
        <w:tc>
          <w:tcPr>
            <w:tcW w:w="1101" w:type="dxa"/>
          </w:tcPr>
          <w:p w14:paraId="28D4A33C" w14:textId="3C2E7E19" w:rsidR="00670E63" w:rsidRPr="00670E63" w:rsidRDefault="00670E63" w:rsidP="007B28F4">
            <w:pPr>
              <w:tabs>
                <w:tab w:val="left" w:pos="666"/>
              </w:tabs>
              <w:spacing w:after="0"/>
              <w:rPr>
                <w:rFonts w:eastAsiaTheme="minorEastAsia"/>
                <w:b/>
                <w:bCs/>
                <w:sz w:val="16"/>
                <w:szCs w:val="16"/>
                <w:lang w:val="en-US" w:eastAsia="zh-CN"/>
              </w:rPr>
            </w:pPr>
            <w:r w:rsidRPr="00670E63">
              <w:rPr>
                <w:rFonts w:eastAsiaTheme="minorEastAsia"/>
                <w:b/>
                <w:bCs/>
                <w:sz w:val="16"/>
                <w:szCs w:val="16"/>
                <w:lang w:val="en-US" w:eastAsia="zh-CN"/>
              </w:rPr>
              <w:t>FL</w:t>
            </w:r>
          </w:p>
        </w:tc>
        <w:tc>
          <w:tcPr>
            <w:tcW w:w="8930" w:type="dxa"/>
          </w:tcPr>
          <w:p w14:paraId="00870892" w14:textId="50E9AAF2" w:rsidR="00670E63" w:rsidRDefault="00670E63" w:rsidP="007B28F4">
            <w:pPr>
              <w:spacing w:after="0"/>
              <w:rPr>
                <w:rFonts w:eastAsiaTheme="minorEastAsia"/>
                <w:bCs/>
                <w:sz w:val="16"/>
                <w:szCs w:val="16"/>
                <w:lang w:val="en-US" w:eastAsia="zh-CN"/>
              </w:rPr>
            </w:pPr>
            <w:r>
              <w:rPr>
                <w:rFonts w:eastAsiaTheme="minorEastAsia"/>
                <w:bCs/>
                <w:sz w:val="16"/>
                <w:szCs w:val="16"/>
                <w:lang w:val="en-US" w:eastAsia="zh-CN"/>
              </w:rPr>
              <w:t>Based on the comments, suggest using the verson in Intel’s comments for 3</w:t>
            </w:r>
            <w:r w:rsidRPr="00670E63">
              <w:rPr>
                <w:rFonts w:eastAsiaTheme="minorEastAsia"/>
                <w:bCs/>
                <w:sz w:val="16"/>
                <w:szCs w:val="16"/>
                <w:vertAlign w:val="superscript"/>
                <w:lang w:val="en-US" w:eastAsia="zh-CN"/>
              </w:rPr>
              <w:t>rd</w:t>
            </w:r>
            <w:r>
              <w:rPr>
                <w:rFonts w:eastAsiaTheme="minorEastAsia"/>
                <w:bCs/>
                <w:sz w:val="16"/>
                <w:szCs w:val="16"/>
                <w:lang w:val="en-US" w:eastAsia="zh-CN"/>
              </w:rPr>
              <w:t xml:space="preserve"> round discussion.</w:t>
            </w:r>
          </w:p>
        </w:tc>
      </w:tr>
    </w:tbl>
    <w:p w14:paraId="7B7DD46B" w14:textId="6DC28C97" w:rsidR="009E1D09" w:rsidRDefault="009E1D09" w:rsidP="001A23C4"/>
    <w:p w14:paraId="5B9868E7" w14:textId="77777777" w:rsidR="009E1D09" w:rsidRDefault="009E1D09" w:rsidP="001A23C4"/>
    <w:p w14:paraId="41ED54BF" w14:textId="541C1EA8" w:rsidR="00670E63" w:rsidRPr="00B97B8D" w:rsidRDefault="00B97B8D" w:rsidP="00670E63">
      <w:pPr>
        <w:pStyle w:val="Heading3"/>
      </w:pPr>
      <w:r w:rsidRPr="00B97B8D">
        <w:t>(Closed)</w:t>
      </w:r>
      <w:r w:rsidR="00670E63" w:rsidRPr="00B97B8D">
        <w:t>(Round 3) Proposal 10-1</w:t>
      </w:r>
    </w:p>
    <w:p w14:paraId="48D8EE2A" w14:textId="0A187E4F" w:rsidR="00670E63" w:rsidRPr="00D16045" w:rsidRDefault="00670E63" w:rsidP="00670E63">
      <w:pPr>
        <w:pStyle w:val="ListParagraph"/>
        <w:numPr>
          <w:ilvl w:val="0"/>
          <w:numId w:val="36"/>
        </w:numPr>
      </w:pPr>
      <w:r w:rsidRPr="00D16045">
        <w:rPr>
          <w:bCs/>
          <w:i/>
          <w:iCs/>
        </w:rPr>
        <w:t xml:space="preserve">The impact of integer ambiguity on </w:t>
      </w:r>
      <w:r>
        <w:rPr>
          <w:bCs/>
          <w:i/>
          <w:iCs/>
        </w:rPr>
        <w:t>NR carrier phase</w:t>
      </w:r>
      <w:r w:rsidRPr="00D16045">
        <w:rPr>
          <w:bCs/>
          <w:i/>
          <w:iCs/>
        </w:rPr>
        <w:t xml:space="preserve"> positioning and potential solutions </w:t>
      </w:r>
      <w:r>
        <w:rPr>
          <w:bCs/>
          <w:i/>
          <w:iCs/>
        </w:rPr>
        <w:t xml:space="preserve">to resolve the </w:t>
      </w:r>
      <w:r w:rsidRPr="00D16045">
        <w:rPr>
          <w:bCs/>
          <w:i/>
          <w:iCs/>
        </w:rPr>
        <w:t>integer ambiguity</w:t>
      </w:r>
      <w:r>
        <w:rPr>
          <w:bCs/>
          <w:i/>
          <w:iCs/>
        </w:rPr>
        <w:t xml:space="preserve"> will be studied </w:t>
      </w:r>
      <w:r w:rsidR="00F16512">
        <w:rPr>
          <w:bCs/>
          <w:i/>
          <w:iCs/>
        </w:rPr>
        <w:t>in</w:t>
      </w:r>
      <w:r>
        <w:rPr>
          <w:bCs/>
          <w:i/>
          <w:iCs/>
        </w:rPr>
        <w:t xml:space="preserve"> the SI.</w:t>
      </w:r>
    </w:p>
    <w:p w14:paraId="4D1FFC1F" w14:textId="77777777" w:rsidR="008E6328" w:rsidRDefault="008E6328" w:rsidP="008E6328">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8E6328" w14:paraId="351DF88D"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F181F7B" w14:textId="77777777" w:rsidR="008E6328" w:rsidRDefault="008E6328"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B7C92F1" w14:textId="77777777" w:rsidR="008E6328" w:rsidRDefault="008E6328" w:rsidP="007B28F4">
            <w:pPr>
              <w:spacing w:after="0"/>
              <w:rPr>
                <w:b/>
                <w:sz w:val="16"/>
                <w:szCs w:val="16"/>
              </w:rPr>
            </w:pPr>
            <w:r>
              <w:rPr>
                <w:b/>
                <w:sz w:val="16"/>
                <w:szCs w:val="16"/>
              </w:rPr>
              <w:t>comments</w:t>
            </w:r>
          </w:p>
        </w:tc>
      </w:tr>
      <w:tr w:rsidR="002D4ACF" w14:paraId="21186AA1" w14:textId="77777777" w:rsidTr="007B28F4">
        <w:trPr>
          <w:trHeight w:val="260"/>
        </w:trPr>
        <w:tc>
          <w:tcPr>
            <w:tcW w:w="1101" w:type="dxa"/>
          </w:tcPr>
          <w:p w14:paraId="59D4FA42" w14:textId="593A2424" w:rsidR="002D4ACF" w:rsidRDefault="002D4ACF" w:rsidP="002D4ACF">
            <w:pPr>
              <w:tabs>
                <w:tab w:val="left" w:pos="467"/>
              </w:tabs>
              <w:spacing w:after="0"/>
              <w:rPr>
                <w:rFonts w:eastAsia="SimSun"/>
                <w:bCs/>
                <w:sz w:val="16"/>
                <w:szCs w:val="16"/>
                <w:lang w:val="en-US" w:eastAsia="zh-CN"/>
              </w:rPr>
            </w:pPr>
            <w:r>
              <w:rPr>
                <w:rFonts w:eastAsia="SimSun"/>
                <w:bCs/>
                <w:sz w:val="16"/>
                <w:szCs w:val="16"/>
                <w:lang w:val="en-US" w:eastAsia="zh-CN"/>
              </w:rPr>
              <w:t>ZTE</w:t>
            </w:r>
          </w:p>
        </w:tc>
        <w:tc>
          <w:tcPr>
            <w:tcW w:w="8930" w:type="dxa"/>
            <w:tcBorders>
              <w:top w:val="single" w:sz="4" w:space="0" w:color="auto"/>
              <w:left w:val="single" w:sz="4" w:space="0" w:color="auto"/>
            </w:tcBorders>
          </w:tcPr>
          <w:p w14:paraId="26895F35" w14:textId="77777777" w:rsidR="002D4ACF" w:rsidRDefault="002D4ACF" w:rsidP="002D4ACF">
            <w:pPr>
              <w:spacing w:after="0"/>
              <w:rPr>
                <w:rFonts w:eastAsia="SimSun"/>
                <w:bCs/>
                <w:sz w:val="16"/>
                <w:szCs w:val="16"/>
                <w:lang w:val="en-US" w:eastAsia="zh-CN"/>
              </w:rPr>
            </w:pPr>
            <w:r>
              <w:rPr>
                <w:rFonts w:eastAsia="SimSun"/>
                <w:bCs/>
                <w:sz w:val="16"/>
                <w:szCs w:val="16"/>
                <w:lang w:val="en-US" w:eastAsia="zh-CN"/>
              </w:rPr>
              <w:t xml:space="preserve">OK for study. </w:t>
            </w:r>
          </w:p>
          <w:p w14:paraId="0673E481" w14:textId="77777777" w:rsidR="002D4ACF" w:rsidRDefault="002D4ACF" w:rsidP="002D4ACF">
            <w:pPr>
              <w:spacing w:after="0"/>
              <w:rPr>
                <w:ins w:id="895" w:author="Microsoft Office User" w:date="2022-05-16T16:24:00Z"/>
                <w:rFonts w:eastAsia="SimSun"/>
                <w:bCs/>
                <w:sz w:val="16"/>
                <w:szCs w:val="16"/>
                <w:lang w:val="en-US" w:eastAsia="zh-CN"/>
              </w:rPr>
            </w:pPr>
            <w:r>
              <w:rPr>
                <w:rFonts w:eastAsia="SimSun"/>
                <w:bCs/>
                <w:sz w:val="16"/>
                <w:szCs w:val="16"/>
                <w:lang w:val="en-US" w:eastAsia="zh-CN"/>
              </w:rPr>
              <w:t>But w</w:t>
            </w:r>
            <w:r>
              <w:rPr>
                <w:rFonts w:eastAsia="SimSun" w:hint="eastAsia"/>
                <w:bCs/>
                <w:sz w:val="16"/>
                <w:szCs w:val="16"/>
                <w:lang w:val="en-US" w:eastAsia="zh-CN"/>
              </w:rPr>
              <w:t>e think it is an issue of implementation (e.g., an integer search with assistance from classical TOA/TDOA).</w:t>
            </w:r>
          </w:p>
          <w:p w14:paraId="5A91A94A" w14:textId="05D73EFA" w:rsidR="00BF6D9D" w:rsidRDefault="00BF6D9D" w:rsidP="002D4ACF">
            <w:pPr>
              <w:spacing w:after="0"/>
              <w:rPr>
                <w:rFonts w:eastAsia="SimSun"/>
                <w:bCs/>
                <w:sz w:val="16"/>
                <w:szCs w:val="16"/>
                <w:lang w:val="en-US" w:eastAsia="zh-CN"/>
              </w:rPr>
            </w:pPr>
            <w:ins w:id="896" w:author="Microsoft Office User" w:date="2022-05-16T16:24:00Z">
              <w:r>
                <w:rPr>
                  <w:rFonts w:eastAsia="SimSun"/>
                  <w:bCs/>
                  <w:sz w:val="16"/>
                  <w:szCs w:val="16"/>
                  <w:lang w:val="en-US" w:eastAsia="zh-CN"/>
                </w:rPr>
                <w:t xml:space="preserve">FL: </w:t>
              </w:r>
            </w:ins>
            <w:ins w:id="897" w:author="Microsoft Office User" w:date="2022-05-16T16:25:00Z">
              <w:r>
                <w:rPr>
                  <w:rFonts w:eastAsia="SimSun"/>
                  <w:bCs/>
                  <w:sz w:val="16"/>
                  <w:szCs w:val="16"/>
                  <w:lang w:val="en-US" w:eastAsia="zh-CN"/>
                </w:rPr>
                <w:t xml:space="preserve">The methods used for </w:t>
              </w:r>
              <w:r w:rsidRPr="00BF6D9D">
                <w:rPr>
                  <w:rFonts w:eastAsia="SimSun"/>
                  <w:bCs/>
                  <w:sz w:val="16"/>
                  <w:szCs w:val="16"/>
                  <w:lang w:val="en-US" w:eastAsia="zh-CN"/>
                </w:rPr>
                <w:t>integer ambiguity</w:t>
              </w:r>
            </w:ins>
            <w:ins w:id="898" w:author="Microsoft Office User" w:date="2022-05-16T16:24:00Z">
              <w:r>
                <w:rPr>
                  <w:rFonts w:eastAsia="SimSun"/>
                  <w:bCs/>
                  <w:sz w:val="16"/>
                  <w:szCs w:val="16"/>
                  <w:lang w:val="en-US" w:eastAsia="zh-CN"/>
                </w:rPr>
                <w:t xml:space="preserve"> </w:t>
              </w:r>
            </w:ins>
            <w:ins w:id="899" w:author="Microsoft Office User" w:date="2022-05-16T16:25:00Z">
              <w:r>
                <w:rPr>
                  <w:rFonts w:eastAsia="SimSun"/>
                  <w:bCs/>
                  <w:sz w:val="16"/>
                  <w:szCs w:val="16"/>
                  <w:lang w:val="en-US" w:eastAsia="zh-CN"/>
                </w:rPr>
                <w:t>may have the</w:t>
              </w:r>
            </w:ins>
            <w:ins w:id="900" w:author="Microsoft Office User" w:date="2022-05-16T16:24:00Z">
              <w:r>
                <w:rPr>
                  <w:rFonts w:eastAsia="SimSun"/>
                  <w:bCs/>
                  <w:sz w:val="16"/>
                  <w:szCs w:val="16"/>
                  <w:lang w:val="en-US" w:eastAsia="zh-CN"/>
                </w:rPr>
                <w:t xml:space="preserve"> impact o</w:t>
              </w:r>
            </w:ins>
            <w:ins w:id="901" w:author="Microsoft Office User" w:date="2022-05-16T16:25:00Z">
              <w:r>
                <w:rPr>
                  <w:rFonts w:eastAsia="SimSun"/>
                  <w:bCs/>
                  <w:sz w:val="16"/>
                  <w:szCs w:val="16"/>
                  <w:lang w:val="en-US" w:eastAsia="zh-CN"/>
                </w:rPr>
                <w:t xml:space="preserve">n the specs, e.g., signaling. </w:t>
              </w:r>
            </w:ins>
          </w:p>
        </w:tc>
      </w:tr>
      <w:tr w:rsidR="004B1DEA" w14:paraId="6A45D8C8" w14:textId="77777777" w:rsidTr="007B28F4">
        <w:trPr>
          <w:trHeight w:val="260"/>
        </w:trPr>
        <w:tc>
          <w:tcPr>
            <w:tcW w:w="1101" w:type="dxa"/>
          </w:tcPr>
          <w:p w14:paraId="40BF67CC" w14:textId="758F0145" w:rsidR="004B1DEA" w:rsidRPr="00EA7E8D" w:rsidRDefault="004B1DEA" w:rsidP="004B1DEA">
            <w:pPr>
              <w:spacing w:after="0"/>
              <w:rPr>
                <w:rFonts w:eastAsia="SimSun"/>
                <w:bCs/>
                <w:sz w:val="16"/>
                <w:szCs w:val="16"/>
                <w:lang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top w:val="single" w:sz="4" w:space="0" w:color="auto"/>
              <w:left w:val="single" w:sz="4" w:space="0" w:color="auto"/>
            </w:tcBorders>
          </w:tcPr>
          <w:p w14:paraId="09FDD7A0" w14:textId="0A30A151" w:rsidR="004B1DEA" w:rsidRDefault="004B1DEA" w:rsidP="004B1DEA">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7F266B" w:rsidRPr="00683EE0" w14:paraId="77A72007" w14:textId="77777777" w:rsidTr="007468ED">
        <w:trPr>
          <w:trHeight w:val="260"/>
        </w:trPr>
        <w:tc>
          <w:tcPr>
            <w:tcW w:w="1101" w:type="dxa"/>
          </w:tcPr>
          <w:p w14:paraId="219E6140" w14:textId="77777777" w:rsidR="007F266B" w:rsidRPr="00683EE0" w:rsidRDefault="007F266B" w:rsidP="00917C9B">
            <w:pPr>
              <w:spacing w:after="0"/>
              <w:rPr>
                <w:rFonts w:eastAsia="Malgun Gothic"/>
                <w:bCs/>
                <w:sz w:val="16"/>
                <w:szCs w:val="16"/>
                <w:lang w:eastAsia="ko-KR"/>
              </w:rPr>
            </w:pPr>
            <w:r>
              <w:rPr>
                <w:rFonts w:eastAsia="Malgun Gothic" w:hint="eastAsia"/>
                <w:bCs/>
                <w:sz w:val="16"/>
                <w:szCs w:val="16"/>
                <w:lang w:eastAsia="ko-KR"/>
              </w:rPr>
              <w:t>L</w:t>
            </w:r>
            <w:r>
              <w:rPr>
                <w:rFonts w:eastAsia="Malgun Gothic"/>
                <w:bCs/>
                <w:sz w:val="16"/>
                <w:szCs w:val="16"/>
                <w:lang w:eastAsia="ko-KR"/>
              </w:rPr>
              <w:t>ocaila</w:t>
            </w:r>
          </w:p>
        </w:tc>
        <w:tc>
          <w:tcPr>
            <w:tcW w:w="8930" w:type="dxa"/>
            <w:tcBorders>
              <w:top w:val="single" w:sz="4" w:space="0" w:color="auto"/>
              <w:left w:val="single" w:sz="4" w:space="0" w:color="auto"/>
              <w:bottom w:val="single" w:sz="4" w:space="0" w:color="auto"/>
            </w:tcBorders>
          </w:tcPr>
          <w:p w14:paraId="5405A566" w14:textId="77777777" w:rsidR="007F266B" w:rsidRPr="00683EE0" w:rsidRDefault="007F266B" w:rsidP="00917C9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e support</w:t>
            </w:r>
          </w:p>
        </w:tc>
      </w:tr>
      <w:tr w:rsidR="007468ED" w:rsidRPr="00683EE0" w14:paraId="5CE5BED2" w14:textId="77777777" w:rsidTr="00F90B9F">
        <w:trPr>
          <w:trHeight w:val="260"/>
        </w:trPr>
        <w:tc>
          <w:tcPr>
            <w:tcW w:w="1101" w:type="dxa"/>
          </w:tcPr>
          <w:p w14:paraId="35A18409" w14:textId="74D6786B" w:rsidR="007468ED" w:rsidRPr="007468ED" w:rsidRDefault="007468ED" w:rsidP="00917C9B">
            <w:pPr>
              <w:spacing w:after="0"/>
              <w:rPr>
                <w:rFonts w:eastAsiaTheme="minorEastAsia"/>
                <w:bCs/>
                <w:sz w:val="16"/>
                <w:szCs w:val="16"/>
                <w:lang w:eastAsia="zh-CN"/>
              </w:rPr>
            </w:pPr>
            <w:r>
              <w:rPr>
                <w:rFonts w:eastAsiaTheme="minorEastAsia" w:hint="eastAsia"/>
                <w:bCs/>
                <w:sz w:val="16"/>
                <w:szCs w:val="16"/>
                <w:lang w:eastAsia="zh-CN"/>
              </w:rPr>
              <w:t>Xiaomi</w:t>
            </w:r>
          </w:p>
        </w:tc>
        <w:tc>
          <w:tcPr>
            <w:tcW w:w="8930" w:type="dxa"/>
            <w:tcBorders>
              <w:top w:val="single" w:sz="4" w:space="0" w:color="auto"/>
              <w:left w:val="single" w:sz="4" w:space="0" w:color="auto"/>
              <w:bottom w:val="single" w:sz="4" w:space="0" w:color="auto"/>
            </w:tcBorders>
          </w:tcPr>
          <w:p w14:paraId="10530B50" w14:textId="04788A92" w:rsidR="007468ED" w:rsidRPr="007468ED" w:rsidRDefault="007468ED" w:rsidP="00917C9B">
            <w:pPr>
              <w:spacing w:after="0"/>
              <w:rPr>
                <w:rFonts w:eastAsiaTheme="minorEastAsia"/>
                <w:bCs/>
                <w:sz w:val="16"/>
                <w:szCs w:val="16"/>
                <w:lang w:val="en-US" w:eastAsia="zh-CN"/>
              </w:rPr>
            </w:pPr>
            <w:r>
              <w:rPr>
                <w:rFonts w:eastAsiaTheme="minorEastAsia"/>
                <w:bCs/>
                <w:sz w:val="16"/>
                <w:szCs w:val="16"/>
                <w:lang w:val="en-US" w:eastAsia="zh-CN"/>
              </w:rPr>
              <w:t>S</w:t>
            </w:r>
            <w:r>
              <w:rPr>
                <w:rFonts w:eastAsiaTheme="minorEastAsia" w:hint="eastAsia"/>
                <w:bCs/>
                <w:sz w:val="16"/>
                <w:szCs w:val="16"/>
                <w:lang w:val="en-US" w:eastAsia="zh-CN"/>
              </w:rPr>
              <w:t xml:space="preserve">upport </w:t>
            </w:r>
            <w:r>
              <w:rPr>
                <w:rFonts w:eastAsiaTheme="minorEastAsia"/>
                <w:bCs/>
                <w:sz w:val="16"/>
                <w:szCs w:val="16"/>
                <w:lang w:val="en-US" w:eastAsia="zh-CN"/>
              </w:rPr>
              <w:t xml:space="preserve">the proposal </w:t>
            </w:r>
          </w:p>
        </w:tc>
      </w:tr>
      <w:tr w:rsidR="00F90B9F" w:rsidRPr="00683EE0" w14:paraId="0772184C" w14:textId="77777777" w:rsidTr="00917C9B">
        <w:trPr>
          <w:trHeight w:val="260"/>
        </w:trPr>
        <w:tc>
          <w:tcPr>
            <w:tcW w:w="1101" w:type="dxa"/>
          </w:tcPr>
          <w:p w14:paraId="6DF7CC35" w14:textId="04C8C23A" w:rsidR="00F90B9F" w:rsidRPr="00F90B9F" w:rsidRDefault="00F90B9F" w:rsidP="00917C9B">
            <w:pPr>
              <w:spacing w:after="0"/>
              <w:rPr>
                <w:rFonts w:eastAsia="Malgun Gothic"/>
                <w:bCs/>
                <w:sz w:val="16"/>
                <w:szCs w:val="16"/>
                <w:lang w:eastAsia="ko-KR"/>
              </w:rPr>
            </w:pPr>
            <w:r>
              <w:rPr>
                <w:rFonts w:eastAsia="Malgun Gothic" w:hint="eastAsia"/>
                <w:bCs/>
                <w:sz w:val="16"/>
                <w:szCs w:val="16"/>
                <w:lang w:eastAsia="ko-KR"/>
              </w:rPr>
              <w:t>LGE</w:t>
            </w:r>
          </w:p>
        </w:tc>
        <w:tc>
          <w:tcPr>
            <w:tcW w:w="8930" w:type="dxa"/>
            <w:tcBorders>
              <w:top w:val="single" w:sz="4" w:space="0" w:color="auto"/>
              <w:left w:val="single" w:sz="4" w:space="0" w:color="auto"/>
            </w:tcBorders>
          </w:tcPr>
          <w:p w14:paraId="5661F7F3" w14:textId="04F93935" w:rsidR="00F90B9F" w:rsidRPr="00F90B9F" w:rsidRDefault="00F90B9F" w:rsidP="00917C9B">
            <w:pPr>
              <w:spacing w:after="0"/>
              <w:rPr>
                <w:rFonts w:eastAsia="Malgun Gothic"/>
                <w:bCs/>
                <w:sz w:val="16"/>
                <w:szCs w:val="16"/>
                <w:lang w:val="en-US" w:eastAsia="ko-KR"/>
              </w:rPr>
            </w:pPr>
            <w:r>
              <w:rPr>
                <w:rFonts w:eastAsia="Malgun Gothic"/>
                <w:bCs/>
                <w:sz w:val="16"/>
                <w:szCs w:val="16"/>
                <w:lang w:val="en-US" w:eastAsia="ko-KR"/>
              </w:rPr>
              <w:t>O</w:t>
            </w:r>
            <w:r>
              <w:rPr>
                <w:rFonts w:eastAsia="Malgun Gothic" w:hint="eastAsia"/>
                <w:bCs/>
                <w:sz w:val="16"/>
                <w:szCs w:val="16"/>
                <w:lang w:val="en-US" w:eastAsia="ko-KR"/>
              </w:rPr>
              <w:t xml:space="preserve">k </w:t>
            </w:r>
          </w:p>
        </w:tc>
      </w:tr>
      <w:tr w:rsidR="007E2CF1" w:rsidRPr="00683EE0" w14:paraId="03EEB702" w14:textId="77777777" w:rsidTr="007E2CF1">
        <w:trPr>
          <w:trHeight w:val="260"/>
        </w:trPr>
        <w:tc>
          <w:tcPr>
            <w:tcW w:w="1101" w:type="dxa"/>
          </w:tcPr>
          <w:p w14:paraId="4C9C171C" w14:textId="532B7EE3" w:rsidR="007E2CF1" w:rsidRPr="00F90B9F" w:rsidRDefault="007E2CF1" w:rsidP="00F5275A">
            <w:pPr>
              <w:spacing w:after="0"/>
              <w:rPr>
                <w:rFonts w:eastAsia="Malgun Gothic"/>
                <w:bCs/>
                <w:sz w:val="16"/>
                <w:szCs w:val="16"/>
                <w:lang w:eastAsia="ko-KR"/>
              </w:rPr>
            </w:pPr>
            <w:r>
              <w:rPr>
                <w:rFonts w:eastAsia="Malgun Gothic"/>
                <w:bCs/>
                <w:sz w:val="16"/>
                <w:szCs w:val="16"/>
                <w:lang w:eastAsia="ko-KR"/>
              </w:rPr>
              <w:t>CATT</w:t>
            </w:r>
          </w:p>
        </w:tc>
        <w:tc>
          <w:tcPr>
            <w:tcW w:w="8930" w:type="dxa"/>
          </w:tcPr>
          <w:p w14:paraId="1B2F62D1" w14:textId="77777777" w:rsidR="007E2CF1" w:rsidRPr="00F90B9F" w:rsidRDefault="007E2CF1" w:rsidP="00F5275A">
            <w:pPr>
              <w:spacing w:after="0"/>
              <w:rPr>
                <w:rFonts w:eastAsia="Malgun Gothic"/>
                <w:bCs/>
                <w:sz w:val="16"/>
                <w:szCs w:val="16"/>
                <w:lang w:val="en-US" w:eastAsia="ko-KR"/>
              </w:rPr>
            </w:pPr>
            <w:r>
              <w:rPr>
                <w:rFonts w:eastAsia="Malgun Gothic"/>
                <w:bCs/>
                <w:sz w:val="16"/>
                <w:szCs w:val="16"/>
                <w:lang w:val="en-US" w:eastAsia="ko-KR"/>
              </w:rPr>
              <w:t>O</w:t>
            </w:r>
            <w:r>
              <w:rPr>
                <w:rFonts w:eastAsia="Malgun Gothic" w:hint="eastAsia"/>
                <w:bCs/>
                <w:sz w:val="16"/>
                <w:szCs w:val="16"/>
                <w:lang w:val="en-US" w:eastAsia="ko-KR"/>
              </w:rPr>
              <w:t xml:space="preserve">k </w:t>
            </w:r>
          </w:p>
        </w:tc>
      </w:tr>
      <w:tr w:rsidR="007D0277" w:rsidRPr="00683EE0" w14:paraId="3FAF3466" w14:textId="77777777" w:rsidTr="007E2CF1">
        <w:trPr>
          <w:trHeight w:val="260"/>
        </w:trPr>
        <w:tc>
          <w:tcPr>
            <w:tcW w:w="1101" w:type="dxa"/>
          </w:tcPr>
          <w:p w14:paraId="177300B7" w14:textId="7F9F8A6E" w:rsidR="007D0277" w:rsidRDefault="007D0277" w:rsidP="00F5275A">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31EF2D72" w14:textId="3B0F6719" w:rsidR="007D0277" w:rsidRDefault="007D0277" w:rsidP="00F5275A">
            <w:pPr>
              <w:spacing w:after="0"/>
              <w:rPr>
                <w:rFonts w:eastAsia="Malgun Gothic"/>
                <w:bCs/>
                <w:sz w:val="16"/>
                <w:szCs w:val="16"/>
                <w:lang w:val="en-US" w:eastAsia="ko-KR"/>
              </w:rPr>
            </w:pPr>
            <w:r>
              <w:rPr>
                <w:rFonts w:eastAsia="Malgun Gothic"/>
                <w:bCs/>
                <w:sz w:val="16"/>
                <w:szCs w:val="16"/>
                <w:lang w:val="en-US" w:eastAsia="ko-KR"/>
              </w:rPr>
              <w:t>Okay</w:t>
            </w:r>
          </w:p>
        </w:tc>
      </w:tr>
      <w:tr w:rsidR="00211EC5" w:rsidRPr="00683EE0" w14:paraId="45806445" w14:textId="77777777" w:rsidTr="00211EC5">
        <w:trPr>
          <w:trHeight w:val="260"/>
        </w:trPr>
        <w:tc>
          <w:tcPr>
            <w:tcW w:w="1101" w:type="dxa"/>
          </w:tcPr>
          <w:p w14:paraId="168BBAD6" w14:textId="77777777" w:rsidR="00211EC5" w:rsidRDefault="00211EC5" w:rsidP="001B5CF0">
            <w:pPr>
              <w:spacing w:after="0"/>
              <w:rPr>
                <w:rFonts w:eastAsia="Malgun Gothic"/>
                <w:bCs/>
                <w:sz w:val="16"/>
                <w:szCs w:val="16"/>
                <w:lang w:eastAsia="ko-KR"/>
              </w:rPr>
            </w:pPr>
            <w:r>
              <w:rPr>
                <w:rFonts w:eastAsia="Malgun Gothic"/>
                <w:bCs/>
                <w:sz w:val="16"/>
                <w:szCs w:val="16"/>
                <w:lang w:eastAsia="ko-KR"/>
              </w:rPr>
              <w:t>Samsung</w:t>
            </w:r>
          </w:p>
        </w:tc>
        <w:tc>
          <w:tcPr>
            <w:tcW w:w="8930" w:type="dxa"/>
          </w:tcPr>
          <w:p w14:paraId="098B7126" w14:textId="77777777" w:rsidR="00211EC5" w:rsidRDefault="00211EC5" w:rsidP="001B5CF0">
            <w:pPr>
              <w:spacing w:after="0"/>
              <w:rPr>
                <w:rFonts w:eastAsia="Malgun Gothic"/>
                <w:bCs/>
                <w:sz w:val="16"/>
                <w:szCs w:val="16"/>
                <w:lang w:val="en-US" w:eastAsia="ko-KR"/>
              </w:rPr>
            </w:pPr>
            <w:r>
              <w:rPr>
                <w:rFonts w:eastAsia="Malgun Gothic"/>
                <w:bCs/>
                <w:sz w:val="16"/>
                <w:szCs w:val="16"/>
                <w:lang w:val="en-US" w:eastAsia="ko-KR"/>
              </w:rPr>
              <w:t>OK</w:t>
            </w:r>
          </w:p>
        </w:tc>
      </w:tr>
      <w:tr w:rsidR="00F2132E" w:rsidRPr="00683EE0" w14:paraId="6C8D5F41" w14:textId="77777777" w:rsidTr="00211EC5">
        <w:trPr>
          <w:trHeight w:val="260"/>
        </w:trPr>
        <w:tc>
          <w:tcPr>
            <w:tcW w:w="1101" w:type="dxa"/>
          </w:tcPr>
          <w:p w14:paraId="495E5D13" w14:textId="1EF752C4" w:rsidR="00F2132E" w:rsidRDefault="00F2132E" w:rsidP="001B5CF0">
            <w:pPr>
              <w:spacing w:after="0"/>
              <w:rPr>
                <w:rFonts w:eastAsia="Malgun Gothic"/>
                <w:bCs/>
                <w:sz w:val="16"/>
                <w:szCs w:val="16"/>
                <w:lang w:eastAsia="ko-KR"/>
              </w:rPr>
            </w:pPr>
            <w:r>
              <w:rPr>
                <w:rFonts w:eastAsia="Malgun Gothic"/>
                <w:bCs/>
                <w:sz w:val="16"/>
                <w:szCs w:val="16"/>
                <w:lang w:eastAsia="ko-KR"/>
              </w:rPr>
              <w:t>Ericsson</w:t>
            </w:r>
          </w:p>
        </w:tc>
        <w:tc>
          <w:tcPr>
            <w:tcW w:w="8930" w:type="dxa"/>
          </w:tcPr>
          <w:p w14:paraId="44257885" w14:textId="52443DCC" w:rsidR="00F2132E" w:rsidRDefault="00F2132E" w:rsidP="001B5CF0">
            <w:pPr>
              <w:spacing w:after="0"/>
              <w:rPr>
                <w:rFonts w:eastAsia="Malgun Gothic"/>
                <w:bCs/>
                <w:sz w:val="16"/>
                <w:szCs w:val="16"/>
                <w:lang w:val="en-US" w:eastAsia="ko-KR"/>
              </w:rPr>
            </w:pPr>
            <w:r>
              <w:rPr>
                <w:rFonts w:eastAsia="Malgun Gothic"/>
                <w:bCs/>
                <w:sz w:val="16"/>
                <w:szCs w:val="16"/>
                <w:lang w:val="en-US" w:eastAsia="ko-KR"/>
              </w:rPr>
              <w:t>Ok</w:t>
            </w:r>
          </w:p>
        </w:tc>
      </w:tr>
      <w:tr w:rsidR="000244AE" w:rsidRPr="00683EE0" w14:paraId="61EA3C70" w14:textId="77777777" w:rsidTr="00211EC5">
        <w:trPr>
          <w:trHeight w:val="260"/>
        </w:trPr>
        <w:tc>
          <w:tcPr>
            <w:tcW w:w="1101" w:type="dxa"/>
          </w:tcPr>
          <w:p w14:paraId="067F3F70" w14:textId="76C30147" w:rsidR="000244AE" w:rsidRDefault="000244AE" w:rsidP="001B5CF0">
            <w:pPr>
              <w:spacing w:after="0"/>
              <w:rPr>
                <w:rFonts w:eastAsia="Malgun Gothic"/>
                <w:bCs/>
                <w:sz w:val="16"/>
                <w:szCs w:val="16"/>
                <w:lang w:eastAsia="ko-KR"/>
              </w:rPr>
            </w:pPr>
            <w:r>
              <w:rPr>
                <w:rFonts w:eastAsia="Malgun Gothic"/>
                <w:bCs/>
                <w:sz w:val="16"/>
                <w:szCs w:val="16"/>
                <w:lang w:eastAsia="ko-KR"/>
              </w:rPr>
              <w:lastRenderedPageBreak/>
              <w:t>Intel</w:t>
            </w:r>
          </w:p>
        </w:tc>
        <w:tc>
          <w:tcPr>
            <w:tcW w:w="8930" w:type="dxa"/>
          </w:tcPr>
          <w:p w14:paraId="5AB1612F" w14:textId="67367206" w:rsidR="000244AE" w:rsidRDefault="000244AE" w:rsidP="001B5CF0">
            <w:pPr>
              <w:spacing w:after="0"/>
              <w:rPr>
                <w:rFonts w:eastAsia="Malgun Gothic"/>
                <w:bCs/>
                <w:sz w:val="16"/>
                <w:szCs w:val="16"/>
                <w:lang w:val="en-US" w:eastAsia="ko-KR"/>
              </w:rPr>
            </w:pPr>
            <w:r>
              <w:rPr>
                <w:rFonts w:eastAsia="Malgun Gothic"/>
                <w:bCs/>
                <w:sz w:val="16"/>
                <w:szCs w:val="16"/>
                <w:lang w:val="en-US" w:eastAsia="ko-KR"/>
              </w:rPr>
              <w:t>OK</w:t>
            </w:r>
          </w:p>
        </w:tc>
      </w:tr>
      <w:tr w:rsidR="00161394" w:rsidRPr="00683EE0" w14:paraId="3B6D0B11" w14:textId="77777777" w:rsidTr="00211EC5">
        <w:trPr>
          <w:trHeight w:val="260"/>
        </w:trPr>
        <w:tc>
          <w:tcPr>
            <w:tcW w:w="1101" w:type="dxa"/>
          </w:tcPr>
          <w:p w14:paraId="7DAA4A92" w14:textId="2BF56C01" w:rsidR="00161394" w:rsidRDefault="00161394" w:rsidP="001B5CF0">
            <w:pPr>
              <w:spacing w:after="0"/>
              <w:rPr>
                <w:rFonts w:eastAsia="Malgun Gothic"/>
                <w:bCs/>
                <w:sz w:val="16"/>
                <w:szCs w:val="16"/>
                <w:lang w:eastAsia="ko-KR"/>
              </w:rPr>
            </w:pPr>
            <w:r w:rsidRPr="00161394">
              <w:rPr>
                <w:rFonts w:eastAsia="Malgun Gothic"/>
                <w:bCs/>
                <w:sz w:val="16"/>
                <w:szCs w:val="16"/>
                <w:lang w:eastAsia="ko-KR"/>
              </w:rPr>
              <w:t>InterDigital</w:t>
            </w:r>
          </w:p>
        </w:tc>
        <w:tc>
          <w:tcPr>
            <w:tcW w:w="8930" w:type="dxa"/>
          </w:tcPr>
          <w:p w14:paraId="08FBB575" w14:textId="17B4CD36" w:rsidR="00161394" w:rsidRDefault="00161394" w:rsidP="001B5CF0">
            <w:pPr>
              <w:spacing w:after="0"/>
              <w:rPr>
                <w:rFonts w:eastAsia="Malgun Gothic"/>
                <w:bCs/>
                <w:sz w:val="16"/>
                <w:szCs w:val="16"/>
                <w:lang w:val="en-US" w:eastAsia="ko-KR"/>
              </w:rPr>
            </w:pPr>
            <w:r>
              <w:rPr>
                <w:rFonts w:eastAsia="Malgun Gothic"/>
                <w:bCs/>
                <w:sz w:val="16"/>
                <w:szCs w:val="16"/>
                <w:lang w:val="en-US" w:eastAsia="ko-KR"/>
              </w:rPr>
              <w:t>Sup</w:t>
            </w:r>
            <w:r w:rsidR="00895DB8">
              <w:rPr>
                <w:rFonts w:eastAsia="Malgun Gothic"/>
                <w:bCs/>
                <w:sz w:val="16"/>
                <w:szCs w:val="16"/>
                <w:lang w:val="en-US" w:eastAsia="ko-KR"/>
              </w:rPr>
              <w:t>port the FL’s prposal</w:t>
            </w:r>
          </w:p>
        </w:tc>
      </w:tr>
      <w:tr w:rsidR="00B37FCF" w:rsidRPr="00683EE0" w14:paraId="0FE802D8" w14:textId="77777777" w:rsidTr="00B37FCF">
        <w:trPr>
          <w:trHeight w:val="260"/>
        </w:trPr>
        <w:tc>
          <w:tcPr>
            <w:tcW w:w="1101" w:type="dxa"/>
          </w:tcPr>
          <w:p w14:paraId="3C880F19" w14:textId="09CB035A" w:rsidR="00B37FCF" w:rsidRPr="00B37FCF" w:rsidRDefault="00B37FCF" w:rsidP="007B2E8B">
            <w:pPr>
              <w:spacing w:after="0"/>
              <w:rPr>
                <w:rFonts w:eastAsia="Malgun Gothic"/>
                <w:b/>
                <w:bCs/>
                <w:sz w:val="16"/>
                <w:szCs w:val="16"/>
                <w:lang w:eastAsia="ko-KR"/>
              </w:rPr>
            </w:pPr>
            <w:r w:rsidRPr="00B37FCF">
              <w:rPr>
                <w:rFonts w:eastAsia="Malgun Gothic"/>
                <w:b/>
                <w:bCs/>
                <w:sz w:val="16"/>
                <w:szCs w:val="16"/>
                <w:lang w:eastAsia="ko-KR"/>
              </w:rPr>
              <w:t>FL</w:t>
            </w:r>
          </w:p>
        </w:tc>
        <w:tc>
          <w:tcPr>
            <w:tcW w:w="8930" w:type="dxa"/>
          </w:tcPr>
          <w:p w14:paraId="4AB80015" w14:textId="135C8084" w:rsidR="00B37FCF" w:rsidRDefault="00B37FCF" w:rsidP="007B2E8B">
            <w:pPr>
              <w:spacing w:after="0"/>
              <w:rPr>
                <w:rFonts w:eastAsia="Malgun Gothic"/>
                <w:bCs/>
                <w:sz w:val="16"/>
                <w:szCs w:val="16"/>
                <w:lang w:val="en-US" w:eastAsia="ko-KR"/>
              </w:rPr>
            </w:pPr>
            <w:r>
              <w:rPr>
                <w:rFonts w:eastAsia="Malgun Gothic"/>
                <w:bCs/>
                <w:sz w:val="16"/>
                <w:szCs w:val="16"/>
                <w:lang w:val="en-US" w:eastAsia="ko-KR"/>
              </w:rPr>
              <w:t>The proposal seems stable for email endorsement.</w:t>
            </w:r>
          </w:p>
        </w:tc>
      </w:tr>
    </w:tbl>
    <w:p w14:paraId="2561CB22" w14:textId="77777777" w:rsidR="00670E63" w:rsidRDefault="00670E63" w:rsidP="001A23C4"/>
    <w:p w14:paraId="07F0C957" w14:textId="77777777" w:rsidR="00670E63" w:rsidRDefault="00670E63" w:rsidP="001A23C4"/>
    <w:p w14:paraId="7C02E287" w14:textId="3F31C41A" w:rsidR="006A1E6A" w:rsidRPr="005114EF" w:rsidRDefault="00AF5CA0" w:rsidP="006A1E6A">
      <w:pPr>
        <w:pStyle w:val="Heading1"/>
        <w:rPr>
          <w:highlight w:val="yellow"/>
        </w:rPr>
      </w:pPr>
      <w:r w:rsidRPr="005114EF">
        <w:rPr>
          <w:highlight w:val="yellow"/>
        </w:rPr>
        <w:t>P</w:t>
      </w:r>
      <w:r w:rsidR="006A1E6A" w:rsidRPr="005114EF">
        <w:rPr>
          <w:highlight w:val="yellow"/>
        </w:rPr>
        <w:t>hase</w:t>
      </w:r>
      <w:r w:rsidR="00303614" w:rsidRPr="005114EF">
        <w:rPr>
          <w:highlight w:val="yellow"/>
        </w:rPr>
        <w:t xml:space="preserve">-smoothed </w:t>
      </w:r>
      <w:r w:rsidRPr="005114EF">
        <w:rPr>
          <w:highlight w:val="yellow"/>
        </w:rPr>
        <w:t>timing measurements</w:t>
      </w:r>
    </w:p>
    <w:p w14:paraId="313FCF48" w14:textId="1F9D6118" w:rsidR="0074565D" w:rsidRDefault="0092098B" w:rsidP="0092098B">
      <w:pPr>
        <w:pStyle w:val="Heading2"/>
        <w:numPr>
          <w:ilvl w:val="0"/>
          <w:numId w:val="0"/>
        </w:numPr>
      </w:pPr>
      <w:r>
        <w:t>11.</w:t>
      </w:r>
      <w:r w:rsidR="005F10DD">
        <w:t>1</w:t>
      </w:r>
      <w:r>
        <w:t xml:space="preserve"> </w:t>
      </w:r>
      <w:r w:rsidR="0074565D">
        <w:t>Background</w:t>
      </w:r>
    </w:p>
    <w:p w14:paraId="3820EF77" w14:textId="0BE796D9" w:rsidR="00E071A0" w:rsidRDefault="000E3693" w:rsidP="00E071A0">
      <w:r>
        <w:t xml:space="preserve">Using carrier phase information for smoothing pseudorange measurements is supported for GNSS positioning (see TS 37.355). Due to the small </w:t>
      </w:r>
      <w:r w:rsidR="00E071A0">
        <w:t xml:space="preserve">measurement noise of carrier phase measurements, </w:t>
      </w:r>
      <w:r>
        <w:t xml:space="preserve">using </w:t>
      </w:r>
      <w:r w:rsidR="00E071A0">
        <w:t xml:space="preserve">carrier phase measurements to smother other timing measurements </w:t>
      </w:r>
      <w:r>
        <w:t xml:space="preserve">may </w:t>
      </w:r>
      <w:r w:rsidR="00E071A0">
        <w:t>improve the accuracy</w:t>
      </w:r>
      <w:r w:rsidR="00A5732F">
        <w:t xml:space="preserve">, which can be </w:t>
      </w:r>
      <w:r w:rsidR="00E071A0" w:rsidRPr="00E071A0">
        <w:t xml:space="preserve">implemented </w:t>
      </w:r>
      <w:r w:rsidR="00E071A0">
        <w:t>without the need to resolve the integer ambiguity</w:t>
      </w:r>
      <w:r w:rsidR="00A5732F">
        <w:t xml:space="preserve"> in carrier phase measurements</w:t>
      </w:r>
      <w:r w:rsidR="00E071A0">
        <w:t xml:space="preserve">. </w:t>
      </w:r>
    </w:p>
    <w:p w14:paraId="15B5FEF8" w14:textId="4F0578F4" w:rsidR="00D86857" w:rsidRPr="00D86857" w:rsidRDefault="00D86857" w:rsidP="006A1E6A">
      <w:pPr>
        <w:rPr>
          <w:b/>
          <w:i/>
        </w:rPr>
      </w:pPr>
      <w:r w:rsidRPr="00D86857">
        <w:rPr>
          <w:b/>
          <w:i/>
        </w:rPr>
        <w:t>Submitted Proposals:</w:t>
      </w:r>
    </w:p>
    <w:p w14:paraId="0A77B7F0" w14:textId="77777777" w:rsidR="00A56FE1" w:rsidRPr="006A1E6A" w:rsidRDefault="00A56FE1" w:rsidP="00A56FE1">
      <w:pPr>
        <w:numPr>
          <w:ilvl w:val="0"/>
          <w:numId w:val="30"/>
        </w:numPr>
        <w:rPr>
          <w:bCs/>
          <w:i/>
          <w:iCs/>
        </w:rPr>
      </w:pPr>
      <w:r w:rsidRPr="006A1E6A">
        <w:rPr>
          <w:b/>
          <w:bCs/>
          <w:i/>
          <w:iCs/>
        </w:rPr>
        <w:t xml:space="preserve">(CATT, </w:t>
      </w:r>
      <w:hyperlink r:id="rId105" w:history="1">
        <w:r>
          <w:rPr>
            <w:rStyle w:val="Hyperlink"/>
            <w:b/>
            <w:bCs/>
            <w:i/>
            <w:iCs/>
          </w:rPr>
          <w:t>R1-2203469</w:t>
        </w:r>
      </w:hyperlink>
      <w:r w:rsidRPr="006A1E6A">
        <w:rPr>
          <w:b/>
          <w:bCs/>
          <w:i/>
          <w:iCs/>
        </w:rPr>
        <w:t>[4])Proposal 3</w:t>
      </w:r>
      <w:r w:rsidRPr="006A1E6A">
        <w:rPr>
          <w:bCs/>
          <w:i/>
          <w:iCs/>
        </w:rPr>
        <w:t>: Joint reporting of POA and TOA for smoothing TOA with POA can be studied to improve the traditional DL/UL-TDOA performance.</w:t>
      </w:r>
    </w:p>
    <w:p w14:paraId="7F9BA28E" w14:textId="4277ECB3" w:rsidR="00570994" w:rsidRPr="00926E43" w:rsidRDefault="00A56FE1" w:rsidP="00A56FE1">
      <w:pPr>
        <w:numPr>
          <w:ilvl w:val="0"/>
          <w:numId w:val="30"/>
        </w:numPr>
        <w:rPr>
          <w:bCs/>
          <w:i/>
          <w:iCs/>
          <w:lang w:eastAsia="en-US"/>
        </w:rPr>
      </w:pPr>
      <w:r w:rsidRPr="007A1ECA">
        <w:rPr>
          <w:b/>
          <w:bCs/>
          <w:i/>
          <w:iCs/>
          <w:lang w:eastAsia="en-US"/>
        </w:rPr>
        <w:t xml:space="preserve"> </w:t>
      </w:r>
      <w:r w:rsidR="00570994" w:rsidRPr="007A1ECA">
        <w:rPr>
          <w:b/>
          <w:bCs/>
          <w:i/>
          <w:iCs/>
          <w:lang w:eastAsia="en-US"/>
        </w:rPr>
        <w:t xml:space="preserve">(Fraunhofer, </w:t>
      </w:r>
      <w:hyperlink r:id="rId106" w:history="1">
        <w:r w:rsidR="00570994">
          <w:rPr>
            <w:rStyle w:val="Hyperlink"/>
            <w:b/>
            <w:bCs/>
            <w:i/>
            <w:iCs/>
            <w:lang w:eastAsia="en-US"/>
          </w:rPr>
          <w:t>R1-2204836</w:t>
        </w:r>
      </w:hyperlink>
      <w:r w:rsidR="00570994" w:rsidRPr="007A1ECA">
        <w:rPr>
          <w:b/>
          <w:bCs/>
          <w:i/>
          <w:iCs/>
          <w:lang w:eastAsia="en-US"/>
        </w:rPr>
        <w:t>[21]) Proposal 4:</w:t>
      </w:r>
      <w:r w:rsidR="00570994" w:rsidRPr="00926E43">
        <w:rPr>
          <w:bCs/>
          <w:i/>
          <w:iCs/>
          <w:lang w:eastAsia="en-US"/>
        </w:rPr>
        <w:t xml:space="preserve"> Support phase based smoothing for DL-TDoA and UL-T</w:t>
      </w:r>
      <w:r w:rsidR="00D95BDD" w:rsidRPr="00926E43">
        <w:rPr>
          <w:bCs/>
          <w:i/>
          <w:iCs/>
          <w:lang w:eastAsia="en-US"/>
        </w:rPr>
        <w:t>d</w:t>
      </w:r>
      <w:r w:rsidR="00570994" w:rsidRPr="00926E43">
        <w:rPr>
          <w:bCs/>
          <w:i/>
          <w:iCs/>
          <w:lang w:eastAsia="en-US"/>
        </w:rPr>
        <w:t xml:space="preserve">oA methods in Rel-18. </w:t>
      </w:r>
    </w:p>
    <w:p w14:paraId="10B81FFE" w14:textId="77777777" w:rsidR="00570994" w:rsidRPr="00926E43" w:rsidRDefault="00570994" w:rsidP="00570994">
      <w:pPr>
        <w:numPr>
          <w:ilvl w:val="1"/>
          <w:numId w:val="30"/>
        </w:numPr>
        <w:rPr>
          <w:bCs/>
          <w:i/>
          <w:iCs/>
          <w:lang w:eastAsia="en-US"/>
        </w:rPr>
      </w:pPr>
      <w:r w:rsidRPr="00926E43">
        <w:rPr>
          <w:bCs/>
          <w:i/>
          <w:iCs/>
          <w:lang w:eastAsia="en-US"/>
        </w:rPr>
        <w:t>Consider the signaling of the coherency transmission status to the UE (UE based positioning) or to the LMF to notify on the applicability of phase based smoothing.</w:t>
      </w:r>
    </w:p>
    <w:p w14:paraId="4CF186EE" w14:textId="3103E013" w:rsidR="006A1E6A" w:rsidRDefault="006A1E6A" w:rsidP="002218F6">
      <w:pPr>
        <w:ind w:left="284"/>
        <w:rPr>
          <w:bCs/>
          <w:i/>
          <w:iCs/>
        </w:rPr>
      </w:pPr>
    </w:p>
    <w:p w14:paraId="3B04A818" w14:textId="36BE29ED" w:rsidR="002218F6" w:rsidRDefault="002218F6" w:rsidP="002218F6">
      <w:pPr>
        <w:pStyle w:val="Heading2"/>
        <w:numPr>
          <w:ilvl w:val="0"/>
          <w:numId w:val="0"/>
        </w:numPr>
      </w:pPr>
      <w:r>
        <w:t>1</w:t>
      </w:r>
      <w:r w:rsidR="00BA7308">
        <w:t>1</w:t>
      </w:r>
      <w:r>
        <w:t>.</w:t>
      </w:r>
      <w:r w:rsidR="0074565D">
        <w:t>2</w:t>
      </w:r>
      <w:r>
        <w:t xml:space="preserve"> </w:t>
      </w:r>
      <w:r w:rsidR="0029306A">
        <w:t xml:space="preserve"> </w:t>
      </w:r>
      <w:r w:rsidRPr="002218F6">
        <w:t>Discussion</w:t>
      </w:r>
    </w:p>
    <w:p w14:paraId="48B915A1" w14:textId="46D99AD0" w:rsidR="0075700E" w:rsidRDefault="0075700E" w:rsidP="0075700E">
      <w:pPr>
        <w:pStyle w:val="Heading3"/>
        <w:rPr>
          <w:highlight w:val="yellow"/>
        </w:rPr>
      </w:pPr>
      <w:r w:rsidRPr="00D7706C">
        <w:rPr>
          <w:highlight w:val="yellow"/>
        </w:rPr>
        <w:t xml:space="preserve">Proposal </w:t>
      </w:r>
      <w:r>
        <w:rPr>
          <w:highlight w:val="yellow"/>
        </w:rPr>
        <w:t>1</w:t>
      </w:r>
      <w:r w:rsidR="00B265B7">
        <w:rPr>
          <w:highlight w:val="yellow"/>
        </w:rPr>
        <w:t>1</w:t>
      </w:r>
      <w:r>
        <w:rPr>
          <w:highlight w:val="yellow"/>
        </w:rPr>
        <w:t>-1</w:t>
      </w:r>
    </w:p>
    <w:p w14:paraId="44E79CAA" w14:textId="04615384" w:rsidR="00B265B7" w:rsidRPr="00D643DC" w:rsidRDefault="005C49F5" w:rsidP="00917C07">
      <w:pPr>
        <w:pStyle w:val="ListParagraph"/>
        <w:numPr>
          <w:ilvl w:val="0"/>
          <w:numId w:val="36"/>
        </w:numPr>
        <w:rPr>
          <w:bCs/>
          <w:i/>
          <w:iCs/>
        </w:rPr>
      </w:pPr>
      <w:r w:rsidRPr="00D643DC">
        <w:rPr>
          <w:bCs/>
          <w:i/>
          <w:iCs/>
        </w:rPr>
        <w:t xml:space="preserve">Using carrier phase information for smoothing </w:t>
      </w:r>
      <w:r w:rsidR="00A5732F">
        <w:rPr>
          <w:bCs/>
          <w:i/>
          <w:iCs/>
        </w:rPr>
        <w:t xml:space="preserve">exiting </w:t>
      </w:r>
      <w:r w:rsidR="00D643DC" w:rsidRPr="00D643DC">
        <w:rPr>
          <w:bCs/>
          <w:i/>
          <w:iCs/>
        </w:rPr>
        <w:t xml:space="preserve">timing </w:t>
      </w:r>
      <w:r w:rsidRPr="00D643DC">
        <w:rPr>
          <w:bCs/>
          <w:i/>
          <w:iCs/>
        </w:rPr>
        <w:t>measurements</w:t>
      </w:r>
      <w:r w:rsidR="00D643DC" w:rsidRPr="00D643DC">
        <w:rPr>
          <w:bCs/>
          <w:i/>
          <w:iCs/>
        </w:rPr>
        <w:t xml:space="preserve"> for </w:t>
      </w:r>
      <w:r w:rsidR="00B265B7" w:rsidRPr="00D643DC">
        <w:rPr>
          <w:bCs/>
          <w:i/>
          <w:iCs/>
        </w:rPr>
        <w:t>DL-T</w:t>
      </w:r>
      <w:r w:rsidR="00D95BDD" w:rsidRPr="00D643DC">
        <w:rPr>
          <w:bCs/>
          <w:i/>
          <w:iCs/>
        </w:rPr>
        <w:t>d</w:t>
      </w:r>
      <w:r w:rsidR="00B265B7" w:rsidRPr="00D643DC">
        <w:rPr>
          <w:bCs/>
          <w:i/>
          <w:iCs/>
        </w:rPr>
        <w:t>oA</w:t>
      </w:r>
      <w:r w:rsidR="00D643DC">
        <w:rPr>
          <w:bCs/>
          <w:i/>
          <w:iCs/>
        </w:rPr>
        <w:t xml:space="preserve">, </w:t>
      </w:r>
      <w:r w:rsidR="00B265B7" w:rsidRPr="00D643DC">
        <w:rPr>
          <w:bCs/>
          <w:i/>
          <w:iCs/>
        </w:rPr>
        <w:t>UL-T</w:t>
      </w:r>
      <w:r w:rsidR="00D95BDD" w:rsidRPr="00D643DC">
        <w:rPr>
          <w:bCs/>
          <w:i/>
          <w:iCs/>
        </w:rPr>
        <w:t>d</w:t>
      </w:r>
      <w:r w:rsidR="00B265B7" w:rsidRPr="00D643DC">
        <w:rPr>
          <w:bCs/>
          <w:i/>
          <w:iCs/>
        </w:rPr>
        <w:t xml:space="preserve">oA </w:t>
      </w:r>
      <w:r w:rsidR="00D643DC">
        <w:rPr>
          <w:bCs/>
          <w:i/>
          <w:iCs/>
        </w:rPr>
        <w:t xml:space="preserve">and Multi-RTT </w:t>
      </w:r>
      <w:r w:rsidR="00B265B7" w:rsidRPr="00D643DC">
        <w:rPr>
          <w:bCs/>
          <w:i/>
          <w:iCs/>
        </w:rPr>
        <w:t>can be studied in Rel-18</w:t>
      </w:r>
      <w:r w:rsidR="00A5732F">
        <w:rPr>
          <w:bCs/>
          <w:i/>
          <w:iCs/>
        </w:rPr>
        <w:t xml:space="preserve"> </w:t>
      </w:r>
      <w:r w:rsidR="00C429B4">
        <w:rPr>
          <w:bCs/>
          <w:i/>
          <w:iCs/>
        </w:rPr>
        <w:t xml:space="preserve">for </w:t>
      </w:r>
      <w:r w:rsidR="00C429B4" w:rsidRPr="00C429B4">
        <w:rPr>
          <w:bCs/>
          <w:i/>
          <w:iCs/>
        </w:rPr>
        <w:t>UE</w:t>
      </w:r>
      <w:r w:rsidR="00A5732F">
        <w:rPr>
          <w:bCs/>
          <w:i/>
          <w:iCs/>
        </w:rPr>
        <w:t>-</w:t>
      </w:r>
      <w:r w:rsidR="00C429B4">
        <w:rPr>
          <w:bCs/>
          <w:i/>
          <w:iCs/>
        </w:rPr>
        <w:t>assisted</w:t>
      </w:r>
      <w:r w:rsidR="00C429B4" w:rsidRPr="00C429B4">
        <w:rPr>
          <w:bCs/>
          <w:i/>
          <w:iCs/>
        </w:rPr>
        <w:t xml:space="preserve"> </w:t>
      </w:r>
      <w:r w:rsidR="00A5732F">
        <w:rPr>
          <w:bCs/>
          <w:i/>
          <w:iCs/>
        </w:rPr>
        <w:t xml:space="preserve">and </w:t>
      </w:r>
      <w:r w:rsidR="00C429B4" w:rsidRPr="00C429B4">
        <w:rPr>
          <w:bCs/>
          <w:i/>
          <w:iCs/>
        </w:rPr>
        <w:t>UE</w:t>
      </w:r>
      <w:r w:rsidR="00A5732F">
        <w:rPr>
          <w:bCs/>
          <w:i/>
          <w:iCs/>
        </w:rPr>
        <w:t>-</w:t>
      </w:r>
      <w:r w:rsidR="00C429B4" w:rsidRPr="00C429B4">
        <w:rPr>
          <w:bCs/>
          <w:i/>
          <w:iCs/>
        </w:rPr>
        <w:t>based positioning</w:t>
      </w:r>
      <w:r w:rsidR="00C429B4">
        <w:rPr>
          <w:bCs/>
          <w:i/>
          <w:iCs/>
        </w:rPr>
        <w:t>.</w:t>
      </w:r>
    </w:p>
    <w:p w14:paraId="7CB80780" w14:textId="77777777" w:rsidR="002218F6" w:rsidRPr="00B265B7" w:rsidRDefault="002218F6" w:rsidP="002218F6">
      <w:pPr>
        <w:ind w:left="284"/>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5C49F5" w14:paraId="4521B31C"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295F877" w14:textId="77777777" w:rsidR="005C49F5" w:rsidRDefault="005C49F5"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E699FBB" w14:textId="77777777" w:rsidR="005C49F5" w:rsidRDefault="005C49F5" w:rsidP="00917C07">
            <w:pPr>
              <w:spacing w:after="0"/>
              <w:rPr>
                <w:b/>
                <w:sz w:val="16"/>
                <w:szCs w:val="16"/>
              </w:rPr>
            </w:pPr>
            <w:r>
              <w:rPr>
                <w:b/>
                <w:sz w:val="16"/>
                <w:szCs w:val="16"/>
              </w:rPr>
              <w:t>comments</w:t>
            </w:r>
          </w:p>
        </w:tc>
      </w:tr>
      <w:tr w:rsidR="005C49F5" w14:paraId="759F621A" w14:textId="77777777" w:rsidTr="00917C07">
        <w:trPr>
          <w:trHeight w:val="260"/>
        </w:trPr>
        <w:tc>
          <w:tcPr>
            <w:tcW w:w="1101" w:type="dxa"/>
          </w:tcPr>
          <w:p w14:paraId="38E1126A" w14:textId="78417741" w:rsidR="005C49F5" w:rsidRDefault="00F5093A" w:rsidP="00917C07">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2D8C2CCC" w14:textId="1CC2DAB9" w:rsidR="007F7BC2" w:rsidRDefault="00F5093A" w:rsidP="00917C0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hat is the difference between this proposal and the last bullet of proposal 2-1?</w:t>
            </w:r>
          </w:p>
        </w:tc>
      </w:tr>
      <w:tr w:rsidR="00800388" w14:paraId="3B88AB9B" w14:textId="77777777" w:rsidTr="00917C07">
        <w:trPr>
          <w:trHeight w:val="260"/>
        </w:trPr>
        <w:tc>
          <w:tcPr>
            <w:tcW w:w="1101" w:type="dxa"/>
          </w:tcPr>
          <w:p w14:paraId="7E837108" w14:textId="4A01361E"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left w:val="single" w:sz="4" w:space="0" w:color="auto"/>
            </w:tcBorders>
          </w:tcPr>
          <w:p w14:paraId="13944E33" w14:textId="2B85F63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L</w:t>
            </w:r>
            <w:r>
              <w:rPr>
                <w:rFonts w:eastAsia="SimSun"/>
                <w:bCs/>
                <w:sz w:val="16"/>
                <w:szCs w:val="16"/>
                <w:lang w:val="en-US" w:eastAsia="zh-CN"/>
              </w:rPr>
              <w:t>ow priority.</w:t>
            </w:r>
          </w:p>
        </w:tc>
      </w:tr>
      <w:tr w:rsidR="00BF6B59" w14:paraId="55126321" w14:textId="77777777" w:rsidTr="00917C07">
        <w:trPr>
          <w:trHeight w:val="260"/>
        </w:trPr>
        <w:tc>
          <w:tcPr>
            <w:tcW w:w="1101" w:type="dxa"/>
          </w:tcPr>
          <w:p w14:paraId="052C322D" w14:textId="569B9EF2" w:rsidR="00BF6B59" w:rsidRDefault="00BF6B59" w:rsidP="00BF6B59">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16B8A327" w14:textId="77777777" w:rsidR="00BF6B59" w:rsidRDefault="00BF6B59" w:rsidP="00BF6B59">
            <w:pPr>
              <w:spacing w:after="0"/>
              <w:rPr>
                <w:rFonts w:eastAsia="SimSun"/>
                <w:bCs/>
                <w:sz w:val="16"/>
                <w:szCs w:val="16"/>
                <w:lang w:val="en-US" w:eastAsia="zh-CN"/>
              </w:rPr>
            </w:pPr>
            <w:r>
              <w:rPr>
                <w:rFonts w:eastAsia="SimSun"/>
                <w:bCs/>
                <w:sz w:val="16"/>
                <w:szCs w:val="16"/>
                <w:lang w:val="en-US" w:eastAsia="zh-CN"/>
              </w:rPr>
              <w:t>This proposal is not needed at this stage given proposal 1 and the following sub-bullet:</w:t>
            </w:r>
          </w:p>
          <w:p w14:paraId="0B8DAC29" w14:textId="4457CFFB" w:rsidR="00BF6B59" w:rsidRDefault="00BF6B59" w:rsidP="00BF6B59">
            <w:pPr>
              <w:spacing w:after="0"/>
              <w:rPr>
                <w:rFonts w:eastAsia="SimSun"/>
                <w:bCs/>
                <w:sz w:val="16"/>
                <w:szCs w:val="16"/>
                <w:lang w:val="en-US" w:eastAsia="zh-CN"/>
              </w:rPr>
            </w:pPr>
            <w:r>
              <w:rPr>
                <w:rFonts w:eastAsia="SimSun"/>
                <w:bCs/>
                <w:sz w:val="16"/>
                <w:szCs w:val="16"/>
                <w:lang w:val="en-US" w:eastAsia="zh-CN"/>
              </w:rPr>
              <w:t>“</w:t>
            </w:r>
            <w:r>
              <w:rPr>
                <w:i/>
              </w:rPr>
              <w:t>C</w:t>
            </w:r>
            <w:r w:rsidRPr="00144814">
              <w:rPr>
                <w:i/>
              </w:rPr>
              <w:t>ombination of NR carrier phase positioning with any of the standardized Rel. 17 positioning methods</w:t>
            </w:r>
            <w:r>
              <w:rPr>
                <w:rFonts w:eastAsia="SimSun"/>
                <w:bCs/>
                <w:sz w:val="16"/>
                <w:szCs w:val="16"/>
                <w:lang w:val="en-US" w:eastAsia="zh-CN"/>
              </w:rPr>
              <w:t>”</w:t>
            </w:r>
          </w:p>
        </w:tc>
      </w:tr>
      <w:tr w:rsidR="00A068C2" w14:paraId="2B6ECA43" w14:textId="77777777" w:rsidTr="00917C07">
        <w:trPr>
          <w:trHeight w:val="260"/>
        </w:trPr>
        <w:tc>
          <w:tcPr>
            <w:tcW w:w="1101" w:type="dxa"/>
          </w:tcPr>
          <w:p w14:paraId="3E7E4F89" w14:textId="07B51391"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0EBE0913" w14:textId="48BC65EF"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Question to the proponents. What is the spec impact of such a smoothing technique? </w:t>
            </w:r>
          </w:p>
        </w:tc>
      </w:tr>
      <w:tr w:rsidR="002D132E" w14:paraId="2DB25334" w14:textId="77777777" w:rsidTr="00917C07">
        <w:trPr>
          <w:trHeight w:val="260"/>
        </w:trPr>
        <w:tc>
          <w:tcPr>
            <w:tcW w:w="1101" w:type="dxa"/>
          </w:tcPr>
          <w:p w14:paraId="465AF176" w14:textId="37437292" w:rsidR="002D132E" w:rsidRDefault="002D132E"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29EE1542" w14:textId="642C94B5" w:rsidR="002D132E" w:rsidRDefault="002D132E" w:rsidP="00A068C2">
            <w:pPr>
              <w:spacing w:after="0"/>
              <w:rPr>
                <w:rFonts w:eastAsia="SimSun"/>
                <w:bCs/>
                <w:sz w:val="16"/>
                <w:szCs w:val="16"/>
                <w:lang w:val="en-US" w:eastAsia="zh-CN"/>
              </w:rPr>
            </w:pPr>
            <w:r>
              <w:rPr>
                <w:rFonts w:eastAsia="SimSun"/>
                <w:bCs/>
                <w:sz w:val="16"/>
                <w:szCs w:val="16"/>
                <w:lang w:val="en-US" w:eastAsia="zh-CN"/>
              </w:rPr>
              <w:t>open to study this</w:t>
            </w:r>
          </w:p>
        </w:tc>
      </w:tr>
      <w:tr w:rsidR="0043622E" w14:paraId="34A3D110" w14:textId="77777777" w:rsidTr="0043622E">
        <w:trPr>
          <w:trHeight w:val="260"/>
        </w:trPr>
        <w:tc>
          <w:tcPr>
            <w:tcW w:w="1101" w:type="dxa"/>
          </w:tcPr>
          <w:p w14:paraId="0A2B1208" w14:textId="5D469615" w:rsidR="0043622E" w:rsidRDefault="0043622E"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315F6B4A" w14:textId="5CB5A048" w:rsidR="0043622E" w:rsidRDefault="0043622E" w:rsidP="009B173A">
            <w:pPr>
              <w:spacing w:after="0"/>
              <w:rPr>
                <w:rFonts w:eastAsia="SimSun"/>
                <w:bCs/>
                <w:sz w:val="16"/>
                <w:szCs w:val="16"/>
                <w:lang w:val="en-US" w:eastAsia="zh-CN"/>
              </w:rPr>
            </w:pPr>
            <w:r>
              <w:rPr>
                <w:rFonts w:eastAsia="SimSun"/>
                <w:bCs/>
                <w:sz w:val="16"/>
                <w:szCs w:val="16"/>
                <w:lang w:val="en-US" w:eastAsia="zh-CN"/>
              </w:rPr>
              <w:t xml:space="preserve">Support. </w:t>
            </w:r>
          </w:p>
        </w:tc>
      </w:tr>
      <w:tr w:rsidR="00FF3C2F" w14:paraId="1D7FFEF6" w14:textId="77777777" w:rsidTr="0043622E">
        <w:trPr>
          <w:trHeight w:val="260"/>
        </w:trPr>
        <w:tc>
          <w:tcPr>
            <w:tcW w:w="1101" w:type="dxa"/>
          </w:tcPr>
          <w:p w14:paraId="0B711907" w14:textId="7E2D4D81" w:rsidR="00FF3C2F" w:rsidRDefault="00FF3C2F"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0CD9E056" w14:textId="794F2E90" w:rsidR="00FF3C2F" w:rsidRDefault="00704A9F" w:rsidP="009B173A">
            <w:pPr>
              <w:spacing w:after="0"/>
              <w:rPr>
                <w:rFonts w:eastAsia="SimSun"/>
                <w:bCs/>
                <w:sz w:val="16"/>
                <w:szCs w:val="16"/>
                <w:lang w:val="en-US" w:eastAsia="zh-CN"/>
              </w:rPr>
            </w:pPr>
            <w:r>
              <w:rPr>
                <w:rFonts w:eastAsia="SimSun"/>
                <w:bCs/>
                <w:sz w:val="16"/>
                <w:szCs w:val="16"/>
                <w:lang w:val="en-US" w:eastAsia="zh-CN"/>
              </w:rPr>
              <w:t>This proposal is not needed since proposal 2-1 already covers the related issue.</w:t>
            </w:r>
          </w:p>
        </w:tc>
      </w:tr>
      <w:tr w:rsidR="00EB6080" w14:paraId="6948E923" w14:textId="77777777" w:rsidTr="0043622E">
        <w:trPr>
          <w:trHeight w:val="260"/>
        </w:trPr>
        <w:tc>
          <w:tcPr>
            <w:tcW w:w="1101" w:type="dxa"/>
          </w:tcPr>
          <w:p w14:paraId="44B82CC0" w14:textId="63FB5885"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6899A481" w14:textId="3C7FC4F4" w:rsidR="00EB6080" w:rsidRDefault="00EB6080" w:rsidP="00EB6080">
            <w:pPr>
              <w:spacing w:after="0"/>
              <w:rPr>
                <w:rFonts w:eastAsia="SimSun"/>
                <w:bCs/>
                <w:sz w:val="16"/>
                <w:szCs w:val="16"/>
                <w:lang w:val="en-US" w:eastAsia="zh-CN"/>
              </w:rPr>
            </w:pPr>
            <w:r>
              <w:rPr>
                <w:rFonts w:eastAsia="Malgun Gothic"/>
                <w:bCs/>
                <w:sz w:val="16"/>
                <w:szCs w:val="16"/>
                <w:lang w:val="en-US" w:eastAsia="ko-KR"/>
              </w:rPr>
              <w:t>I</w:t>
            </w:r>
            <w:r>
              <w:rPr>
                <w:rFonts w:eastAsia="Malgun Gothic" w:hint="eastAsia"/>
                <w:bCs/>
                <w:sz w:val="16"/>
                <w:szCs w:val="16"/>
                <w:lang w:val="en-US" w:eastAsia="ko-KR"/>
              </w:rPr>
              <w:t xml:space="preserve">n </w:t>
            </w:r>
            <w:r>
              <w:rPr>
                <w:rFonts w:eastAsia="Malgun Gothic"/>
                <w:bCs/>
                <w:sz w:val="16"/>
                <w:szCs w:val="16"/>
                <w:lang w:val="en-US" w:eastAsia="ko-KR"/>
              </w:rPr>
              <w:t xml:space="preserve">my understanding, the last bullet in the proposal 2-1 already covers the intention of this proposal. Could you elaborate differences between proposals? </w:t>
            </w:r>
          </w:p>
        </w:tc>
      </w:tr>
      <w:tr w:rsidR="00E309CC" w14:paraId="1450E05E" w14:textId="77777777" w:rsidTr="0043622E">
        <w:trPr>
          <w:trHeight w:val="260"/>
        </w:trPr>
        <w:tc>
          <w:tcPr>
            <w:tcW w:w="1101" w:type="dxa"/>
          </w:tcPr>
          <w:p w14:paraId="276C7B56" w14:textId="47D24096"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68049D18" w14:textId="18620945" w:rsidR="00E309CC" w:rsidRDefault="00E309CC" w:rsidP="00E309CC">
            <w:pPr>
              <w:spacing w:after="0"/>
              <w:rPr>
                <w:rFonts w:eastAsia="SimSun"/>
                <w:bCs/>
                <w:sz w:val="16"/>
                <w:szCs w:val="16"/>
                <w:lang w:val="en-US" w:eastAsia="zh-CN"/>
              </w:rPr>
            </w:pPr>
            <w:r>
              <w:rPr>
                <w:rFonts w:eastAsia="SimSun"/>
                <w:bCs/>
                <w:sz w:val="16"/>
                <w:szCs w:val="16"/>
                <w:lang w:val="en-US" w:eastAsia="zh-CN"/>
              </w:rPr>
              <w:t>This is a straightforward well-known approach for processing phase measurements, which under the defined constraints (known in GNSS) will provide high improvement for NR timing based methods. Clearly this a promising solution to evaluate in this SI.</w:t>
            </w:r>
          </w:p>
          <w:p w14:paraId="1F407E6C" w14:textId="77777777" w:rsidR="00E309CC" w:rsidRDefault="00E309CC" w:rsidP="00E309CC">
            <w:pPr>
              <w:spacing w:after="0"/>
              <w:rPr>
                <w:rFonts w:eastAsia="SimSun"/>
                <w:bCs/>
                <w:sz w:val="16"/>
                <w:szCs w:val="16"/>
                <w:lang w:val="en-US" w:eastAsia="zh-CN"/>
              </w:rPr>
            </w:pPr>
          </w:p>
          <w:p w14:paraId="07C46484" w14:textId="2048ADCE" w:rsidR="00E309CC" w:rsidRPr="00E309CC" w:rsidRDefault="00E309CC" w:rsidP="00E309CC">
            <w:pPr>
              <w:spacing w:after="0"/>
              <w:rPr>
                <w:rFonts w:eastAsia="SimSun"/>
                <w:bCs/>
                <w:sz w:val="16"/>
                <w:szCs w:val="16"/>
                <w:lang w:val="en-US" w:eastAsia="zh-CN"/>
              </w:rPr>
            </w:pPr>
            <w:r>
              <w:rPr>
                <w:rFonts w:eastAsia="SimSun"/>
                <w:bCs/>
                <w:sz w:val="16"/>
                <w:szCs w:val="16"/>
                <w:lang w:val="en-US" w:eastAsia="zh-CN"/>
              </w:rPr>
              <w:t>To Nokia: we assume that the carrier phase measurements associated with RTOA or RSTD may be then reported and probably the RS update rate matching the UE mobility.</w:t>
            </w:r>
          </w:p>
        </w:tc>
      </w:tr>
      <w:tr w:rsidR="00917D22" w14:paraId="20FA6C78" w14:textId="77777777" w:rsidTr="0043622E">
        <w:trPr>
          <w:trHeight w:val="260"/>
        </w:trPr>
        <w:tc>
          <w:tcPr>
            <w:tcW w:w="1101" w:type="dxa"/>
          </w:tcPr>
          <w:p w14:paraId="4C4C3425" w14:textId="63FD9D4E" w:rsidR="00917D22" w:rsidRDefault="00917D22" w:rsidP="00E309CC">
            <w:pPr>
              <w:spacing w:after="0"/>
              <w:rPr>
                <w:rFonts w:eastAsia="SimSun"/>
                <w:bCs/>
                <w:sz w:val="16"/>
                <w:szCs w:val="16"/>
                <w:lang w:val="en-US" w:eastAsia="zh-CN"/>
              </w:rPr>
            </w:pPr>
            <w:r>
              <w:rPr>
                <w:rFonts w:eastAsia="SimSun"/>
                <w:bCs/>
                <w:sz w:val="16"/>
                <w:szCs w:val="16"/>
                <w:lang w:val="en-US" w:eastAsia="zh-CN"/>
              </w:rPr>
              <w:t>Lenovo</w:t>
            </w:r>
          </w:p>
        </w:tc>
        <w:tc>
          <w:tcPr>
            <w:tcW w:w="8930" w:type="dxa"/>
          </w:tcPr>
          <w:p w14:paraId="2279428A" w14:textId="63D2C380" w:rsidR="00917D22" w:rsidRDefault="00917D22" w:rsidP="00E309CC">
            <w:pPr>
              <w:spacing w:after="0"/>
              <w:rPr>
                <w:rFonts w:eastAsia="SimSun"/>
                <w:bCs/>
                <w:sz w:val="16"/>
                <w:szCs w:val="16"/>
                <w:lang w:val="en-US" w:eastAsia="zh-CN"/>
              </w:rPr>
            </w:pPr>
            <w:r>
              <w:rPr>
                <w:rFonts w:eastAsia="SimSun"/>
                <w:bCs/>
                <w:sz w:val="16"/>
                <w:szCs w:val="16"/>
                <w:lang w:val="en-US" w:eastAsia="zh-CN"/>
              </w:rPr>
              <w:t>Agree with Oppo, proposal 2-1 already covers the related issue.</w:t>
            </w:r>
          </w:p>
        </w:tc>
      </w:tr>
      <w:tr w:rsidR="007D4F0B" w14:paraId="47F874C3" w14:textId="77777777" w:rsidTr="00F76462">
        <w:trPr>
          <w:trHeight w:val="260"/>
        </w:trPr>
        <w:tc>
          <w:tcPr>
            <w:tcW w:w="1101" w:type="dxa"/>
          </w:tcPr>
          <w:p w14:paraId="1B12F260" w14:textId="77777777" w:rsidR="007D4F0B" w:rsidRDefault="007D4F0B" w:rsidP="00F76462">
            <w:pPr>
              <w:spacing w:after="0"/>
              <w:rPr>
                <w:rFonts w:eastAsia="SimSun"/>
                <w:bCs/>
                <w:sz w:val="16"/>
                <w:szCs w:val="16"/>
                <w:lang w:val="en-US" w:eastAsia="zh-CN"/>
              </w:rPr>
            </w:pPr>
            <w:r w:rsidRPr="00070F3A">
              <w:rPr>
                <w:rFonts w:eastAsia="SimSun"/>
                <w:bCs/>
                <w:sz w:val="16"/>
                <w:szCs w:val="16"/>
                <w:lang w:val="en-US" w:eastAsia="zh-CN"/>
              </w:rPr>
              <w:t>InterDigital</w:t>
            </w:r>
          </w:p>
        </w:tc>
        <w:tc>
          <w:tcPr>
            <w:tcW w:w="8930" w:type="dxa"/>
          </w:tcPr>
          <w:p w14:paraId="40E90F30" w14:textId="77777777" w:rsidR="007D4F0B" w:rsidRDefault="007D4F0B" w:rsidP="00F76462">
            <w:pPr>
              <w:spacing w:after="0"/>
              <w:rPr>
                <w:rFonts w:eastAsia="SimSun"/>
                <w:bCs/>
                <w:sz w:val="16"/>
                <w:szCs w:val="16"/>
                <w:lang w:val="en-US" w:eastAsia="zh-CN"/>
              </w:rPr>
            </w:pPr>
            <w:r>
              <w:rPr>
                <w:rFonts w:eastAsia="SimSun"/>
                <w:bCs/>
                <w:sz w:val="16"/>
                <w:szCs w:val="16"/>
                <w:lang w:val="en-US" w:eastAsia="zh-CN"/>
              </w:rPr>
              <w:t>This may be an issue that is in the scope of other proposals, e.g.., Proposal 2-1.</w:t>
            </w:r>
          </w:p>
        </w:tc>
      </w:tr>
      <w:tr w:rsidR="007F7BC2" w14:paraId="1440A82C" w14:textId="77777777" w:rsidTr="007F7BC2">
        <w:trPr>
          <w:trHeight w:val="260"/>
        </w:trPr>
        <w:tc>
          <w:tcPr>
            <w:tcW w:w="1101" w:type="dxa"/>
          </w:tcPr>
          <w:p w14:paraId="775FEDC2" w14:textId="072CBAA4" w:rsidR="007F7BC2" w:rsidRPr="007F7BC2" w:rsidRDefault="007F7BC2" w:rsidP="00F76462">
            <w:pPr>
              <w:spacing w:after="0"/>
              <w:rPr>
                <w:rFonts w:eastAsia="SimSun"/>
                <w:b/>
                <w:bCs/>
                <w:sz w:val="16"/>
                <w:szCs w:val="16"/>
                <w:lang w:val="en-US" w:eastAsia="zh-CN"/>
              </w:rPr>
            </w:pPr>
            <w:r w:rsidRPr="007F7BC2">
              <w:rPr>
                <w:rFonts w:eastAsia="SimSun"/>
                <w:b/>
                <w:bCs/>
                <w:sz w:val="16"/>
                <w:szCs w:val="16"/>
                <w:lang w:val="en-US" w:eastAsia="zh-CN"/>
              </w:rPr>
              <w:t>FL</w:t>
            </w:r>
          </w:p>
        </w:tc>
        <w:tc>
          <w:tcPr>
            <w:tcW w:w="8930" w:type="dxa"/>
          </w:tcPr>
          <w:p w14:paraId="0798DFF3" w14:textId="39AE902B" w:rsidR="00B73633" w:rsidRDefault="00B73633" w:rsidP="00F76462">
            <w:pPr>
              <w:spacing w:after="0"/>
              <w:rPr>
                <w:rFonts w:eastAsia="SimSun"/>
                <w:bCs/>
                <w:sz w:val="16"/>
                <w:szCs w:val="16"/>
                <w:lang w:val="en-US" w:eastAsia="zh-CN"/>
              </w:rPr>
            </w:pPr>
            <w:r>
              <w:rPr>
                <w:rFonts w:eastAsia="SimSun"/>
                <w:bCs/>
                <w:sz w:val="16"/>
                <w:szCs w:val="16"/>
                <w:lang w:val="en-US" w:eastAsia="zh-CN"/>
              </w:rPr>
              <w:t>It seems there is a need to have more discussion on the method. A simple description of using carrier phase to smooth code phase is available in:</w:t>
            </w:r>
          </w:p>
          <w:p w14:paraId="736754ED" w14:textId="5E31F56B" w:rsidR="00B73633" w:rsidRDefault="00B73633" w:rsidP="00F76462">
            <w:pPr>
              <w:spacing w:after="0"/>
              <w:rPr>
                <w:rFonts w:eastAsia="SimSun"/>
                <w:bCs/>
                <w:sz w:val="16"/>
                <w:szCs w:val="16"/>
                <w:lang w:val="en-US" w:eastAsia="zh-CN"/>
              </w:rPr>
            </w:pPr>
          </w:p>
          <w:p w14:paraId="3DA0E44F" w14:textId="0EFDF94B" w:rsidR="00B73633" w:rsidRDefault="002C2BED" w:rsidP="00F76462">
            <w:pPr>
              <w:spacing w:after="0"/>
              <w:rPr>
                <w:rFonts w:eastAsia="SimSun"/>
                <w:bCs/>
                <w:sz w:val="16"/>
                <w:szCs w:val="16"/>
                <w:lang w:val="en-US" w:eastAsia="zh-CN"/>
              </w:rPr>
            </w:pPr>
            <w:hyperlink r:id="rId107" w:history="1">
              <w:r w:rsidR="00B73633" w:rsidRPr="00AE6588">
                <w:rPr>
                  <w:rStyle w:val="Hyperlink"/>
                  <w:rFonts w:eastAsia="SimSun"/>
                  <w:bCs/>
                  <w:sz w:val="16"/>
                  <w:szCs w:val="16"/>
                  <w:lang w:val="en-US" w:eastAsia="zh-CN"/>
                </w:rPr>
                <w:t>https://gssc.esa.int/navipedia/index.php/Carrier-smoothing_of_code_pseudoranges</w:t>
              </w:r>
            </w:hyperlink>
          </w:p>
          <w:p w14:paraId="516E83BF" w14:textId="77777777" w:rsidR="00B73633" w:rsidRDefault="00B73633" w:rsidP="00F76462">
            <w:pPr>
              <w:spacing w:after="0"/>
              <w:rPr>
                <w:rFonts w:eastAsia="SimSun"/>
                <w:bCs/>
                <w:sz w:val="16"/>
                <w:szCs w:val="16"/>
                <w:lang w:val="en-US" w:eastAsia="zh-CN"/>
              </w:rPr>
            </w:pPr>
          </w:p>
          <w:p w14:paraId="3E7FB1C4" w14:textId="77777777" w:rsidR="007F7BC2" w:rsidRDefault="00B73633" w:rsidP="00F76462">
            <w:pPr>
              <w:spacing w:after="0"/>
              <w:rPr>
                <w:rFonts w:eastAsia="SimSun"/>
                <w:bCs/>
                <w:sz w:val="16"/>
                <w:szCs w:val="16"/>
                <w:lang w:val="en-US" w:eastAsia="zh-CN"/>
              </w:rPr>
            </w:pPr>
            <w:r>
              <w:rPr>
                <w:rFonts w:eastAsia="SimSun"/>
                <w:bCs/>
                <w:sz w:val="16"/>
                <w:szCs w:val="16"/>
                <w:lang w:val="en-US" w:eastAsia="zh-CN"/>
              </w:rPr>
              <w:lastRenderedPageBreak/>
              <w:t xml:space="preserve">The impact on specs may be some parameters related to the smoother, e.g., </w:t>
            </w:r>
            <w:r w:rsidRPr="00B73633">
              <w:rPr>
                <w:rFonts w:eastAsia="SimSun"/>
                <w:bCs/>
                <w:i/>
                <w:sz w:val="16"/>
                <w:szCs w:val="16"/>
                <w:lang w:val="en-US" w:eastAsia="zh-CN"/>
              </w:rPr>
              <w:t>smoothingInterval</w:t>
            </w:r>
            <w:r>
              <w:rPr>
                <w:rFonts w:eastAsia="SimSun"/>
                <w:bCs/>
                <w:sz w:val="16"/>
                <w:szCs w:val="16"/>
                <w:lang w:val="en-US" w:eastAsia="zh-CN"/>
              </w:rPr>
              <w:t xml:space="preserve"> defined in</w:t>
            </w:r>
            <w:r w:rsidR="00F77C01">
              <w:rPr>
                <w:rFonts w:eastAsia="SimSun"/>
                <w:bCs/>
                <w:sz w:val="16"/>
                <w:szCs w:val="16"/>
                <w:lang w:val="en-US" w:eastAsia="zh-CN"/>
              </w:rPr>
              <w:t xml:space="preserve"> TS 37.355</w:t>
            </w:r>
            <w:r>
              <w:rPr>
                <w:rFonts w:eastAsia="SimSun"/>
                <w:bCs/>
                <w:sz w:val="16"/>
                <w:szCs w:val="16"/>
                <w:lang w:val="en-US" w:eastAsia="zh-CN"/>
              </w:rPr>
              <w:t>.</w:t>
            </w:r>
          </w:p>
          <w:p w14:paraId="363116B3" w14:textId="25941F40" w:rsidR="00B73633" w:rsidRDefault="00B73633" w:rsidP="00F76462">
            <w:pPr>
              <w:spacing w:after="0"/>
              <w:rPr>
                <w:rFonts w:eastAsia="SimSun"/>
                <w:bCs/>
                <w:sz w:val="16"/>
                <w:szCs w:val="16"/>
                <w:lang w:val="en-US" w:eastAsia="zh-CN"/>
              </w:rPr>
            </w:pPr>
          </w:p>
        </w:tc>
      </w:tr>
      <w:tr w:rsidR="00DB4C1B" w14:paraId="1B145DEA" w14:textId="77777777" w:rsidTr="007F7BC2">
        <w:trPr>
          <w:trHeight w:val="260"/>
        </w:trPr>
        <w:tc>
          <w:tcPr>
            <w:tcW w:w="1101" w:type="dxa"/>
          </w:tcPr>
          <w:p w14:paraId="21E380E8" w14:textId="69B49D94" w:rsidR="00DB4C1B" w:rsidRPr="007F7BC2" w:rsidRDefault="00DB4C1B" w:rsidP="00DB4C1B">
            <w:pPr>
              <w:spacing w:after="0"/>
              <w:rPr>
                <w:rFonts w:eastAsia="SimSun"/>
                <w:b/>
                <w:bCs/>
                <w:sz w:val="16"/>
                <w:szCs w:val="16"/>
                <w:lang w:val="en-US" w:eastAsia="zh-CN"/>
              </w:rPr>
            </w:pPr>
            <w:r>
              <w:rPr>
                <w:rFonts w:eastAsia="Malgun Gothic" w:hint="eastAsia"/>
                <w:bCs/>
                <w:sz w:val="16"/>
                <w:szCs w:val="16"/>
                <w:lang w:val="en-US" w:eastAsia="ko-KR"/>
              </w:rPr>
              <w:lastRenderedPageBreak/>
              <w:t>L</w:t>
            </w:r>
            <w:r>
              <w:rPr>
                <w:rFonts w:eastAsia="Malgun Gothic"/>
                <w:bCs/>
                <w:sz w:val="16"/>
                <w:szCs w:val="16"/>
                <w:lang w:val="en-US" w:eastAsia="ko-KR"/>
              </w:rPr>
              <w:t>ocaila</w:t>
            </w:r>
          </w:p>
        </w:tc>
        <w:tc>
          <w:tcPr>
            <w:tcW w:w="8930" w:type="dxa"/>
          </w:tcPr>
          <w:p w14:paraId="510E24FC"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A</w:t>
            </w:r>
            <w:r>
              <w:rPr>
                <w:rFonts w:eastAsia="Malgun Gothic"/>
                <w:bCs/>
                <w:sz w:val="16"/>
                <w:szCs w:val="16"/>
                <w:lang w:val="en-US" w:eastAsia="ko-KR"/>
              </w:rPr>
              <w:t>greed.</w:t>
            </w:r>
          </w:p>
          <w:p w14:paraId="2FD50B04" w14:textId="26ADB8CE" w:rsidR="00DB4C1B" w:rsidRDefault="00DB4C1B" w:rsidP="00DB4C1B">
            <w:pPr>
              <w:spacing w:after="0"/>
              <w:rPr>
                <w:rFonts w:eastAsia="SimSun"/>
                <w:bCs/>
                <w:sz w:val="16"/>
                <w:szCs w:val="16"/>
                <w:lang w:val="en-US" w:eastAsia="zh-CN"/>
              </w:rPr>
            </w:pPr>
            <w:r>
              <w:rPr>
                <w:rFonts w:eastAsia="Malgun Gothic"/>
                <w:bCs/>
                <w:sz w:val="16"/>
                <w:szCs w:val="16"/>
                <w:lang w:val="en-US" w:eastAsia="ko-KR"/>
              </w:rPr>
              <w:t>This is exactly the reason why we need block type continuous PRS symbol arrangement. In order for accumulation of phase value and smoothing, the symbol information have to be arranged in contiguous and continuous REs.</w:t>
            </w:r>
          </w:p>
        </w:tc>
      </w:tr>
      <w:tr w:rsidR="005676E6" w14:paraId="3892EEE5" w14:textId="77777777" w:rsidTr="007F7BC2">
        <w:trPr>
          <w:trHeight w:val="260"/>
        </w:trPr>
        <w:tc>
          <w:tcPr>
            <w:tcW w:w="1101" w:type="dxa"/>
          </w:tcPr>
          <w:p w14:paraId="7605F064" w14:textId="51CAEE81" w:rsidR="005676E6" w:rsidRPr="005676E6" w:rsidRDefault="005676E6" w:rsidP="005676E6">
            <w:pPr>
              <w:spacing w:after="0"/>
              <w:rPr>
                <w:rFonts w:eastAsia="Malgun Gothic"/>
                <w:bCs/>
                <w:sz w:val="16"/>
                <w:szCs w:val="16"/>
                <w:lang w:val="en-US" w:eastAsia="ko-KR"/>
              </w:rPr>
            </w:pPr>
            <w:r w:rsidRPr="005676E6">
              <w:rPr>
                <w:rFonts w:eastAsia="SimSun"/>
                <w:bCs/>
                <w:sz w:val="16"/>
                <w:szCs w:val="16"/>
                <w:lang w:val="en-US" w:eastAsia="zh-CN"/>
              </w:rPr>
              <w:t>Intel</w:t>
            </w:r>
          </w:p>
        </w:tc>
        <w:tc>
          <w:tcPr>
            <w:tcW w:w="8930" w:type="dxa"/>
          </w:tcPr>
          <w:p w14:paraId="5CE42CAE" w14:textId="712CA0A7" w:rsidR="005676E6" w:rsidRPr="005676E6" w:rsidRDefault="005676E6" w:rsidP="005676E6">
            <w:pPr>
              <w:spacing w:after="0"/>
              <w:rPr>
                <w:rFonts w:eastAsia="Malgun Gothic"/>
                <w:bCs/>
                <w:sz w:val="16"/>
                <w:szCs w:val="16"/>
                <w:lang w:val="en-US" w:eastAsia="ko-KR"/>
              </w:rPr>
            </w:pPr>
            <w:r w:rsidRPr="005676E6">
              <w:rPr>
                <w:rFonts w:eastAsia="SimSun"/>
                <w:bCs/>
                <w:sz w:val="16"/>
                <w:szCs w:val="16"/>
                <w:lang w:val="en-US" w:eastAsia="zh-CN"/>
              </w:rPr>
              <w:t>At this point, prefer to leave it at the version in Proposal 2-1.</w:t>
            </w:r>
          </w:p>
        </w:tc>
      </w:tr>
    </w:tbl>
    <w:p w14:paraId="68D23F8F" w14:textId="2BC816C7" w:rsidR="006A1E6A" w:rsidRDefault="006A1E6A" w:rsidP="006A1E6A"/>
    <w:p w14:paraId="361EABA2" w14:textId="51AB2970" w:rsidR="00C03DDE" w:rsidRDefault="00C03DDE" w:rsidP="006A1E6A"/>
    <w:p w14:paraId="2E618162" w14:textId="77777777" w:rsidR="00C03DDE" w:rsidRDefault="00C03DDE" w:rsidP="006A1E6A"/>
    <w:p w14:paraId="6DC01E61" w14:textId="77777777" w:rsidR="00D66530" w:rsidRDefault="00D66530" w:rsidP="00D66530">
      <w:pPr>
        <w:pStyle w:val="Heading1"/>
      </w:pPr>
      <w:r>
        <w:t>Time and Frequency Adjustments for carrier phase positioning</w:t>
      </w:r>
    </w:p>
    <w:p w14:paraId="33EB30AA" w14:textId="5B60150E" w:rsidR="00084EEE" w:rsidRDefault="00084EEE" w:rsidP="00084EEE">
      <w:pPr>
        <w:pStyle w:val="Heading2"/>
        <w:numPr>
          <w:ilvl w:val="0"/>
          <w:numId w:val="0"/>
        </w:numPr>
      </w:pPr>
      <w:r>
        <w:t>12.1 Background</w:t>
      </w:r>
    </w:p>
    <w:p w14:paraId="6C55AC1C" w14:textId="08F29D2C" w:rsidR="00D66530" w:rsidRDefault="002F3667" w:rsidP="00D66530">
      <w:r w:rsidRPr="002F3667">
        <w:t xml:space="preserve">The UE receiver </w:t>
      </w:r>
      <w:r>
        <w:t>may</w:t>
      </w:r>
      <w:r w:rsidRPr="002F3667">
        <w:t xml:space="preserve"> perform autonomous time adjustment (ATA) and autonomous frequency adjustment (AFA) </w:t>
      </w:r>
      <w:r>
        <w:t xml:space="preserve">during a </w:t>
      </w:r>
      <w:r w:rsidRPr="002F3667">
        <w:t>carrier phase positioning</w:t>
      </w:r>
      <w:r>
        <w:t xml:space="preserve">, which could cause unexpected large positioning errors. </w:t>
      </w:r>
    </w:p>
    <w:p w14:paraId="4ECE69C8" w14:textId="47BB107E" w:rsidR="006F0D07" w:rsidRPr="006F0D07" w:rsidRDefault="006F0D07" w:rsidP="00D66530">
      <w:pPr>
        <w:rPr>
          <w:b/>
          <w:i/>
        </w:rPr>
      </w:pPr>
      <w:r w:rsidRPr="006F0D07">
        <w:rPr>
          <w:b/>
          <w:i/>
        </w:rPr>
        <w:t>Submitted Proposals:</w:t>
      </w:r>
    </w:p>
    <w:p w14:paraId="2DB89619" w14:textId="77777777" w:rsidR="00D66530" w:rsidRPr="006A1E6A" w:rsidRDefault="00D66530" w:rsidP="00D66530">
      <w:pPr>
        <w:numPr>
          <w:ilvl w:val="0"/>
          <w:numId w:val="30"/>
        </w:numPr>
        <w:rPr>
          <w:bCs/>
          <w:i/>
          <w:iCs/>
        </w:rPr>
      </w:pPr>
      <w:r w:rsidRPr="006A1E6A">
        <w:rPr>
          <w:b/>
          <w:bCs/>
          <w:i/>
          <w:iCs/>
        </w:rPr>
        <w:t xml:space="preserve">(CATT, </w:t>
      </w:r>
      <w:hyperlink r:id="rId108" w:history="1">
        <w:r>
          <w:rPr>
            <w:rStyle w:val="Hyperlink"/>
            <w:b/>
            <w:bCs/>
            <w:i/>
            <w:iCs/>
          </w:rPr>
          <w:t>R1-2203469</w:t>
        </w:r>
      </w:hyperlink>
      <w:r w:rsidRPr="006A1E6A">
        <w:rPr>
          <w:b/>
          <w:bCs/>
          <w:i/>
          <w:iCs/>
        </w:rPr>
        <w:t>[4])Proposal 4</w:t>
      </w:r>
      <w:r w:rsidRPr="006A1E6A">
        <w:rPr>
          <w:bCs/>
          <w:i/>
          <w:iCs/>
        </w:rPr>
        <w:t>: At least the following two methods to eliminate the impact of ATA/AFA can be studied.</w:t>
      </w:r>
    </w:p>
    <w:p w14:paraId="1D631487" w14:textId="77777777" w:rsidR="00D66530" w:rsidRPr="006A1E6A" w:rsidRDefault="00D66530" w:rsidP="00D66530">
      <w:pPr>
        <w:numPr>
          <w:ilvl w:val="1"/>
          <w:numId w:val="30"/>
        </w:numPr>
        <w:rPr>
          <w:bCs/>
          <w:i/>
          <w:iCs/>
        </w:rPr>
      </w:pPr>
      <w:r w:rsidRPr="006A1E6A">
        <w:rPr>
          <w:bCs/>
          <w:i/>
          <w:iCs/>
        </w:rPr>
        <w:t>Method 1: UE reports both the value and time stamp of ATA and/or AFA to the network side.</w:t>
      </w:r>
    </w:p>
    <w:p w14:paraId="7DD48BAB" w14:textId="4EA24E52" w:rsidR="00D66530" w:rsidRPr="002F3667" w:rsidRDefault="00D66530" w:rsidP="00266440">
      <w:pPr>
        <w:numPr>
          <w:ilvl w:val="1"/>
          <w:numId w:val="30"/>
        </w:numPr>
        <w:rPr>
          <w:bCs/>
          <w:i/>
          <w:iCs/>
        </w:rPr>
      </w:pPr>
      <w:r w:rsidRPr="006A1E6A">
        <w:rPr>
          <w:bCs/>
          <w:i/>
          <w:iCs/>
        </w:rPr>
        <w:t>Method 2: Network controls the effective time window of ATA and AFA for UE.</w:t>
      </w:r>
    </w:p>
    <w:p w14:paraId="457D7FBE" w14:textId="1BE6B2B3" w:rsidR="002F3667" w:rsidRDefault="002F3667" w:rsidP="002F3667">
      <w:pPr>
        <w:pStyle w:val="Heading2"/>
        <w:numPr>
          <w:ilvl w:val="0"/>
          <w:numId w:val="0"/>
        </w:numPr>
      </w:pPr>
      <w:r>
        <w:t>1</w:t>
      </w:r>
      <w:r w:rsidR="00EA4051">
        <w:t>2</w:t>
      </w:r>
      <w:r>
        <w:t xml:space="preserve">.2 </w:t>
      </w:r>
      <w:r w:rsidR="00BE0FA6">
        <w:t xml:space="preserve"> </w:t>
      </w:r>
      <w:r w:rsidRPr="002218F6">
        <w:t>Discussion</w:t>
      </w:r>
    </w:p>
    <w:p w14:paraId="7A9A7064" w14:textId="10594FB8" w:rsidR="002F3667" w:rsidRDefault="002F3667" w:rsidP="002F3667">
      <w:pPr>
        <w:pStyle w:val="Heading3"/>
        <w:rPr>
          <w:highlight w:val="yellow"/>
        </w:rPr>
      </w:pPr>
      <w:r w:rsidRPr="00D7706C">
        <w:rPr>
          <w:highlight w:val="yellow"/>
        </w:rPr>
        <w:t xml:space="preserve">Proposal </w:t>
      </w:r>
      <w:r>
        <w:rPr>
          <w:highlight w:val="yellow"/>
        </w:rPr>
        <w:t>1</w:t>
      </w:r>
      <w:r w:rsidR="00EA4051">
        <w:rPr>
          <w:highlight w:val="yellow"/>
        </w:rPr>
        <w:t>2</w:t>
      </w:r>
      <w:r>
        <w:rPr>
          <w:highlight w:val="yellow"/>
        </w:rPr>
        <w:t>-1</w:t>
      </w:r>
    </w:p>
    <w:p w14:paraId="11D69A67" w14:textId="6E6F984D" w:rsidR="002F3667" w:rsidRPr="00934F59" w:rsidRDefault="0024049D" w:rsidP="00934F59">
      <w:pPr>
        <w:pStyle w:val="ListParagraph"/>
        <w:numPr>
          <w:ilvl w:val="0"/>
          <w:numId w:val="36"/>
        </w:numPr>
        <w:rPr>
          <w:bCs/>
          <w:i/>
          <w:iCs/>
        </w:rPr>
      </w:pPr>
      <w:r w:rsidRPr="00934F59">
        <w:rPr>
          <w:bCs/>
          <w:i/>
          <w:iCs/>
        </w:rPr>
        <w:t xml:space="preserve">The impact of UE </w:t>
      </w:r>
      <w:r w:rsidRPr="00934F59">
        <w:rPr>
          <w:i/>
        </w:rPr>
        <w:t xml:space="preserve">autonomous time adjustment (ATA) and autonomous frequency adjustment (AFA) </w:t>
      </w:r>
      <w:r w:rsidRPr="00934F59">
        <w:rPr>
          <w:bCs/>
          <w:i/>
          <w:iCs/>
        </w:rPr>
        <w:t xml:space="preserve">on NR carrier phase positioning and the </w:t>
      </w:r>
      <w:r w:rsidR="00934F59" w:rsidRPr="00934F59">
        <w:rPr>
          <w:bCs/>
          <w:i/>
          <w:iCs/>
        </w:rPr>
        <w:t xml:space="preserve">potential </w:t>
      </w:r>
      <w:r w:rsidRPr="00934F59">
        <w:rPr>
          <w:bCs/>
          <w:i/>
          <w:iCs/>
        </w:rPr>
        <w:t>solutions to the issue can be studied in Rel-18 SI.</w:t>
      </w:r>
    </w:p>
    <w:p w14:paraId="70EE0E72" w14:textId="77777777" w:rsidR="002F3667" w:rsidRPr="00B265B7" w:rsidRDefault="002F3667" w:rsidP="002F3667">
      <w:pPr>
        <w:ind w:left="284"/>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2F3667" w14:paraId="64429AB5"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7AD31FB" w14:textId="77777777" w:rsidR="002F3667" w:rsidRDefault="002F3667"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A637314" w14:textId="77777777" w:rsidR="002F3667" w:rsidRDefault="002F3667" w:rsidP="00917C07">
            <w:pPr>
              <w:spacing w:after="0"/>
              <w:rPr>
                <w:b/>
                <w:sz w:val="16"/>
                <w:szCs w:val="16"/>
              </w:rPr>
            </w:pPr>
            <w:r>
              <w:rPr>
                <w:b/>
                <w:sz w:val="16"/>
                <w:szCs w:val="16"/>
              </w:rPr>
              <w:t>comments</w:t>
            </w:r>
          </w:p>
        </w:tc>
      </w:tr>
      <w:tr w:rsidR="002F3667" w14:paraId="2559E588" w14:textId="77777777" w:rsidTr="00917C07">
        <w:trPr>
          <w:trHeight w:val="260"/>
        </w:trPr>
        <w:tc>
          <w:tcPr>
            <w:tcW w:w="1101" w:type="dxa"/>
          </w:tcPr>
          <w:p w14:paraId="6A3606CA" w14:textId="731511C5" w:rsidR="002F3667" w:rsidRDefault="002129EA" w:rsidP="00917C07">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35AF68F2" w14:textId="40D6CFE3" w:rsidR="002F3667" w:rsidRDefault="002129EA" w:rsidP="002129EA">
            <w:pPr>
              <w:spacing w:after="0"/>
              <w:rPr>
                <w:rFonts w:eastAsia="SimSun"/>
                <w:bCs/>
                <w:sz w:val="16"/>
                <w:szCs w:val="16"/>
                <w:lang w:val="en-US" w:eastAsia="zh-CN"/>
              </w:rPr>
            </w:pPr>
            <w:r>
              <w:rPr>
                <w:rFonts w:eastAsia="SimSun" w:hint="eastAsia"/>
                <w:bCs/>
                <w:sz w:val="16"/>
                <w:szCs w:val="16"/>
                <w:lang w:val="en-US" w:eastAsia="zh-CN"/>
              </w:rPr>
              <w:t>It can be with a low priority</w:t>
            </w:r>
            <w:r>
              <w:rPr>
                <w:rFonts w:eastAsia="SimSun"/>
                <w:bCs/>
                <w:sz w:val="16"/>
                <w:szCs w:val="16"/>
                <w:lang w:val="en-US" w:eastAsia="zh-CN"/>
              </w:rPr>
              <w:t xml:space="preserve"> from our view. </w:t>
            </w:r>
          </w:p>
        </w:tc>
      </w:tr>
      <w:tr w:rsidR="00EB2C56" w14:paraId="2C9B8FC3" w14:textId="77777777" w:rsidTr="00917C07">
        <w:trPr>
          <w:trHeight w:val="260"/>
        </w:trPr>
        <w:tc>
          <w:tcPr>
            <w:tcW w:w="1101" w:type="dxa"/>
          </w:tcPr>
          <w:p w14:paraId="04C74F2D" w14:textId="62A4D75D" w:rsidR="00EB2C56" w:rsidRDefault="00D95BDD"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6D3530BC" w14:textId="61EB9F8A" w:rsidR="00EB2C56" w:rsidRDefault="00EB2C56" w:rsidP="00EB2C56">
            <w:pPr>
              <w:spacing w:after="0"/>
              <w:rPr>
                <w:rFonts w:eastAsia="SimSun"/>
                <w:bCs/>
                <w:sz w:val="16"/>
                <w:szCs w:val="16"/>
                <w:lang w:val="en-US" w:eastAsia="zh-CN"/>
              </w:rPr>
            </w:pPr>
            <w:r>
              <w:rPr>
                <w:rFonts w:eastAsia="SimSun"/>
                <w:bCs/>
                <w:sz w:val="16"/>
                <w:szCs w:val="16"/>
                <w:lang w:val="en-US" w:eastAsia="zh-CN"/>
              </w:rPr>
              <w:t>The performance impaction can be evaluated first.</w:t>
            </w:r>
          </w:p>
        </w:tc>
      </w:tr>
      <w:tr w:rsidR="00800388" w14:paraId="02947186" w14:textId="77777777" w:rsidTr="00917C07">
        <w:trPr>
          <w:trHeight w:val="260"/>
        </w:trPr>
        <w:tc>
          <w:tcPr>
            <w:tcW w:w="1101" w:type="dxa"/>
          </w:tcPr>
          <w:p w14:paraId="66E7023B" w14:textId="578531BE"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left w:val="single" w:sz="4" w:space="0" w:color="auto"/>
            </w:tcBorders>
          </w:tcPr>
          <w:p w14:paraId="474D7BD5" w14:textId="2BD229AE"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L</w:t>
            </w:r>
            <w:r>
              <w:rPr>
                <w:rFonts w:eastAsia="SimSun"/>
                <w:bCs/>
                <w:sz w:val="16"/>
                <w:szCs w:val="16"/>
                <w:lang w:val="en-US" w:eastAsia="zh-CN"/>
              </w:rPr>
              <w:t>ow priority.</w:t>
            </w:r>
          </w:p>
        </w:tc>
      </w:tr>
      <w:tr w:rsidR="00D16880" w14:paraId="4318DB01" w14:textId="77777777" w:rsidTr="00917C07">
        <w:trPr>
          <w:trHeight w:val="260"/>
        </w:trPr>
        <w:tc>
          <w:tcPr>
            <w:tcW w:w="1101" w:type="dxa"/>
          </w:tcPr>
          <w:p w14:paraId="59FE0621" w14:textId="13718B5C" w:rsidR="00D16880" w:rsidRDefault="00D16880"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13E037F" w14:textId="05FC1228" w:rsidR="00D16880" w:rsidRDefault="00D16880" w:rsidP="00800388">
            <w:pPr>
              <w:spacing w:after="0"/>
              <w:rPr>
                <w:rFonts w:eastAsia="SimSun"/>
                <w:bCs/>
                <w:sz w:val="16"/>
                <w:szCs w:val="16"/>
                <w:lang w:val="en-US" w:eastAsia="zh-CN"/>
              </w:rPr>
            </w:pPr>
            <w:r>
              <w:rPr>
                <w:rFonts w:eastAsia="Malgun Gothic" w:hint="eastAsia"/>
                <w:bCs/>
                <w:sz w:val="16"/>
                <w:szCs w:val="16"/>
                <w:lang w:val="en-US" w:eastAsia="ko-KR"/>
              </w:rPr>
              <w:t xml:space="preserve">It is not clear ATA and AFA should be in </w:t>
            </w:r>
            <w:r>
              <w:rPr>
                <w:rFonts w:eastAsia="Malgun Gothic"/>
                <w:bCs/>
                <w:sz w:val="16"/>
                <w:szCs w:val="16"/>
                <w:lang w:val="en-US" w:eastAsia="ko-KR"/>
              </w:rPr>
              <w:t>the</w:t>
            </w:r>
            <w:r>
              <w:rPr>
                <w:rFonts w:eastAsia="Malgun Gothic" w:hint="eastAsia"/>
                <w:bCs/>
                <w:sz w:val="16"/>
                <w:szCs w:val="16"/>
                <w:lang w:val="en-US" w:eastAsia="ko-KR"/>
              </w:rPr>
              <w:t xml:space="preserve"> </w:t>
            </w:r>
            <w:r>
              <w:rPr>
                <w:rFonts w:eastAsia="Malgun Gothic"/>
                <w:bCs/>
                <w:sz w:val="16"/>
                <w:szCs w:val="16"/>
                <w:lang w:val="en-US" w:eastAsia="ko-KR"/>
              </w:rPr>
              <w:t>scope. These seems up to UE implementation.</w:t>
            </w:r>
          </w:p>
        </w:tc>
      </w:tr>
      <w:tr w:rsidR="00222F6A" w14:paraId="1DC73086" w14:textId="77777777" w:rsidTr="00917C07">
        <w:trPr>
          <w:trHeight w:val="260"/>
        </w:trPr>
        <w:tc>
          <w:tcPr>
            <w:tcW w:w="1101" w:type="dxa"/>
          </w:tcPr>
          <w:p w14:paraId="4AF7724B" w14:textId="5808B2FB" w:rsidR="00222F6A" w:rsidRDefault="00222F6A" w:rsidP="00800388">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11E8746D" w14:textId="3363C1F8" w:rsidR="00222F6A" w:rsidRDefault="00222F6A" w:rsidP="00800388">
            <w:pPr>
              <w:spacing w:after="0"/>
              <w:rPr>
                <w:rFonts w:eastAsia="Malgun Gothic"/>
                <w:bCs/>
                <w:sz w:val="16"/>
                <w:szCs w:val="16"/>
                <w:lang w:val="en-US" w:eastAsia="ko-KR"/>
              </w:rPr>
            </w:pPr>
            <w:r>
              <w:rPr>
                <w:rFonts w:eastAsia="Malgun Gothic"/>
                <w:bCs/>
                <w:sz w:val="16"/>
                <w:szCs w:val="16"/>
                <w:lang w:val="en-US" w:eastAsia="ko-KR"/>
              </w:rPr>
              <w:t>Ok to study</w:t>
            </w:r>
          </w:p>
        </w:tc>
      </w:tr>
      <w:tr w:rsidR="00BA5C3B" w14:paraId="2D635EE6" w14:textId="77777777" w:rsidTr="00BA5C3B">
        <w:trPr>
          <w:trHeight w:val="260"/>
        </w:trPr>
        <w:tc>
          <w:tcPr>
            <w:tcW w:w="1101" w:type="dxa"/>
          </w:tcPr>
          <w:p w14:paraId="48C89C09" w14:textId="2ACDF541" w:rsidR="00BA5C3B" w:rsidRDefault="00BA5C3B"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5316D12C" w14:textId="01025459" w:rsidR="00BA5C3B" w:rsidRDefault="00BA5C3B" w:rsidP="009B173A">
            <w:pPr>
              <w:spacing w:after="0"/>
              <w:rPr>
                <w:rFonts w:eastAsia="Malgun Gothic"/>
                <w:bCs/>
                <w:sz w:val="16"/>
                <w:szCs w:val="16"/>
                <w:lang w:val="en-US" w:eastAsia="ko-KR"/>
              </w:rPr>
            </w:pPr>
            <w:r>
              <w:rPr>
                <w:rFonts w:eastAsia="Malgun Gothic"/>
                <w:bCs/>
                <w:sz w:val="16"/>
                <w:szCs w:val="16"/>
                <w:lang w:val="en-US" w:eastAsia="ko-KR"/>
              </w:rPr>
              <w:t>Support</w:t>
            </w:r>
          </w:p>
        </w:tc>
      </w:tr>
      <w:tr w:rsidR="00704A9F" w14:paraId="38ED4359" w14:textId="77777777" w:rsidTr="00BA5C3B">
        <w:trPr>
          <w:trHeight w:val="260"/>
        </w:trPr>
        <w:tc>
          <w:tcPr>
            <w:tcW w:w="1101" w:type="dxa"/>
          </w:tcPr>
          <w:p w14:paraId="6DDA284C" w14:textId="3872B037" w:rsidR="00704A9F" w:rsidRDefault="00704A9F"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6548E7B0" w14:textId="6AE6B0B2" w:rsidR="00704A9F" w:rsidRDefault="00704A9F" w:rsidP="009B173A">
            <w:pPr>
              <w:spacing w:after="0"/>
              <w:rPr>
                <w:rFonts w:eastAsia="Malgun Gothic"/>
                <w:bCs/>
                <w:sz w:val="16"/>
                <w:szCs w:val="16"/>
                <w:lang w:val="en-US" w:eastAsia="ko-KR"/>
              </w:rPr>
            </w:pPr>
            <w:r>
              <w:rPr>
                <w:rFonts w:eastAsia="Malgun Gothic"/>
                <w:bCs/>
                <w:sz w:val="16"/>
                <w:szCs w:val="16"/>
                <w:lang w:val="en-US" w:eastAsia="ko-KR"/>
              </w:rPr>
              <w:t>It id low priority</w:t>
            </w:r>
          </w:p>
        </w:tc>
      </w:tr>
      <w:tr w:rsidR="00EB6080" w14:paraId="7F795523" w14:textId="77777777" w:rsidTr="00BA5C3B">
        <w:trPr>
          <w:trHeight w:val="260"/>
        </w:trPr>
        <w:tc>
          <w:tcPr>
            <w:tcW w:w="1101" w:type="dxa"/>
          </w:tcPr>
          <w:p w14:paraId="57DAA71D" w14:textId="5C40021F"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7A49E23E" w14:textId="1E9E48D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There are several error sources that can cause phase discontinuity when receiver measure the carrier phase</w:t>
            </w:r>
            <w:r>
              <w:t xml:space="preserve"> </w:t>
            </w:r>
            <w:r w:rsidRPr="00FD43AC">
              <w:rPr>
                <w:rFonts w:eastAsia="Malgun Gothic"/>
                <w:bCs/>
                <w:sz w:val="16"/>
                <w:szCs w:val="16"/>
                <w:lang w:val="en-US" w:eastAsia="ko-KR"/>
              </w:rPr>
              <w:t>It would be worth considering the impact of the carrier phase measurement error by not only the TAT/AFA but also the other error sources</w:t>
            </w:r>
            <w:r>
              <w:rPr>
                <w:rFonts w:eastAsia="Malgun Gothic"/>
                <w:bCs/>
                <w:sz w:val="16"/>
                <w:szCs w:val="16"/>
                <w:lang w:val="en-US" w:eastAsia="ko-KR"/>
              </w:rPr>
              <w:t>. After investigation, we can select error sources which degrade positioning accuracy significantly, and discuss potential solutions if it is needed.</w:t>
            </w:r>
          </w:p>
        </w:tc>
      </w:tr>
      <w:tr w:rsidR="007E5FE6" w14:paraId="6EB7DFA1" w14:textId="77777777" w:rsidTr="00F76462">
        <w:trPr>
          <w:trHeight w:val="260"/>
        </w:trPr>
        <w:tc>
          <w:tcPr>
            <w:tcW w:w="1101" w:type="dxa"/>
          </w:tcPr>
          <w:p w14:paraId="6C7FDC26" w14:textId="77777777" w:rsidR="007E5FE6" w:rsidRDefault="007E5FE6" w:rsidP="00F76462">
            <w:pPr>
              <w:spacing w:after="0"/>
              <w:rPr>
                <w:rFonts w:eastAsia="Malgun Gothic"/>
                <w:bCs/>
                <w:sz w:val="16"/>
                <w:szCs w:val="16"/>
                <w:lang w:val="en-US" w:eastAsia="ko-KR"/>
              </w:rPr>
            </w:pPr>
            <w:r w:rsidRPr="00A926A1">
              <w:rPr>
                <w:rFonts w:eastAsia="Malgun Gothic"/>
                <w:bCs/>
                <w:sz w:val="16"/>
                <w:szCs w:val="16"/>
                <w:lang w:val="en-US" w:eastAsia="ko-KR"/>
              </w:rPr>
              <w:t>InterDigital</w:t>
            </w:r>
          </w:p>
        </w:tc>
        <w:tc>
          <w:tcPr>
            <w:tcW w:w="8930" w:type="dxa"/>
          </w:tcPr>
          <w:p w14:paraId="002D8E47" w14:textId="77777777" w:rsidR="007E5FE6" w:rsidRDefault="007E5FE6" w:rsidP="00F76462">
            <w:pPr>
              <w:spacing w:after="0"/>
              <w:rPr>
                <w:rFonts w:eastAsia="Malgun Gothic"/>
                <w:bCs/>
                <w:sz w:val="16"/>
                <w:szCs w:val="16"/>
                <w:lang w:val="en-US" w:eastAsia="ko-KR"/>
              </w:rPr>
            </w:pPr>
            <w:r>
              <w:rPr>
                <w:rFonts w:eastAsia="Malgun Gothic"/>
                <w:bCs/>
                <w:sz w:val="16"/>
                <w:szCs w:val="16"/>
                <w:lang w:val="en-US" w:eastAsia="ko-KR"/>
              </w:rPr>
              <w:t>Similar view as Samsung and it may be discussed further.</w:t>
            </w:r>
          </w:p>
        </w:tc>
      </w:tr>
      <w:tr w:rsidR="00372933" w14:paraId="18E1862F" w14:textId="77777777" w:rsidTr="00372933">
        <w:trPr>
          <w:trHeight w:val="260"/>
        </w:trPr>
        <w:tc>
          <w:tcPr>
            <w:tcW w:w="1101" w:type="dxa"/>
          </w:tcPr>
          <w:p w14:paraId="114454F9" w14:textId="725AC4D2" w:rsidR="00372933" w:rsidRPr="00372933" w:rsidRDefault="00372933" w:rsidP="00F76462">
            <w:pPr>
              <w:spacing w:after="0"/>
              <w:rPr>
                <w:rFonts w:eastAsia="SimSun"/>
                <w:b/>
                <w:bCs/>
                <w:sz w:val="16"/>
                <w:szCs w:val="16"/>
                <w:lang w:val="en-US" w:eastAsia="zh-CN"/>
              </w:rPr>
            </w:pPr>
            <w:r w:rsidRPr="00372933">
              <w:rPr>
                <w:rFonts w:eastAsia="Malgun Gothic"/>
                <w:b/>
                <w:bCs/>
                <w:sz w:val="16"/>
                <w:szCs w:val="16"/>
                <w:lang w:val="en-US" w:eastAsia="ko-KR"/>
              </w:rPr>
              <w:t>FL</w:t>
            </w:r>
          </w:p>
        </w:tc>
        <w:tc>
          <w:tcPr>
            <w:tcW w:w="8930" w:type="dxa"/>
          </w:tcPr>
          <w:p w14:paraId="057C9EB7" w14:textId="74D0AAEB" w:rsidR="00372933" w:rsidRDefault="00372933" w:rsidP="00F76462">
            <w:pPr>
              <w:spacing w:after="0"/>
              <w:rPr>
                <w:rFonts w:eastAsia="Malgun Gothic"/>
                <w:bCs/>
                <w:sz w:val="16"/>
                <w:szCs w:val="16"/>
                <w:lang w:val="en-US" w:eastAsia="ko-KR"/>
              </w:rPr>
            </w:pPr>
            <w:r>
              <w:rPr>
                <w:rFonts w:eastAsia="Malgun Gothic"/>
                <w:bCs/>
                <w:sz w:val="16"/>
                <w:szCs w:val="16"/>
                <w:lang w:val="en-US" w:eastAsia="ko-KR"/>
              </w:rPr>
              <w:t xml:space="preserve">It seems the issue can be considered as low priority </w:t>
            </w:r>
            <w:r w:rsidR="00A437E7">
              <w:rPr>
                <w:rFonts w:eastAsia="Malgun Gothic"/>
                <w:bCs/>
                <w:sz w:val="16"/>
                <w:szCs w:val="16"/>
                <w:lang w:val="en-US" w:eastAsia="ko-KR"/>
              </w:rPr>
              <w:t>in this meeting</w:t>
            </w:r>
            <w:r>
              <w:rPr>
                <w:rFonts w:eastAsia="Malgun Gothic"/>
                <w:bCs/>
                <w:sz w:val="16"/>
                <w:szCs w:val="16"/>
                <w:lang w:val="en-US" w:eastAsia="ko-KR"/>
              </w:rPr>
              <w:t>.</w:t>
            </w:r>
          </w:p>
        </w:tc>
      </w:tr>
      <w:tr w:rsidR="00DB4C1B" w14:paraId="2ED22BC7" w14:textId="77777777" w:rsidTr="00372933">
        <w:trPr>
          <w:trHeight w:val="260"/>
        </w:trPr>
        <w:tc>
          <w:tcPr>
            <w:tcW w:w="1101" w:type="dxa"/>
          </w:tcPr>
          <w:p w14:paraId="0D99D7FE" w14:textId="59E5710C" w:rsidR="00DB4C1B" w:rsidRPr="00372933" w:rsidRDefault="00DB4C1B" w:rsidP="00DB4C1B">
            <w:pPr>
              <w:spacing w:after="0"/>
              <w:rPr>
                <w:rFonts w:eastAsia="Malgun Gothic"/>
                <w:b/>
                <w:bCs/>
                <w:sz w:val="16"/>
                <w:szCs w:val="16"/>
                <w:lang w:val="en-US" w:eastAsia="ko-KR"/>
              </w:rPr>
            </w:pPr>
            <w:r>
              <w:rPr>
                <w:rFonts w:eastAsia="Malgun Gothic" w:hint="eastAsia"/>
                <w:bCs/>
                <w:sz w:val="16"/>
                <w:szCs w:val="16"/>
                <w:lang w:val="en-US" w:eastAsia="ko-KR"/>
              </w:rPr>
              <w:t>L</w:t>
            </w:r>
            <w:r>
              <w:rPr>
                <w:rFonts w:eastAsia="Malgun Gothic"/>
                <w:bCs/>
                <w:sz w:val="16"/>
                <w:szCs w:val="16"/>
                <w:lang w:val="en-US" w:eastAsia="ko-KR"/>
              </w:rPr>
              <w:t>ocaila</w:t>
            </w:r>
          </w:p>
        </w:tc>
        <w:tc>
          <w:tcPr>
            <w:tcW w:w="8930" w:type="dxa"/>
          </w:tcPr>
          <w:p w14:paraId="522ED211"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e are supportive on this work, but the wording is somewhat misleading. </w:t>
            </w:r>
          </w:p>
          <w:p w14:paraId="61FFD66E" w14:textId="693DC7EA"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It needs more clarification, or defer discussion to next meeting.</w:t>
            </w:r>
          </w:p>
        </w:tc>
      </w:tr>
    </w:tbl>
    <w:p w14:paraId="67FA1763" w14:textId="77777777" w:rsidR="00D66530" w:rsidRDefault="00D66530" w:rsidP="006A1E6A"/>
    <w:p w14:paraId="133D7EED" w14:textId="77DB0D15" w:rsidR="00D42050" w:rsidRDefault="00D42050" w:rsidP="001A23C4"/>
    <w:p w14:paraId="2991E773" w14:textId="5D68F454" w:rsidR="00BE0FA6" w:rsidRDefault="00BE0FA6" w:rsidP="001A23C4"/>
    <w:p w14:paraId="1E721448" w14:textId="77777777" w:rsidR="00BE0FA6" w:rsidRPr="00AA6269" w:rsidRDefault="00BE0FA6" w:rsidP="001A23C4"/>
    <w:p w14:paraId="055E7150" w14:textId="5417C4F1" w:rsidR="001A23C4" w:rsidRDefault="001A23C4" w:rsidP="001A23C4">
      <w:pPr>
        <w:pStyle w:val="Heading1"/>
      </w:pPr>
      <w:r>
        <w:lastRenderedPageBreak/>
        <w:t>Evaluation Assumptions for Carrier Phase Positioning</w:t>
      </w:r>
    </w:p>
    <w:p w14:paraId="096607EF" w14:textId="68E6F5EE" w:rsidR="00EB6FFC" w:rsidRDefault="00EB6FFC" w:rsidP="00D95BDD">
      <w:pPr>
        <w:pStyle w:val="Heading2"/>
        <w:numPr>
          <w:ilvl w:val="1"/>
          <w:numId w:val="41"/>
        </w:numPr>
      </w:pPr>
      <w:r>
        <w:t>Background</w:t>
      </w:r>
    </w:p>
    <w:p w14:paraId="5AB3AC7C" w14:textId="1E63659F" w:rsidR="001A23C4" w:rsidRDefault="001A23C4" w:rsidP="001A23C4">
      <w:r>
        <w:t xml:space="preserve">The following proposals were submitted </w:t>
      </w:r>
      <w:r w:rsidR="00EF1D1C">
        <w:t>related to the e</w:t>
      </w:r>
      <w:r w:rsidR="00EF1D1C" w:rsidRPr="00EF1D1C">
        <w:t xml:space="preserve">valuation </w:t>
      </w:r>
      <w:r w:rsidR="00EF1D1C">
        <w:t>a</w:t>
      </w:r>
      <w:r w:rsidR="00EF1D1C" w:rsidRPr="00EF1D1C">
        <w:t>ssumptions for Carrier Phase Positioning</w:t>
      </w:r>
      <w:r>
        <w:t>.</w:t>
      </w:r>
    </w:p>
    <w:p w14:paraId="0E0F69DB" w14:textId="2FEF9A81" w:rsidR="00251FC1" w:rsidRPr="00251FC1" w:rsidRDefault="00251FC1" w:rsidP="001A23C4">
      <w:pPr>
        <w:rPr>
          <w:b/>
          <w:bCs/>
          <w:i/>
          <w:iCs/>
        </w:rPr>
      </w:pPr>
      <w:r w:rsidRPr="00251FC1">
        <w:rPr>
          <w:b/>
          <w:bCs/>
          <w:i/>
          <w:iCs/>
        </w:rPr>
        <w:t>Submitted Proposals:</w:t>
      </w:r>
    </w:p>
    <w:p w14:paraId="24ED8A7E" w14:textId="398F2C88" w:rsidR="009F45B0" w:rsidRPr="009F45B0" w:rsidRDefault="009F45B0" w:rsidP="00ED66E0">
      <w:pPr>
        <w:numPr>
          <w:ilvl w:val="0"/>
          <w:numId w:val="30"/>
        </w:numPr>
        <w:rPr>
          <w:bCs/>
          <w:i/>
          <w:iCs/>
        </w:rPr>
      </w:pPr>
      <w:r w:rsidRPr="009F45B0">
        <w:rPr>
          <w:b/>
          <w:bCs/>
          <w:i/>
          <w:iCs/>
        </w:rPr>
        <w:t xml:space="preserve"> (CATT, </w:t>
      </w:r>
      <w:hyperlink r:id="rId109" w:history="1">
        <w:r w:rsidR="00BA3678">
          <w:rPr>
            <w:rStyle w:val="Hyperlink"/>
            <w:b/>
            <w:bCs/>
            <w:i/>
            <w:iCs/>
          </w:rPr>
          <w:t>R1-2203469</w:t>
        </w:r>
      </w:hyperlink>
      <w:r w:rsidRPr="009F45B0">
        <w:rPr>
          <w:b/>
          <w:bCs/>
          <w:i/>
          <w:iCs/>
        </w:rPr>
        <w:t>[4])Proposal 9</w:t>
      </w:r>
      <w:r w:rsidRPr="009F45B0">
        <w:rPr>
          <w:bCs/>
          <w:i/>
          <w:iCs/>
        </w:rPr>
        <w:t>: Reuse simulation assumption of InF-SH channel scenario in FR1 in Rel-17 for the simulation of CPP, where the key simulation parameters in Table 1 can be considered.</w:t>
      </w:r>
    </w:p>
    <w:p w14:paraId="25320315" w14:textId="603C9382" w:rsidR="00BE4C4E" w:rsidRPr="00BE4C4E" w:rsidRDefault="00BE4C4E" w:rsidP="00ED66E0">
      <w:pPr>
        <w:pStyle w:val="ListParagraph"/>
        <w:numPr>
          <w:ilvl w:val="0"/>
          <w:numId w:val="30"/>
        </w:numPr>
        <w:rPr>
          <w:rFonts w:eastAsia="MS Mincho"/>
          <w:bCs/>
          <w:i/>
          <w:iCs/>
          <w:szCs w:val="20"/>
          <w:lang w:val="en-GB"/>
        </w:rPr>
      </w:pPr>
      <w:r w:rsidRPr="00BE4C4E">
        <w:rPr>
          <w:rFonts w:eastAsia="MS Mincho"/>
          <w:b/>
          <w:bCs/>
          <w:i/>
          <w:iCs/>
          <w:szCs w:val="20"/>
          <w:lang w:val="en-GB"/>
        </w:rPr>
        <w:t xml:space="preserve">(ZTE, </w:t>
      </w:r>
      <w:hyperlink r:id="rId110" w:history="1">
        <w:r w:rsidR="00BA3678">
          <w:rPr>
            <w:rStyle w:val="Hyperlink"/>
            <w:rFonts w:eastAsia="MS Mincho"/>
            <w:b/>
            <w:bCs/>
            <w:i/>
            <w:iCs/>
            <w:szCs w:val="20"/>
            <w:lang w:val="en-GB"/>
          </w:rPr>
          <w:t>R1-2203626</w:t>
        </w:r>
      </w:hyperlink>
      <w:r w:rsidRPr="00BE4C4E">
        <w:rPr>
          <w:rFonts w:eastAsia="MS Mincho"/>
          <w:b/>
          <w:bCs/>
          <w:i/>
          <w:iCs/>
          <w:szCs w:val="20"/>
          <w:lang w:val="en-GB"/>
        </w:rPr>
        <w:t>[6]) Proposal 1</w:t>
      </w:r>
      <w:r w:rsidRPr="00BE4C4E">
        <w:rPr>
          <w:rFonts w:eastAsia="MS Mincho"/>
          <w:bCs/>
          <w:i/>
          <w:iCs/>
          <w:szCs w:val="20"/>
          <w:lang w:val="en-GB"/>
        </w:rPr>
        <w:t>: InF-SH is used for evaluation of carrier phase based positioning.</w:t>
      </w:r>
    </w:p>
    <w:p w14:paraId="62894F28" w14:textId="0318FB7C" w:rsidR="00BE4C4E" w:rsidRPr="00712FD6" w:rsidRDefault="00BE4C4E" w:rsidP="00ED66E0">
      <w:pPr>
        <w:numPr>
          <w:ilvl w:val="0"/>
          <w:numId w:val="30"/>
        </w:numPr>
        <w:rPr>
          <w:bCs/>
          <w:i/>
          <w:iCs/>
          <w:lang w:eastAsia="en-US"/>
        </w:rPr>
      </w:pPr>
      <w:r w:rsidRPr="00BE4C4E">
        <w:rPr>
          <w:b/>
          <w:bCs/>
          <w:i/>
          <w:iCs/>
          <w:lang w:eastAsia="en-US"/>
        </w:rPr>
        <w:t xml:space="preserve">(ZTE, </w:t>
      </w:r>
      <w:hyperlink r:id="rId111" w:history="1">
        <w:r w:rsidR="00BA3678">
          <w:rPr>
            <w:rStyle w:val="Hyperlink"/>
            <w:b/>
            <w:bCs/>
            <w:i/>
            <w:iCs/>
            <w:lang w:eastAsia="en-US"/>
          </w:rPr>
          <w:t>R1-2203626</w:t>
        </w:r>
      </w:hyperlink>
      <w:r w:rsidRPr="00BE4C4E">
        <w:rPr>
          <w:b/>
          <w:bCs/>
          <w:i/>
          <w:iCs/>
          <w:lang w:eastAsia="en-US"/>
        </w:rPr>
        <w:t>[6]) Proposal 2:</w:t>
      </w:r>
      <w:r w:rsidRPr="00712FD6">
        <w:rPr>
          <w:bCs/>
          <w:i/>
          <w:iCs/>
          <w:lang w:eastAsia="en-US"/>
        </w:rPr>
        <w:t xml:space="preserve"> The bandwidth (e.g., 100MHz) used for evaluation of carrier phase based positioning should be aligned among companies.</w:t>
      </w:r>
    </w:p>
    <w:p w14:paraId="52B42EFB" w14:textId="77777777" w:rsidR="000304EF" w:rsidRPr="00D17B9E" w:rsidRDefault="000304EF" w:rsidP="000304EF">
      <w:pPr>
        <w:numPr>
          <w:ilvl w:val="0"/>
          <w:numId w:val="30"/>
        </w:numPr>
        <w:rPr>
          <w:bCs/>
          <w:i/>
          <w:iCs/>
          <w:lang w:eastAsia="en-US"/>
        </w:rPr>
      </w:pPr>
      <w:r w:rsidRPr="000304EF">
        <w:rPr>
          <w:b/>
          <w:bCs/>
          <w:i/>
          <w:iCs/>
          <w:lang w:eastAsia="en-US"/>
        </w:rPr>
        <w:t xml:space="preserve">(Samsung, </w:t>
      </w:r>
      <w:hyperlink r:id="rId112" w:history="1">
        <w:r w:rsidRPr="000304EF">
          <w:rPr>
            <w:rStyle w:val="Hyperlink"/>
            <w:b/>
            <w:bCs/>
            <w:i/>
            <w:iCs/>
            <w:lang w:eastAsia="en-US"/>
          </w:rPr>
          <w:t>R1-2203913</w:t>
        </w:r>
      </w:hyperlink>
      <w:r w:rsidRPr="000304EF">
        <w:rPr>
          <w:b/>
          <w:bCs/>
          <w:i/>
          <w:iCs/>
          <w:lang w:eastAsia="en-US"/>
        </w:rPr>
        <w:t xml:space="preserve"> [12]) Proposal 4:</w:t>
      </w:r>
      <w:r w:rsidRPr="00D17B9E">
        <w:rPr>
          <w:bCs/>
          <w:i/>
          <w:iCs/>
          <w:lang w:eastAsia="en-US"/>
        </w:rPr>
        <w:t xml:space="preserve"> Reuse evaluation scenarios and assumptions in TS38.885 and TS38.857 with proper modelling of the carrier phase measurements.</w:t>
      </w:r>
    </w:p>
    <w:p w14:paraId="211F027C" w14:textId="77777777" w:rsidR="000304EF" w:rsidRPr="00D17B9E" w:rsidRDefault="000304EF" w:rsidP="000304EF">
      <w:pPr>
        <w:numPr>
          <w:ilvl w:val="0"/>
          <w:numId w:val="30"/>
        </w:numPr>
        <w:rPr>
          <w:bCs/>
          <w:i/>
          <w:iCs/>
          <w:lang w:eastAsia="en-US"/>
        </w:rPr>
      </w:pPr>
      <w:r w:rsidRPr="000304EF">
        <w:rPr>
          <w:b/>
          <w:bCs/>
          <w:i/>
          <w:iCs/>
          <w:lang w:eastAsia="en-US"/>
        </w:rPr>
        <w:t xml:space="preserve">(Samsung, </w:t>
      </w:r>
      <w:hyperlink r:id="rId113" w:history="1">
        <w:r w:rsidRPr="000304EF">
          <w:rPr>
            <w:rStyle w:val="Hyperlink"/>
            <w:b/>
            <w:bCs/>
            <w:i/>
            <w:iCs/>
            <w:lang w:eastAsia="en-US"/>
          </w:rPr>
          <w:t>R1-2203913</w:t>
        </w:r>
      </w:hyperlink>
      <w:r w:rsidRPr="000304EF">
        <w:rPr>
          <w:b/>
          <w:bCs/>
          <w:i/>
          <w:iCs/>
          <w:lang w:eastAsia="en-US"/>
        </w:rPr>
        <w:t xml:space="preserve"> [12]) Proposal 5</w:t>
      </w:r>
      <w:r w:rsidRPr="00D17B9E">
        <w:rPr>
          <w:bCs/>
          <w:i/>
          <w:iCs/>
          <w:lang w:eastAsia="en-US"/>
        </w:rPr>
        <w:t>: studying the possible direction to resolve the challenges, including:</w:t>
      </w:r>
    </w:p>
    <w:p w14:paraId="3DAF12DC" w14:textId="77777777" w:rsidR="000304EF" w:rsidRPr="00D17B9E" w:rsidRDefault="000304EF" w:rsidP="000304EF">
      <w:pPr>
        <w:numPr>
          <w:ilvl w:val="1"/>
          <w:numId w:val="30"/>
        </w:numPr>
        <w:rPr>
          <w:bCs/>
          <w:i/>
          <w:iCs/>
          <w:lang w:eastAsia="en-US"/>
        </w:rPr>
      </w:pPr>
      <w:r w:rsidRPr="00D17B9E">
        <w:rPr>
          <w:bCs/>
          <w:i/>
          <w:iCs/>
          <w:lang w:eastAsia="en-US"/>
        </w:rPr>
        <w:t xml:space="preserve">Applicable conditions for using Carrier phase method </w:t>
      </w:r>
    </w:p>
    <w:p w14:paraId="0073442A" w14:textId="77777777" w:rsidR="000304EF" w:rsidRPr="00D17B9E" w:rsidRDefault="000304EF" w:rsidP="000304EF">
      <w:pPr>
        <w:numPr>
          <w:ilvl w:val="1"/>
          <w:numId w:val="30"/>
        </w:numPr>
        <w:rPr>
          <w:bCs/>
          <w:i/>
          <w:iCs/>
          <w:lang w:eastAsia="en-US"/>
        </w:rPr>
      </w:pPr>
      <w:r w:rsidRPr="00D17B9E">
        <w:rPr>
          <w:bCs/>
          <w:i/>
          <w:iCs/>
          <w:lang w:eastAsia="en-US"/>
        </w:rPr>
        <w:t>Phase detection based on different frequency ranges</w:t>
      </w:r>
    </w:p>
    <w:p w14:paraId="610AA23F" w14:textId="77777777" w:rsidR="000304EF" w:rsidRPr="00D17B9E" w:rsidRDefault="000304EF" w:rsidP="000304EF">
      <w:pPr>
        <w:numPr>
          <w:ilvl w:val="1"/>
          <w:numId w:val="30"/>
        </w:numPr>
        <w:rPr>
          <w:bCs/>
          <w:i/>
          <w:iCs/>
          <w:lang w:eastAsia="en-US"/>
        </w:rPr>
      </w:pPr>
      <w:r w:rsidRPr="00D17B9E">
        <w:rPr>
          <w:bCs/>
          <w:i/>
          <w:iCs/>
          <w:lang w:eastAsia="en-US"/>
        </w:rPr>
        <w:t>UE mobility</w:t>
      </w:r>
    </w:p>
    <w:p w14:paraId="6FFF446B" w14:textId="77777777" w:rsidR="000304EF" w:rsidRPr="00D17B9E" w:rsidRDefault="000304EF" w:rsidP="000304EF">
      <w:pPr>
        <w:numPr>
          <w:ilvl w:val="1"/>
          <w:numId w:val="30"/>
        </w:numPr>
        <w:rPr>
          <w:bCs/>
          <w:i/>
          <w:iCs/>
          <w:lang w:eastAsia="en-US"/>
        </w:rPr>
      </w:pPr>
      <w:r w:rsidRPr="00D17B9E">
        <w:rPr>
          <w:bCs/>
          <w:i/>
          <w:iCs/>
          <w:lang w:eastAsia="en-US"/>
        </w:rPr>
        <w:t>Synchronization improvement</w:t>
      </w:r>
    </w:p>
    <w:p w14:paraId="335BD204" w14:textId="77777777" w:rsidR="000304EF" w:rsidRPr="00FC64AE" w:rsidRDefault="000304EF" w:rsidP="000304EF">
      <w:pPr>
        <w:numPr>
          <w:ilvl w:val="0"/>
          <w:numId w:val="30"/>
        </w:numPr>
        <w:rPr>
          <w:bCs/>
          <w:i/>
          <w:iCs/>
          <w:lang w:val="en-US" w:eastAsia="en-US"/>
        </w:rPr>
      </w:pPr>
      <w:r w:rsidRPr="00FC64AE">
        <w:rPr>
          <w:b/>
          <w:bCs/>
          <w:i/>
          <w:iCs/>
          <w:lang w:val="en-US" w:eastAsia="en-US"/>
        </w:rPr>
        <w:t xml:space="preserve">(OPPO, </w:t>
      </w:r>
      <w:hyperlink r:id="rId114" w:history="1">
        <w:r>
          <w:rPr>
            <w:rStyle w:val="Hyperlink"/>
            <w:b/>
            <w:bCs/>
            <w:i/>
            <w:iCs/>
            <w:lang w:val="en-US" w:eastAsia="en-US"/>
          </w:rPr>
          <w:t>R1-2203966</w:t>
        </w:r>
      </w:hyperlink>
      <w:r w:rsidRPr="00FC64AE">
        <w:rPr>
          <w:b/>
          <w:bCs/>
          <w:i/>
          <w:iCs/>
          <w:lang w:val="en-US" w:eastAsia="en-US"/>
        </w:rPr>
        <w:t xml:space="preserve">[13])Proposal 2: </w:t>
      </w:r>
      <w:r w:rsidRPr="00FC64AE">
        <w:rPr>
          <w:bCs/>
          <w:i/>
          <w:iCs/>
          <w:lang w:val="en-US" w:eastAsia="en-US"/>
        </w:rPr>
        <w:t xml:space="preserve">In the study of phase measurement, the impact of phase noise in NR system shall be considered. </w:t>
      </w:r>
    </w:p>
    <w:p w14:paraId="738AEFD6" w14:textId="77777777" w:rsidR="00DE10B4" w:rsidRPr="00FC64AE" w:rsidRDefault="00DE10B4" w:rsidP="00DE10B4">
      <w:pPr>
        <w:numPr>
          <w:ilvl w:val="0"/>
          <w:numId w:val="30"/>
        </w:numPr>
        <w:rPr>
          <w:bCs/>
          <w:i/>
          <w:iCs/>
          <w:lang w:val="en-US" w:eastAsia="en-US"/>
        </w:rPr>
      </w:pPr>
      <w:r w:rsidRPr="00FC64AE">
        <w:rPr>
          <w:b/>
          <w:bCs/>
          <w:i/>
          <w:iCs/>
          <w:lang w:val="en-US" w:eastAsia="en-US"/>
        </w:rPr>
        <w:t xml:space="preserve">(OPPO, </w:t>
      </w:r>
      <w:hyperlink r:id="rId115" w:history="1">
        <w:r>
          <w:rPr>
            <w:rStyle w:val="Hyperlink"/>
            <w:b/>
            <w:bCs/>
            <w:i/>
            <w:iCs/>
            <w:lang w:val="en-US" w:eastAsia="en-US"/>
          </w:rPr>
          <w:t>R1-2203966</w:t>
        </w:r>
      </w:hyperlink>
      <w:r w:rsidRPr="00FC64AE">
        <w:rPr>
          <w:b/>
          <w:bCs/>
          <w:i/>
          <w:iCs/>
          <w:lang w:val="en-US" w:eastAsia="en-US"/>
        </w:rPr>
        <w:t xml:space="preserve">[13])Proposal 3: </w:t>
      </w:r>
      <w:r w:rsidRPr="00FC64AE">
        <w:rPr>
          <w:bCs/>
          <w:i/>
          <w:iCs/>
          <w:lang w:val="en-US" w:eastAsia="en-US"/>
        </w:rPr>
        <w:t xml:space="preserve">The impact of Tx/Rx timing delay on phase measurement for positioning shall be considered. </w:t>
      </w:r>
    </w:p>
    <w:p w14:paraId="341FE40C" w14:textId="77777777" w:rsidR="00DE10B4" w:rsidRPr="00FC64AE" w:rsidRDefault="00DE10B4" w:rsidP="00DE10B4">
      <w:pPr>
        <w:numPr>
          <w:ilvl w:val="0"/>
          <w:numId w:val="30"/>
        </w:numPr>
        <w:rPr>
          <w:bCs/>
          <w:i/>
          <w:iCs/>
          <w:lang w:val="en-US" w:eastAsia="en-US"/>
        </w:rPr>
      </w:pPr>
      <w:r w:rsidRPr="00FC64AE">
        <w:rPr>
          <w:b/>
          <w:bCs/>
          <w:i/>
          <w:iCs/>
          <w:lang w:val="en-US" w:eastAsia="en-US"/>
        </w:rPr>
        <w:t xml:space="preserve">(OPPO, </w:t>
      </w:r>
      <w:hyperlink r:id="rId116" w:history="1">
        <w:r>
          <w:rPr>
            <w:rStyle w:val="Hyperlink"/>
            <w:b/>
            <w:bCs/>
            <w:i/>
            <w:iCs/>
            <w:lang w:val="en-US" w:eastAsia="en-US"/>
          </w:rPr>
          <w:t>R1-2203966</w:t>
        </w:r>
      </w:hyperlink>
      <w:r w:rsidRPr="00FC64AE">
        <w:rPr>
          <w:b/>
          <w:bCs/>
          <w:i/>
          <w:iCs/>
          <w:lang w:val="en-US" w:eastAsia="en-US"/>
        </w:rPr>
        <w:t xml:space="preserve">[13])Proposal 4: </w:t>
      </w:r>
      <w:r w:rsidRPr="00FC64AE">
        <w:rPr>
          <w:bCs/>
          <w:i/>
          <w:iCs/>
          <w:lang w:val="en-US" w:eastAsia="en-US"/>
        </w:rPr>
        <w:t xml:space="preserve">The impact of CFO on phase measurement for positioning shall be considered. </w:t>
      </w:r>
    </w:p>
    <w:p w14:paraId="45CD44FB" w14:textId="42554F87" w:rsidR="00643DAE" w:rsidRPr="00FC64AE" w:rsidRDefault="00F21AFB" w:rsidP="00643DAE">
      <w:pPr>
        <w:numPr>
          <w:ilvl w:val="0"/>
          <w:numId w:val="30"/>
        </w:numPr>
        <w:rPr>
          <w:bCs/>
          <w:i/>
          <w:iCs/>
          <w:lang w:val="en-US" w:eastAsia="en-US"/>
        </w:rPr>
      </w:pPr>
      <w:r w:rsidRPr="00FC64AE">
        <w:rPr>
          <w:b/>
          <w:bCs/>
          <w:i/>
          <w:iCs/>
          <w:lang w:val="en-US" w:eastAsia="en-US"/>
        </w:rPr>
        <w:t xml:space="preserve"> </w:t>
      </w:r>
      <w:r w:rsidR="00643DAE" w:rsidRPr="00FC64AE">
        <w:rPr>
          <w:b/>
          <w:bCs/>
          <w:i/>
          <w:iCs/>
          <w:lang w:val="en-US" w:eastAsia="en-US"/>
        </w:rPr>
        <w:t xml:space="preserve">(OPPO, </w:t>
      </w:r>
      <w:hyperlink r:id="rId117" w:history="1">
        <w:r w:rsidR="00643DAE">
          <w:rPr>
            <w:rStyle w:val="Hyperlink"/>
            <w:b/>
            <w:bCs/>
            <w:i/>
            <w:iCs/>
            <w:lang w:val="en-US" w:eastAsia="en-US"/>
          </w:rPr>
          <w:t>R1-2203966</w:t>
        </w:r>
      </w:hyperlink>
      <w:r w:rsidR="00643DAE" w:rsidRPr="00FC64AE">
        <w:rPr>
          <w:b/>
          <w:bCs/>
          <w:i/>
          <w:iCs/>
          <w:lang w:val="en-US" w:eastAsia="en-US"/>
        </w:rPr>
        <w:t xml:space="preserve">[13])Proposal 6: </w:t>
      </w:r>
      <w:r w:rsidR="00643DAE" w:rsidRPr="00FC64AE">
        <w:rPr>
          <w:bCs/>
          <w:i/>
          <w:iCs/>
          <w:lang w:val="en-US" w:eastAsia="en-US"/>
        </w:rPr>
        <w:t>The impact of multi-path and NLOS shall be considered in study of phase-based measurement for positioning.</w:t>
      </w:r>
    </w:p>
    <w:p w14:paraId="4F4AE420" w14:textId="0FDB71D0" w:rsidR="00F92A1B" w:rsidRPr="00F92A1B" w:rsidRDefault="00643DAE" w:rsidP="00643DAE">
      <w:pPr>
        <w:numPr>
          <w:ilvl w:val="0"/>
          <w:numId w:val="30"/>
        </w:numPr>
        <w:rPr>
          <w:bCs/>
          <w:i/>
          <w:iCs/>
        </w:rPr>
      </w:pPr>
      <w:r w:rsidRPr="00F92A1B">
        <w:rPr>
          <w:b/>
          <w:bCs/>
          <w:i/>
          <w:iCs/>
        </w:rPr>
        <w:t xml:space="preserve"> </w:t>
      </w:r>
      <w:r w:rsidR="00F92A1B" w:rsidRPr="00F92A1B">
        <w:rPr>
          <w:b/>
          <w:bCs/>
          <w:i/>
          <w:iCs/>
        </w:rPr>
        <w:t xml:space="preserve">(Lenovo, </w:t>
      </w:r>
      <w:hyperlink r:id="rId118" w:history="1">
        <w:r w:rsidR="00F92A1B" w:rsidRPr="00F92A1B">
          <w:rPr>
            <w:rStyle w:val="Hyperlink"/>
            <w:b/>
            <w:bCs/>
            <w:i/>
            <w:iCs/>
          </w:rPr>
          <w:t>R1-2204561</w:t>
        </w:r>
      </w:hyperlink>
      <w:r w:rsidR="00F92A1B" w:rsidRPr="00F92A1B">
        <w:rPr>
          <w:b/>
          <w:bCs/>
          <w:i/>
          <w:iCs/>
        </w:rPr>
        <w:t xml:space="preserve">[18])Proposal 2: </w:t>
      </w:r>
      <w:r w:rsidR="00F92A1B" w:rsidRPr="00F92A1B">
        <w:rPr>
          <w:bCs/>
          <w:i/>
          <w:iCs/>
        </w:rPr>
        <w:t>RAN1 to consider indoor scenarios, e.g., indoor office or indoor factories as a starting point for evaluating the performance of carrier phase positioning.</w:t>
      </w:r>
    </w:p>
    <w:p w14:paraId="7F551434" w14:textId="77777777" w:rsidR="005D4CA1" w:rsidRPr="005D4CA1" w:rsidRDefault="005D4CA1" w:rsidP="005D4CA1">
      <w:pPr>
        <w:numPr>
          <w:ilvl w:val="0"/>
          <w:numId w:val="30"/>
        </w:numPr>
        <w:rPr>
          <w:bCs/>
          <w:i/>
          <w:iCs/>
          <w:lang w:val="en-US"/>
        </w:rPr>
      </w:pPr>
      <w:r w:rsidRPr="005D4CA1">
        <w:rPr>
          <w:b/>
          <w:bCs/>
          <w:i/>
          <w:iCs/>
          <w:lang w:val="en-US"/>
        </w:rPr>
        <w:t>(</w:t>
      </w:r>
      <w:r w:rsidRPr="005D4CA1">
        <w:rPr>
          <w:b/>
          <w:bCs/>
          <w:i/>
          <w:iCs/>
        </w:rPr>
        <w:t xml:space="preserve">NTT </w:t>
      </w:r>
      <w:r w:rsidRPr="005D4CA1">
        <w:rPr>
          <w:rFonts w:hint="eastAsia"/>
          <w:b/>
          <w:bCs/>
          <w:i/>
          <w:iCs/>
        </w:rPr>
        <w:t>DOCOMO</w:t>
      </w:r>
      <w:r w:rsidRPr="005D4CA1">
        <w:rPr>
          <w:b/>
          <w:bCs/>
          <w:i/>
          <w:iCs/>
        </w:rPr>
        <w:t xml:space="preserve">, </w:t>
      </w:r>
      <w:hyperlink r:id="rId119" w:history="1">
        <w:r w:rsidRPr="005D4CA1">
          <w:rPr>
            <w:rStyle w:val="Hyperlink"/>
            <w:b/>
            <w:bCs/>
            <w:i/>
            <w:iCs/>
          </w:rPr>
          <w:t>R1-2204387</w:t>
        </w:r>
      </w:hyperlink>
      <w:r w:rsidRPr="005D4CA1">
        <w:rPr>
          <w:b/>
          <w:bCs/>
          <w:i/>
          <w:iCs/>
        </w:rPr>
        <w:t xml:space="preserve">[16]) </w:t>
      </w:r>
      <w:r w:rsidRPr="005D4CA1">
        <w:rPr>
          <w:rFonts w:hint="eastAsia"/>
          <w:b/>
          <w:bCs/>
          <w:i/>
          <w:iCs/>
          <w:lang w:val="en-US"/>
        </w:rPr>
        <w:t xml:space="preserve">Observation </w:t>
      </w:r>
      <w:r w:rsidRPr="005D4CA1">
        <w:rPr>
          <w:b/>
          <w:bCs/>
          <w:i/>
          <w:iCs/>
          <w:lang w:val="en-US"/>
        </w:rPr>
        <w:t xml:space="preserve">2: </w:t>
      </w:r>
      <w:r w:rsidRPr="005D4CA1">
        <w:rPr>
          <w:bCs/>
          <w:i/>
          <w:iCs/>
          <w:lang w:val="en-US"/>
        </w:rPr>
        <w:t>Both outdoor location and indoor location can be considered as target scenario of NR carrier phase measurement.</w:t>
      </w:r>
    </w:p>
    <w:p w14:paraId="1CC7B605" w14:textId="77777777" w:rsidR="005D4CA1" w:rsidRPr="005D4CA1" w:rsidRDefault="005D4CA1" w:rsidP="005D4CA1">
      <w:pPr>
        <w:numPr>
          <w:ilvl w:val="0"/>
          <w:numId w:val="30"/>
        </w:numPr>
        <w:rPr>
          <w:bCs/>
          <w:i/>
          <w:iCs/>
          <w:lang w:val="en-US"/>
        </w:rPr>
      </w:pPr>
      <w:r w:rsidRPr="005D4CA1">
        <w:rPr>
          <w:b/>
          <w:bCs/>
          <w:i/>
          <w:iCs/>
          <w:lang w:val="en-US"/>
        </w:rPr>
        <w:t>(</w:t>
      </w:r>
      <w:r w:rsidRPr="005D4CA1">
        <w:rPr>
          <w:b/>
          <w:bCs/>
          <w:i/>
          <w:iCs/>
        </w:rPr>
        <w:t xml:space="preserve">NTT </w:t>
      </w:r>
      <w:r w:rsidRPr="005D4CA1">
        <w:rPr>
          <w:rFonts w:hint="eastAsia"/>
          <w:b/>
          <w:bCs/>
          <w:i/>
          <w:iCs/>
        </w:rPr>
        <w:t>DOCOMO</w:t>
      </w:r>
      <w:r w:rsidRPr="005D4CA1">
        <w:rPr>
          <w:b/>
          <w:bCs/>
          <w:i/>
          <w:iCs/>
        </w:rPr>
        <w:t xml:space="preserve">, </w:t>
      </w:r>
      <w:hyperlink r:id="rId120" w:history="1">
        <w:r w:rsidRPr="005D4CA1">
          <w:rPr>
            <w:rStyle w:val="Hyperlink"/>
            <w:b/>
            <w:bCs/>
            <w:i/>
            <w:iCs/>
          </w:rPr>
          <w:t>R1-2204387</w:t>
        </w:r>
      </w:hyperlink>
      <w:r w:rsidRPr="005D4CA1">
        <w:rPr>
          <w:b/>
          <w:bCs/>
          <w:i/>
          <w:iCs/>
        </w:rPr>
        <w:t xml:space="preserve">[16]) </w:t>
      </w:r>
      <w:r w:rsidRPr="005D4CA1">
        <w:rPr>
          <w:rFonts w:hint="eastAsia"/>
          <w:b/>
          <w:bCs/>
          <w:i/>
          <w:iCs/>
          <w:lang w:val="en-US"/>
        </w:rPr>
        <w:t xml:space="preserve">Observation </w:t>
      </w:r>
      <w:r w:rsidRPr="005D4CA1">
        <w:rPr>
          <w:b/>
          <w:bCs/>
          <w:i/>
          <w:iCs/>
          <w:lang w:val="en-US"/>
        </w:rPr>
        <w:t xml:space="preserve">4: </w:t>
      </w:r>
      <w:r w:rsidRPr="005D4CA1">
        <w:rPr>
          <w:bCs/>
          <w:i/>
          <w:iCs/>
          <w:lang w:val="en-US"/>
        </w:rPr>
        <w:t>It may be better to discuss targeting frequency range (e.g. FR1 and/or FR2) and applicability of NR carrier phase measurement.</w:t>
      </w:r>
    </w:p>
    <w:p w14:paraId="538E1B11" w14:textId="77777777" w:rsidR="001D3B04" w:rsidRPr="001D3B04" w:rsidRDefault="001D3B04" w:rsidP="001D3B04">
      <w:pPr>
        <w:numPr>
          <w:ilvl w:val="0"/>
          <w:numId w:val="30"/>
        </w:numPr>
        <w:rPr>
          <w:bCs/>
          <w:i/>
          <w:iCs/>
          <w:lang w:val="en-US"/>
        </w:rPr>
      </w:pPr>
      <w:r w:rsidRPr="001D3B04">
        <w:rPr>
          <w:b/>
          <w:bCs/>
          <w:i/>
          <w:iCs/>
          <w:lang w:val="en-US"/>
        </w:rPr>
        <w:t>(</w:t>
      </w:r>
      <w:r w:rsidRPr="001D3B04">
        <w:rPr>
          <w:b/>
          <w:bCs/>
          <w:i/>
          <w:iCs/>
        </w:rPr>
        <w:t xml:space="preserve">NTT </w:t>
      </w:r>
      <w:r w:rsidRPr="001D3B04">
        <w:rPr>
          <w:rFonts w:hint="eastAsia"/>
          <w:b/>
          <w:bCs/>
          <w:i/>
          <w:iCs/>
        </w:rPr>
        <w:t>DOCOMO</w:t>
      </w:r>
      <w:r w:rsidRPr="001D3B04">
        <w:rPr>
          <w:b/>
          <w:bCs/>
          <w:i/>
          <w:iCs/>
        </w:rPr>
        <w:t xml:space="preserve">, </w:t>
      </w:r>
      <w:hyperlink r:id="rId121" w:history="1">
        <w:r w:rsidRPr="001D3B04">
          <w:rPr>
            <w:rStyle w:val="Hyperlink"/>
            <w:b/>
            <w:bCs/>
            <w:i/>
            <w:iCs/>
          </w:rPr>
          <w:t>R1-2204387</w:t>
        </w:r>
      </w:hyperlink>
      <w:r w:rsidRPr="001D3B04">
        <w:rPr>
          <w:b/>
          <w:bCs/>
          <w:i/>
          <w:iCs/>
        </w:rPr>
        <w:t xml:space="preserve">[16]) </w:t>
      </w:r>
      <w:r w:rsidRPr="001D3B04">
        <w:rPr>
          <w:rFonts w:hint="eastAsia"/>
          <w:b/>
          <w:bCs/>
          <w:i/>
          <w:iCs/>
          <w:lang w:val="en-US"/>
        </w:rPr>
        <w:t xml:space="preserve">Observation </w:t>
      </w:r>
      <w:r w:rsidRPr="001D3B04">
        <w:rPr>
          <w:b/>
          <w:bCs/>
          <w:i/>
          <w:iCs/>
          <w:lang w:val="en-US"/>
        </w:rPr>
        <w:t xml:space="preserve">5: </w:t>
      </w:r>
      <w:r w:rsidRPr="001D3B04">
        <w:rPr>
          <w:bCs/>
          <w:i/>
          <w:iCs/>
          <w:lang w:val="en-US"/>
        </w:rPr>
        <w:t>RAN1 can evaluate the accuracy improvement gain of the carrier phase measurement mechanism e.g., carrier phase-based adjustment for timing-based measurements, and if sufficient gain is observed, RAN1 can also discuss necessary specification impacts to obtain/provide carrier phase information for positioning</w:t>
      </w:r>
      <w:r w:rsidRPr="001D3B04">
        <w:rPr>
          <w:rFonts w:hint="eastAsia"/>
          <w:bCs/>
          <w:i/>
          <w:iCs/>
          <w:lang w:val="en-US"/>
        </w:rPr>
        <w:t>.</w:t>
      </w:r>
    </w:p>
    <w:p w14:paraId="4655BD30" w14:textId="77777777"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Proposal 2:</w:t>
      </w:r>
      <w:r w:rsidRPr="002C19BE">
        <w:rPr>
          <w:bCs/>
          <w:i/>
          <w:iCs/>
        </w:rPr>
        <w:tab/>
        <w:t>Evaluate carrier phase-based positioning solutions with the IOO and InF scenarios.</w:t>
      </w:r>
    </w:p>
    <w:p w14:paraId="6247C522" w14:textId="77777777"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 xml:space="preserve">Proposal 3: </w:t>
      </w:r>
      <w:r w:rsidRPr="002C19BE">
        <w:rPr>
          <w:bCs/>
          <w:i/>
          <w:iCs/>
        </w:rPr>
        <w:t>Performance evaluations must not assume that it is possible to track the carrier phase over time.</w:t>
      </w:r>
    </w:p>
    <w:p w14:paraId="76629C5D" w14:textId="77777777"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 xml:space="preserve">Proposal 4: </w:t>
      </w:r>
      <w:r w:rsidRPr="002C19BE">
        <w:rPr>
          <w:bCs/>
          <w:i/>
          <w:iCs/>
        </w:rPr>
        <w:t>Study the implications of oscillator-drift and methods to handle the errors it introduces.</w:t>
      </w:r>
    </w:p>
    <w:p w14:paraId="0D924E3A" w14:textId="77777777" w:rsidR="00A53409" w:rsidRPr="004806CD" w:rsidRDefault="00A53409" w:rsidP="00A53409">
      <w:pPr>
        <w:pStyle w:val="ListParagraph"/>
        <w:numPr>
          <w:ilvl w:val="0"/>
          <w:numId w:val="30"/>
        </w:numPr>
        <w:rPr>
          <w:bCs/>
          <w:i/>
          <w:iCs/>
        </w:rPr>
      </w:pPr>
      <w:r w:rsidRPr="00A53409">
        <w:rPr>
          <w:b/>
          <w:bCs/>
          <w:i/>
          <w:iCs/>
        </w:rPr>
        <w:t>(Qualcomm, R1-2205040[23]) Proposal 4:</w:t>
      </w:r>
      <w:r w:rsidRPr="004806CD">
        <w:rPr>
          <w:bCs/>
          <w:i/>
          <w:iCs/>
        </w:rPr>
        <w:t xml:space="preserve"> Use brute-force integer ambiguity resolution as a baseline for comparison of simulation results.</w:t>
      </w:r>
    </w:p>
    <w:p w14:paraId="513DB389" w14:textId="40CFB766" w:rsidR="0057206C" w:rsidRPr="0057206C" w:rsidRDefault="00A53409" w:rsidP="00A53409">
      <w:pPr>
        <w:numPr>
          <w:ilvl w:val="0"/>
          <w:numId w:val="30"/>
        </w:numPr>
        <w:rPr>
          <w:bCs/>
          <w:i/>
          <w:iCs/>
        </w:rPr>
      </w:pPr>
      <w:r w:rsidRPr="0057206C">
        <w:rPr>
          <w:b/>
          <w:bCs/>
          <w:i/>
          <w:iCs/>
        </w:rPr>
        <w:lastRenderedPageBreak/>
        <w:t xml:space="preserve"> </w:t>
      </w:r>
      <w:r w:rsidR="0057206C" w:rsidRPr="0057206C">
        <w:rPr>
          <w:b/>
          <w:bCs/>
          <w:i/>
          <w:iCs/>
        </w:rPr>
        <w:t xml:space="preserve">(Qualcomm, </w:t>
      </w:r>
      <w:hyperlink r:id="rId122" w:history="1">
        <w:r w:rsidR="0057206C" w:rsidRPr="0057206C">
          <w:rPr>
            <w:rStyle w:val="Hyperlink"/>
            <w:b/>
            <w:bCs/>
            <w:i/>
            <w:iCs/>
          </w:rPr>
          <w:t>R1-2205040</w:t>
        </w:r>
      </w:hyperlink>
      <w:r w:rsidR="0057206C" w:rsidRPr="0057206C">
        <w:rPr>
          <w:b/>
          <w:bCs/>
          <w:i/>
          <w:iCs/>
        </w:rPr>
        <w:t>[23]) Proposal 5:</w:t>
      </w:r>
      <w:r w:rsidR="0057206C" w:rsidRPr="0057206C">
        <w:rPr>
          <w:bCs/>
          <w:i/>
          <w:iCs/>
        </w:rPr>
        <w:t xml:space="preserve"> Study the need for phase coherence across time when evaluating carrier-phase based techniques. Simulation evaluations should clarify assumptions made on phase-coherence at both transmitter and receiver. </w:t>
      </w:r>
    </w:p>
    <w:p w14:paraId="471D67A2" w14:textId="4261D1F3" w:rsidR="0057206C" w:rsidRPr="0057206C" w:rsidRDefault="0057206C" w:rsidP="0057206C">
      <w:pPr>
        <w:numPr>
          <w:ilvl w:val="0"/>
          <w:numId w:val="30"/>
        </w:numPr>
        <w:rPr>
          <w:bCs/>
          <w:i/>
          <w:iCs/>
        </w:rPr>
      </w:pPr>
      <w:r w:rsidRPr="0057206C">
        <w:rPr>
          <w:b/>
          <w:bCs/>
          <w:i/>
          <w:iCs/>
        </w:rPr>
        <w:t xml:space="preserve">(Qualcomm, </w:t>
      </w:r>
      <w:hyperlink r:id="rId123" w:history="1">
        <w:r w:rsidRPr="0057206C">
          <w:rPr>
            <w:rStyle w:val="Hyperlink"/>
            <w:b/>
            <w:bCs/>
            <w:i/>
            <w:iCs/>
          </w:rPr>
          <w:t>R1-2205040</w:t>
        </w:r>
      </w:hyperlink>
      <w:r w:rsidRPr="0057206C">
        <w:rPr>
          <w:b/>
          <w:bCs/>
          <w:i/>
          <w:iCs/>
        </w:rPr>
        <w:t>[23]) Proposal 6:</w:t>
      </w:r>
      <w:r w:rsidRPr="0057206C">
        <w:rPr>
          <w:bCs/>
          <w:i/>
          <w:iCs/>
        </w:rPr>
        <w:t xml:space="preserve"> Reuse Simulation Assumptions of NR Rel-16/17 for InH, InF, U</w:t>
      </w:r>
      <w:r w:rsidR="00D95BDD" w:rsidRPr="0057206C">
        <w:rPr>
          <w:bCs/>
          <w:i/>
          <w:iCs/>
        </w:rPr>
        <w:t>m</w:t>
      </w:r>
      <w:r w:rsidRPr="0057206C">
        <w:rPr>
          <w:bCs/>
          <w:i/>
          <w:iCs/>
        </w:rPr>
        <w:t xml:space="preserve">i for FR1 and FR2, for carrier phase positioning. </w:t>
      </w:r>
    </w:p>
    <w:p w14:paraId="553EF7A4" w14:textId="77777777" w:rsidR="0057206C" w:rsidRPr="0057206C" w:rsidRDefault="0057206C" w:rsidP="0057206C">
      <w:pPr>
        <w:numPr>
          <w:ilvl w:val="0"/>
          <w:numId w:val="30"/>
        </w:numPr>
        <w:rPr>
          <w:bCs/>
          <w:i/>
          <w:iCs/>
        </w:rPr>
      </w:pPr>
      <w:r w:rsidRPr="0057206C">
        <w:rPr>
          <w:b/>
          <w:bCs/>
          <w:i/>
          <w:iCs/>
        </w:rPr>
        <w:t xml:space="preserve">(Qualcomm, </w:t>
      </w:r>
      <w:hyperlink r:id="rId124" w:history="1">
        <w:r w:rsidRPr="0057206C">
          <w:rPr>
            <w:rStyle w:val="Hyperlink"/>
            <w:b/>
            <w:bCs/>
            <w:i/>
            <w:iCs/>
          </w:rPr>
          <w:t>R1-2205040</w:t>
        </w:r>
      </w:hyperlink>
      <w:r w:rsidRPr="0057206C">
        <w:rPr>
          <w:b/>
          <w:bCs/>
          <w:i/>
          <w:iCs/>
        </w:rPr>
        <w:t>[23]) Proposal 7:</w:t>
      </w:r>
      <w:r w:rsidRPr="0057206C">
        <w:rPr>
          <w:bCs/>
          <w:i/>
          <w:iCs/>
        </w:rPr>
        <w:t xml:space="preserve"> For carrier phase positioning, consider any new scenarios that are introduced for other Rel-18 positioning techniques.  Introduce an additional FDD scenario targeting scenarios with small number of antennas at the TRPs. </w:t>
      </w:r>
    </w:p>
    <w:p w14:paraId="3B24868A" w14:textId="73A549EB" w:rsidR="0057206C" w:rsidRDefault="0057206C" w:rsidP="0057206C">
      <w:pPr>
        <w:numPr>
          <w:ilvl w:val="0"/>
          <w:numId w:val="30"/>
        </w:numPr>
        <w:rPr>
          <w:bCs/>
          <w:i/>
          <w:iCs/>
        </w:rPr>
      </w:pPr>
      <w:r w:rsidRPr="0057206C">
        <w:rPr>
          <w:b/>
          <w:bCs/>
          <w:i/>
          <w:iCs/>
        </w:rPr>
        <w:t xml:space="preserve">(Qualcomm, </w:t>
      </w:r>
      <w:hyperlink r:id="rId125" w:history="1">
        <w:r w:rsidRPr="0057206C">
          <w:rPr>
            <w:rStyle w:val="Hyperlink"/>
            <w:b/>
            <w:bCs/>
            <w:i/>
            <w:iCs/>
          </w:rPr>
          <w:t>R1-2205040</w:t>
        </w:r>
      </w:hyperlink>
      <w:r w:rsidRPr="0057206C">
        <w:rPr>
          <w:b/>
          <w:bCs/>
          <w:i/>
          <w:iCs/>
        </w:rPr>
        <w:t>[23]) Proposal 8:</w:t>
      </w:r>
      <w:r w:rsidRPr="0057206C">
        <w:rPr>
          <w:bCs/>
          <w:i/>
          <w:iCs/>
        </w:rPr>
        <w:t xml:space="preserve"> Study carefully the sources and impacts of carrier phase measurement errors. </w:t>
      </w:r>
    </w:p>
    <w:p w14:paraId="2711BBD3" w14:textId="77777777" w:rsidR="00A53409" w:rsidRPr="0057206C" w:rsidRDefault="00A53409" w:rsidP="007451C2">
      <w:pPr>
        <w:ind w:left="284"/>
        <w:rPr>
          <w:bCs/>
          <w:i/>
          <w:iCs/>
        </w:rPr>
      </w:pPr>
    </w:p>
    <w:p w14:paraId="15AB03E8" w14:textId="065B5FC6" w:rsidR="002369EE" w:rsidRDefault="002369EE" w:rsidP="002369EE">
      <w:pPr>
        <w:pStyle w:val="Heading2"/>
        <w:numPr>
          <w:ilvl w:val="0"/>
          <w:numId w:val="0"/>
        </w:numPr>
      </w:pPr>
      <w:r>
        <w:t>1</w:t>
      </w:r>
      <w:r w:rsidR="003C194E">
        <w:t>3</w:t>
      </w:r>
      <w:r>
        <w:t>.</w:t>
      </w:r>
      <w:r w:rsidR="003C194E">
        <w:t>2</w:t>
      </w:r>
      <w:r>
        <w:t xml:space="preserve"> </w:t>
      </w:r>
      <w:r w:rsidRPr="002218F6">
        <w:t>Discussion</w:t>
      </w:r>
    </w:p>
    <w:p w14:paraId="1B7B5F75" w14:textId="5F33D091" w:rsidR="00345F34" w:rsidRPr="00345F34" w:rsidRDefault="00CF40F5" w:rsidP="00345F34">
      <w:pPr>
        <w:rPr>
          <w:bCs/>
          <w:iCs/>
        </w:rPr>
      </w:pPr>
      <w:r>
        <w:rPr>
          <w:lang w:eastAsia="en-US"/>
        </w:rPr>
        <w:t xml:space="preserve">Based on proposals from interested companies, it seems the major </w:t>
      </w:r>
      <w:r w:rsidR="00AE13EA">
        <w:rPr>
          <w:lang w:eastAsia="en-US"/>
        </w:rPr>
        <w:t>companies propose</w:t>
      </w:r>
      <w:r>
        <w:rPr>
          <w:lang w:eastAsia="en-US"/>
        </w:rPr>
        <w:t xml:space="preserve"> reus</w:t>
      </w:r>
      <w:r w:rsidR="00AE13EA">
        <w:rPr>
          <w:lang w:eastAsia="en-US"/>
        </w:rPr>
        <w:t>ing</w:t>
      </w:r>
      <w:r>
        <w:rPr>
          <w:lang w:eastAsia="en-US"/>
        </w:rPr>
        <w:t xml:space="preserve"> the </w:t>
      </w:r>
      <w:r>
        <w:rPr>
          <w:bCs/>
          <w:iCs/>
        </w:rPr>
        <w:t>s</w:t>
      </w:r>
      <w:r w:rsidRPr="00CF40F5">
        <w:rPr>
          <w:bCs/>
          <w:iCs/>
        </w:rPr>
        <w:t xml:space="preserve">imulation </w:t>
      </w:r>
      <w:r>
        <w:rPr>
          <w:bCs/>
          <w:iCs/>
        </w:rPr>
        <w:t>a</w:t>
      </w:r>
      <w:r w:rsidRPr="00CF40F5">
        <w:rPr>
          <w:bCs/>
          <w:iCs/>
        </w:rPr>
        <w:t>ssumptions of NR Rel-16/17</w:t>
      </w:r>
      <w:r>
        <w:rPr>
          <w:bCs/>
          <w:iCs/>
        </w:rPr>
        <w:t xml:space="preserve"> </w:t>
      </w:r>
      <w:r w:rsidRPr="00CF40F5">
        <w:rPr>
          <w:bCs/>
          <w:iCs/>
        </w:rPr>
        <w:t>for carrier phase positioning.</w:t>
      </w:r>
      <w:r>
        <w:rPr>
          <w:bCs/>
          <w:iCs/>
        </w:rPr>
        <w:t xml:space="preserve"> </w:t>
      </w:r>
      <w:r w:rsidR="00345F34">
        <w:rPr>
          <w:bCs/>
          <w:iCs/>
        </w:rPr>
        <w:t xml:space="preserve">In addition, some </w:t>
      </w:r>
      <w:r w:rsidR="00AE13EA">
        <w:rPr>
          <w:bCs/>
          <w:iCs/>
        </w:rPr>
        <w:t xml:space="preserve">companies also propose considering additional </w:t>
      </w:r>
      <w:r w:rsidR="00345F34">
        <w:rPr>
          <w:bCs/>
          <w:iCs/>
        </w:rPr>
        <w:t xml:space="preserve">error sources, e.g., phase noise, </w:t>
      </w:r>
      <w:r w:rsidR="00345F34" w:rsidRPr="00345F34">
        <w:rPr>
          <w:bCs/>
          <w:iCs/>
        </w:rPr>
        <w:t>CFO</w:t>
      </w:r>
      <w:r w:rsidR="00345F34">
        <w:rPr>
          <w:bCs/>
          <w:iCs/>
        </w:rPr>
        <w:t xml:space="preserve">, and </w:t>
      </w:r>
      <w:r w:rsidR="00345F34" w:rsidRPr="00345F34">
        <w:rPr>
          <w:bCs/>
          <w:iCs/>
        </w:rPr>
        <w:t>oscillator-drift</w:t>
      </w:r>
      <w:r w:rsidR="00AE13EA">
        <w:rPr>
          <w:bCs/>
          <w:iCs/>
        </w:rPr>
        <w:t xml:space="preserve">, which are not included in </w:t>
      </w:r>
      <w:r w:rsidR="00AE13EA">
        <w:rPr>
          <w:lang w:eastAsia="en-US"/>
        </w:rPr>
        <w:t xml:space="preserve">the </w:t>
      </w:r>
      <w:r w:rsidR="00AE13EA">
        <w:rPr>
          <w:bCs/>
          <w:iCs/>
        </w:rPr>
        <w:t>s</w:t>
      </w:r>
      <w:r w:rsidR="00AE13EA" w:rsidRPr="00CF40F5">
        <w:rPr>
          <w:bCs/>
          <w:iCs/>
        </w:rPr>
        <w:t xml:space="preserve">imulation </w:t>
      </w:r>
      <w:r w:rsidR="00AE13EA">
        <w:rPr>
          <w:bCs/>
          <w:iCs/>
        </w:rPr>
        <w:t>a</w:t>
      </w:r>
      <w:r w:rsidR="00AE13EA" w:rsidRPr="00CF40F5">
        <w:rPr>
          <w:bCs/>
          <w:iCs/>
        </w:rPr>
        <w:t>ssumptions of NR Rel-16/17</w:t>
      </w:r>
      <w:r w:rsidR="00345F34">
        <w:rPr>
          <w:bCs/>
          <w:iCs/>
        </w:rPr>
        <w:t>.</w:t>
      </w:r>
    </w:p>
    <w:p w14:paraId="452562EB" w14:textId="54A91B58" w:rsidR="00B77B6C" w:rsidRDefault="00AE13EA" w:rsidP="00CF40F5">
      <w:pPr>
        <w:rPr>
          <w:bCs/>
          <w:iCs/>
        </w:rPr>
      </w:pPr>
      <w:r>
        <w:rPr>
          <w:bCs/>
          <w:iCs/>
        </w:rPr>
        <w:t>Consider</w:t>
      </w:r>
      <w:r w:rsidR="00CF40F5">
        <w:rPr>
          <w:bCs/>
          <w:iCs/>
        </w:rPr>
        <w:t xml:space="preserve"> the limited time of the SI, it may not be practical to evaluate all </w:t>
      </w:r>
      <w:r w:rsidR="00CF40F5" w:rsidRPr="00CF40F5">
        <w:rPr>
          <w:bCs/>
          <w:iCs/>
        </w:rPr>
        <w:t>Rel-16/17</w:t>
      </w:r>
      <w:r w:rsidR="00CF40F5">
        <w:rPr>
          <w:bCs/>
          <w:iCs/>
        </w:rPr>
        <w:t xml:space="preserve"> scenarios. </w:t>
      </w:r>
      <w:r>
        <w:rPr>
          <w:bCs/>
          <w:iCs/>
        </w:rPr>
        <w:t xml:space="preserve">Considering </w:t>
      </w:r>
      <w:r w:rsidR="00B77B6C">
        <w:rPr>
          <w:bCs/>
          <w:iCs/>
        </w:rPr>
        <w:t xml:space="preserve">the phase noise </w:t>
      </w:r>
      <w:r>
        <w:rPr>
          <w:bCs/>
          <w:iCs/>
        </w:rPr>
        <w:t xml:space="preserve">of FR2 </w:t>
      </w:r>
      <w:r w:rsidR="00B77B6C">
        <w:rPr>
          <w:bCs/>
          <w:iCs/>
        </w:rPr>
        <w:t>can be much larger than FR1</w:t>
      </w:r>
      <w:r>
        <w:rPr>
          <w:bCs/>
          <w:iCs/>
        </w:rPr>
        <w:t xml:space="preserve"> and </w:t>
      </w:r>
      <w:r w:rsidR="00B77B6C">
        <w:rPr>
          <w:bCs/>
          <w:iCs/>
        </w:rPr>
        <w:t xml:space="preserve">the wavelength </w:t>
      </w:r>
      <w:r>
        <w:rPr>
          <w:bCs/>
          <w:iCs/>
        </w:rPr>
        <w:t xml:space="preserve">of FR2 </w:t>
      </w:r>
      <w:r w:rsidR="00B77B6C">
        <w:rPr>
          <w:bCs/>
          <w:iCs/>
        </w:rPr>
        <w:t>is much short</w:t>
      </w:r>
      <w:r>
        <w:rPr>
          <w:bCs/>
          <w:iCs/>
        </w:rPr>
        <w:t xml:space="preserve">er than FR1, </w:t>
      </w:r>
      <w:r w:rsidR="00B77B6C">
        <w:rPr>
          <w:bCs/>
          <w:iCs/>
        </w:rPr>
        <w:t>resolving the integer ambiguity for FR2 may be much more difficult than FR1</w:t>
      </w:r>
      <w:r>
        <w:rPr>
          <w:bCs/>
          <w:iCs/>
        </w:rPr>
        <w:t xml:space="preserve">, one way to reduce the evaluation effort is to focus </w:t>
      </w:r>
      <w:r w:rsidR="00B77B6C">
        <w:rPr>
          <w:bCs/>
          <w:iCs/>
        </w:rPr>
        <w:t xml:space="preserve">on FR1. </w:t>
      </w:r>
      <w:r>
        <w:rPr>
          <w:bCs/>
          <w:iCs/>
        </w:rPr>
        <w:t xml:space="preserve">In addition, </w:t>
      </w:r>
      <w:r w:rsidR="00B77B6C">
        <w:rPr>
          <w:bCs/>
          <w:iCs/>
        </w:rPr>
        <w:t xml:space="preserve">consider GNSS carrier phase positioning is popularly used </w:t>
      </w:r>
      <w:r>
        <w:rPr>
          <w:bCs/>
          <w:iCs/>
        </w:rPr>
        <w:t>outdoor scenarios</w:t>
      </w:r>
      <w:r w:rsidR="00B77B6C">
        <w:rPr>
          <w:bCs/>
          <w:iCs/>
        </w:rPr>
        <w:t>, the study of NR carrier phase positioning may focus on indoor scenarios</w:t>
      </w:r>
      <w:r>
        <w:rPr>
          <w:bCs/>
          <w:iCs/>
        </w:rPr>
        <w:t xml:space="preserve"> to reduce the evaluation effort.</w:t>
      </w:r>
    </w:p>
    <w:p w14:paraId="768AD1D6" w14:textId="6B72CDA9" w:rsidR="00BD3657" w:rsidRPr="00BD3657" w:rsidRDefault="00BD3657" w:rsidP="00CF40F5">
      <w:pPr>
        <w:rPr>
          <w:bCs/>
          <w:iCs/>
          <w:lang w:val="en-US"/>
        </w:rPr>
      </w:pPr>
      <w:r>
        <w:rPr>
          <w:bCs/>
          <w:iCs/>
          <w:lang w:val="en-US"/>
        </w:rPr>
        <w:t xml:space="preserve">For </w:t>
      </w:r>
      <w:r w:rsidRPr="00BD3657">
        <w:rPr>
          <w:bCs/>
          <w:iCs/>
          <w:lang w:val="en-US"/>
        </w:rPr>
        <w:t>carrier phase positioning</w:t>
      </w:r>
      <w:r>
        <w:rPr>
          <w:bCs/>
          <w:iCs/>
          <w:lang w:val="en-US"/>
        </w:rPr>
        <w:t xml:space="preserve">, it normally requires </w:t>
      </w:r>
      <w:r w:rsidRPr="00BD3657">
        <w:rPr>
          <w:bCs/>
          <w:iCs/>
          <w:lang w:val="en-US"/>
        </w:rPr>
        <w:t>tracking the carrier phase</w:t>
      </w:r>
      <w:r>
        <w:rPr>
          <w:bCs/>
          <w:iCs/>
          <w:lang w:val="en-US"/>
        </w:rPr>
        <w:t xml:space="preserve"> for resolving the integer ambiguity. However, under some conditions (e.g., the CP measurements are available from multiple carrier frequencies), fast integer ambiguity resolution with </w:t>
      </w:r>
      <w:r w:rsidRPr="00BD3657">
        <w:rPr>
          <w:bCs/>
          <w:iCs/>
          <w:lang w:val="en-US"/>
        </w:rPr>
        <w:t xml:space="preserve">single-shot </w:t>
      </w:r>
      <w:r>
        <w:rPr>
          <w:bCs/>
          <w:iCs/>
          <w:lang w:val="en-US"/>
        </w:rPr>
        <w:t>measurements could also be possible. Thus, the suggest is to support the</w:t>
      </w:r>
      <w:r w:rsidRPr="00BD3657">
        <w:rPr>
          <w:bCs/>
          <w:iCs/>
          <w:lang w:val="en-US"/>
        </w:rPr>
        <w:t xml:space="preserve"> performance </w:t>
      </w:r>
      <w:r>
        <w:rPr>
          <w:bCs/>
          <w:iCs/>
          <w:lang w:val="en-US"/>
        </w:rPr>
        <w:t xml:space="preserve">evaluation </w:t>
      </w:r>
      <w:r w:rsidRPr="00BD3657">
        <w:rPr>
          <w:bCs/>
          <w:iCs/>
          <w:lang w:val="en-US"/>
        </w:rPr>
        <w:t>for both single-shot positioning (without tracking the carrier phase over time) and with tracking the carrier phase.</w:t>
      </w:r>
    </w:p>
    <w:p w14:paraId="4B3FBE42" w14:textId="1972BA42" w:rsidR="00A40307" w:rsidRPr="002B328B" w:rsidRDefault="00A40307" w:rsidP="002B328B">
      <w:pPr>
        <w:pStyle w:val="00BodyText"/>
        <w:rPr>
          <w:highlight w:val="lightGray"/>
        </w:rPr>
      </w:pPr>
      <w:r w:rsidRPr="002B328B">
        <w:rPr>
          <w:highlight w:val="lightGray"/>
        </w:rPr>
        <w:t>Proposal 13-1</w:t>
      </w:r>
    </w:p>
    <w:p w14:paraId="169A64E6" w14:textId="3378DBDE" w:rsidR="00B77B6C" w:rsidRDefault="006F21CB" w:rsidP="00A40307">
      <w:pPr>
        <w:pStyle w:val="ListParagraph"/>
        <w:numPr>
          <w:ilvl w:val="0"/>
          <w:numId w:val="36"/>
        </w:numPr>
        <w:rPr>
          <w:bCs/>
          <w:i/>
          <w:iCs/>
        </w:rPr>
      </w:pPr>
      <w:r>
        <w:rPr>
          <w:bCs/>
          <w:i/>
          <w:iCs/>
          <w:lang w:val="en-GB"/>
        </w:rPr>
        <w:t xml:space="preserve">Reuse </w:t>
      </w:r>
      <w:r>
        <w:rPr>
          <w:bCs/>
          <w:i/>
          <w:iCs/>
        </w:rPr>
        <w:t>the</w:t>
      </w:r>
      <w:r w:rsidR="00B77B6C" w:rsidRPr="00345F34">
        <w:rPr>
          <w:bCs/>
          <w:i/>
          <w:iCs/>
        </w:rPr>
        <w:t xml:space="preserve"> simulation assumptions of NR Rel-16/17 for carrier phase positioning</w:t>
      </w:r>
    </w:p>
    <w:p w14:paraId="5A82F61E" w14:textId="5AB849B3" w:rsidR="00BD3657" w:rsidRDefault="00BD3657" w:rsidP="00BD3657">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if needed. </w:t>
      </w:r>
    </w:p>
    <w:p w14:paraId="3BF5C2DF" w14:textId="7C0717F5" w:rsidR="00B77B6C" w:rsidRPr="00345F34" w:rsidRDefault="00B77B6C" w:rsidP="00BD3657">
      <w:pPr>
        <w:pStyle w:val="ListParagraph"/>
        <w:numPr>
          <w:ilvl w:val="0"/>
          <w:numId w:val="36"/>
        </w:numPr>
        <w:rPr>
          <w:bCs/>
          <w:i/>
          <w:iCs/>
        </w:rPr>
      </w:pPr>
      <w:r w:rsidRPr="00345F34">
        <w:rPr>
          <w:bCs/>
          <w:i/>
          <w:iCs/>
        </w:rPr>
        <w:t>The evaluation scenario</w:t>
      </w:r>
      <w:r w:rsidR="006F21CB">
        <w:rPr>
          <w:bCs/>
          <w:i/>
          <w:iCs/>
        </w:rPr>
        <w:t>s</w:t>
      </w:r>
      <w:r w:rsidRPr="00345F34">
        <w:rPr>
          <w:bCs/>
          <w:i/>
          <w:iCs/>
        </w:rPr>
        <w:t>:</w:t>
      </w:r>
    </w:p>
    <w:p w14:paraId="301C023E" w14:textId="372F0206" w:rsidR="00B77B6C" w:rsidRPr="00345F34" w:rsidRDefault="00B77B6C" w:rsidP="00BD3657">
      <w:pPr>
        <w:pStyle w:val="ListParagraph"/>
        <w:numPr>
          <w:ilvl w:val="1"/>
          <w:numId w:val="36"/>
        </w:numPr>
        <w:rPr>
          <w:bCs/>
          <w:i/>
          <w:iCs/>
        </w:rPr>
      </w:pPr>
      <w:r w:rsidRPr="00345F34">
        <w:rPr>
          <w:bCs/>
          <w:i/>
          <w:iCs/>
        </w:rPr>
        <w:t>Baseline: InF-SH</w:t>
      </w:r>
    </w:p>
    <w:p w14:paraId="11320B9F" w14:textId="0FB64E42" w:rsidR="00B77B6C" w:rsidRDefault="00B77B6C" w:rsidP="00BD3657">
      <w:pPr>
        <w:pStyle w:val="ListParagraph"/>
        <w:numPr>
          <w:ilvl w:val="1"/>
          <w:numId w:val="36"/>
        </w:numPr>
        <w:rPr>
          <w:bCs/>
          <w:i/>
          <w:iCs/>
        </w:rPr>
      </w:pPr>
      <w:r w:rsidRPr="00345F34">
        <w:rPr>
          <w:bCs/>
          <w:i/>
          <w:iCs/>
        </w:rPr>
        <w:t>Optional: other InF scenarios, IOO, U</w:t>
      </w:r>
      <w:r w:rsidR="00D95BDD" w:rsidRPr="00345F34">
        <w:rPr>
          <w:bCs/>
          <w:i/>
          <w:iCs/>
        </w:rPr>
        <w:t>m</w:t>
      </w:r>
      <w:r w:rsidRPr="00345F34">
        <w:rPr>
          <w:bCs/>
          <w:i/>
          <w:iCs/>
        </w:rPr>
        <w:t>i</w:t>
      </w:r>
    </w:p>
    <w:p w14:paraId="0D28D859" w14:textId="77777777" w:rsidR="00B77B6C" w:rsidRPr="00345F34" w:rsidRDefault="00B77B6C" w:rsidP="00BD3657">
      <w:pPr>
        <w:pStyle w:val="ListParagraph"/>
        <w:numPr>
          <w:ilvl w:val="0"/>
          <w:numId w:val="36"/>
        </w:numPr>
        <w:rPr>
          <w:bCs/>
          <w:i/>
          <w:iCs/>
        </w:rPr>
      </w:pPr>
      <w:r w:rsidRPr="00345F34">
        <w:rPr>
          <w:bCs/>
          <w:i/>
          <w:iCs/>
        </w:rPr>
        <w:t xml:space="preserve">Frequency range: </w:t>
      </w:r>
    </w:p>
    <w:p w14:paraId="6CADF2CE" w14:textId="73585049" w:rsidR="00A40307" w:rsidRPr="00345F34" w:rsidRDefault="00345F34" w:rsidP="00BD3657">
      <w:pPr>
        <w:pStyle w:val="ListParagraph"/>
        <w:numPr>
          <w:ilvl w:val="1"/>
          <w:numId w:val="36"/>
        </w:numPr>
        <w:rPr>
          <w:bCs/>
          <w:i/>
          <w:iCs/>
        </w:rPr>
      </w:pPr>
      <w:r w:rsidRPr="00345F34">
        <w:rPr>
          <w:bCs/>
          <w:i/>
          <w:iCs/>
        </w:rPr>
        <w:t xml:space="preserve">Baseline: </w:t>
      </w:r>
      <w:r w:rsidR="00B77B6C" w:rsidRPr="00345F34">
        <w:rPr>
          <w:bCs/>
          <w:i/>
          <w:iCs/>
        </w:rPr>
        <w:t>FR1</w:t>
      </w:r>
    </w:p>
    <w:p w14:paraId="1E0D02AC" w14:textId="36E95C85" w:rsidR="00345F34" w:rsidRPr="00345F34" w:rsidRDefault="00345F34" w:rsidP="00BD3657">
      <w:pPr>
        <w:pStyle w:val="ListParagraph"/>
        <w:numPr>
          <w:ilvl w:val="1"/>
          <w:numId w:val="36"/>
        </w:numPr>
        <w:rPr>
          <w:bCs/>
          <w:i/>
          <w:iCs/>
        </w:rPr>
      </w:pPr>
      <w:r w:rsidRPr="00345F34">
        <w:rPr>
          <w:bCs/>
          <w:i/>
          <w:iCs/>
        </w:rPr>
        <w:t>Optional: FR2</w:t>
      </w:r>
    </w:p>
    <w:p w14:paraId="1348F338" w14:textId="77777777" w:rsidR="00713A88" w:rsidRPr="00B265B7" w:rsidRDefault="00713A88" w:rsidP="00713A88">
      <w:pPr>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713A88" w14:paraId="44E4DA28"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0A75500" w14:textId="77777777" w:rsidR="00713A88" w:rsidRDefault="00713A88"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E74E0E7" w14:textId="77777777" w:rsidR="00713A88" w:rsidRDefault="00713A88" w:rsidP="00917C07">
            <w:pPr>
              <w:spacing w:after="0"/>
              <w:rPr>
                <w:b/>
                <w:sz w:val="16"/>
                <w:szCs w:val="16"/>
              </w:rPr>
            </w:pPr>
            <w:r>
              <w:rPr>
                <w:b/>
                <w:sz w:val="16"/>
                <w:szCs w:val="16"/>
              </w:rPr>
              <w:t>comments</w:t>
            </w:r>
          </w:p>
        </w:tc>
      </w:tr>
      <w:tr w:rsidR="002129EA" w14:paraId="4DA508E1" w14:textId="77777777" w:rsidTr="00917C07">
        <w:trPr>
          <w:trHeight w:val="260"/>
        </w:trPr>
        <w:tc>
          <w:tcPr>
            <w:tcW w:w="1101" w:type="dxa"/>
          </w:tcPr>
          <w:p w14:paraId="1A91FB03" w14:textId="66F6DBA9" w:rsidR="002129EA" w:rsidRDefault="002129EA" w:rsidP="002129EA">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3BB2B605" w14:textId="6B933707" w:rsidR="002129EA" w:rsidRDefault="002129EA" w:rsidP="002129EA">
            <w:pPr>
              <w:spacing w:after="0"/>
              <w:rPr>
                <w:rFonts w:eastAsia="SimSun"/>
                <w:bCs/>
                <w:sz w:val="16"/>
                <w:szCs w:val="16"/>
                <w:lang w:val="en-US" w:eastAsia="zh-CN"/>
              </w:rPr>
            </w:pPr>
            <w:r>
              <w:rPr>
                <w:rFonts w:eastAsia="SimSun" w:hint="eastAsia"/>
                <w:bCs/>
                <w:sz w:val="16"/>
                <w:szCs w:val="16"/>
                <w:lang w:val="en-US" w:eastAsia="zh-CN"/>
              </w:rPr>
              <w:t>We are fine with FL</w:t>
            </w:r>
            <w:r w:rsidR="00D95BDD">
              <w:rPr>
                <w:rFonts w:eastAsia="SimSun"/>
                <w:bCs/>
                <w:sz w:val="16"/>
                <w:szCs w:val="16"/>
                <w:lang w:val="en-US" w:eastAsia="zh-CN"/>
              </w:rPr>
              <w:t>’</w:t>
            </w:r>
            <w:r>
              <w:rPr>
                <w:rFonts w:eastAsia="SimSun" w:hint="eastAsia"/>
                <w:bCs/>
                <w:sz w:val="16"/>
                <w:szCs w:val="16"/>
                <w:lang w:val="en-US" w:eastAsia="zh-CN"/>
              </w:rPr>
              <w:t>s proposal.</w:t>
            </w:r>
            <w:r>
              <w:rPr>
                <w:rFonts w:eastAsia="SimSun"/>
                <w:bCs/>
                <w:sz w:val="16"/>
                <w:szCs w:val="16"/>
                <w:lang w:val="en-US" w:eastAsia="zh-CN"/>
              </w:rPr>
              <w:t xml:space="preserve"> </w:t>
            </w:r>
          </w:p>
          <w:p w14:paraId="3D4563E0" w14:textId="77777777" w:rsidR="00DB0360" w:rsidRDefault="00DB0360" w:rsidP="002129EA">
            <w:pPr>
              <w:spacing w:after="0"/>
              <w:rPr>
                <w:rFonts w:eastAsia="SimSun"/>
                <w:bCs/>
                <w:sz w:val="16"/>
                <w:szCs w:val="16"/>
                <w:lang w:val="en-US" w:eastAsia="zh-CN"/>
              </w:rPr>
            </w:pPr>
            <w:r>
              <w:rPr>
                <w:rFonts w:eastAsia="SimSun"/>
                <w:bCs/>
                <w:sz w:val="16"/>
                <w:szCs w:val="16"/>
                <w:lang w:val="en-US" w:eastAsia="zh-CN"/>
              </w:rPr>
              <w:t>One general comment:  More details for simulation should be investigated including how to get the phase measurement, e.g. in time domain or in frequency domain in the simulation, or perfect phase is used in the simulation.</w:t>
            </w:r>
          </w:p>
          <w:p w14:paraId="39048874" w14:textId="77777777" w:rsidR="00A437E7" w:rsidRDefault="00A437E7" w:rsidP="002129EA">
            <w:pPr>
              <w:spacing w:after="0"/>
              <w:rPr>
                <w:rFonts w:eastAsia="SimSun"/>
                <w:bCs/>
                <w:sz w:val="16"/>
                <w:szCs w:val="16"/>
                <w:lang w:val="en-US" w:eastAsia="zh-CN"/>
              </w:rPr>
            </w:pPr>
          </w:p>
          <w:p w14:paraId="6D576AB1" w14:textId="14D9E03E" w:rsidR="00A437E7" w:rsidRDefault="00A437E7" w:rsidP="002129EA">
            <w:pPr>
              <w:spacing w:after="0"/>
              <w:rPr>
                <w:rFonts w:eastAsia="SimSun"/>
                <w:bCs/>
                <w:sz w:val="16"/>
                <w:szCs w:val="16"/>
                <w:lang w:val="en-US" w:eastAsia="zh-CN"/>
              </w:rPr>
            </w:pPr>
            <w:ins w:id="902" w:author="CATT - Ren Da" w:date="2022-05-11T16:55:00Z">
              <w:r>
                <w:rPr>
                  <w:rFonts w:eastAsia="SimSun"/>
                  <w:bCs/>
                  <w:sz w:val="16"/>
                  <w:szCs w:val="16"/>
                  <w:lang w:val="en-US" w:eastAsia="zh-CN"/>
                </w:rPr>
                <w:t xml:space="preserve">FL: </w:t>
              </w:r>
            </w:ins>
            <w:ins w:id="903" w:author="CATT - Ren Da" w:date="2022-05-11T16:56:00Z">
              <w:r>
                <w:rPr>
                  <w:rFonts w:eastAsia="SimSun"/>
                  <w:bCs/>
                  <w:sz w:val="16"/>
                  <w:szCs w:val="16"/>
                  <w:lang w:val="en-US" w:eastAsia="zh-CN"/>
                </w:rPr>
                <w:t>Similar to Rel-16/Rel-17 investigation, h</w:t>
              </w:r>
            </w:ins>
            <w:ins w:id="904" w:author="CATT - Ren Da" w:date="2022-05-11T16:55:00Z">
              <w:r>
                <w:rPr>
                  <w:rFonts w:eastAsia="SimSun"/>
                  <w:bCs/>
                  <w:sz w:val="16"/>
                  <w:szCs w:val="16"/>
                  <w:lang w:val="en-US" w:eastAsia="zh-CN"/>
                </w:rPr>
                <w:t>ow to obtain the measurements is normally implementation de</w:t>
              </w:r>
            </w:ins>
            <w:ins w:id="905" w:author="CATT - Ren Da" w:date="2022-05-11T16:56:00Z">
              <w:r>
                <w:rPr>
                  <w:rFonts w:eastAsia="SimSun"/>
                  <w:bCs/>
                  <w:sz w:val="16"/>
                  <w:szCs w:val="16"/>
                  <w:lang w:val="en-US" w:eastAsia="zh-CN"/>
                </w:rPr>
                <w:t xml:space="preserve">pendent. Does ZTE </w:t>
              </w:r>
            </w:ins>
            <w:ins w:id="906" w:author="CATT - Ren Da" w:date="2022-05-11T16:57:00Z">
              <w:r>
                <w:rPr>
                  <w:rFonts w:eastAsia="SimSun"/>
                  <w:bCs/>
                  <w:sz w:val="16"/>
                  <w:szCs w:val="16"/>
                  <w:lang w:val="en-US" w:eastAsia="zh-CN"/>
                </w:rPr>
                <w:t>propose a baseline algorithm/method to obtain the carrier phase measurements?</w:t>
              </w:r>
            </w:ins>
          </w:p>
        </w:tc>
      </w:tr>
      <w:tr w:rsidR="00EB2C56" w14:paraId="67DBBF22" w14:textId="77777777" w:rsidTr="00917C07">
        <w:trPr>
          <w:trHeight w:val="260"/>
        </w:trPr>
        <w:tc>
          <w:tcPr>
            <w:tcW w:w="1101" w:type="dxa"/>
          </w:tcPr>
          <w:p w14:paraId="4F526DE3" w14:textId="212725F3" w:rsidR="00EB2C56" w:rsidRDefault="00063DD6"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0F8533CC" w14:textId="77777777" w:rsidR="00EB2C56" w:rsidRDefault="00EB2C56" w:rsidP="00EB2C56">
            <w:pPr>
              <w:spacing w:after="0"/>
              <w:rPr>
                <w:ins w:id="907" w:author="CATT - Ren Da" w:date="2022-05-11T16:57:00Z"/>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 xml:space="preserve">nF-DH can also be supported for the evaluation of the multipath scenario </w:t>
            </w:r>
          </w:p>
          <w:p w14:paraId="77FC77AE" w14:textId="77777777" w:rsidR="00A437E7" w:rsidRDefault="00A437E7" w:rsidP="00EB2C56">
            <w:pPr>
              <w:spacing w:after="0"/>
              <w:rPr>
                <w:ins w:id="908" w:author="CATT - Ren Da" w:date="2022-05-11T16:57:00Z"/>
                <w:rFonts w:eastAsia="SimSun"/>
                <w:bCs/>
                <w:sz w:val="16"/>
                <w:szCs w:val="16"/>
                <w:lang w:val="en-US" w:eastAsia="zh-CN"/>
              </w:rPr>
            </w:pPr>
          </w:p>
          <w:p w14:paraId="284E889D" w14:textId="18D0EF4C" w:rsidR="00A437E7" w:rsidRDefault="00A437E7" w:rsidP="00EB2C56">
            <w:pPr>
              <w:spacing w:after="0"/>
              <w:rPr>
                <w:rFonts w:eastAsia="SimSun"/>
                <w:bCs/>
                <w:sz w:val="16"/>
                <w:szCs w:val="16"/>
                <w:lang w:val="en-US" w:eastAsia="zh-CN"/>
              </w:rPr>
            </w:pPr>
            <w:ins w:id="909" w:author="CATT - Ren Da" w:date="2022-05-11T16:57:00Z">
              <w:r>
                <w:rPr>
                  <w:rFonts w:eastAsia="SimSun"/>
                  <w:bCs/>
                  <w:sz w:val="16"/>
                  <w:szCs w:val="16"/>
                  <w:lang w:val="en-US" w:eastAsia="zh-CN"/>
                </w:rPr>
                <w:t xml:space="preserve">FL: Yes. Maybe </w:t>
              </w:r>
            </w:ins>
            <w:ins w:id="910" w:author="CATT - Ren Da" w:date="2022-05-11T16:58:00Z">
              <w:r>
                <w:rPr>
                  <w:rFonts w:eastAsia="SimSun"/>
                  <w:bCs/>
                  <w:sz w:val="16"/>
                  <w:szCs w:val="16"/>
                  <w:lang w:val="en-US" w:eastAsia="zh-CN"/>
                </w:rPr>
                <w:t>include in the Optional scenario.</w:t>
              </w:r>
            </w:ins>
          </w:p>
        </w:tc>
      </w:tr>
      <w:tr w:rsidR="00800388" w14:paraId="76466DB0" w14:textId="77777777" w:rsidTr="00917C07">
        <w:trPr>
          <w:trHeight w:val="260"/>
        </w:trPr>
        <w:tc>
          <w:tcPr>
            <w:tcW w:w="1101" w:type="dxa"/>
          </w:tcPr>
          <w:p w14:paraId="74405BDB" w14:textId="2CA80E12"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left w:val="single" w:sz="4" w:space="0" w:color="auto"/>
            </w:tcBorders>
          </w:tcPr>
          <w:p w14:paraId="140C7BEB" w14:textId="77777777" w:rsidR="00800388" w:rsidRDefault="00800388" w:rsidP="00800388">
            <w:pPr>
              <w:spacing w:after="0"/>
              <w:rPr>
                <w:ins w:id="911" w:author="CATT - Ren Da" w:date="2022-05-11T16:58:00Z"/>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do not support evaluation for FR2, because of the phase noise.</w:t>
            </w:r>
          </w:p>
          <w:p w14:paraId="6410DEF6" w14:textId="556F2802" w:rsidR="00A437E7" w:rsidRDefault="00A437E7" w:rsidP="00800388">
            <w:pPr>
              <w:spacing w:after="0"/>
              <w:rPr>
                <w:rFonts w:eastAsia="SimSun"/>
                <w:bCs/>
                <w:sz w:val="16"/>
                <w:szCs w:val="16"/>
                <w:lang w:val="en-US" w:eastAsia="zh-CN"/>
              </w:rPr>
            </w:pPr>
            <w:ins w:id="912" w:author="CATT - Ren Da" w:date="2022-05-11T16:58:00Z">
              <w:r>
                <w:rPr>
                  <w:rFonts w:eastAsia="SimSun"/>
                  <w:bCs/>
                  <w:sz w:val="16"/>
                  <w:szCs w:val="16"/>
                  <w:lang w:val="en-US" w:eastAsia="zh-CN"/>
                </w:rPr>
                <w:t xml:space="preserve">FL: </w:t>
              </w:r>
            </w:ins>
            <w:ins w:id="913" w:author="CATT - Ren Da" w:date="2022-05-11T16:59:00Z">
              <w:r>
                <w:rPr>
                  <w:rFonts w:eastAsia="SimSun"/>
                  <w:bCs/>
                  <w:sz w:val="16"/>
                  <w:szCs w:val="16"/>
                  <w:lang w:val="en-US" w:eastAsia="zh-CN"/>
                </w:rPr>
                <w:t xml:space="preserve">My understanding is also that </w:t>
              </w:r>
            </w:ins>
            <w:ins w:id="914" w:author="CATT - Ren Da" w:date="2022-05-11T17:00:00Z">
              <w:r>
                <w:rPr>
                  <w:rFonts w:eastAsia="SimSun"/>
                  <w:bCs/>
                  <w:sz w:val="16"/>
                  <w:szCs w:val="16"/>
                  <w:lang w:val="en-US" w:eastAsia="zh-CN"/>
                </w:rPr>
                <w:t xml:space="preserve">carrier phase positioning may not be suitable for </w:t>
              </w:r>
            </w:ins>
            <w:ins w:id="915" w:author="CATT - Ren Da" w:date="2022-05-11T16:59:00Z">
              <w:r>
                <w:rPr>
                  <w:rFonts w:eastAsia="SimSun"/>
                  <w:bCs/>
                  <w:sz w:val="16"/>
                  <w:szCs w:val="16"/>
                  <w:lang w:val="en-US" w:eastAsia="zh-CN"/>
                </w:rPr>
                <w:t>FR2</w:t>
              </w:r>
            </w:ins>
            <w:ins w:id="916" w:author="CATT - Ren Da" w:date="2022-05-11T17:00:00Z">
              <w:r>
                <w:rPr>
                  <w:rFonts w:eastAsia="SimSun"/>
                  <w:bCs/>
                  <w:sz w:val="16"/>
                  <w:szCs w:val="16"/>
                  <w:lang w:val="en-US" w:eastAsia="zh-CN"/>
                </w:rPr>
                <w:t xml:space="preserve">. </w:t>
              </w:r>
            </w:ins>
            <w:ins w:id="917" w:author="CATT - Ren Da" w:date="2022-05-11T17:12:00Z">
              <w:r w:rsidR="000F09EE">
                <w:rPr>
                  <w:rFonts w:eastAsia="SimSun"/>
                  <w:bCs/>
                  <w:sz w:val="16"/>
                  <w:szCs w:val="16"/>
                  <w:lang w:val="en-US" w:eastAsia="zh-CN"/>
                </w:rPr>
                <w:t>But, at least two companies have mentioned FR2 in t</w:t>
              </w:r>
            </w:ins>
            <w:ins w:id="918" w:author="CATT - Ren Da" w:date="2022-05-11T17:13:00Z">
              <w:r w:rsidR="000F09EE">
                <w:rPr>
                  <w:rFonts w:eastAsia="SimSun"/>
                  <w:bCs/>
                  <w:sz w:val="16"/>
                  <w:szCs w:val="16"/>
                  <w:lang w:val="en-US" w:eastAsia="zh-CN"/>
                </w:rPr>
                <w:t xml:space="preserve">heir proposal. </w:t>
              </w:r>
            </w:ins>
            <w:ins w:id="919" w:author="CATT - Ren Da" w:date="2022-05-11T17:11:00Z">
              <w:r w:rsidR="000F09EE">
                <w:rPr>
                  <w:rFonts w:eastAsia="SimSun"/>
                  <w:bCs/>
                  <w:sz w:val="16"/>
                  <w:szCs w:val="16"/>
                  <w:lang w:val="en-US" w:eastAsia="zh-CN"/>
                </w:rPr>
                <w:t xml:space="preserve">Maybe we can add FFS to see if any company </w:t>
              </w:r>
            </w:ins>
            <w:ins w:id="920" w:author="CATT - Ren Da" w:date="2022-05-11T17:13:00Z">
              <w:r w:rsidR="000F09EE">
                <w:rPr>
                  <w:rFonts w:eastAsia="SimSun"/>
                  <w:bCs/>
                  <w:sz w:val="16"/>
                  <w:szCs w:val="16"/>
                  <w:lang w:val="en-US" w:eastAsia="zh-CN"/>
                </w:rPr>
                <w:t>still wants to FR2.</w:t>
              </w:r>
            </w:ins>
          </w:p>
        </w:tc>
      </w:tr>
      <w:tr w:rsidR="00D16880" w14:paraId="0F9B9005" w14:textId="77777777" w:rsidTr="00917C07">
        <w:trPr>
          <w:trHeight w:val="260"/>
        </w:trPr>
        <w:tc>
          <w:tcPr>
            <w:tcW w:w="1101" w:type="dxa"/>
          </w:tcPr>
          <w:p w14:paraId="0AFFE351" w14:textId="52AA1CCE" w:rsidR="00D16880" w:rsidRDefault="00D16880"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31FF3CF" w14:textId="0E69C5BD" w:rsidR="00D16880" w:rsidRPr="00D16880" w:rsidRDefault="00D16880" w:rsidP="00D16880">
            <w:pPr>
              <w:spacing w:after="0"/>
              <w:rPr>
                <w:rFonts w:eastAsia="SimSun"/>
                <w:bCs/>
                <w:color w:val="000000" w:themeColor="text1"/>
                <w:sz w:val="16"/>
                <w:szCs w:val="16"/>
                <w:lang w:val="en-US" w:eastAsia="zh-CN"/>
              </w:rPr>
            </w:pPr>
            <w:r w:rsidRPr="00D16880">
              <w:rPr>
                <w:rFonts w:eastAsia="SimSun"/>
                <w:bCs/>
                <w:color w:val="000000" w:themeColor="text1"/>
                <w:sz w:val="16"/>
                <w:szCs w:val="16"/>
                <w:lang w:val="en-US" w:eastAsia="zh-CN"/>
              </w:rPr>
              <w:t>For simulations, we should also include U</w:t>
            </w:r>
            <w:r w:rsidR="00D95BDD" w:rsidRPr="00D16880">
              <w:rPr>
                <w:rFonts w:eastAsia="SimSun"/>
                <w:bCs/>
                <w:color w:val="000000" w:themeColor="text1"/>
                <w:sz w:val="16"/>
                <w:szCs w:val="16"/>
                <w:lang w:val="en-US" w:eastAsia="zh-CN"/>
              </w:rPr>
              <w:t>m</w:t>
            </w:r>
            <w:r w:rsidRPr="00D16880">
              <w:rPr>
                <w:rFonts w:eastAsia="SimSun"/>
                <w:bCs/>
                <w:color w:val="000000" w:themeColor="text1"/>
                <w:sz w:val="16"/>
                <w:szCs w:val="16"/>
                <w:lang w:val="en-US" w:eastAsia="zh-CN"/>
              </w:rPr>
              <w:t>i/U</w:t>
            </w:r>
            <w:r w:rsidR="00D95BDD" w:rsidRPr="00D16880">
              <w:rPr>
                <w:rFonts w:eastAsia="SimSun"/>
                <w:bCs/>
                <w:color w:val="000000" w:themeColor="text1"/>
                <w:sz w:val="16"/>
                <w:szCs w:val="16"/>
                <w:lang w:val="en-US" w:eastAsia="zh-CN"/>
              </w:rPr>
              <w:t>m</w:t>
            </w:r>
            <w:r w:rsidRPr="00D16880">
              <w:rPr>
                <w:rFonts w:eastAsia="SimSun"/>
                <w:bCs/>
                <w:color w:val="000000" w:themeColor="text1"/>
                <w:sz w:val="16"/>
                <w:szCs w:val="16"/>
                <w:lang w:val="en-US" w:eastAsia="zh-CN"/>
              </w:rPr>
              <w:t>a and V2X highway scenarios</w:t>
            </w:r>
          </w:p>
          <w:p w14:paraId="5BD93865" w14:textId="77777777" w:rsidR="00D16880" w:rsidRPr="00345F34" w:rsidRDefault="00D16880" w:rsidP="00D16880">
            <w:pPr>
              <w:pStyle w:val="ListParagraph"/>
              <w:numPr>
                <w:ilvl w:val="0"/>
                <w:numId w:val="36"/>
              </w:numPr>
              <w:rPr>
                <w:bCs/>
                <w:i/>
                <w:iCs/>
              </w:rPr>
            </w:pPr>
            <w:r w:rsidRPr="00345F34">
              <w:rPr>
                <w:bCs/>
                <w:i/>
                <w:iCs/>
              </w:rPr>
              <w:t>The evaluation scenario</w:t>
            </w:r>
            <w:r>
              <w:rPr>
                <w:bCs/>
                <w:i/>
                <w:iCs/>
              </w:rPr>
              <w:t>s</w:t>
            </w:r>
            <w:r w:rsidRPr="00345F34">
              <w:rPr>
                <w:bCs/>
                <w:i/>
                <w:iCs/>
              </w:rPr>
              <w:t>:</w:t>
            </w:r>
          </w:p>
          <w:p w14:paraId="37555F9F" w14:textId="655B74A5" w:rsidR="00D16880" w:rsidRPr="00345F34" w:rsidRDefault="00D16880" w:rsidP="00D16880">
            <w:pPr>
              <w:pStyle w:val="ListParagraph"/>
              <w:numPr>
                <w:ilvl w:val="1"/>
                <w:numId w:val="36"/>
              </w:numPr>
              <w:rPr>
                <w:bCs/>
                <w:i/>
                <w:iCs/>
              </w:rPr>
            </w:pPr>
            <w:r w:rsidRPr="00345F34">
              <w:rPr>
                <w:bCs/>
                <w:i/>
                <w:iCs/>
              </w:rPr>
              <w:t>Baseline: InF-SH</w:t>
            </w:r>
            <w:r>
              <w:rPr>
                <w:bCs/>
                <w:i/>
                <w:iCs/>
              </w:rPr>
              <w:t>,</w:t>
            </w:r>
            <w:r w:rsidRPr="00345F34">
              <w:rPr>
                <w:bCs/>
                <w:i/>
                <w:iCs/>
              </w:rPr>
              <w:t xml:space="preserve"> </w:t>
            </w:r>
            <w:r w:rsidRPr="000A41EC">
              <w:rPr>
                <w:bCs/>
                <w:i/>
                <w:iCs/>
                <w:color w:val="FF0000"/>
              </w:rPr>
              <w:t>U</w:t>
            </w:r>
            <w:r w:rsidR="00D95BDD" w:rsidRPr="000A41EC">
              <w:rPr>
                <w:bCs/>
                <w:i/>
                <w:iCs/>
                <w:color w:val="FF0000"/>
              </w:rPr>
              <w:t>m</w:t>
            </w:r>
            <w:r w:rsidRPr="000A41EC">
              <w:rPr>
                <w:bCs/>
                <w:i/>
                <w:iCs/>
                <w:color w:val="FF0000"/>
              </w:rPr>
              <w:t>i/U</w:t>
            </w:r>
            <w:r w:rsidR="00D95BDD" w:rsidRPr="000A41EC">
              <w:rPr>
                <w:bCs/>
                <w:i/>
                <w:iCs/>
                <w:color w:val="FF0000"/>
              </w:rPr>
              <w:t>m</w:t>
            </w:r>
            <w:r w:rsidRPr="000A41EC">
              <w:rPr>
                <w:bCs/>
                <w:i/>
                <w:iCs/>
                <w:color w:val="FF0000"/>
              </w:rPr>
              <w:t>a and V2X highway</w:t>
            </w:r>
          </w:p>
          <w:p w14:paraId="614223F0" w14:textId="35D52EA0" w:rsidR="00D16880" w:rsidRDefault="00D16880" w:rsidP="00D16880">
            <w:pPr>
              <w:pStyle w:val="ListParagraph"/>
              <w:numPr>
                <w:ilvl w:val="1"/>
                <w:numId w:val="36"/>
              </w:numPr>
              <w:rPr>
                <w:bCs/>
                <w:i/>
                <w:iCs/>
              </w:rPr>
            </w:pPr>
            <w:r w:rsidRPr="00345F34">
              <w:rPr>
                <w:bCs/>
                <w:i/>
                <w:iCs/>
              </w:rPr>
              <w:t>Optional: other InF scenarios, IOO,</w:t>
            </w:r>
            <w:r w:rsidRPr="000A41EC">
              <w:rPr>
                <w:bCs/>
                <w:i/>
                <w:iCs/>
                <w:strike/>
                <w:color w:val="FF0000"/>
              </w:rPr>
              <w:t xml:space="preserve"> U</w:t>
            </w:r>
            <w:r w:rsidR="00D95BDD" w:rsidRPr="000A41EC">
              <w:rPr>
                <w:bCs/>
                <w:i/>
                <w:iCs/>
                <w:strike/>
                <w:color w:val="FF0000"/>
              </w:rPr>
              <w:t>m</w:t>
            </w:r>
            <w:r w:rsidRPr="000A41EC">
              <w:rPr>
                <w:bCs/>
                <w:i/>
                <w:iCs/>
                <w:strike/>
                <w:color w:val="FF0000"/>
              </w:rPr>
              <w:t>i</w:t>
            </w:r>
          </w:p>
          <w:p w14:paraId="30743443" w14:textId="6E470127" w:rsidR="00D16880" w:rsidRPr="00A437E7" w:rsidRDefault="00A437E7" w:rsidP="00800388">
            <w:pPr>
              <w:spacing w:after="0"/>
              <w:rPr>
                <w:ins w:id="921" w:author="CATT - Ren Da" w:date="2022-05-11T17:01:00Z"/>
                <w:rFonts w:eastAsia="SimSun"/>
                <w:bCs/>
                <w:sz w:val="16"/>
                <w:szCs w:val="16"/>
                <w:lang w:val="en-US" w:eastAsia="zh-CN"/>
              </w:rPr>
            </w:pPr>
            <w:ins w:id="922" w:author="CATT - Ren Da" w:date="2022-05-11T17:01:00Z">
              <w:r>
                <w:rPr>
                  <w:rFonts w:eastAsia="SimSun"/>
                  <w:bCs/>
                  <w:sz w:val="16"/>
                  <w:szCs w:val="16"/>
                  <w:lang w:val="en-US" w:eastAsia="zh-CN"/>
                </w:rPr>
                <w:lastRenderedPageBreak/>
                <w:t xml:space="preserve">FL: The scope of the simulation evaluation may be too large, if </w:t>
              </w:r>
              <w:r w:rsidRPr="00A437E7">
                <w:rPr>
                  <w:rFonts w:eastAsia="SimSun"/>
                  <w:bCs/>
                  <w:i/>
                  <w:sz w:val="16"/>
                  <w:szCs w:val="16"/>
                  <w:lang w:val="en-US" w:eastAsia="zh-CN"/>
                </w:rPr>
                <w:t>Umi/Uma</w:t>
              </w:r>
              <w:r w:rsidRPr="00A437E7">
                <w:rPr>
                  <w:rFonts w:eastAsia="SimSun"/>
                  <w:bCs/>
                  <w:sz w:val="16"/>
                  <w:szCs w:val="16"/>
                  <w:lang w:val="en-US" w:eastAsia="zh-CN"/>
                </w:rPr>
                <w:t xml:space="preserve"> and </w:t>
              </w:r>
              <w:r w:rsidRPr="00A437E7">
                <w:rPr>
                  <w:rFonts w:eastAsia="SimSun"/>
                  <w:bCs/>
                  <w:i/>
                  <w:sz w:val="16"/>
                  <w:szCs w:val="16"/>
                  <w:lang w:val="en-US" w:eastAsia="zh-CN"/>
                </w:rPr>
                <w:t>V2X highway</w:t>
              </w:r>
            </w:ins>
            <w:ins w:id="923" w:author="CATT - Ren Da" w:date="2022-05-11T17:02:00Z">
              <w:r>
                <w:rPr>
                  <w:rFonts w:eastAsia="SimSun"/>
                  <w:bCs/>
                  <w:i/>
                  <w:sz w:val="16"/>
                  <w:szCs w:val="16"/>
                  <w:lang w:val="en-US" w:eastAsia="zh-CN"/>
                </w:rPr>
                <w:t xml:space="preserve"> </w:t>
              </w:r>
              <w:r>
                <w:rPr>
                  <w:rFonts w:eastAsia="SimSun"/>
                  <w:bCs/>
                  <w:sz w:val="16"/>
                  <w:szCs w:val="16"/>
                  <w:lang w:val="en-US" w:eastAsia="zh-CN"/>
                </w:rPr>
                <w:t xml:space="preserve">are include in baseline </w:t>
              </w:r>
              <w:r w:rsidRPr="00A437E7">
                <w:rPr>
                  <w:rFonts w:eastAsia="SimSun"/>
                  <w:bCs/>
                  <w:sz w:val="16"/>
                  <w:szCs w:val="16"/>
                  <w:lang w:val="en-US" w:eastAsia="zh-CN"/>
                </w:rPr>
                <w:t>scenarios</w:t>
              </w:r>
              <w:r>
                <w:rPr>
                  <w:rFonts w:eastAsia="SimSun"/>
                  <w:bCs/>
                  <w:sz w:val="16"/>
                  <w:szCs w:val="16"/>
                  <w:lang w:val="en-US" w:eastAsia="zh-CN"/>
                </w:rPr>
                <w:t xml:space="preserve">. Interested companies are welcome to present </w:t>
              </w:r>
              <w:r w:rsidRPr="00A437E7">
                <w:rPr>
                  <w:rFonts w:eastAsia="SimSun"/>
                  <w:bCs/>
                  <w:i/>
                  <w:sz w:val="16"/>
                  <w:szCs w:val="16"/>
                  <w:lang w:val="en-US" w:eastAsia="zh-CN"/>
                </w:rPr>
                <w:t>Umi/Uma and V2X highway</w:t>
              </w:r>
            </w:ins>
            <w:ins w:id="924" w:author="CATT - Ren Da" w:date="2022-05-11T17:03:00Z">
              <w:r>
                <w:rPr>
                  <w:rFonts w:eastAsia="SimSun"/>
                  <w:bCs/>
                  <w:i/>
                  <w:sz w:val="16"/>
                  <w:szCs w:val="16"/>
                  <w:lang w:val="en-US" w:eastAsia="zh-CN"/>
                </w:rPr>
                <w:t>, if they consider carrier phase positioning is particularly useful for these scenarios.</w:t>
              </w:r>
            </w:ins>
          </w:p>
          <w:p w14:paraId="15C05C24" w14:textId="5C33208A" w:rsidR="00A437E7" w:rsidRDefault="00A437E7" w:rsidP="00800388">
            <w:pPr>
              <w:spacing w:after="0"/>
              <w:rPr>
                <w:rFonts w:eastAsia="SimSun"/>
                <w:bCs/>
                <w:sz w:val="16"/>
                <w:szCs w:val="16"/>
                <w:lang w:val="en-US" w:eastAsia="zh-CN"/>
              </w:rPr>
            </w:pPr>
          </w:p>
        </w:tc>
      </w:tr>
      <w:tr w:rsidR="00A068C2" w14:paraId="2C59AE94" w14:textId="77777777" w:rsidTr="00917C07">
        <w:trPr>
          <w:trHeight w:val="260"/>
        </w:trPr>
        <w:tc>
          <w:tcPr>
            <w:tcW w:w="1101" w:type="dxa"/>
          </w:tcPr>
          <w:p w14:paraId="091CBE8F" w14:textId="17517C78" w:rsidR="00A068C2" w:rsidRDefault="00A068C2" w:rsidP="00A068C2">
            <w:pPr>
              <w:spacing w:after="0"/>
              <w:rPr>
                <w:rFonts w:eastAsia="SimSun"/>
                <w:bCs/>
                <w:sz w:val="16"/>
                <w:szCs w:val="16"/>
                <w:lang w:val="en-US" w:eastAsia="zh-CN"/>
              </w:rPr>
            </w:pPr>
            <w:r>
              <w:rPr>
                <w:rFonts w:eastAsia="SimSun"/>
                <w:bCs/>
                <w:sz w:val="16"/>
                <w:szCs w:val="16"/>
                <w:lang w:val="en-US" w:eastAsia="zh-CN"/>
              </w:rPr>
              <w:lastRenderedPageBreak/>
              <w:t>Nokia/NSB</w:t>
            </w:r>
          </w:p>
        </w:tc>
        <w:tc>
          <w:tcPr>
            <w:tcW w:w="8930" w:type="dxa"/>
            <w:tcBorders>
              <w:left w:val="single" w:sz="4" w:space="0" w:color="auto"/>
            </w:tcBorders>
          </w:tcPr>
          <w:p w14:paraId="604777BE" w14:textId="77777777" w:rsidR="00A068C2" w:rsidRDefault="00A068C2" w:rsidP="00A068C2">
            <w:pPr>
              <w:spacing w:after="0"/>
              <w:rPr>
                <w:ins w:id="925" w:author="CATT - Ren Da" w:date="2022-05-11T17:13:00Z"/>
                <w:rFonts w:eastAsia="SimSun"/>
                <w:bCs/>
                <w:sz w:val="16"/>
                <w:szCs w:val="16"/>
                <w:lang w:val="en-US" w:eastAsia="zh-CN"/>
              </w:rPr>
            </w:pPr>
            <w:r>
              <w:rPr>
                <w:rFonts w:eastAsia="SimSun"/>
                <w:bCs/>
                <w:sz w:val="16"/>
                <w:szCs w:val="16"/>
                <w:lang w:val="en-US" w:eastAsia="zh-CN"/>
              </w:rPr>
              <w:t xml:space="preserve">Maybe the note could be an FFS point instead. We should not just open the door for companies to make whatever changes they want as this makes alignment more difficult. Otherwise we support the proposal.  </w:t>
            </w:r>
          </w:p>
          <w:p w14:paraId="2EC73C1B" w14:textId="0A2F3E28" w:rsidR="000F09EE" w:rsidRPr="00D16880" w:rsidRDefault="000F09EE" w:rsidP="00A068C2">
            <w:pPr>
              <w:spacing w:after="0"/>
              <w:rPr>
                <w:rFonts w:eastAsia="SimSun"/>
                <w:bCs/>
                <w:color w:val="000000" w:themeColor="text1"/>
                <w:sz w:val="16"/>
                <w:szCs w:val="16"/>
                <w:lang w:val="en-US" w:eastAsia="zh-CN"/>
              </w:rPr>
            </w:pPr>
            <w:ins w:id="926" w:author="CATT - Ren Da" w:date="2022-05-11T17:13:00Z">
              <w:r>
                <w:rPr>
                  <w:rFonts w:eastAsia="SimSun"/>
                  <w:bCs/>
                  <w:color w:val="000000" w:themeColor="text1"/>
                  <w:sz w:val="16"/>
                  <w:szCs w:val="16"/>
                  <w:lang w:val="en-US" w:eastAsia="zh-CN"/>
                </w:rPr>
                <w:t>FL: Add “only” if needed to address the conce</w:t>
              </w:r>
            </w:ins>
            <w:ins w:id="927" w:author="CATT - Ren Da" w:date="2022-05-11T17:14:00Z">
              <w:r>
                <w:rPr>
                  <w:rFonts w:eastAsia="SimSun"/>
                  <w:bCs/>
                  <w:color w:val="000000" w:themeColor="text1"/>
                  <w:sz w:val="16"/>
                  <w:szCs w:val="16"/>
                  <w:lang w:val="en-US" w:eastAsia="zh-CN"/>
                </w:rPr>
                <w:t xml:space="preserve">rn. </w:t>
              </w:r>
            </w:ins>
          </w:p>
        </w:tc>
      </w:tr>
      <w:tr w:rsidR="00222F6A" w14:paraId="5C5075C1" w14:textId="77777777" w:rsidTr="00917C07">
        <w:trPr>
          <w:trHeight w:val="260"/>
        </w:trPr>
        <w:tc>
          <w:tcPr>
            <w:tcW w:w="1101" w:type="dxa"/>
          </w:tcPr>
          <w:p w14:paraId="62279B9E" w14:textId="16BCECCF" w:rsidR="00222F6A" w:rsidRDefault="00222F6A"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0A9C4407" w14:textId="72A576BC" w:rsidR="00222F6A" w:rsidRDefault="00222F6A" w:rsidP="00A068C2">
            <w:pPr>
              <w:spacing w:after="0"/>
              <w:rPr>
                <w:ins w:id="928" w:author="CATT - Ren Da" w:date="2022-05-11T17:05:00Z"/>
                <w:rFonts w:eastAsia="SimSun"/>
                <w:bCs/>
                <w:sz w:val="16"/>
                <w:szCs w:val="16"/>
                <w:lang w:val="en-US" w:eastAsia="zh-CN"/>
              </w:rPr>
            </w:pPr>
            <w:r>
              <w:rPr>
                <w:rFonts w:eastAsia="SimSun"/>
                <w:bCs/>
                <w:sz w:val="16"/>
                <w:szCs w:val="16"/>
                <w:lang w:val="en-US" w:eastAsia="zh-CN"/>
              </w:rPr>
              <w:t>We support the proposal in general.  However, we don’t think that tracking should be part of the evaluations.</w:t>
            </w:r>
          </w:p>
          <w:p w14:paraId="50C8F37F" w14:textId="483229E0" w:rsidR="00AB5A35" w:rsidRDefault="00AB5A35" w:rsidP="00A068C2">
            <w:pPr>
              <w:spacing w:after="0"/>
              <w:rPr>
                <w:ins w:id="929" w:author="CATT - Ren Da" w:date="2022-05-11T17:05:00Z"/>
                <w:rFonts w:eastAsia="SimSun"/>
                <w:bCs/>
                <w:sz w:val="16"/>
                <w:szCs w:val="16"/>
                <w:lang w:val="en-US" w:eastAsia="zh-CN"/>
              </w:rPr>
            </w:pPr>
          </w:p>
          <w:p w14:paraId="477D4EF1" w14:textId="134BC28C" w:rsidR="00AB5A35" w:rsidRDefault="00AB5A35" w:rsidP="00A068C2">
            <w:pPr>
              <w:spacing w:after="0"/>
              <w:rPr>
                <w:rFonts w:eastAsia="SimSun"/>
                <w:bCs/>
                <w:sz w:val="16"/>
                <w:szCs w:val="16"/>
                <w:lang w:val="en-US" w:eastAsia="zh-CN"/>
              </w:rPr>
            </w:pPr>
            <w:ins w:id="930" w:author="CATT - Ren Da" w:date="2022-05-11T17:05:00Z">
              <w:r>
                <w:rPr>
                  <w:rFonts w:eastAsia="SimSun"/>
                  <w:bCs/>
                  <w:sz w:val="16"/>
                  <w:szCs w:val="16"/>
                  <w:lang w:val="en-US" w:eastAsia="zh-CN"/>
                </w:rPr>
                <w:t xml:space="preserve">FL: Share the similar view that we can focus on single-shot. </w:t>
              </w:r>
            </w:ins>
            <w:ins w:id="931" w:author="CATT - Ren Da" w:date="2022-05-11T17:14:00Z">
              <w:r w:rsidR="000F09EE">
                <w:rPr>
                  <w:rFonts w:eastAsia="SimSun"/>
                  <w:bCs/>
                  <w:sz w:val="16"/>
                  <w:szCs w:val="16"/>
                  <w:lang w:val="en-US" w:eastAsia="zh-CN"/>
                </w:rPr>
                <w:t xml:space="preserve">Suggest not </w:t>
              </w:r>
            </w:ins>
            <w:ins w:id="932" w:author="CATT - Ren Da" w:date="2022-05-11T17:05:00Z">
              <w:r>
                <w:rPr>
                  <w:rFonts w:eastAsia="SimSun"/>
                  <w:bCs/>
                  <w:sz w:val="16"/>
                  <w:szCs w:val="16"/>
                  <w:lang w:val="en-US" w:eastAsia="zh-CN"/>
                </w:rPr>
                <w:t xml:space="preserve">to exclude </w:t>
              </w:r>
            </w:ins>
            <w:ins w:id="933" w:author="CATT - Ren Da" w:date="2022-05-11T17:06:00Z">
              <w:r>
                <w:rPr>
                  <w:rFonts w:eastAsia="SimSun"/>
                  <w:bCs/>
                  <w:sz w:val="16"/>
                  <w:szCs w:val="16"/>
                  <w:lang w:val="en-US" w:eastAsia="zh-CN"/>
                </w:rPr>
                <w:t xml:space="preserve">tracking if some companies </w:t>
              </w:r>
            </w:ins>
            <w:ins w:id="934" w:author="CATT - Ren Da" w:date="2022-05-11T17:14:00Z">
              <w:r w:rsidR="000F09EE">
                <w:rPr>
                  <w:rFonts w:eastAsia="SimSun"/>
                  <w:bCs/>
                  <w:sz w:val="16"/>
                  <w:szCs w:val="16"/>
                  <w:lang w:val="en-US" w:eastAsia="zh-CN"/>
                </w:rPr>
                <w:t>are willing</w:t>
              </w:r>
            </w:ins>
            <w:ins w:id="935" w:author="CATT - Ren Da" w:date="2022-05-11T17:06:00Z">
              <w:r>
                <w:rPr>
                  <w:rFonts w:eastAsia="SimSun"/>
                  <w:bCs/>
                  <w:sz w:val="16"/>
                  <w:szCs w:val="16"/>
                  <w:lang w:val="en-US" w:eastAsia="zh-CN"/>
                </w:rPr>
                <w:t xml:space="preserve"> to bring the </w:t>
              </w:r>
            </w:ins>
            <w:ins w:id="936" w:author="CATT - Ren Da" w:date="2022-05-11T17:14:00Z">
              <w:r w:rsidR="000F09EE">
                <w:rPr>
                  <w:rFonts w:eastAsia="SimSun"/>
                  <w:bCs/>
                  <w:sz w:val="16"/>
                  <w:szCs w:val="16"/>
                  <w:lang w:val="en-US" w:eastAsia="zh-CN"/>
                </w:rPr>
                <w:t xml:space="preserve">simulation </w:t>
              </w:r>
            </w:ins>
            <w:ins w:id="937" w:author="CATT - Ren Da" w:date="2022-05-11T17:06:00Z">
              <w:r>
                <w:rPr>
                  <w:rFonts w:eastAsia="SimSun"/>
                  <w:bCs/>
                  <w:sz w:val="16"/>
                  <w:szCs w:val="16"/>
                  <w:lang w:val="en-US" w:eastAsia="zh-CN"/>
                </w:rPr>
                <w:t>results.</w:t>
              </w:r>
            </w:ins>
          </w:p>
          <w:p w14:paraId="56AA4C31" w14:textId="77777777" w:rsidR="00222F6A" w:rsidRDefault="00222F6A" w:rsidP="00A068C2">
            <w:pPr>
              <w:spacing w:after="0"/>
              <w:rPr>
                <w:rFonts w:eastAsia="SimSun"/>
                <w:bCs/>
                <w:sz w:val="16"/>
                <w:szCs w:val="16"/>
                <w:lang w:val="en-US" w:eastAsia="zh-CN"/>
              </w:rPr>
            </w:pPr>
          </w:p>
          <w:p w14:paraId="2489FA34" w14:textId="5D3C3905" w:rsidR="00222F6A" w:rsidRDefault="00222F6A" w:rsidP="00A068C2">
            <w:pPr>
              <w:spacing w:after="0"/>
              <w:rPr>
                <w:rFonts w:eastAsia="SimSun"/>
                <w:bCs/>
                <w:sz w:val="16"/>
                <w:szCs w:val="16"/>
                <w:lang w:val="en-US" w:eastAsia="zh-CN"/>
              </w:rPr>
            </w:pPr>
            <w:r>
              <w:rPr>
                <w:rFonts w:eastAsia="SimSun"/>
                <w:bCs/>
                <w:sz w:val="16"/>
                <w:szCs w:val="16"/>
                <w:lang w:val="en-US" w:eastAsia="zh-CN"/>
              </w:rPr>
              <w:t>We may well restrict to FR1 and InF-SH which is a scenario where carrier phase positioning likely works better than in most other scenarios. However, we should make sure to include all realistic error sources.</w:t>
            </w:r>
            <w:r>
              <w:rPr>
                <w:rFonts w:eastAsia="SimSun"/>
                <w:bCs/>
                <w:sz w:val="16"/>
                <w:szCs w:val="16"/>
                <w:lang w:val="en-US" w:eastAsia="zh-CN"/>
              </w:rPr>
              <w:br/>
            </w:r>
          </w:p>
        </w:tc>
      </w:tr>
      <w:tr w:rsidR="00BA5C3B" w14:paraId="0F3802E9" w14:textId="77777777" w:rsidTr="00BA5C3B">
        <w:trPr>
          <w:trHeight w:val="260"/>
        </w:trPr>
        <w:tc>
          <w:tcPr>
            <w:tcW w:w="1101" w:type="dxa"/>
          </w:tcPr>
          <w:p w14:paraId="15E98455" w14:textId="7134440A" w:rsidR="00BA5C3B" w:rsidRDefault="00BA5C3B"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742F82F" w14:textId="70688E2C" w:rsidR="00BA5C3B" w:rsidRDefault="00BA5C3B" w:rsidP="009B173A">
            <w:pPr>
              <w:spacing w:after="0"/>
              <w:rPr>
                <w:rFonts w:eastAsia="SimSun"/>
                <w:bCs/>
                <w:sz w:val="16"/>
                <w:szCs w:val="16"/>
                <w:lang w:val="en-US" w:eastAsia="zh-CN"/>
              </w:rPr>
            </w:pPr>
            <w:r>
              <w:rPr>
                <w:rFonts w:eastAsia="SimSun"/>
                <w:bCs/>
                <w:sz w:val="16"/>
                <w:szCs w:val="16"/>
                <w:lang w:val="en-US" w:eastAsia="zh-CN"/>
              </w:rPr>
              <w:t xml:space="preserve">Support. We should limit the scope of the baseline </w:t>
            </w:r>
            <w:r w:rsidR="00AB5A35" w:rsidRPr="00D16880">
              <w:rPr>
                <w:rFonts w:eastAsia="SimSun"/>
                <w:bCs/>
                <w:color w:val="000000" w:themeColor="text1"/>
                <w:sz w:val="16"/>
                <w:szCs w:val="16"/>
                <w:lang w:val="en-US" w:eastAsia="zh-CN"/>
              </w:rPr>
              <w:t>scenarios</w:t>
            </w:r>
            <w:r>
              <w:rPr>
                <w:rFonts w:eastAsia="SimSun"/>
                <w:bCs/>
                <w:sz w:val="16"/>
                <w:szCs w:val="16"/>
                <w:lang w:val="en-US" w:eastAsia="zh-CN"/>
              </w:rPr>
              <w:t xml:space="preserve">. </w:t>
            </w:r>
            <w:r>
              <w:rPr>
                <w:rFonts w:eastAsia="SimSun"/>
                <w:bCs/>
                <w:sz w:val="16"/>
                <w:szCs w:val="16"/>
                <w:lang w:val="en-US" w:eastAsia="zh-CN"/>
              </w:rPr>
              <w:br/>
            </w:r>
          </w:p>
        </w:tc>
      </w:tr>
      <w:tr w:rsidR="00D95BDD" w14:paraId="46C9BA9F" w14:textId="77777777" w:rsidTr="00BA5C3B">
        <w:trPr>
          <w:trHeight w:val="260"/>
        </w:trPr>
        <w:tc>
          <w:tcPr>
            <w:tcW w:w="1101" w:type="dxa"/>
          </w:tcPr>
          <w:p w14:paraId="3ABB3E7E" w14:textId="52D8CFDB" w:rsidR="00D95BDD" w:rsidRDefault="00D95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3C593EC4" w14:textId="61BB64D1" w:rsidR="00D95BDD" w:rsidRDefault="00D95BDD" w:rsidP="009B173A">
            <w:pPr>
              <w:spacing w:after="0"/>
              <w:rPr>
                <w:rFonts w:eastAsia="SimSun"/>
                <w:bCs/>
                <w:sz w:val="16"/>
                <w:szCs w:val="16"/>
                <w:lang w:val="en-US" w:eastAsia="zh-CN"/>
              </w:rPr>
            </w:pPr>
            <w:r>
              <w:rPr>
                <w:rFonts w:eastAsia="SimSun"/>
                <w:bCs/>
                <w:sz w:val="16"/>
                <w:szCs w:val="16"/>
                <w:lang w:val="en-US" w:eastAsia="zh-CN"/>
              </w:rPr>
              <w:t>We are fine with the proposal</w:t>
            </w:r>
          </w:p>
        </w:tc>
      </w:tr>
      <w:tr w:rsidR="003D7D01" w14:paraId="304A474E" w14:textId="77777777" w:rsidTr="00BA5C3B">
        <w:trPr>
          <w:trHeight w:val="260"/>
        </w:trPr>
        <w:tc>
          <w:tcPr>
            <w:tcW w:w="1101" w:type="dxa"/>
          </w:tcPr>
          <w:p w14:paraId="5F592788" w14:textId="08C57D0B" w:rsidR="003D7D01" w:rsidRDefault="003D7D01" w:rsidP="003D7D01">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7A4E7E25" w14:textId="1B5ABEF4" w:rsidR="003D7D01" w:rsidRDefault="003D7D01" w:rsidP="003D7D01">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fine with the baseline scenario.</w:t>
            </w:r>
          </w:p>
        </w:tc>
      </w:tr>
      <w:tr w:rsidR="005E5974" w14:paraId="52E4ED80" w14:textId="77777777" w:rsidTr="00BA5C3B">
        <w:trPr>
          <w:trHeight w:val="260"/>
        </w:trPr>
        <w:tc>
          <w:tcPr>
            <w:tcW w:w="1101" w:type="dxa"/>
          </w:tcPr>
          <w:p w14:paraId="3D2CF315" w14:textId="1A9921EC" w:rsidR="005E5974" w:rsidRPr="005E5974" w:rsidRDefault="005E5974" w:rsidP="003D7D01">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00763BE8" w14:textId="2632CDAE" w:rsidR="005E5974" w:rsidRPr="005E5974" w:rsidRDefault="005E5974" w:rsidP="003D7D01">
            <w:pPr>
              <w:spacing w:after="0"/>
              <w:rPr>
                <w:bCs/>
                <w:sz w:val="16"/>
                <w:szCs w:val="16"/>
                <w:lang w:val="en-US"/>
              </w:rPr>
            </w:pPr>
            <w:r>
              <w:rPr>
                <w:rFonts w:hint="eastAsia"/>
                <w:bCs/>
                <w:sz w:val="16"/>
                <w:szCs w:val="16"/>
                <w:lang w:val="en-US"/>
              </w:rPr>
              <w:t>W</w:t>
            </w:r>
            <w:r>
              <w:rPr>
                <w:bCs/>
                <w:sz w:val="16"/>
                <w:szCs w:val="16"/>
                <w:lang w:val="en-US"/>
              </w:rPr>
              <w:t>e are fine with the proposal.</w:t>
            </w:r>
          </w:p>
        </w:tc>
      </w:tr>
      <w:tr w:rsidR="00EB6080" w14:paraId="414E47A9" w14:textId="77777777" w:rsidTr="00BA5C3B">
        <w:trPr>
          <w:trHeight w:val="260"/>
        </w:trPr>
        <w:tc>
          <w:tcPr>
            <w:tcW w:w="1101" w:type="dxa"/>
          </w:tcPr>
          <w:p w14:paraId="2BF91F52" w14:textId="02B928F2"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14647A39"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are generally fine with the proposal. </w:t>
            </w:r>
          </w:p>
          <w:p w14:paraId="0F336249" w14:textId="6DB199EC" w:rsidR="00EB6080" w:rsidRDefault="00EB6080" w:rsidP="00EB6080">
            <w:pPr>
              <w:spacing w:after="0"/>
              <w:rPr>
                <w:bCs/>
                <w:sz w:val="16"/>
                <w:szCs w:val="16"/>
                <w:lang w:val="en-US"/>
              </w:rPr>
            </w:pPr>
            <w:r>
              <w:rPr>
                <w:rFonts w:eastAsia="Malgun Gothic"/>
                <w:bCs/>
                <w:sz w:val="16"/>
                <w:szCs w:val="16"/>
                <w:lang w:val="en-US" w:eastAsia="ko-KR"/>
              </w:rPr>
              <w:t>Regarding optional evaluation scenarios, we prefer to focus on the indoor positioning.</w:t>
            </w:r>
          </w:p>
        </w:tc>
      </w:tr>
      <w:tr w:rsidR="00917D22" w14:paraId="397ED15B" w14:textId="77777777" w:rsidTr="00BA5C3B">
        <w:trPr>
          <w:trHeight w:val="260"/>
        </w:trPr>
        <w:tc>
          <w:tcPr>
            <w:tcW w:w="1101" w:type="dxa"/>
          </w:tcPr>
          <w:p w14:paraId="476F8E16" w14:textId="6572A9B6" w:rsidR="00917D22" w:rsidRDefault="00917D22" w:rsidP="00917D22">
            <w:pPr>
              <w:spacing w:after="0"/>
              <w:rPr>
                <w:rFonts w:eastAsia="Malgun Gothic"/>
                <w:bCs/>
                <w:sz w:val="16"/>
                <w:szCs w:val="16"/>
                <w:lang w:val="en-US" w:eastAsia="ko-KR"/>
              </w:rPr>
            </w:pPr>
            <w:r>
              <w:rPr>
                <w:rFonts w:eastAsia="SimSun"/>
                <w:bCs/>
                <w:sz w:val="16"/>
                <w:szCs w:val="16"/>
                <w:lang w:val="en-US" w:eastAsia="zh-CN"/>
              </w:rPr>
              <w:t>Lenovo</w:t>
            </w:r>
          </w:p>
        </w:tc>
        <w:tc>
          <w:tcPr>
            <w:tcW w:w="8930" w:type="dxa"/>
          </w:tcPr>
          <w:p w14:paraId="1DAAB8C3" w14:textId="7AE59F07" w:rsidR="00917D22" w:rsidRDefault="00917D22" w:rsidP="00917D22">
            <w:pPr>
              <w:spacing w:after="0"/>
              <w:rPr>
                <w:rFonts w:eastAsia="Malgun Gothic"/>
                <w:bCs/>
                <w:sz w:val="16"/>
                <w:szCs w:val="16"/>
                <w:lang w:val="en-US" w:eastAsia="ko-KR"/>
              </w:rPr>
            </w:pPr>
            <w:r>
              <w:rPr>
                <w:rFonts w:eastAsia="SimSun"/>
                <w:bCs/>
                <w:sz w:val="16"/>
                <w:szCs w:val="16"/>
                <w:lang w:val="en-US" w:eastAsia="zh-CN"/>
              </w:rPr>
              <w:t>Support FL's proposal.</w:t>
            </w:r>
          </w:p>
        </w:tc>
      </w:tr>
      <w:tr w:rsidR="0052649C" w14:paraId="6525C8E5" w14:textId="77777777" w:rsidTr="00F76462">
        <w:trPr>
          <w:trHeight w:val="260"/>
        </w:trPr>
        <w:tc>
          <w:tcPr>
            <w:tcW w:w="1101" w:type="dxa"/>
          </w:tcPr>
          <w:p w14:paraId="2C818F39" w14:textId="77777777" w:rsidR="0052649C" w:rsidRDefault="0052649C" w:rsidP="00F76462">
            <w:pPr>
              <w:spacing w:after="0"/>
              <w:rPr>
                <w:rFonts w:eastAsia="SimSun"/>
                <w:bCs/>
                <w:sz w:val="16"/>
                <w:szCs w:val="16"/>
                <w:lang w:val="en-US" w:eastAsia="zh-CN"/>
              </w:rPr>
            </w:pPr>
            <w:r w:rsidRPr="00F8244C">
              <w:rPr>
                <w:rFonts w:eastAsia="SimSun"/>
                <w:bCs/>
                <w:sz w:val="16"/>
                <w:szCs w:val="16"/>
                <w:lang w:val="en-US" w:eastAsia="zh-CN"/>
              </w:rPr>
              <w:t>InterDigital</w:t>
            </w:r>
          </w:p>
        </w:tc>
        <w:tc>
          <w:tcPr>
            <w:tcW w:w="8930" w:type="dxa"/>
          </w:tcPr>
          <w:p w14:paraId="01604438" w14:textId="77777777" w:rsidR="0052649C" w:rsidRDefault="0052649C" w:rsidP="00F76462">
            <w:pPr>
              <w:spacing w:after="0"/>
              <w:rPr>
                <w:rFonts w:eastAsia="SimSun"/>
                <w:bCs/>
                <w:sz w:val="16"/>
                <w:szCs w:val="16"/>
                <w:lang w:val="en-US" w:eastAsia="zh-CN"/>
              </w:rPr>
            </w:pPr>
            <w:r>
              <w:rPr>
                <w:rFonts w:eastAsia="Malgun Gothic"/>
                <w:bCs/>
                <w:sz w:val="16"/>
                <w:szCs w:val="16"/>
                <w:lang w:val="en-US" w:eastAsia="ko-KR"/>
              </w:rPr>
              <w:t>We support the proposal.</w:t>
            </w:r>
          </w:p>
        </w:tc>
      </w:tr>
      <w:tr w:rsidR="00D95FAB" w14:paraId="0192B9BD" w14:textId="77777777" w:rsidTr="00D95FAB">
        <w:trPr>
          <w:trHeight w:val="260"/>
        </w:trPr>
        <w:tc>
          <w:tcPr>
            <w:tcW w:w="1101" w:type="dxa"/>
          </w:tcPr>
          <w:p w14:paraId="4F4E3DFA" w14:textId="70D6B527" w:rsidR="00D95FAB" w:rsidRPr="00D95FAB" w:rsidRDefault="00D95FAB" w:rsidP="00F76462">
            <w:pPr>
              <w:spacing w:after="0"/>
              <w:rPr>
                <w:rFonts w:eastAsia="Malgun Gothic"/>
                <w:b/>
                <w:bCs/>
                <w:sz w:val="16"/>
                <w:szCs w:val="16"/>
                <w:lang w:val="en-US" w:eastAsia="ko-KR"/>
              </w:rPr>
            </w:pPr>
            <w:r w:rsidRPr="00D95FAB">
              <w:rPr>
                <w:rFonts w:eastAsia="SimSun"/>
                <w:b/>
                <w:bCs/>
                <w:sz w:val="16"/>
                <w:szCs w:val="16"/>
                <w:lang w:val="en-US" w:eastAsia="zh-CN"/>
              </w:rPr>
              <w:t>FL</w:t>
            </w:r>
          </w:p>
        </w:tc>
        <w:tc>
          <w:tcPr>
            <w:tcW w:w="8930" w:type="dxa"/>
          </w:tcPr>
          <w:p w14:paraId="464C9292" w14:textId="049F067F" w:rsidR="00D95FAB" w:rsidRDefault="00D95FAB" w:rsidP="00D95FAB">
            <w:pPr>
              <w:pStyle w:val="Heading3"/>
              <w:outlineLvl w:val="2"/>
              <w:rPr>
                <w:rFonts w:eastAsia="SimSun"/>
                <w:bCs/>
                <w:sz w:val="16"/>
                <w:szCs w:val="16"/>
                <w:lang w:val="en-US" w:eastAsia="zh-CN"/>
              </w:rPr>
            </w:pPr>
            <w:r>
              <w:rPr>
                <w:rFonts w:eastAsia="SimSun"/>
                <w:bCs/>
                <w:sz w:val="16"/>
                <w:szCs w:val="16"/>
                <w:lang w:val="en-US" w:eastAsia="zh-CN"/>
              </w:rPr>
              <w:t xml:space="preserve">With the consideration of the comments, we </w:t>
            </w:r>
          </w:p>
          <w:p w14:paraId="02E1D6E9" w14:textId="5F7929FC" w:rsidR="00D95FAB" w:rsidRDefault="00D95FAB" w:rsidP="00D95FAB">
            <w:pPr>
              <w:pStyle w:val="Heading3"/>
              <w:outlineLvl w:val="2"/>
              <w:rPr>
                <w:highlight w:val="yellow"/>
              </w:rPr>
            </w:pPr>
            <w:r w:rsidRPr="00D7706C">
              <w:rPr>
                <w:highlight w:val="yellow"/>
              </w:rPr>
              <w:t xml:space="preserve">Proposal </w:t>
            </w:r>
            <w:r>
              <w:rPr>
                <w:highlight w:val="yellow"/>
              </w:rPr>
              <w:t>13-1</w:t>
            </w:r>
          </w:p>
          <w:p w14:paraId="2CFE68B6" w14:textId="77777777" w:rsidR="00D95FAB" w:rsidRDefault="00D95FAB" w:rsidP="00D95FAB">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3703CD36" w14:textId="777416B3" w:rsidR="00D95FAB" w:rsidRDefault="00D95FAB" w:rsidP="00D95FAB">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w:t>
            </w:r>
            <w:ins w:id="938" w:author="CATT - Ren Da" w:date="2022-05-11T17:08:00Z">
              <w:r>
                <w:rPr>
                  <w:bCs/>
                  <w:i/>
                  <w:iCs/>
                </w:rPr>
                <w:t xml:space="preserve">only </w:t>
              </w:r>
            </w:ins>
            <w:r>
              <w:rPr>
                <w:bCs/>
                <w:i/>
                <w:iCs/>
              </w:rPr>
              <w:t xml:space="preserve">if needed. </w:t>
            </w:r>
          </w:p>
          <w:p w14:paraId="27E458DA" w14:textId="77777777" w:rsidR="00D95FAB" w:rsidRPr="00345F34" w:rsidRDefault="00D95FAB" w:rsidP="00D95FAB">
            <w:pPr>
              <w:pStyle w:val="ListParagraph"/>
              <w:numPr>
                <w:ilvl w:val="0"/>
                <w:numId w:val="36"/>
              </w:numPr>
              <w:rPr>
                <w:bCs/>
                <w:i/>
                <w:iCs/>
              </w:rPr>
            </w:pPr>
            <w:r w:rsidRPr="00345F34">
              <w:rPr>
                <w:bCs/>
                <w:i/>
                <w:iCs/>
              </w:rPr>
              <w:t>The evaluation scenario</w:t>
            </w:r>
            <w:r>
              <w:rPr>
                <w:bCs/>
                <w:i/>
                <w:iCs/>
              </w:rPr>
              <w:t>s</w:t>
            </w:r>
            <w:r w:rsidRPr="00345F34">
              <w:rPr>
                <w:bCs/>
                <w:i/>
                <w:iCs/>
              </w:rPr>
              <w:t>:</w:t>
            </w:r>
          </w:p>
          <w:p w14:paraId="7E315A90" w14:textId="77777777" w:rsidR="00D95FAB" w:rsidRPr="00345F34" w:rsidRDefault="00D95FAB" w:rsidP="00D95FAB">
            <w:pPr>
              <w:pStyle w:val="ListParagraph"/>
              <w:numPr>
                <w:ilvl w:val="1"/>
                <w:numId w:val="36"/>
              </w:numPr>
              <w:rPr>
                <w:bCs/>
                <w:i/>
                <w:iCs/>
              </w:rPr>
            </w:pPr>
            <w:r w:rsidRPr="00345F34">
              <w:rPr>
                <w:bCs/>
                <w:i/>
                <w:iCs/>
              </w:rPr>
              <w:t>Baseline: InF-SH</w:t>
            </w:r>
          </w:p>
          <w:p w14:paraId="466C4F6E" w14:textId="68BD72DC" w:rsidR="00D95FAB" w:rsidRPr="00A7600C" w:rsidRDefault="00D95FAB" w:rsidP="00D95FAB">
            <w:pPr>
              <w:pStyle w:val="ListParagraph"/>
              <w:numPr>
                <w:ilvl w:val="1"/>
                <w:numId w:val="36"/>
              </w:numPr>
              <w:rPr>
                <w:bCs/>
                <w:i/>
                <w:iCs/>
                <w:lang w:val="de-DE"/>
              </w:rPr>
            </w:pPr>
            <w:r w:rsidRPr="00A7600C">
              <w:rPr>
                <w:bCs/>
                <w:i/>
                <w:iCs/>
                <w:lang w:val="de-DE"/>
              </w:rPr>
              <w:t xml:space="preserve">Optional: </w:t>
            </w:r>
            <w:ins w:id="939" w:author="CATT - Ren Da" w:date="2022-05-11T17:09:00Z">
              <w:r w:rsidRPr="00A7600C">
                <w:rPr>
                  <w:bCs/>
                  <w:i/>
                  <w:iCs/>
                  <w:lang w:val="de-DE"/>
                </w:rPr>
                <w:t xml:space="preserve">InF-DH, </w:t>
              </w:r>
            </w:ins>
            <w:del w:id="940" w:author="CATT - Ren Da" w:date="2022-05-11T17:09:00Z">
              <w:r w:rsidRPr="00A7600C" w:rsidDel="00D95FAB">
                <w:rPr>
                  <w:bCs/>
                  <w:i/>
                  <w:iCs/>
                  <w:lang w:val="de-DE"/>
                </w:rPr>
                <w:delText xml:space="preserve">other InF scenarios, </w:delText>
              </w:r>
            </w:del>
            <w:r w:rsidRPr="00A7600C">
              <w:rPr>
                <w:bCs/>
                <w:i/>
                <w:iCs/>
                <w:lang w:val="de-DE"/>
              </w:rPr>
              <w:t>IOO, Umi</w:t>
            </w:r>
            <w:ins w:id="941" w:author="CATT - Ren Da" w:date="2022-05-11T17:09:00Z">
              <w:r w:rsidRPr="00A7600C">
                <w:rPr>
                  <w:bCs/>
                  <w:i/>
                  <w:iCs/>
                  <w:lang w:val="de-DE"/>
                </w:rPr>
                <w:t>, Uma</w:t>
              </w:r>
            </w:ins>
          </w:p>
          <w:p w14:paraId="44301863" w14:textId="77777777" w:rsidR="00D95FAB" w:rsidRPr="00345F34" w:rsidRDefault="00D95FAB" w:rsidP="00D95FAB">
            <w:pPr>
              <w:pStyle w:val="ListParagraph"/>
              <w:numPr>
                <w:ilvl w:val="0"/>
                <w:numId w:val="36"/>
              </w:numPr>
              <w:rPr>
                <w:bCs/>
                <w:i/>
                <w:iCs/>
              </w:rPr>
            </w:pPr>
            <w:r w:rsidRPr="00345F34">
              <w:rPr>
                <w:bCs/>
                <w:i/>
                <w:iCs/>
              </w:rPr>
              <w:t xml:space="preserve">Frequency range: </w:t>
            </w:r>
          </w:p>
          <w:p w14:paraId="04245740" w14:textId="77777777" w:rsidR="00D95FAB" w:rsidRPr="00345F34" w:rsidRDefault="00D95FAB" w:rsidP="00D95FAB">
            <w:pPr>
              <w:pStyle w:val="ListParagraph"/>
              <w:numPr>
                <w:ilvl w:val="1"/>
                <w:numId w:val="36"/>
              </w:numPr>
              <w:rPr>
                <w:bCs/>
                <w:i/>
                <w:iCs/>
              </w:rPr>
            </w:pPr>
            <w:r w:rsidRPr="00345F34">
              <w:rPr>
                <w:bCs/>
                <w:i/>
                <w:iCs/>
              </w:rPr>
              <w:t>Baseline: FR1</w:t>
            </w:r>
          </w:p>
          <w:p w14:paraId="0133D818" w14:textId="6B99A012" w:rsidR="00D95FAB" w:rsidRPr="00345F34" w:rsidRDefault="00D95FAB" w:rsidP="00D95FAB">
            <w:pPr>
              <w:pStyle w:val="ListParagraph"/>
              <w:numPr>
                <w:ilvl w:val="1"/>
                <w:numId w:val="36"/>
              </w:numPr>
              <w:rPr>
                <w:bCs/>
                <w:i/>
                <w:iCs/>
              </w:rPr>
            </w:pPr>
            <w:ins w:id="942" w:author="CATT - Ren Da" w:date="2022-05-11T17:10:00Z">
              <w:r>
                <w:rPr>
                  <w:bCs/>
                  <w:i/>
                  <w:iCs/>
                </w:rPr>
                <w:t xml:space="preserve">FFS: </w:t>
              </w:r>
            </w:ins>
            <w:r w:rsidRPr="00345F34">
              <w:rPr>
                <w:bCs/>
                <w:i/>
                <w:iCs/>
              </w:rPr>
              <w:t>Optional: FR2</w:t>
            </w:r>
          </w:p>
          <w:p w14:paraId="07AC8C65" w14:textId="77F09386" w:rsidR="00D95FAB" w:rsidRDefault="00D95FAB" w:rsidP="00F76462">
            <w:pPr>
              <w:spacing w:after="0"/>
              <w:rPr>
                <w:rFonts w:eastAsia="Malgun Gothic"/>
                <w:bCs/>
                <w:sz w:val="16"/>
                <w:szCs w:val="16"/>
                <w:lang w:val="en-US" w:eastAsia="ko-KR"/>
              </w:rPr>
            </w:pPr>
          </w:p>
        </w:tc>
      </w:tr>
      <w:tr w:rsidR="00DB4C1B" w14:paraId="7E8C77EC" w14:textId="77777777" w:rsidTr="00D95FAB">
        <w:trPr>
          <w:trHeight w:val="260"/>
        </w:trPr>
        <w:tc>
          <w:tcPr>
            <w:tcW w:w="1101" w:type="dxa"/>
          </w:tcPr>
          <w:p w14:paraId="6D1B077D" w14:textId="5DC9EC41" w:rsidR="00DB4C1B" w:rsidRPr="00D95FAB" w:rsidRDefault="00DB4C1B" w:rsidP="00DB4C1B">
            <w:pPr>
              <w:spacing w:after="0"/>
              <w:rPr>
                <w:rFonts w:eastAsia="SimSun"/>
                <w:b/>
                <w:bCs/>
                <w:sz w:val="16"/>
                <w:szCs w:val="16"/>
                <w:lang w:val="en-US" w:eastAsia="zh-CN"/>
              </w:rPr>
            </w:pPr>
            <w:r>
              <w:rPr>
                <w:rFonts w:eastAsia="Malgun Gothic" w:hint="eastAsia"/>
                <w:bCs/>
                <w:sz w:val="16"/>
                <w:szCs w:val="16"/>
                <w:lang w:val="en-US" w:eastAsia="ko-KR"/>
              </w:rPr>
              <w:t>L</w:t>
            </w:r>
            <w:r>
              <w:rPr>
                <w:rFonts w:eastAsia="Malgun Gothic"/>
                <w:bCs/>
                <w:sz w:val="16"/>
                <w:szCs w:val="16"/>
                <w:lang w:val="en-US" w:eastAsia="ko-KR"/>
              </w:rPr>
              <w:t>ocaila</w:t>
            </w:r>
          </w:p>
        </w:tc>
        <w:tc>
          <w:tcPr>
            <w:tcW w:w="8930" w:type="dxa"/>
          </w:tcPr>
          <w:p w14:paraId="40FB2A24" w14:textId="26796237" w:rsidR="00DB4C1B" w:rsidRDefault="00DB4C1B" w:rsidP="00DB4C1B">
            <w:pPr>
              <w:pStyle w:val="Heading3"/>
              <w:outlineLvl w:val="2"/>
              <w:rPr>
                <w:rFonts w:eastAsia="SimSun"/>
                <w:bCs/>
                <w:sz w:val="16"/>
                <w:szCs w:val="16"/>
                <w:lang w:val="en-US" w:eastAsia="zh-CN"/>
              </w:rPr>
            </w:pPr>
            <w:r>
              <w:rPr>
                <w:rFonts w:eastAsia="Malgun Gothic" w:hint="eastAsia"/>
                <w:bCs/>
                <w:sz w:val="16"/>
                <w:szCs w:val="16"/>
                <w:lang w:val="en-US" w:eastAsia="ko-KR"/>
              </w:rPr>
              <w:t>W</w:t>
            </w:r>
            <w:r>
              <w:rPr>
                <w:rFonts w:eastAsia="Malgun Gothic"/>
                <w:bCs/>
                <w:sz w:val="16"/>
                <w:szCs w:val="16"/>
                <w:lang w:val="en-US" w:eastAsia="ko-KR"/>
              </w:rPr>
              <w:t>e support samsung’s proposal</w:t>
            </w:r>
          </w:p>
        </w:tc>
      </w:tr>
      <w:tr w:rsidR="00583BAC" w14:paraId="3D32916C" w14:textId="77777777" w:rsidTr="00D95FAB">
        <w:trPr>
          <w:trHeight w:val="260"/>
        </w:trPr>
        <w:tc>
          <w:tcPr>
            <w:tcW w:w="1101" w:type="dxa"/>
          </w:tcPr>
          <w:p w14:paraId="0EBCCA7B" w14:textId="0C134F70" w:rsidR="00583BAC" w:rsidRPr="00583BAC" w:rsidRDefault="00583BAC" w:rsidP="00583BAC">
            <w:pPr>
              <w:spacing w:after="0"/>
              <w:rPr>
                <w:rFonts w:eastAsia="SimSun"/>
                <w:bCs/>
                <w:sz w:val="16"/>
                <w:szCs w:val="16"/>
                <w:lang w:val="en-US" w:eastAsia="zh-CN"/>
              </w:rPr>
            </w:pPr>
            <w:r w:rsidRPr="00583BAC">
              <w:rPr>
                <w:rFonts w:eastAsia="SimSun"/>
                <w:bCs/>
                <w:sz w:val="16"/>
                <w:szCs w:val="16"/>
                <w:lang w:val="en-US" w:eastAsia="zh-CN"/>
              </w:rPr>
              <w:t>Intel</w:t>
            </w:r>
          </w:p>
        </w:tc>
        <w:tc>
          <w:tcPr>
            <w:tcW w:w="8930" w:type="dxa"/>
          </w:tcPr>
          <w:p w14:paraId="7BB0802F" w14:textId="1DA36D91" w:rsidR="00583BAC" w:rsidRPr="00583BAC" w:rsidRDefault="00583BAC" w:rsidP="00583BAC">
            <w:pPr>
              <w:pStyle w:val="Heading3"/>
              <w:outlineLvl w:val="2"/>
              <w:rPr>
                <w:rFonts w:ascii="Times New Roman" w:eastAsia="SimSun" w:hAnsi="Times New Roman"/>
                <w:bCs/>
                <w:sz w:val="16"/>
                <w:szCs w:val="16"/>
                <w:lang w:val="en-US" w:eastAsia="zh-CN"/>
              </w:rPr>
            </w:pPr>
            <w:r w:rsidRPr="00583BAC">
              <w:rPr>
                <w:rFonts w:ascii="Times New Roman" w:eastAsia="SimSun" w:hAnsi="Times New Roman"/>
                <w:bCs/>
                <w:sz w:val="16"/>
                <w:szCs w:val="16"/>
                <w:lang w:val="en-US" w:eastAsia="zh-CN"/>
              </w:rPr>
              <w:t xml:space="preserve">Fine with the </w:t>
            </w:r>
            <w:r>
              <w:rPr>
                <w:rFonts w:ascii="Times New Roman" w:eastAsia="SimSun" w:hAnsi="Times New Roman"/>
                <w:bCs/>
                <w:sz w:val="16"/>
                <w:szCs w:val="16"/>
                <w:lang w:val="en-US" w:eastAsia="zh-CN"/>
              </w:rPr>
              <w:t xml:space="preserve">updated FL </w:t>
            </w:r>
            <w:r w:rsidRPr="00583BAC">
              <w:rPr>
                <w:rFonts w:ascii="Times New Roman" w:eastAsia="SimSun" w:hAnsi="Times New Roman"/>
                <w:bCs/>
                <w:sz w:val="16"/>
                <w:szCs w:val="16"/>
                <w:lang w:val="en-US" w:eastAsia="zh-CN"/>
              </w:rPr>
              <w:t>proposal.</w:t>
            </w:r>
          </w:p>
        </w:tc>
      </w:tr>
      <w:tr w:rsidR="00872393" w14:paraId="7AC987E6" w14:textId="77777777" w:rsidTr="00D95FAB">
        <w:trPr>
          <w:trHeight w:val="260"/>
        </w:trPr>
        <w:tc>
          <w:tcPr>
            <w:tcW w:w="1101" w:type="dxa"/>
          </w:tcPr>
          <w:p w14:paraId="43E6768C" w14:textId="15D89D07" w:rsidR="00872393" w:rsidRPr="00583BAC" w:rsidRDefault="00872393" w:rsidP="00583BAC">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004F3600" w14:textId="77777777" w:rsidR="00872393" w:rsidRDefault="00A0652E" w:rsidP="00583BAC">
            <w:pPr>
              <w:pStyle w:val="Heading3"/>
              <w:outlineLvl w:val="2"/>
              <w:rPr>
                <w:rFonts w:ascii="Times New Roman" w:eastAsia="SimSun" w:hAnsi="Times New Roman"/>
                <w:bCs/>
                <w:sz w:val="16"/>
                <w:szCs w:val="16"/>
                <w:lang w:val="en-US" w:eastAsia="zh-CN"/>
              </w:rPr>
            </w:pPr>
            <w:r w:rsidRPr="007A2B22">
              <w:rPr>
                <w:rFonts w:ascii="Times New Roman" w:eastAsia="SimSun" w:hAnsi="Times New Roman"/>
                <w:bCs/>
                <w:sz w:val="16"/>
                <w:szCs w:val="16"/>
                <w:lang w:val="en-US" w:eastAsia="zh-CN"/>
              </w:rPr>
              <w:t>We propose both FR1 and FR2 as baselines. In response to Huawei’s comment, while we certainly agree phase noise is worse in FR2, we believe it may not be large enough to rule out FR2. We also point out the obvious advantages of FR2 – larger BW to help resolve the first path and extract its phase, and smaller wavelength which holds the promise of higher accuracy (as the accuracy is potentially of the order of the wavelength).</w:t>
            </w:r>
          </w:p>
          <w:p w14:paraId="7B5EB16C" w14:textId="1DB11537" w:rsidR="00117D4E" w:rsidRPr="00117D4E" w:rsidRDefault="00117D4E" w:rsidP="00117D4E">
            <w:pPr>
              <w:rPr>
                <w:lang w:val="en-US" w:eastAsia="zh-CN"/>
              </w:rPr>
            </w:pPr>
            <w:ins w:id="943" w:author="CATT - Ren Da" w:date="2022-05-12T12:26:00Z">
              <w:r>
                <w:rPr>
                  <w:lang w:val="en-US" w:eastAsia="zh-CN"/>
                </w:rPr>
                <w:t xml:space="preserve">FL: Okay. </w:t>
              </w:r>
            </w:ins>
            <w:ins w:id="944" w:author="CATT - Ren Da" w:date="2022-05-12T12:27:00Z">
              <w:r w:rsidR="002155BA">
                <w:rPr>
                  <w:lang w:val="en-US" w:eastAsia="zh-CN"/>
                </w:rPr>
                <w:t>Maybe</w:t>
              </w:r>
            </w:ins>
            <w:ins w:id="945" w:author="CATT - Ren Da" w:date="2022-05-12T12:26:00Z">
              <w:r>
                <w:rPr>
                  <w:lang w:val="en-US" w:eastAsia="zh-CN"/>
                </w:rPr>
                <w:t xml:space="preserve"> </w:t>
              </w:r>
            </w:ins>
            <w:ins w:id="946" w:author="CATT - Ren Da" w:date="2022-05-12T12:27:00Z">
              <w:r w:rsidR="002155BA">
                <w:rPr>
                  <w:lang w:val="en-US" w:eastAsia="zh-CN"/>
                </w:rPr>
                <w:t xml:space="preserve">we </w:t>
              </w:r>
            </w:ins>
            <w:ins w:id="947" w:author="CATT - Ren Da" w:date="2022-05-12T12:26:00Z">
              <w:r>
                <w:rPr>
                  <w:lang w:val="en-US" w:eastAsia="zh-CN"/>
                </w:rPr>
                <w:t xml:space="preserve">keep FR2 as </w:t>
              </w:r>
              <w:r w:rsidRPr="00345F34">
                <w:rPr>
                  <w:bCs/>
                  <w:i/>
                  <w:iCs/>
                </w:rPr>
                <w:t>Optional</w:t>
              </w:r>
              <w:r>
                <w:rPr>
                  <w:bCs/>
                  <w:i/>
                  <w:iCs/>
                </w:rPr>
                <w:t xml:space="preserve"> as the compromise.</w:t>
              </w:r>
            </w:ins>
          </w:p>
        </w:tc>
      </w:tr>
    </w:tbl>
    <w:p w14:paraId="5B317456" w14:textId="6DAD6251" w:rsidR="00713A88" w:rsidRDefault="00713A88" w:rsidP="00713A88">
      <w:pPr>
        <w:rPr>
          <w:bCs/>
          <w:i/>
          <w:iCs/>
        </w:rPr>
      </w:pPr>
    </w:p>
    <w:p w14:paraId="2FA1B5D6" w14:textId="0790894E" w:rsidR="00C03DDE" w:rsidRDefault="00C03DDE" w:rsidP="00713A88">
      <w:pPr>
        <w:rPr>
          <w:bCs/>
          <w:i/>
          <w:iCs/>
        </w:rPr>
      </w:pPr>
    </w:p>
    <w:p w14:paraId="6D0D143C" w14:textId="27B3DB4D" w:rsidR="002155BA" w:rsidRPr="00502F9B" w:rsidRDefault="002155BA" w:rsidP="00502F9B">
      <w:pPr>
        <w:pStyle w:val="00BodyText"/>
        <w:rPr>
          <w:highlight w:val="lightGray"/>
        </w:rPr>
      </w:pPr>
      <w:r w:rsidRPr="00502F9B">
        <w:rPr>
          <w:highlight w:val="lightGray"/>
        </w:rPr>
        <w:t>(Round 2) Proposal 13-1</w:t>
      </w:r>
    </w:p>
    <w:p w14:paraId="29CE2CDF" w14:textId="77777777" w:rsidR="002155BA" w:rsidRDefault="002155BA" w:rsidP="002155BA">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659C3037" w14:textId="77777777" w:rsidR="002155BA" w:rsidRDefault="002155BA" w:rsidP="002155BA">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if needed. </w:t>
      </w:r>
    </w:p>
    <w:p w14:paraId="33F29994" w14:textId="77777777" w:rsidR="002155BA" w:rsidRPr="00345F34" w:rsidRDefault="002155BA" w:rsidP="002155BA">
      <w:pPr>
        <w:pStyle w:val="ListParagraph"/>
        <w:numPr>
          <w:ilvl w:val="0"/>
          <w:numId w:val="36"/>
        </w:numPr>
        <w:rPr>
          <w:bCs/>
          <w:i/>
          <w:iCs/>
        </w:rPr>
      </w:pPr>
      <w:r w:rsidRPr="00345F34">
        <w:rPr>
          <w:bCs/>
          <w:i/>
          <w:iCs/>
        </w:rPr>
        <w:t>The evaluation scenario</w:t>
      </w:r>
      <w:r>
        <w:rPr>
          <w:bCs/>
          <w:i/>
          <w:iCs/>
        </w:rPr>
        <w:t>s</w:t>
      </w:r>
      <w:r w:rsidRPr="00345F34">
        <w:rPr>
          <w:bCs/>
          <w:i/>
          <w:iCs/>
        </w:rPr>
        <w:t>:</w:t>
      </w:r>
    </w:p>
    <w:p w14:paraId="7CFA964F" w14:textId="77777777" w:rsidR="002155BA" w:rsidRPr="00345F34" w:rsidRDefault="002155BA" w:rsidP="002155BA">
      <w:pPr>
        <w:pStyle w:val="ListParagraph"/>
        <w:numPr>
          <w:ilvl w:val="1"/>
          <w:numId w:val="36"/>
        </w:numPr>
        <w:rPr>
          <w:bCs/>
          <w:i/>
          <w:iCs/>
        </w:rPr>
      </w:pPr>
      <w:r w:rsidRPr="00345F34">
        <w:rPr>
          <w:bCs/>
          <w:i/>
          <w:iCs/>
        </w:rPr>
        <w:t>Baseline: InF-SH</w:t>
      </w:r>
    </w:p>
    <w:p w14:paraId="346542D8" w14:textId="77777777" w:rsidR="002155BA" w:rsidRDefault="002155BA" w:rsidP="002155BA">
      <w:pPr>
        <w:pStyle w:val="ListParagraph"/>
        <w:numPr>
          <w:ilvl w:val="1"/>
          <w:numId w:val="36"/>
        </w:numPr>
        <w:rPr>
          <w:bCs/>
          <w:i/>
          <w:iCs/>
        </w:rPr>
      </w:pPr>
      <w:r w:rsidRPr="00345F34">
        <w:rPr>
          <w:bCs/>
          <w:i/>
          <w:iCs/>
        </w:rPr>
        <w:t>Optional: other InF scenarios, IOO, Umi</w:t>
      </w:r>
    </w:p>
    <w:p w14:paraId="2BC232E9" w14:textId="77777777" w:rsidR="002155BA" w:rsidRPr="00345F34" w:rsidRDefault="002155BA" w:rsidP="002155BA">
      <w:pPr>
        <w:pStyle w:val="ListParagraph"/>
        <w:numPr>
          <w:ilvl w:val="0"/>
          <w:numId w:val="36"/>
        </w:numPr>
        <w:rPr>
          <w:bCs/>
          <w:i/>
          <w:iCs/>
        </w:rPr>
      </w:pPr>
      <w:r w:rsidRPr="00345F34">
        <w:rPr>
          <w:bCs/>
          <w:i/>
          <w:iCs/>
        </w:rPr>
        <w:t xml:space="preserve">Frequency range: </w:t>
      </w:r>
    </w:p>
    <w:p w14:paraId="5427D156" w14:textId="77777777" w:rsidR="002155BA" w:rsidRPr="00345F34" w:rsidRDefault="002155BA" w:rsidP="002155BA">
      <w:pPr>
        <w:pStyle w:val="ListParagraph"/>
        <w:numPr>
          <w:ilvl w:val="1"/>
          <w:numId w:val="36"/>
        </w:numPr>
        <w:rPr>
          <w:bCs/>
          <w:i/>
          <w:iCs/>
        </w:rPr>
      </w:pPr>
      <w:r w:rsidRPr="00345F34">
        <w:rPr>
          <w:bCs/>
          <w:i/>
          <w:iCs/>
        </w:rPr>
        <w:lastRenderedPageBreak/>
        <w:t>Baseline: FR1</w:t>
      </w:r>
    </w:p>
    <w:p w14:paraId="1696AF08" w14:textId="77777777" w:rsidR="002155BA" w:rsidRPr="00345F34" w:rsidRDefault="002155BA" w:rsidP="002155BA">
      <w:pPr>
        <w:pStyle w:val="ListParagraph"/>
        <w:numPr>
          <w:ilvl w:val="1"/>
          <w:numId w:val="36"/>
        </w:numPr>
        <w:rPr>
          <w:bCs/>
          <w:i/>
          <w:iCs/>
        </w:rPr>
      </w:pPr>
      <w:r w:rsidRPr="00345F34">
        <w:rPr>
          <w:bCs/>
          <w:i/>
          <w:iCs/>
        </w:rPr>
        <w:t>Optional: FR2</w:t>
      </w:r>
    </w:p>
    <w:p w14:paraId="67B20E69" w14:textId="77777777" w:rsidR="002B328B" w:rsidRDefault="002B328B" w:rsidP="002B328B"/>
    <w:tbl>
      <w:tblPr>
        <w:tblStyle w:val="TableElegant"/>
        <w:tblW w:w="10031" w:type="dxa"/>
        <w:tblLayout w:type="fixed"/>
        <w:tblLook w:val="04A0" w:firstRow="1" w:lastRow="0" w:firstColumn="1" w:lastColumn="0" w:noHBand="0" w:noVBand="1"/>
      </w:tblPr>
      <w:tblGrid>
        <w:gridCol w:w="1101"/>
        <w:gridCol w:w="8930"/>
      </w:tblGrid>
      <w:tr w:rsidR="002B328B" w14:paraId="7331F325"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4DFB8B9" w14:textId="77777777" w:rsidR="002B328B" w:rsidRDefault="002B328B"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05BE5E3D" w14:textId="77777777" w:rsidR="002B328B" w:rsidRDefault="002B328B" w:rsidP="00AC0D54">
            <w:pPr>
              <w:spacing w:after="0"/>
              <w:rPr>
                <w:b/>
                <w:sz w:val="16"/>
                <w:szCs w:val="16"/>
              </w:rPr>
            </w:pPr>
            <w:r>
              <w:rPr>
                <w:b/>
                <w:sz w:val="16"/>
                <w:szCs w:val="16"/>
              </w:rPr>
              <w:t>comments</w:t>
            </w:r>
          </w:p>
        </w:tc>
      </w:tr>
      <w:tr w:rsidR="002B328B" w14:paraId="07F16B24" w14:textId="77777777" w:rsidTr="00AC0D54">
        <w:trPr>
          <w:trHeight w:val="260"/>
        </w:trPr>
        <w:tc>
          <w:tcPr>
            <w:tcW w:w="1101" w:type="dxa"/>
          </w:tcPr>
          <w:p w14:paraId="5E49B9FE" w14:textId="445E1E63" w:rsidR="002B328B" w:rsidRDefault="00D73DEB"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top w:val="single" w:sz="4" w:space="0" w:color="auto"/>
              <w:left w:val="single" w:sz="4" w:space="0" w:color="auto"/>
            </w:tcBorders>
          </w:tcPr>
          <w:p w14:paraId="39E277B4" w14:textId="77777777" w:rsidR="002B328B" w:rsidRDefault="00D73DEB" w:rsidP="00AC0D54">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think the baseline should be I</w:t>
            </w:r>
            <w:r>
              <w:rPr>
                <w:rFonts w:eastAsia="SimSun" w:hint="eastAsia"/>
                <w:bCs/>
                <w:sz w:val="16"/>
                <w:szCs w:val="16"/>
                <w:lang w:val="en-US" w:eastAsia="zh-CN"/>
              </w:rPr>
              <w:t>n</w:t>
            </w:r>
            <w:r>
              <w:rPr>
                <w:rFonts w:eastAsia="SimSun"/>
                <w:bCs/>
                <w:sz w:val="16"/>
                <w:szCs w:val="16"/>
                <w:lang w:val="en-US" w:eastAsia="zh-CN"/>
              </w:rPr>
              <w:t>F-SH and InF-DH as did in Rel-17.</w:t>
            </w:r>
          </w:p>
          <w:p w14:paraId="4D712050" w14:textId="4A689D0A" w:rsidR="00254C88" w:rsidRDefault="00013F69" w:rsidP="00AC0D54">
            <w:pPr>
              <w:spacing w:after="0"/>
              <w:rPr>
                <w:rFonts w:eastAsia="SimSun"/>
                <w:bCs/>
                <w:sz w:val="16"/>
                <w:szCs w:val="16"/>
                <w:lang w:val="en-US" w:eastAsia="zh-CN"/>
              </w:rPr>
            </w:pPr>
            <w:ins w:id="948" w:author="Microsoft Office User" w:date="2022-05-15T10:37:00Z">
              <w:r>
                <w:rPr>
                  <w:rFonts w:eastAsia="SimSun"/>
                  <w:bCs/>
                  <w:sz w:val="16"/>
                  <w:szCs w:val="16"/>
                  <w:lang w:val="en-US" w:eastAsia="zh-CN"/>
                </w:rPr>
                <w:t xml:space="preserve">FL: </w:t>
              </w:r>
            </w:ins>
            <w:ins w:id="949" w:author="Microsoft Office User" w:date="2022-05-15T10:39:00Z">
              <w:r>
                <w:rPr>
                  <w:rFonts w:eastAsia="SimSun"/>
                  <w:bCs/>
                  <w:sz w:val="16"/>
                  <w:szCs w:val="16"/>
                  <w:lang w:val="en-US" w:eastAsia="zh-CN"/>
                </w:rPr>
                <w:t xml:space="preserve">For the progress, suggest </w:t>
              </w:r>
            </w:ins>
            <w:ins w:id="950" w:author="Microsoft Office User" w:date="2022-05-15T10:37:00Z">
              <w:r>
                <w:rPr>
                  <w:rFonts w:eastAsia="SimSun"/>
                  <w:bCs/>
                  <w:sz w:val="16"/>
                  <w:szCs w:val="16"/>
                  <w:lang w:val="en-US" w:eastAsia="zh-CN"/>
                </w:rPr>
                <w:t xml:space="preserve">include </w:t>
              </w:r>
            </w:ins>
            <w:ins w:id="951" w:author="Microsoft Office User" w:date="2022-05-15T10:38:00Z">
              <w:r>
                <w:rPr>
                  <w:rFonts w:eastAsia="SimSun"/>
                  <w:bCs/>
                  <w:sz w:val="16"/>
                  <w:szCs w:val="16"/>
                  <w:lang w:val="en-US" w:eastAsia="zh-CN"/>
                </w:rPr>
                <w:t>“</w:t>
              </w:r>
            </w:ins>
            <w:ins w:id="952" w:author="Microsoft Office User" w:date="2022-05-15T10:37:00Z">
              <w:r>
                <w:rPr>
                  <w:rFonts w:eastAsia="SimSun"/>
                  <w:bCs/>
                  <w:sz w:val="16"/>
                  <w:szCs w:val="16"/>
                  <w:lang w:val="en-US" w:eastAsia="zh-CN"/>
                </w:rPr>
                <w:t xml:space="preserve">FFS: </w:t>
              </w:r>
            </w:ins>
            <w:ins w:id="953" w:author="Microsoft Office User" w:date="2022-05-15T10:38:00Z">
              <w:r w:rsidRPr="00013F69">
                <w:rPr>
                  <w:rFonts w:eastAsia="SimSun"/>
                  <w:bCs/>
                  <w:sz w:val="16"/>
                  <w:szCs w:val="16"/>
                  <w:lang w:val="en-US" w:eastAsia="zh-CN"/>
                </w:rPr>
                <w:t>InF-DH</w:t>
              </w:r>
              <w:r>
                <w:rPr>
                  <w:rFonts w:eastAsia="SimSun"/>
                  <w:bCs/>
                  <w:sz w:val="16"/>
                  <w:szCs w:val="16"/>
                  <w:lang w:val="en-US" w:eastAsia="zh-CN"/>
                </w:rPr>
                <w:t xml:space="preserve">” </w:t>
              </w:r>
            </w:ins>
            <w:ins w:id="954" w:author="Microsoft Office User" w:date="2022-05-15T10:39:00Z">
              <w:r>
                <w:rPr>
                  <w:rFonts w:eastAsia="SimSun"/>
                  <w:bCs/>
                  <w:sz w:val="16"/>
                  <w:szCs w:val="16"/>
                  <w:lang w:val="en-US" w:eastAsia="zh-CN"/>
                </w:rPr>
                <w:t xml:space="preserve">as baseline </w:t>
              </w:r>
            </w:ins>
            <w:ins w:id="955" w:author="Microsoft Office User" w:date="2022-05-15T10:38:00Z">
              <w:r>
                <w:rPr>
                  <w:rFonts w:eastAsia="SimSun"/>
                  <w:bCs/>
                  <w:sz w:val="16"/>
                  <w:szCs w:val="16"/>
                  <w:lang w:val="en-US" w:eastAsia="zh-CN"/>
                </w:rPr>
                <w:t xml:space="preserve">for now. If more companies are </w:t>
              </w:r>
            </w:ins>
            <w:ins w:id="956" w:author="Microsoft Office User" w:date="2022-05-15T10:39:00Z">
              <w:r>
                <w:rPr>
                  <w:rFonts w:eastAsia="SimSun"/>
                  <w:bCs/>
                  <w:sz w:val="16"/>
                  <w:szCs w:val="16"/>
                  <w:lang w:val="en-US" w:eastAsia="zh-CN"/>
                </w:rPr>
                <w:t>interested</w:t>
              </w:r>
            </w:ins>
            <w:ins w:id="957" w:author="Microsoft Office User" w:date="2022-05-15T10:38:00Z">
              <w:r>
                <w:rPr>
                  <w:rFonts w:eastAsia="SimSun"/>
                  <w:bCs/>
                  <w:sz w:val="16"/>
                  <w:szCs w:val="16"/>
                  <w:lang w:val="en-US" w:eastAsia="zh-CN"/>
                </w:rPr>
                <w:t xml:space="preserve"> </w:t>
              </w:r>
            </w:ins>
            <w:ins w:id="958" w:author="Microsoft Office User" w:date="2022-05-15T10:39:00Z">
              <w:r>
                <w:rPr>
                  <w:rFonts w:eastAsia="SimSun"/>
                  <w:bCs/>
                  <w:sz w:val="16"/>
                  <w:szCs w:val="16"/>
                  <w:lang w:val="en-US" w:eastAsia="zh-CN"/>
                </w:rPr>
                <w:t>in “</w:t>
              </w:r>
              <w:r w:rsidRPr="00013F69">
                <w:rPr>
                  <w:rFonts w:eastAsia="SimSun"/>
                  <w:bCs/>
                  <w:sz w:val="16"/>
                  <w:szCs w:val="16"/>
                  <w:lang w:val="en-US" w:eastAsia="zh-CN"/>
                </w:rPr>
                <w:t>InF-DH</w:t>
              </w:r>
              <w:r>
                <w:rPr>
                  <w:rFonts w:eastAsia="SimSun"/>
                  <w:bCs/>
                  <w:sz w:val="16"/>
                  <w:szCs w:val="16"/>
                  <w:lang w:val="en-US" w:eastAsia="zh-CN"/>
                </w:rPr>
                <w:t>”, we will consider removing “FFS”.</w:t>
              </w:r>
            </w:ins>
            <w:del w:id="959" w:author="Microsoft Office User" w:date="2022-05-15T10:42:00Z">
              <w:r w:rsidDel="00013F69">
                <w:rPr>
                  <w:rFonts w:eastAsia="SimSun"/>
                  <w:bCs/>
                  <w:sz w:val="16"/>
                  <w:szCs w:val="16"/>
                  <w:lang w:val="en-US" w:eastAsia="zh-CN"/>
                </w:rPr>
                <w:delText xml:space="preserve"> </w:delText>
              </w:r>
            </w:del>
          </w:p>
        </w:tc>
      </w:tr>
      <w:tr w:rsidR="002B328B" w14:paraId="7160D646" w14:textId="77777777" w:rsidTr="00AC0D54">
        <w:trPr>
          <w:trHeight w:val="260"/>
        </w:trPr>
        <w:tc>
          <w:tcPr>
            <w:tcW w:w="1101" w:type="dxa"/>
          </w:tcPr>
          <w:p w14:paraId="53A801E5" w14:textId="6DA6A139" w:rsidR="002B328B" w:rsidRDefault="0054334A" w:rsidP="00AC0D54">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preadtrum</w:t>
            </w:r>
          </w:p>
        </w:tc>
        <w:tc>
          <w:tcPr>
            <w:tcW w:w="8930" w:type="dxa"/>
            <w:tcBorders>
              <w:left w:val="single" w:sz="4" w:space="0" w:color="auto"/>
            </w:tcBorders>
          </w:tcPr>
          <w:p w14:paraId="2A5D6073" w14:textId="77777777" w:rsidR="002B328B" w:rsidRDefault="0054334A" w:rsidP="00820C25">
            <w:pPr>
              <w:spacing w:after="0"/>
              <w:rPr>
                <w:ins w:id="960" w:author="Microsoft Office User" w:date="2022-05-15T10:42:00Z"/>
                <w:rFonts w:eastAsia="SimSun"/>
                <w:bCs/>
                <w:sz w:val="16"/>
                <w:szCs w:val="16"/>
                <w:lang w:val="en-US" w:eastAsia="zh-CN"/>
              </w:rPr>
            </w:pPr>
            <w:r>
              <w:rPr>
                <w:rFonts w:eastAsia="SimSun"/>
                <w:bCs/>
                <w:sz w:val="16"/>
                <w:szCs w:val="16"/>
                <w:lang w:val="en-US" w:eastAsia="zh-CN"/>
              </w:rPr>
              <w:t xml:space="preserve">We </w:t>
            </w:r>
            <w:r w:rsidR="00820C25">
              <w:rPr>
                <w:rFonts w:eastAsia="SimSun"/>
                <w:bCs/>
                <w:sz w:val="16"/>
                <w:szCs w:val="16"/>
                <w:lang w:val="en-US" w:eastAsia="zh-CN"/>
              </w:rPr>
              <w:t>don’t think FR2 is</w:t>
            </w:r>
            <w:r>
              <w:rPr>
                <w:rFonts w:eastAsia="SimSun"/>
                <w:bCs/>
                <w:sz w:val="16"/>
                <w:szCs w:val="16"/>
                <w:lang w:val="en-US" w:eastAsia="zh-CN"/>
              </w:rPr>
              <w:t xml:space="preserve"> necessary, at least for Rel-18. Carrier phase positioning at FR1 can provide sub-centimeter accuracy already. Carrier phase positioning at FR2 will introduce phase noise as HW mentioned, and </w:t>
            </w:r>
            <w:r w:rsidR="003449A6">
              <w:rPr>
                <w:rFonts w:eastAsia="SimSun"/>
                <w:bCs/>
                <w:sz w:val="16"/>
                <w:szCs w:val="16"/>
                <w:lang w:val="en-US" w:eastAsia="zh-CN"/>
              </w:rPr>
              <w:t xml:space="preserve">also </w:t>
            </w:r>
            <w:r>
              <w:rPr>
                <w:rFonts w:eastAsia="SimSun"/>
                <w:bCs/>
                <w:sz w:val="16"/>
                <w:szCs w:val="16"/>
                <w:lang w:val="en-US" w:eastAsia="zh-CN"/>
              </w:rPr>
              <w:t>high complexity.</w:t>
            </w:r>
          </w:p>
          <w:p w14:paraId="6F5D8269" w14:textId="2E95EC8D" w:rsidR="00013F69" w:rsidRDefault="00013F69" w:rsidP="00820C25">
            <w:pPr>
              <w:spacing w:after="0"/>
              <w:rPr>
                <w:rFonts w:eastAsia="SimSun"/>
                <w:bCs/>
                <w:sz w:val="16"/>
                <w:szCs w:val="16"/>
                <w:lang w:val="en-US" w:eastAsia="zh-CN"/>
              </w:rPr>
            </w:pPr>
            <w:ins w:id="961" w:author="Microsoft Office User" w:date="2022-05-15T10:42:00Z">
              <w:r>
                <w:rPr>
                  <w:rFonts w:eastAsia="SimSun"/>
                  <w:bCs/>
                  <w:sz w:val="16"/>
                  <w:szCs w:val="16"/>
                  <w:lang w:val="en-US" w:eastAsia="zh-CN"/>
                </w:rPr>
                <w:t xml:space="preserve">FL: Assume it is fine to include as Optional for </w:t>
              </w:r>
            </w:ins>
            <w:ins w:id="962" w:author="Microsoft Office User" w:date="2022-05-15T10:44:00Z">
              <w:r>
                <w:rPr>
                  <w:rFonts w:eastAsia="SimSun"/>
                  <w:bCs/>
                  <w:sz w:val="16"/>
                  <w:szCs w:val="16"/>
                  <w:lang w:val="en-US" w:eastAsia="zh-CN"/>
                </w:rPr>
                <w:t xml:space="preserve">the purpose of </w:t>
              </w:r>
            </w:ins>
            <w:ins w:id="963" w:author="Microsoft Office User" w:date="2022-05-15T10:42:00Z">
              <w:r>
                <w:rPr>
                  <w:rFonts w:eastAsia="SimSun"/>
                  <w:bCs/>
                  <w:sz w:val="16"/>
                  <w:szCs w:val="16"/>
                  <w:lang w:val="en-US" w:eastAsia="zh-CN"/>
                </w:rPr>
                <w:t xml:space="preserve">evaluation. </w:t>
              </w:r>
            </w:ins>
          </w:p>
        </w:tc>
      </w:tr>
      <w:tr w:rsidR="00D67628" w14:paraId="1EE8B55D" w14:textId="77777777" w:rsidTr="00AC0D54">
        <w:trPr>
          <w:trHeight w:val="260"/>
        </w:trPr>
        <w:tc>
          <w:tcPr>
            <w:tcW w:w="1101" w:type="dxa"/>
          </w:tcPr>
          <w:p w14:paraId="757EBE77" w14:textId="505540BA" w:rsidR="00D67628"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8182F4D"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We can accept for progress with the following update</w:t>
            </w:r>
          </w:p>
          <w:p w14:paraId="02DB7970" w14:textId="77777777" w:rsidR="00D67628" w:rsidRDefault="00D67628" w:rsidP="00D67628">
            <w:pPr>
              <w:spacing w:after="0"/>
              <w:rPr>
                <w:rFonts w:eastAsia="SimSun"/>
                <w:bCs/>
                <w:sz w:val="16"/>
                <w:szCs w:val="16"/>
                <w:lang w:val="en-US" w:eastAsia="zh-CN"/>
              </w:rPr>
            </w:pPr>
          </w:p>
          <w:p w14:paraId="38CE76B5" w14:textId="77777777" w:rsidR="00D67628" w:rsidRDefault="00D67628" w:rsidP="00D67628">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63ACE05C" w14:textId="77777777" w:rsidR="00D67628" w:rsidRDefault="00D67628" w:rsidP="00D67628">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if needed. </w:t>
            </w:r>
          </w:p>
          <w:p w14:paraId="7A281BC2" w14:textId="77777777" w:rsidR="00D67628" w:rsidRPr="00345F34" w:rsidRDefault="00D67628" w:rsidP="00D67628">
            <w:pPr>
              <w:pStyle w:val="ListParagraph"/>
              <w:numPr>
                <w:ilvl w:val="0"/>
                <w:numId w:val="36"/>
              </w:numPr>
              <w:rPr>
                <w:bCs/>
                <w:i/>
                <w:iCs/>
              </w:rPr>
            </w:pPr>
            <w:r w:rsidRPr="00345F34">
              <w:rPr>
                <w:bCs/>
                <w:i/>
                <w:iCs/>
              </w:rPr>
              <w:t>The evaluation scenario</w:t>
            </w:r>
            <w:r>
              <w:rPr>
                <w:bCs/>
                <w:i/>
                <w:iCs/>
              </w:rPr>
              <w:t>s</w:t>
            </w:r>
            <w:r w:rsidRPr="00345F34">
              <w:rPr>
                <w:bCs/>
                <w:i/>
                <w:iCs/>
              </w:rPr>
              <w:t>:</w:t>
            </w:r>
          </w:p>
          <w:p w14:paraId="6FBDE8B8" w14:textId="77777777" w:rsidR="00D67628" w:rsidRPr="00345F34" w:rsidRDefault="00D67628" w:rsidP="00D67628">
            <w:pPr>
              <w:pStyle w:val="ListParagraph"/>
              <w:numPr>
                <w:ilvl w:val="1"/>
                <w:numId w:val="36"/>
              </w:numPr>
              <w:rPr>
                <w:bCs/>
                <w:i/>
                <w:iCs/>
              </w:rPr>
            </w:pPr>
            <w:r w:rsidRPr="00345F34">
              <w:rPr>
                <w:bCs/>
                <w:i/>
                <w:iCs/>
              </w:rPr>
              <w:t>Baseline: InF-SH</w:t>
            </w:r>
          </w:p>
          <w:p w14:paraId="6395D5CD" w14:textId="77777777" w:rsidR="00D67628" w:rsidRDefault="00D67628" w:rsidP="00D67628">
            <w:pPr>
              <w:pStyle w:val="ListParagraph"/>
              <w:numPr>
                <w:ilvl w:val="1"/>
                <w:numId w:val="36"/>
              </w:numPr>
              <w:rPr>
                <w:bCs/>
                <w:i/>
                <w:iCs/>
              </w:rPr>
            </w:pPr>
            <w:r w:rsidRPr="00345F34">
              <w:rPr>
                <w:bCs/>
                <w:i/>
                <w:iCs/>
              </w:rPr>
              <w:t xml:space="preserve">Optional: </w:t>
            </w:r>
            <w:r w:rsidRPr="006E5BBC">
              <w:rPr>
                <w:bCs/>
                <w:i/>
                <w:iCs/>
                <w:strike/>
                <w:color w:val="FF0000"/>
              </w:rPr>
              <w:t>other</w:t>
            </w:r>
            <w:r w:rsidRPr="006E5BBC">
              <w:rPr>
                <w:bCs/>
                <w:i/>
                <w:iCs/>
                <w:color w:val="FF0000"/>
              </w:rPr>
              <w:t xml:space="preserve"> reported by companies e.g., </w:t>
            </w:r>
            <w:r w:rsidRPr="00345F34">
              <w:rPr>
                <w:bCs/>
                <w:i/>
                <w:iCs/>
              </w:rPr>
              <w:t>InF scenarios, IOO, Umi</w:t>
            </w:r>
            <w:r w:rsidRPr="006E0192">
              <w:rPr>
                <w:bCs/>
                <w:i/>
                <w:iCs/>
                <w:color w:val="FF0000"/>
              </w:rPr>
              <w:t>, Highway</w:t>
            </w:r>
          </w:p>
          <w:p w14:paraId="0637F62A" w14:textId="77777777" w:rsidR="00D67628" w:rsidRPr="00345F34" w:rsidRDefault="00D67628" w:rsidP="00D67628">
            <w:pPr>
              <w:pStyle w:val="ListParagraph"/>
              <w:numPr>
                <w:ilvl w:val="0"/>
                <w:numId w:val="36"/>
              </w:numPr>
              <w:rPr>
                <w:bCs/>
                <w:i/>
                <w:iCs/>
              </w:rPr>
            </w:pPr>
            <w:r w:rsidRPr="00345F34">
              <w:rPr>
                <w:bCs/>
                <w:i/>
                <w:iCs/>
              </w:rPr>
              <w:t xml:space="preserve">Frequency range: </w:t>
            </w:r>
          </w:p>
          <w:p w14:paraId="2BEB50D2" w14:textId="77777777" w:rsidR="00D67628" w:rsidRPr="00345F34" w:rsidRDefault="00D67628" w:rsidP="00D67628">
            <w:pPr>
              <w:pStyle w:val="ListParagraph"/>
              <w:numPr>
                <w:ilvl w:val="1"/>
                <w:numId w:val="36"/>
              </w:numPr>
              <w:rPr>
                <w:bCs/>
                <w:i/>
                <w:iCs/>
              </w:rPr>
            </w:pPr>
            <w:r w:rsidRPr="00345F34">
              <w:rPr>
                <w:bCs/>
                <w:i/>
                <w:iCs/>
              </w:rPr>
              <w:t>Baseline: FR1</w:t>
            </w:r>
          </w:p>
          <w:p w14:paraId="7D885E87" w14:textId="77777777" w:rsidR="00D67628" w:rsidRDefault="00D67628" w:rsidP="00D67628">
            <w:pPr>
              <w:pStyle w:val="ListParagraph"/>
              <w:numPr>
                <w:ilvl w:val="1"/>
                <w:numId w:val="36"/>
              </w:numPr>
              <w:rPr>
                <w:bCs/>
                <w:i/>
                <w:iCs/>
              </w:rPr>
            </w:pPr>
            <w:r w:rsidRPr="00345F34">
              <w:rPr>
                <w:bCs/>
                <w:i/>
                <w:iCs/>
              </w:rPr>
              <w:t>Optional:</w:t>
            </w:r>
            <w:r w:rsidRPr="006E5BBC">
              <w:rPr>
                <w:bCs/>
                <w:i/>
                <w:iCs/>
                <w:color w:val="FF0000"/>
              </w:rPr>
              <w:t xml:space="preserve"> </w:t>
            </w:r>
            <w:r w:rsidRPr="00345F34">
              <w:rPr>
                <w:bCs/>
                <w:i/>
                <w:iCs/>
              </w:rPr>
              <w:t>FR2</w:t>
            </w:r>
          </w:p>
          <w:p w14:paraId="6697035B" w14:textId="77777777" w:rsidR="00013F69" w:rsidRPr="00345F34" w:rsidRDefault="00013F69" w:rsidP="00013F69">
            <w:pPr>
              <w:pStyle w:val="ListParagraph"/>
              <w:ind w:left="1440"/>
              <w:rPr>
                <w:bCs/>
                <w:i/>
                <w:iCs/>
              </w:rPr>
            </w:pPr>
          </w:p>
          <w:p w14:paraId="10A08580" w14:textId="0FCF7DE1" w:rsidR="00D67628" w:rsidRPr="00013F69" w:rsidRDefault="00013F69" w:rsidP="00820C25">
            <w:pPr>
              <w:spacing w:after="0"/>
              <w:rPr>
                <w:ins w:id="964" w:author="Microsoft Office User" w:date="2022-05-15T10:40:00Z"/>
                <w:rFonts w:eastAsia="SimSun"/>
                <w:bCs/>
                <w:sz w:val="16"/>
                <w:szCs w:val="16"/>
                <w:lang w:val="en-US" w:eastAsia="zh-CN"/>
              </w:rPr>
            </w:pPr>
            <w:ins w:id="965" w:author="Microsoft Office User" w:date="2022-05-15T10:40:00Z">
              <w:r w:rsidRPr="00013F69">
                <w:rPr>
                  <w:rFonts w:eastAsia="SimSun"/>
                  <w:bCs/>
                  <w:sz w:val="16"/>
                  <w:szCs w:val="16"/>
                  <w:lang w:val="en-US" w:eastAsia="zh-CN"/>
                </w:rPr>
                <w:t xml:space="preserve">FL: </w:t>
              </w:r>
            </w:ins>
            <w:ins w:id="966" w:author="Microsoft Office User" w:date="2022-05-15T10:52:00Z">
              <w:r w:rsidR="00304EEB">
                <w:rPr>
                  <w:rFonts w:eastAsia="SimSun"/>
                  <w:bCs/>
                  <w:sz w:val="16"/>
                  <w:szCs w:val="16"/>
                  <w:lang w:val="en-US" w:eastAsia="zh-CN"/>
                </w:rPr>
                <w:t xml:space="preserve">For the evaluation scenarios, </w:t>
              </w:r>
            </w:ins>
            <w:ins w:id="967" w:author="Microsoft Office User" w:date="2022-05-15T10:54:00Z">
              <w:r w:rsidR="00304EEB">
                <w:rPr>
                  <w:rFonts w:eastAsia="SimSun"/>
                  <w:bCs/>
                  <w:sz w:val="16"/>
                  <w:szCs w:val="16"/>
                  <w:lang w:val="en-US" w:eastAsia="zh-CN"/>
                </w:rPr>
                <w:t>it is</w:t>
              </w:r>
            </w:ins>
            <w:ins w:id="968" w:author="Microsoft Office User" w:date="2022-05-15T10:53:00Z">
              <w:r w:rsidR="00304EEB">
                <w:rPr>
                  <w:rFonts w:eastAsia="SimSun"/>
                  <w:bCs/>
                  <w:sz w:val="16"/>
                  <w:szCs w:val="16"/>
                  <w:lang w:val="en-US" w:eastAsia="zh-CN"/>
                </w:rPr>
                <w:t xml:space="preserve"> understand</w:t>
              </w:r>
            </w:ins>
            <w:ins w:id="969" w:author="Microsoft Office User" w:date="2022-05-15T10:54:00Z">
              <w:r w:rsidR="00304EEB">
                <w:rPr>
                  <w:rFonts w:eastAsia="SimSun"/>
                  <w:bCs/>
                  <w:sz w:val="16"/>
                  <w:szCs w:val="16"/>
                  <w:lang w:val="en-US" w:eastAsia="zh-CN"/>
                </w:rPr>
                <w:t xml:space="preserve">able that </w:t>
              </w:r>
            </w:ins>
            <w:ins w:id="970" w:author="Microsoft Office User" w:date="2022-05-15T10:53:00Z">
              <w:r w:rsidR="00304EEB">
                <w:rPr>
                  <w:rFonts w:eastAsia="SimSun"/>
                  <w:bCs/>
                  <w:sz w:val="16"/>
                  <w:szCs w:val="16"/>
                  <w:lang w:val="en-US" w:eastAsia="zh-CN"/>
                </w:rPr>
                <w:t xml:space="preserve">each company may have some special scnearios in mind. </w:t>
              </w:r>
            </w:ins>
            <w:ins w:id="971" w:author="Microsoft Office User" w:date="2022-05-15T10:54:00Z">
              <w:r w:rsidR="00304EEB">
                <w:rPr>
                  <w:rFonts w:eastAsia="SimSun"/>
                  <w:bCs/>
                  <w:sz w:val="16"/>
                  <w:szCs w:val="16"/>
                  <w:lang w:val="en-US" w:eastAsia="zh-CN"/>
                </w:rPr>
                <w:t xml:space="preserve">However, it would be better for most companies to provide the evaluation results focusing on scnearios, even for the optional ones. </w:t>
              </w:r>
            </w:ins>
            <w:ins w:id="972" w:author="Microsoft Office User" w:date="2022-05-15T10:52:00Z">
              <w:r w:rsidR="00304EEB">
                <w:rPr>
                  <w:rFonts w:eastAsia="SimSun"/>
                  <w:bCs/>
                  <w:sz w:val="16"/>
                  <w:szCs w:val="16"/>
                  <w:lang w:val="en-US" w:eastAsia="zh-CN"/>
                </w:rPr>
                <w:t xml:space="preserve">Maybe we can add </w:t>
              </w:r>
            </w:ins>
            <w:ins w:id="973" w:author="Microsoft Office User" w:date="2022-05-15T10:53:00Z">
              <w:r w:rsidR="00304EEB">
                <w:rPr>
                  <w:rFonts w:eastAsia="SimSun"/>
                  <w:bCs/>
                  <w:sz w:val="16"/>
                  <w:szCs w:val="16"/>
                  <w:lang w:val="en-US" w:eastAsia="zh-CN"/>
                </w:rPr>
                <w:t>“other</w:t>
              </w:r>
            </w:ins>
            <w:ins w:id="974" w:author="Microsoft Office User" w:date="2022-05-15T10:55:00Z">
              <w:r w:rsidR="00304EEB">
                <w:rPr>
                  <w:rFonts w:eastAsia="SimSun"/>
                  <w:bCs/>
                  <w:sz w:val="16"/>
                  <w:szCs w:val="16"/>
                  <w:lang w:val="en-US" w:eastAsia="zh-CN"/>
                </w:rPr>
                <w:t xml:space="preserve"> scnerios are not precluded to address Samsung’s concern. </w:t>
              </w:r>
            </w:ins>
          </w:p>
          <w:p w14:paraId="1A5DE361" w14:textId="792E331F" w:rsidR="00013F69" w:rsidRDefault="00013F69" w:rsidP="00820C25">
            <w:pPr>
              <w:spacing w:after="0"/>
              <w:rPr>
                <w:rFonts w:eastAsia="SimSun"/>
                <w:bCs/>
                <w:sz w:val="16"/>
                <w:szCs w:val="16"/>
                <w:lang w:val="en-US" w:eastAsia="zh-CN"/>
              </w:rPr>
            </w:pPr>
          </w:p>
        </w:tc>
      </w:tr>
      <w:tr w:rsidR="005415B4" w14:paraId="0C2EB78A" w14:textId="77777777" w:rsidTr="00AC0D54">
        <w:trPr>
          <w:trHeight w:val="260"/>
        </w:trPr>
        <w:tc>
          <w:tcPr>
            <w:tcW w:w="1101" w:type="dxa"/>
          </w:tcPr>
          <w:p w14:paraId="42545FC7" w14:textId="5D68D841"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39EB1FC6" w14:textId="1A3D2C61"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Ok for the baseline.</w:t>
            </w:r>
          </w:p>
        </w:tc>
      </w:tr>
      <w:tr w:rsidR="00235F35" w14:paraId="46DEAE6F" w14:textId="77777777" w:rsidTr="00AC0D54">
        <w:trPr>
          <w:trHeight w:val="260"/>
        </w:trPr>
        <w:tc>
          <w:tcPr>
            <w:tcW w:w="1101" w:type="dxa"/>
          </w:tcPr>
          <w:p w14:paraId="3A225C39" w14:textId="4662F6C1" w:rsidR="00235F35" w:rsidRDefault="00235F35" w:rsidP="00235F35">
            <w:pPr>
              <w:spacing w:after="0"/>
              <w:rPr>
                <w:rFonts w:eastAsia="SimSun"/>
                <w:bCs/>
                <w:sz w:val="16"/>
                <w:szCs w:val="16"/>
                <w:lang w:val="en-US" w:eastAsia="zh-CN"/>
              </w:rPr>
            </w:pPr>
            <w:r>
              <w:rPr>
                <w:rFonts w:eastAsia="SimSun"/>
                <w:bCs/>
                <w:sz w:val="16"/>
                <w:szCs w:val="16"/>
                <w:lang w:val="en-US" w:eastAsia="zh-CN"/>
              </w:rPr>
              <w:t>ZTE</w:t>
            </w:r>
          </w:p>
        </w:tc>
        <w:tc>
          <w:tcPr>
            <w:tcW w:w="8930" w:type="dxa"/>
            <w:tcBorders>
              <w:left w:val="single" w:sz="4" w:space="0" w:color="auto"/>
            </w:tcBorders>
          </w:tcPr>
          <w:p w14:paraId="5338D8B6" w14:textId="5DA11D82" w:rsidR="00235F35" w:rsidRDefault="00235F35" w:rsidP="00235F35">
            <w:pPr>
              <w:spacing w:after="0"/>
              <w:rPr>
                <w:rFonts w:eastAsia="SimSun"/>
                <w:bCs/>
                <w:sz w:val="16"/>
                <w:szCs w:val="16"/>
                <w:lang w:val="en-US" w:eastAsia="zh-CN"/>
              </w:rPr>
            </w:pPr>
            <w:r>
              <w:rPr>
                <w:rFonts w:eastAsia="SimSun"/>
                <w:bCs/>
                <w:sz w:val="16"/>
                <w:szCs w:val="16"/>
                <w:lang w:val="en-US" w:eastAsia="zh-CN"/>
              </w:rPr>
              <w:t xml:space="preserve">We also think FR2 should not be included as Spreadtrum mentioned. </w:t>
            </w:r>
          </w:p>
        </w:tc>
      </w:tr>
      <w:tr w:rsidR="005517D5" w14:paraId="3EB8958F" w14:textId="77777777" w:rsidTr="00AC0D54">
        <w:trPr>
          <w:trHeight w:val="260"/>
        </w:trPr>
        <w:tc>
          <w:tcPr>
            <w:tcW w:w="1101" w:type="dxa"/>
          </w:tcPr>
          <w:p w14:paraId="1AC74FC0" w14:textId="159D9C3F" w:rsidR="005517D5" w:rsidRDefault="005517D5" w:rsidP="005517D5">
            <w:pPr>
              <w:spacing w:after="0"/>
              <w:rPr>
                <w:rFonts w:eastAsia="SimSun"/>
                <w:bCs/>
                <w:sz w:val="16"/>
                <w:szCs w:val="16"/>
                <w:lang w:val="en-US" w:eastAsia="zh-CN"/>
              </w:rPr>
            </w:pPr>
            <w:r>
              <w:rPr>
                <w:rFonts w:eastAsia="Malgun Gothic" w:hint="eastAsia"/>
                <w:bCs/>
                <w:sz w:val="16"/>
                <w:szCs w:val="16"/>
                <w:lang w:val="en-US" w:eastAsia="ko-KR"/>
              </w:rPr>
              <w:t>L</w:t>
            </w:r>
            <w:r>
              <w:rPr>
                <w:rFonts w:eastAsia="Malgun Gothic"/>
                <w:bCs/>
                <w:sz w:val="16"/>
                <w:szCs w:val="16"/>
                <w:lang w:val="en-US" w:eastAsia="ko-KR"/>
              </w:rPr>
              <w:t>GE</w:t>
            </w:r>
          </w:p>
        </w:tc>
        <w:tc>
          <w:tcPr>
            <w:tcW w:w="8930" w:type="dxa"/>
            <w:tcBorders>
              <w:left w:val="single" w:sz="4" w:space="0" w:color="auto"/>
            </w:tcBorders>
          </w:tcPr>
          <w:p w14:paraId="6B4B318B" w14:textId="5A7FEC9C" w:rsidR="005517D5" w:rsidRDefault="005517D5" w:rsidP="005517D5">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are fine with the revised proposal from FL. </w:t>
            </w:r>
          </w:p>
        </w:tc>
      </w:tr>
      <w:tr w:rsidR="00A5113B" w14:paraId="10430A06" w14:textId="77777777" w:rsidTr="00AC0D54">
        <w:trPr>
          <w:trHeight w:val="260"/>
        </w:trPr>
        <w:tc>
          <w:tcPr>
            <w:tcW w:w="1101" w:type="dxa"/>
          </w:tcPr>
          <w:p w14:paraId="2F920C31" w14:textId="59EA3918" w:rsidR="00A5113B" w:rsidRDefault="00A5113B" w:rsidP="00A5113B">
            <w:pPr>
              <w:spacing w:after="0"/>
              <w:rPr>
                <w:rFonts w:eastAsia="Malgun Gothic"/>
                <w:bCs/>
                <w:sz w:val="16"/>
                <w:szCs w:val="16"/>
                <w:lang w:val="en-US" w:eastAsia="ko-KR"/>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10EA86D3" w14:textId="099D4023" w:rsidR="00A5113B" w:rsidRDefault="00A5113B" w:rsidP="00A5113B">
            <w:pPr>
              <w:spacing w:after="0"/>
              <w:rPr>
                <w:rFonts w:eastAsia="Malgun Gothic"/>
                <w:bCs/>
                <w:sz w:val="16"/>
                <w:szCs w:val="16"/>
                <w:lang w:val="en-US" w:eastAsia="ko-KR"/>
              </w:rPr>
            </w:pPr>
            <w:r>
              <w:rPr>
                <w:rFonts w:eastAsia="SimSun" w:hint="eastAsia"/>
                <w:bCs/>
                <w:sz w:val="16"/>
                <w:szCs w:val="16"/>
                <w:lang w:val="en-US" w:eastAsia="zh-CN"/>
              </w:rPr>
              <w:t>S</w:t>
            </w:r>
            <w:r>
              <w:rPr>
                <w:rFonts w:eastAsia="SimSun"/>
                <w:bCs/>
                <w:sz w:val="16"/>
                <w:szCs w:val="16"/>
                <w:lang w:val="en-US" w:eastAsia="zh-CN"/>
              </w:rPr>
              <w:t>ame view as Huawei.</w:t>
            </w:r>
          </w:p>
        </w:tc>
      </w:tr>
      <w:tr w:rsidR="005240BC" w14:paraId="0705B61E" w14:textId="77777777" w:rsidTr="00AC0D54">
        <w:trPr>
          <w:trHeight w:val="260"/>
        </w:trPr>
        <w:tc>
          <w:tcPr>
            <w:tcW w:w="1101" w:type="dxa"/>
          </w:tcPr>
          <w:p w14:paraId="11AA9ADE" w14:textId="10B2D74C" w:rsidR="005240BC" w:rsidRDefault="005240BC" w:rsidP="00A5113B">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FB5D44F" w14:textId="77777777" w:rsidR="005240BC" w:rsidRDefault="005240BC" w:rsidP="00A5113B">
            <w:pPr>
              <w:spacing w:after="0"/>
              <w:rPr>
                <w:rFonts w:eastAsia="SimSun"/>
                <w:bCs/>
                <w:sz w:val="16"/>
                <w:szCs w:val="16"/>
                <w:lang w:val="en-US" w:eastAsia="zh-CN"/>
              </w:rPr>
            </w:pPr>
            <w:r>
              <w:rPr>
                <w:rFonts w:eastAsia="SimSun"/>
                <w:bCs/>
                <w:sz w:val="16"/>
                <w:szCs w:val="16"/>
                <w:lang w:val="en-US" w:eastAsia="zh-CN"/>
              </w:rPr>
              <w:t xml:space="preserve">The note is still confusing to us. We can like with it if we add that these changes are optional. </w:t>
            </w:r>
          </w:p>
          <w:p w14:paraId="5903EF71" w14:textId="399BB5A4" w:rsidR="00013F69" w:rsidRDefault="00013F69" w:rsidP="00A5113B">
            <w:pPr>
              <w:spacing w:after="0"/>
              <w:rPr>
                <w:rFonts w:eastAsia="SimSun"/>
                <w:bCs/>
                <w:sz w:val="16"/>
                <w:szCs w:val="16"/>
                <w:lang w:val="en-US" w:eastAsia="zh-CN"/>
              </w:rPr>
            </w:pPr>
            <w:ins w:id="975" w:author="Microsoft Office User" w:date="2022-05-15T10:45:00Z">
              <w:r>
                <w:rPr>
                  <w:rFonts w:eastAsia="SimSun"/>
                  <w:bCs/>
                  <w:sz w:val="16"/>
                  <w:szCs w:val="16"/>
                  <w:lang w:val="en-US" w:eastAsia="zh-CN"/>
                </w:rPr>
                <w:t xml:space="preserve">FL: </w:t>
              </w:r>
            </w:ins>
            <w:ins w:id="976" w:author="Microsoft Office User" w:date="2022-05-15T10:46:00Z">
              <w:r>
                <w:rPr>
                  <w:rFonts w:eastAsia="SimSun"/>
                  <w:bCs/>
                  <w:sz w:val="16"/>
                  <w:szCs w:val="16"/>
                  <w:lang w:val="en-US" w:eastAsia="zh-CN"/>
                </w:rPr>
                <w:t>Thanks for the understanding.</w:t>
              </w:r>
            </w:ins>
          </w:p>
        </w:tc>
      </w:tr>
      <w:tr w:rsidR="0010103F" w14:paraId="026F84D6" w14:textId="77777777" w:rsidTr="00AC0D54">
        <w:trPr>
          <w:trHeight w:val="260"/>
        </w:trPr>
        <w:tc>
          <w:tcPr>
            <w:tcW w:w="1101" w:type="dxa"/>
          </w:tcPr>
          <w:p w14:paraId="7F7F1D72" w14:textId="3D726E51" w:rsidR="0010103F" w:rsidRDefault="0010103F" w:rsidP="00A5113B">
            <w:pPr>
              <w:spacing w:after="0"/>
              <w:rPr>
                <w:rFonts w:eastAsia="SimSun"/>
                <w:bCs/>
                <w:sz w:val="16"/>
                <w:szCs w:val="16"/>
                <w:lang w:val="en-US" w:eastAsia="zh-CN"/>
              </w:rPr>
            </w:pPr>
            <w:r w:rsidRPr="0010103F">
              <w:rPr>
                <w:rFonts w:eastAsia="SimSun"/>
                <w:bCs/>
                <w:sz w:val="16"/>
                <w:szCs w:val="16"/>
                <w:lang w:val="en-US" w:eastAsia="zh-CN"/>
              </w:rPr>
              <w:t>InterDigital</w:t>
            </w:r>
          </w:p>
        </w:tc>
        <w:tc>
          <w:tcPr>
            <w:tcW w:w="8930" w:type="dxa"/>
            <w:tcBorders>
              <w:left w:val="single" w:sz="4" w:space="0" w:color="auto"/>
            </w:tcBorders>
          </w:tcPr>
          <w:p w14:paraId="4A999ED7" w14:textId="22E2639A" w:rsidR="0010103F" w:rsidRDefault="00AC131E" w:rsidP="00A5113B">
            <w:pPr>
              <w:spacing w:after="0"/>
              <w:rPr>
                <w:rFonts w:eastAsia="SimSun"/>
                <w:bCs/>
                <w:sz w:val="16"/>
                <w:szCs w:val="16"/>
                <w:lang w:val="en-US" w:eastAsia="zh-CN"/>
              </w:rPr>
            </w:pPr>
            <w:r>
              <w:rPr>
                <w:rFonts w:eastAsia="SimSun"/>
                <w:bCs/>
                <w:sz w:val="16"/>
                <w:szCs w:val="16"/>
                <w:lang w:val="en-US" w:eastAsia="zh-CN"/>
              </w:rPr>
              <w:t>Support</w:t>
            </w:r>
          </w:p>
        </w:tc>
      </w:tr>
      <w:tr w:rsidR="00537C3C" w14:paraId="1C2F8DEC" w14:textId="77777777" w:rsidTr="00AC0D54">
        <w:trPr>
          <w:trHeight w:val="260"/>
        </w:trPr>
        <w:tc>
          <w:tcPr>
            <w:tcW w:w="1101" w:type="dxa"/>
          </w:tcPr>
          <w:p w14:paraId="50EBE815" w14:textId="1771884C" w:rsidR="00537C3C" w:rsidRPr="0010103F" w:rsidRDefault="00537C3C" w:rsidP="00A5113B">
            <w:pPr>
              <w:spacing w:after="0"/>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05334D77" w14:textId="5B946FAB" w:rsidR="00537C3C" w:rsidRDefault="007C7FD3" w:rsidP="00A5113B">
            <w:pPr>
              <w:spacing w:after="0"/>
              <w:rPr>
                <w:rFonts w:eastAsia="SimSun"/>
                <w:bCs/>
                <w:sz w:val="16"/>
                <w:szCs w:val="16"/>
                <w:lang w:val="en-US" w:eastAsia="zh-CN"/>
              </w:rPr>
            </w:pPr>
            <w:r>
              <w:rPr>
                <w:rFonts w:eastAsia="SimSun"/>
                <w:bCs/>
                <w:sz w:val="16"/>
                <w:szCs w:val="16"/>
                <w:lang w:val="en-US" w:eastAsia="zh-CN"/>
              </w:rPr>
              <w:t>OK</w:t>
            </w:r>
          </w:p>
        </w:tc>
      </w:tr>
      <w:tr w:rsidR="005B26BD" w14:paraId="479AAD43" w14:textId="77777777" w:rsidTr="00AC0D54">
        <w:trPr>
          <w:trHeight w:val="260"/>
        </w:trPr>
        <w:tc>
          <w:tcPr>
            <w:tcW w:w="1101" w:type="dxa"/>
          </w:tcPr>
          <w:p w14:paraId="55F23BA0" w14:textId="11D78CCB" w:rsidR="005B26BD" w:rsidRDefault="005B26BD" w:rsidP="00A5113B">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48E656BF" w14:textId="509B6E44" w:rsidR="005B26BD" w:rsidRDefault="00A15255" w:rsidP="00A5113B">
            <w:pPr>
              <w:spacing w:after="0"/>
              <w:rPr>
                <w:rFonts w:eastAsia="SimSun"/>
                <w:bCs/>
                <w:sz w:val="16"/>
                <w:szCs w:val="16"/>
                <w:lang w:val="en-US" w:eastAsia="zh-CN"/>
              </w:rPr>
            </w:pPr>
            <w:r>
              <w:rPr>
                <w:rFonts w:eastAsia="SimSun"/>
                <w:bCs/>
                <w:sz w:val="16"/>
                <w:szCs w:val="16"/>
                <w:lang w:val="en-US" w:eastAsia="zh-CN"/>
              </w:rPr>
              <w:t>OK</w:t>
            </w:r>
            <w:r w:rsidR="004A3B00">
              <w:rPr>
                <w:rFonts w:eastAsia="SimSun"/>
                <w:bCs/>
                <w:sz w:val="16"/>
                <w:szCs w:val="16"/>
                <w:lang w:val="en-US" w:eastAsia="zh-CN"/>
              </w:rPr>
              <w:t xml:space="preserve"> with FL proposal</w:t>
            </w:r>
            <w:r>
              <w:rPr>
                <w:rFonts w:eastAsia="SimSun"/>
                <w:bCs/>
                <w:sz w:val="16"/>
                <w:szCs w:val="16"/>
                <w:lang w:val="en-US" w:eastAsia="zh-CN"/>
              </w:rPr>
              <w:t>. In response to companies commenting against FR2, we would like to repeat that FR2 has potential for more accuracy due to larger BW and smaller wavelength</w:t>
            </w:r>
            <w:r w:rsidR="001E2FD0">
              <w:rPr>
                <w:rFonts w:eastAsia="SimSun"/>
                <w:bCs/>
                <w:sz w:val="16"/>
                <w:szCs w:val="16"/>
                <w:lang w:val="en-US" w:eastAsia="zh-CN"/>
              </w:rPr>
              <w:t xml:space="preserve">. We also believe that while phase noise </w:t>
            </w:r>
            <w:r w:rsidR="00D61E68">
              <w:rPr>
                <w:rFonts w:eastAsia="SimSun"/>
                <w:bCs/>
                <w:sz w:val="16"/>
                <w:szCs w:val="16"/>
                <w:lang w:val="en-US" w:eastAsia="zh-CN"/>
              </w:rPr>
              <w:t>is a potential concern and should be studied, it is likel</w:t>
            </w:r>
            <w:r w:rsidR="004A3B00">
              <w:rPr>
                <w:rFonts w:eastAsia="SimSun"/>
                <w:bCs/>
                <w:sz w:val="16"/>
                <w:szCs w:val="16"/>
                <w:lang w:val="en-US" w:eastAsia="zh-CN"/>
              </w:rPr>
              <w:t>y that it will not be a showstopper. So it is to</w:t>
            </w:r>
            <w:r w:rsidR="00C901FE">
              <w:rPr>
                <w:rFonts w:eastAsia="SimSun"/>
                <w:bCs/>
                <w:sz w:val="16"/>
                <w:szCs w:val="16"/>
                <w:lang w:val="en-US" w:eastAsia="zh-CN"/>
              </w:rPr>
              <w:t>o early to eliminate FR2.</w:t>
            </w:r>
          </w:p>
        </w:tc>
      </w:tr>
      <w:tr w:rsidR="00691C24" w14:paraId="5DED6861" w14:textId="77777777" w:rsidTr="00691C24">
        <w:trPr>
          <w:trHeight w:val="260"/>
        </w:trPr>
        <w:tc>
          <w:tcPr>
            <w:tcW w:w="1101" w:type="dxa"/>
          </w:tcPr>
          <w:p w14:paraId="520951A9" w14:textId="194B2A1B" w:rsidR="00691C24" w:rsidRDefault="00691C24" w:rsidP="007B28F4">
            <w:pPr>
              <w:spacing w:after="0"/>
              <w:rPr>
                <w:rFonts w:eastAsia="SimSun"/>
                <w:bCs/>
                <w:sz w:val="16"/>
                <w:szCs w:val="16"/>
                <w:lang w:val="en-US" w:eastAsia="zh-CN"/>
              </w:rPr>
            </w:pPr>
            <w:r>
              <w:rPr>
                <w:rFonts w:eastAsia="Malgun Gothic"/>
                <w:bCs/>
                <w:sz w:val="16"/>
                <w:szCs w:val="16"/>
                <w:lang w:val="en-US" w:eastAsia="ko-KR"/>
              </w:rPr>
              <w:t>CATT</w:t>
            </w:r>
          </w:p>
        </w:tc>
        <w:tc>
          <w:tcPr>
            <w:tcW w:w="8930" w:type="dxa"/>
          </w:tcPr>
          <w:p w14:paraId="4A8EA8C5" w14:textId="49602AF0" w:rsidR="00691C24" w:rsidRDefault="00691C24" w:rsidP="007B28F4">
            <w:pPr>
              <w:spacing w:after="0"/>
              <w:rPr>
                <w:rFonts w:eastAsia="SimSun"/>
                <w:bCs/>
                <w:sz w:val="16"/>
                <w:szCs w:val="16"/>
                <w:lang w:val="en-US" w:eastAsia="zh-CN"/>
              </w:rPr>
            </w:pPr>
            <w:r>
              <w:rPr>
                <w:rFonts w:eastAsia="SimSun"/>
                <w:bCs/>
                <w:sz w:val="16"/>
                <w:szCs w:val="16"/>
                <w:lang w:val="en-US" w:eastAsia="zh-CN"/>
              </w:rPr>
              <w:t>Support</w:t>
            </w:r>
          </w:p>
        </w:tc>
      </w:tr>
      <w:tr w:rsidR="00013F69" w14:paraId="6CEE70D9" w14:textId="77777777" w:rsidTr="00013F69">
        <w:trPr>
          <w:trHeight w:val="260"/>
        </w:trPr>
        <w:tc>
          <w:tcPr>
            <w:tcW w:w="1101" w:type="dxa"/>
          </w:tcPr>
          <w:p w14:paraId="6F76DC1D" w14:textId="729B7AEA" w:rsidR="00013F69" w:rsidRPr="00013F69" w:rsidRDefault="00013F69" w:rsidP="007B28F4">
            <w:pPr>
              <w:spacing w:after="0"/>
              <w:rPr>
                <w:rFonts w:eastAsia="SimSun"/>
                <w:b/>
                <w:bCs/>
                <w:sz w:val="16"/>
                <w:szCs w:val="16"/>
                <w:lang w:val="en-US" w:eastAsia="zh-CN"/>
              </w:rPr>
            </w:pPr>
            <w:r w:rsidRPr="00013F69">
              <w:rPr>
                <w:rFonts w:eastAsia="Malgun Gothic"/>
                <w:b/>
                <w:bCs/>
                <w:sz w:val="16"/>
                <w:szCs w:val="16"/>
                <w:lang w:val="en-US" w:eastAsia="ko-KR"/>
              </w:rPr>
              <w:t>FL</w:t>
            </w:r>
          </w:p>
        </w:tc>
        <w:tc>
          <w:tcPr>
            <w:tcW w:w="8930" w:type="dxa"/>
          </w:tcPr>
          <w:p w14:paraId="46B2048D" w14:textId="723BDD0E" w:rsidR="00013F69" w:rsidRPr="00013F69" w:rsidRDefault="00013F69" w:rsidP="00013F69">
            <w:pPr>
              <w:rPr>
                <w:bCs/>
                <w:i/>
                <w:iCs/>
              </w:rPr>
            </w:pPr>
            <w:r>
              <w:rPr>
                <w:bCs/>
                <w:i/>
                <w:iCs/>
              </w:rPr>
              <w:t>With ths consideration of the comments, suggest following modification for next round discussion.</w:t>
            </w:r>
          </w:p>
          <w:p w14:paraId="36C3A9CF" w14:textId="77777777" w:rsidR="00304EEB" w:rsidRDefault="00304EEB" w:rsidP="00304EEB">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0B5641F2" w14:textId="0C04DC61" w:rsidR="00304EEB" w:rsidRDefault="00304EEB" w:rsidP="00304EEB">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w:t>
            </w:r>
            <w:ins w:id="977" w:author="Microsoft Office User" w:date="2022-05-15T10:47:00Z">
              <w:r>
                <w:rPr>
                  <w:bCs/>
                  <w:i/>
                  <w:iCs/>
                </w:rPr>
                <w:t xml:space="preserve">only </w:t>
              </w:r>
            </w:ins>
            <w:r>
              <w:rPr>
                <w:bCs/>
                <w:i/>
                <w:iCs/>
              </w:rPr>
              <w:t xml:space="preserve">if needed. </w:t>
            </w:r>
          </w:p>
          <w:p w14:paraId="072C88EE" w14:textId="77777777" w:rsidR="00304EEB" w:rsidRPr="00345F34" w:rsidRDefault="00304EEB" w:rsidP="00304EEB">
            <w:pPr>
              <w:pStyle w:val="ListParagraph"/>
              <w:numPr>
                <w:ilvl w:val="0"/>
                <w:numId w:val="36"/>
              </w:numPr>
              <w:rPr>
                <w:bCs/>
                <w:i/>
                <w:iCs/>
              </w:rPr>
            </w:pPr>
            <w:r w:rsidRPr="00345F34">
              <w:rPr>
                <w:bCs/>
                <w:i/>
                <w:iCs/>
              </w:rPr>
              <w:t>The evaluation scenario</w:t>
            </w:r>
            <w:r>
              <w:rPr>
                <w:bCs/>
                <w:i/>
                <w:iCs/>
              </w:rPr>
              <w:t>s</w:t>
            </w:r>
            <w:r w:rsidRPr="00345F34">
              <w:rPr>
                <w:bCs/>
                <w:i/>
                <w:iCs/>
              </w:rPr>
              <w:t>:</w:t>
            </w:r>
          </w:p>
          <w:p w14:paraId="472E38A6" w14:textId="77777777" w:rsidR="00492CB5" w:rsidRDefault="00304EEB" w:rsidP="00304EEB">
            <w:pPr>
              <w:pStyle w:val="ListParagraph"/>
              <w:numPr>
                <w:ilvl w:val="1"/>
                <w:numId w:val="36"/>
              </w:numPr>
              <w:rPr>
                <w:bCs/>
                <w:i/>
                <w:iCs/>
              </w:rPr>
            </w:pPr>
            <w:r w:rsidRPr="00345F34">
              <w:rPr>
                <w:bCs/>
                <w:i/>
                <w:iCs/>
              </w:rPr>
              <w:t>Baseline: InF-SH</w:t>
            </w:r>
          </w:p>
          <w:p w14:paraId="528DC5C9" w14:textId="549E78D2" w:rsidR="00304EEB" w:rsidRPr="00345F34" w:rsidRDefault="00304EEB" w:rsidP="00492CB5">
            <w:pPr>
              <w:pStyle w:val="ListParagraph"/>
              <w:numPr>
                <w:ilvl w:val="2"/>
                <w:numId w:val="36"/>
              </w:numPr>
              <w:rPr>
                <w:bCs/>
                <w:i/>
                <w:iCs/>
              </w:rPr>
            </w:pPr>
            <w:ins w:id="978" w:author="Microsoft Office User" w:date="2022-05-15T10:47:00Z">
              <w:r>
                <w:rPr>
                  <w:bCs/>
                  <w:i/>
                  <w:iCs/>
                </w:rPr>
                <w:t>FFS: InF-DH</w:t>
              </w:r>
            </w:ins>
          </w:p>
          <w:p w14:paraId="23E99A1F" w14:textId="49E5D18A" w:rsidR="00304EEB" w:rsidRDefault="00304EEB" w:rsidP="00304EEB">
            <w:pPr>
              <w:pStyle w:val="ListParagraph"/>
              <w:numPr>
                <w:ilvl w:val="1"/>
                <w:numId w:val="36"/>
              </w:numPr>
              <w:rPr>
                <w:ins w:id="979" w:author="Microsoft Office User" w:date="2022-05-15T10:56:00Z"/>
                <w:bCs/>
                <w:i/>
                <w:iCs/>
              </w:rPr>
            </w:pPr>
            <w:r w:rsidRPr="00345F34">
              <w:rPr>
                <w:bCs/>
                <w:i/>
                <w:iCs/>
              </w:rPr>
              <w:t>Optional: other InF scenarios, IOO, Umi</w:t>
            </w:r>
          </w:p>
          <w:p w14:paraId="10A4805D" w14:textId="02BF601F" w:rsidR="00304EEB" w:rsidRDefault="00875729" w:rsidP="00302088">
            <w:pPr>
              <w:pStyle w:val="ListParagraph"/>
              <w:numPr>
                <w:ilvl w:val="2"/>
                <w:numId w:val="36"/>
              </w:numPr>
              <w:rPr>
                <w:bCs/>
                <w:i/>
                <w:iCs/>
              </w:rPr>
            </w:pPr>
            <w:ins w:id="980" w:author="Microsoft Office User" w:date="2022-05-15T10:56:00Z">
              <w:r>
                <w:rPr>
                  <w:bCs/>
                  <w:i/>
                  <w:iCs/>
                </w:rPr>
                <w:t xml:space="preserve">Note: </w:t>
              </w:r>
              <w:r w:rsidR="00304EEB">
                <w:rPr>
                  <w:bCs/>
                  <w:i/>
                  <w:iCs/>
                </w:rPr>
                <w:t xml:space="preserve">Other </w:t>
              </w:r>
              <w:r w:rsidR="00304EEB" w:rsidRPr="00345F34">
                <w:rPr>
                  <w:bCs/>
                  <w:i/>
                  <w:iCs/>
                </w:rPr>
                <w:t>evaluation scenario</w:t>
              </w:r>
              <w:r w:rsidR="00304EEB">
                <w:rPr>
                  <w:bCs/>
                  <w:i/>
                  <w:iCs/>
                </w:rPr>
                <w:t>s are not precluded.</w:t>
              </w:r>
            </w:ins>
          </w:p>
          <w:p w14:paraId="53CA5287" w14:textId="77777777" w:rsidR="00304EEB" w:rsidRPr="00345F34" w:rsidRDefault="00304EEB" w:rsidP="00304EEB">
            <w:pPr>
              <w:pStyle w:val="ListParagraph"/>
              <w:numPr>
                <w:ilvl w:val="0"/>
                <w:numId w:val="36"/>
              </w:numPr>
              <w:rPr>
                <w:bCs/>
                <w:i/>
                <w:iCs/>
              </w:rPr>
            </w:pPr>
            <w:r w:rsidRPr="00345F34">
              <w:rPr>
                <w:bCs/>
                <w:i/>
                <w:iCs/>
              </w:rPr>
              <w:t xml:space="preserve">Frequency range: </w:t>
            </w:r>
          </w:p>
          <w:p w14:paraId="13CCF8E3" w14:textId="77777777" w:rsidR="00304EEB" w:rsidRPr="00345F34" w:rsidRDefault="00304EEB" w:rsidP="00304EEB">
            <w:pPr>
              <w:pStyle w:val="ListParagraph"/>
              <w:numPr>
                <w:ilvl w:val="1"/>
                <w:numId w:val="36"/>
              </w:numPr>
              <w:rPr>
                <w:bCs/>
                <w:i/>
                <w:iCs/>
              </w:rPr>
            </w:pPr>
            <w:r w:rsidRPr="00345F34">
              <w:rPr>
                <w:bCs/>
                <w:i/>
                <w:iCs/>
              </w:rPr>
              <w:t>Baseline: FR1</w:t>
            </w:r>
          </w:p>
          <w:p w14:paraId="3974C8E6" w14:textId="77777777" w:rsidR="00304EEB" w:rsidRPr="00345F34" w:rsidRDefault="00304EEB" w:rsidP="00304EEB">
            <w:pPr>
              <w:pStyle w:val="ListParagraph"/>
              <w:numPr>
                <w:ilvl w:val="1"/>
                <w:numId w:val="36"/>
              </w:numPr>
              <w:rPr>
                <w:bCs/>
                <w:i/>
                <w:iCs/>
              </w:rPr>
            </w:pPr>
            <w:r w:rsidRPr="00345F34">
              <w:rPr>
                <w:bCs/>
                <w:i/>
                <w:iCs/>
              </w:rPr>
              <w:t>Optional: FR2</w:t>
            </w:r>
          </w:p>
          <w:p w14:paraId="3DE74929" w14:textId="490614BA" w:rsidR="00013F69" w:rsidRDefault="00013F69" w:rsidP="007B28F4">
            <w:pPr>
              <w:spacing w:after="0"/>
              <w:rPr>
                <w:rFonts w:eastAsia="SimSun"/>
                <w:bCs/>
                <w:sz w:val="16"/>
                <w:szCs w:val="16"/>
                <w:lang w:val="en-US" w:eastAsia="zh-CN"/>
              </w:rPr>
            </w:pPr>
          </w:p>
        </w:tc>
      </w:tr>
    </w:tbl>
    <w:p w14:paraId="78592886" w14:textId="77777777" w:rsidR="00C03DDE" w:rsidRPr="00713A88" w:rsidRDefault="00C03DDE" w:rsidP="00713A88">
      <w:pPr>
        <w:rPr>
          <w:bCs/>
          <w:i/>
          <w:iCs/>
        </w:rPr>
      </w:pPr>
    </w:p>
    <w:p w14:paraId="71743A0A" w14:textId="75727182" w:rsidR="009A5173" w:rsidRPr="0079511D" w:rsidRDefault="004D44E6" w:rsidP="0079511D">
      <w:pPr>
        <w:pStyle w:val="00BodyText"/>
        <w:rPr>
          <w:highlight w:val="lightGray"/>
        </w:rPr>
      </w:pPr>
      <w:ins w:id="981" w:author="Microsoft Office User" w:date="2022-05-15T11:46:00Z">
        <w:r w:rsidRPr="0079511D">
          <w:rPr>
            <w:highlight w:val="lightGray"/>
          </w:rPr>
          <w:t xml:space="preserve">(H) </w:t>
        </w:r>
      </w:ins>
      <w:r w:rsidR="009A5173" w:rsidRPr="0079511D">
        <w:rPr>
          <w:highlight w:val="lightGray"/>
        </w:rPr>
        <w:t>(Round 3) Proposal 13-1</w:t>
      </w:r>
    </w:p>
    <w:p w14:paraId="4C92F5AF" w14:textId="77777777" w:rsidR="009A5173" w:rsidRDefault="009A5173" w:rsidP="009A5173">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3CE81311" w14:textId="1D6B0D1D" w:rsidR="009A5173" w:rsidRDefault="009A5173" w:rsidP="009A5173">
      <w:pPr>
        <w:pStyle w:val="ListParagraph"/>
        <w:numPr>
          <w:ilvl w:val="1"/>
          <w:numId w:val="36"/>
        </w:numPr>
        <w:rPr>
          <w:bCs/>
          <w:i/>
          <w:iCs/>
        </w:rPr>
      </w:pPr>
      <w:r>
        <w:rPr>
          <w:bCs/>
          <w:i/>
          <w:iCs/>
        </w:rPr>
        <w:t xml:space="preserve">Note: </w:t>
      </w:r>
      <w:ins w:id="982" w:author="Microsoft Office User" w:date="2022-05-16T16:36:00Z">
        <w:r w:rsidR="00BE097D">
          <w:rPr>
            <w:bCs/>
            <w:i/>
            <w:iCs/>
          </w:rPr>
          <w:t>Optional m</w:t>
        </w:r>
      </w:ins>
      <w:del w:id="983" w:author="Microsoft Office User" w:date="2022-05-16T16:36:00Z">
        <w:r w:rsidDel="00BE097D">
          <w:rPr>
            <w:bCs/>
            <w:i/>
            <w:iCs/>
          </w:rPr>
          <w:delText>M</w:delText>
        </w:r>
      </w:del>
      <w:r>
        <w:rPr>
          <w:bCs/>
          <w:i/>
          <w:iCs/>
        </w:rPr>
        <w:t>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2E303A82" w14:textId="77777777" w:rsidR="009A5173" w:rsidRPr="00345F34" w:rsidRDefault="009A5173" w:rsidP="009A5173">
      <w:pPr>
        <w:pStyle w:val="ListParagraph"/>
        <w:numPr>
          <w:ilvl w:val="0"/>
          <w:numId w:val="36"/>
        </w:numPr>
        <w:rPr>
          <w:bCs/>
          <w:i/>
          <w:iCs/>
        </w:rPr>
      </w:pPr>
      <w:r w:rsidRPr="00345F34">
        <w:rPr>
          <w:bCs/>
          <w:i/>
          <w:iCs/>
        </w:rPr>
        <w:t>The evaluation scenario</w:t>
      </w:r>
      <w:r>
        <w:rPr>
          <w:bCs/>
          <w:i/>
          <w:iCs/>
        </w:rPr>
        <w:t>s</w:t>
      </w:r>
      <w:r w:rsidRPr="00345F34">
        <w:rPr>
          <w:bCs/>
          <w:i/>
          <w:iCs/>
        </w:rPr>
        <w:t>:</w:t>
      </w:r>
    </w:p>
    <w:p w14:paraId="7C28DBDF" w14:textId="4860AB6F" w:rsidR="009A5173" w:rsidRDefault="009A5173" w:rsidP="009A5173">
      <w:pPr>
        <w:pStyle w:val="ListParagraph"/>
        <w:numPr>
          <w:ilvl w:val="1"/>
          <w:numId w:val="36"/>
        </w:numPr>
        <w:rPr>
          <w:bCs/>
          <w:i/>
          <w:iCs/>
        </w:rPr>
      </w:pPr>
      <w:r w:rsidRPr="00345F34">
        <w:rPr>
          <w:bCs/>
          <w:i/>
          <w:iCs/>
        </w:rPr>
        <w:t>Baseline: InF-SH</w:t>
      </w:r>
    </w:p>
    <w:p w14:paraId="0B416412" w14:textId="6B62CD08" w:rsidR="009A5173" w:rsidRPr="00345F34" w:rsidRDefault="009A5173" w:rsidP="009A5173">
      <w:pPr>
        <w:pStyle w:val="ListParagraph"/>
        <w:numPr>
          <w:ilvl w:val="2"/>
          <w:numId w:val="36"/>
        </w:numPr>
        <w:rPr>
          <w:bCs/>
          <w:i/>
          <w:iCs/>
        </w:rPr>
      </w:pPr>
      <w:r>
        <w:rPr>
          <w:bCs/>
          <w:i/>
          <w:iCs/>
        </w:rPr>
        <w:lastRenderedPageBreak/>
        <w:t>FFS: InF-DH</w:t>
      </w:r>
    </w:p>
    <w:p w14:paraId="66A8CE05" w14:textId="62259C08" w:rsidR="009A5173" w:rsidRDefault="009A5173" w:rsidP="009A5173">
      <w:pPr>
        <w:pStyle w:val="ListParagraph"/>
        <w:numPr>
          <w:ilvl w:val="1"/>
          <w:numId w:val="36"/>
        </w:numPr>
        <w:rPr>
          <w:bCs/>
          <w:i/>
          <w:iCs/>
        </w:rPr>
      </w:pPr>
      <w:r w:rsidRPr="00345F34">
        <w:rPr>
          <w:bCs/>
          <w:i/>
          <w:iCs/>
        </w:rPr>
        <w:t xml:space="preserve">Optional: </w:t>
      </w:r>
      <w:ins w:id="984" w:author="Microsoft Office User" w:date="2022-05-16T16:36:00Z">
        <w:r w:rsidR="00BE097D">
          <w:rPr>
            <w:bCs/>
            <w:i/>
            <w:iCs/>
          </w:rPr>
          <w:t>InF-DH</w:t>
        </w:r>
      </w:ins>
      <w:del w:id="985" w:author="Microsoft Office User" w:date="2022-05-16T16:36:00Z">
        <w:r w:rsidRPr="00345F34" w:rsidDel="00BE097D">
          <w:rPr>
            <w:bCs/>
            <w:i/>
            <w:iCs/>
          </w:rPr>
          <w:delText>other InF scenarios</w:delText>
        </w:r>
      </w:del>
      <w:r w:rsidRPr="00345F34">
        <w:rPr>
          <w:bCs/>
          <w:i/>
          <w:iCs/>
        </w:rPr>
        <w:t>, IOO, Umi</w:t>
      </w:r>
      <w:ins w:id="986" w:author="Microsoft Office User" w:date="2022-05-16T17:10:00Z">
        <w:r w:rsidR="001B5EAB">
          <w:rPr>
            <w:bCs/>
            <w:i/>
            <w:iCs/>
          </w:rPr>
          <w:t>, Highway</w:t>
        </w:r>
      </w:ins>
    </w:p>
    <w:p w14:paraId="74F47A98" w14:textId="77777777" w:rsidR="009A5173" w:rsidRDefault="009A5173" w:rsidP="009A5173">
      <w:pPr>
        <w:pStyle w:val="ListParagraph"/>
        <w:numPr>
          <w:ilvl w:val="2"/>
          <w:numId w:val="36"/>
        </w:numPr>
        <w:rPr>
          <w:bCs/>
          <w:i/>
          <w:iCs/>
        </w:rPr>
      </w:pPr>
      <w:r>
        <w:rPr>
          <w:bCs/>
          <w:i/>
          <w:iCs/>
        </w:rPr>
        <w:t xml:space="preserve">Note: Other </w:t>
      </w:r>
      <w:r w:rsidRPr="00345F34">
        <w:rPr>
          <w:bCs/>
          <w:i/>
          <w:iCs/>
        </w:rPr>
        <w:t>evaluation scenario</w:t>
      </w:r>
      <w:r>
        <w:rPr>
          <w:bCs/>
          <w:i/>
          <w:iCs/>
        </w:rPr>
        <w:t>s are not precluded.</w:t>
      </w:r>
    </w:p>
    <w:p w14:paraId="620FFED2" w14:textId="77777777" w:rsidR="009A5173" w:rsidRPr="00345F34" w:rsidRDefault="009A5173" w:rsidP="009A5173">
      <w:pPr>
        <w:pStyle w:val="ListParagraph"/>
        <w:numPr>
          <w:ilvl w:val="0"/>
          <w:numId w:val="36"/>
        </w:numPr>
        <w:rPr>
          <w:bCs/>
          <w:i/>
          <w:iCs/>
        </w:rPr>
      </w:pPr>
      <w:r w:rsidRPr="00345F34">
        <w:rPr>
          <w:bCs/>
          <w:i/>
          <w:iCs/>
        </w:rPr>
        <w:t xml:space="preserve">Frequency range: </w:t>
      </w:r>
    </w:p>
    <w:p w14:paraId="1AAFA3D2" w14:textId="77777777" w:rsidR="009A5173" w:rsidRPr="00345F34" w:rsidRDefault="009A5173" w:rsidP="009A5173">
      <w:pPr>
        <w:pStyle w:val="ListParagraph"/>
        <w:numPr>
          <w:ilvl w:val="1"/>
          <w:numId w:val="36"/>
        </w:numPr>
        <w:rPr>
          <w:bCs/>
          <w:i/>
          <w:iCs/>
        </w:rPr>
      </w:pPr>
      <w:r w:rsidRPr="00345F34">
        <w:rPr>
          <w:bCs/>
          <w:i/>
          <w:iCs/>
        </w:rPr>
        <w:t>Baseline: FR1</w:t>
      </w:r>
    </w:p>
    <w:p w14:paraId="0F74C425" w14:textId="4AC526F2" w:rsidR="00943B41" w:rsidRPr="00943B41" w:rsidRDefault="009A5173" w:rsidP="00943B41">
      <w:pPr>
        <w:pStyle w:val="ListParagraph"/>
        <w:numPr>
          <w:ilvl w:val="1"/>
          <w:numId w:val="36"/>
        </w:numPr>
        <w:rPr>
          <w:bCs/>
          <w:i/>
          <w:iCs/>
        </w:rPr>
      </w:pPr>
      <w:r w:rsidRPr="00345F34">
        <w:rPr>
          <w:bCs/>
          <w:i/>
          <w:iCs/>
        </w:rPr>
        <w:t>Optional: FR2</w:t>
      </w:r>
    </w:p>
    <w:p w14:paraId="3A6367AA" w14:textId="77777777" w:rsidR="00943B41" w:rsidRDefault="00943B41" w:rsidP="00943B41">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943B41" w14:paraId="7ABDB606"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28CACC4" w14:textId="77777777" w:rsidR="00943B41" w:rsidRDefault="00943B41"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9CCA409" w14:textId="77777777" w:rsidR="00943B41" w:rsidRDefault="00943B41" w:rsidP="007B28F4">
            <w:pPr>
              <w:spacing w:after="0"/>
              <w:rPr>
                <w:b/>
                <w:sz w:val="16"/>
                <w:szCs w:val="16"/>
              </w:rPr>
            </w:pPr>
            <w:r>
              <w:rPr>
                <w:b/>
                <w:sz w:val="16"/>
                <w:szCs w:val="16"/>
              </w:rPr>
              <w:t>comments</w:t>
            </w:r>
          </w:p>
        </w:tc>
      </w:tr>
      <w:tr w:rsidR="00943B41" w14:paraId="7B9250A8" w14:textId="77777777" w:rsidTr="007B28F4">
        <w:trPr>
          <w:trHeight w:val="260"/>
        </w:trPr>
        <w:tc>
          <w:tcPr>
            <w:tcW w:w="1101" w:type="dxa"/>
          </w:tcPr>
          <w:p w14:paraId="5AFCEC54" w14:textId="01A37AA4" w:rsidR="00943B41" w:rsidRDefault="001342EA" w:rsidP="007B28F4">
            <w:pPr>
              <w:spacing w:after="0"/>
              <w:rPr>
                <w:rFonts w:eastAsia="SimSun"/>
                <w:bCs/>
                <w:sz w:val="16"/>
                <w:szCs w:val="16"/>
                <w:lang w:val="en-US" w:eastAsia="zh-CN"/>
              </w:rPr>
            </w:pPr>
            <w:ins w:id="987" w:author="vivo (Yuan)" w:date="2022-05-16T11:43:00Z">
              <w:r>
                <w:rPr>
                  <w:rFonts w:eastAsia="SimSun" w:hint="eastAsia"/>
                  <w:bCs/>
                  <w:sz w:val="16"/>
                  <w:szCs w:val="16"/>
                  <w:lang w:val="en-US" w:eastAsia="zh-CN"/>
                </w:rPr>
                <w:t>v</w:t>
              </w:r>
              <w:r>
                <w:rPr>
                  <w:rFonts w:eastAsia="SimSun"/>
                  <w:bCs/>
                  <w:sz w:val="16"/>
                  <w:szCs w:val="16"/>
                  <w:lang w:val="en-US" w:eastAsia="zh-CN"/>
                </w:rPr>
                <w:t>ivo</w:t>
              </w:r>
            </w:ins>
          </w:p>
        </w:tc>
        <w:tc>
          <w:tcPr>
            <w:tcW w:w="8930" w:type="dxa"/>
            <w:tcBorders>
              <w:top w:val="single" w:sz="4" w:space="0" w:color="auto"/>
              <w:left w:val="single" w:sz="4" w:space="0" w:color="auto"/>
            </w:tcBorders>
          </w:tcPr>
          <w:p w14:paraId="7663EB56" w14:textId="77777777" w:rsidR="00943B41" w:rsidRDefault="001342EA" w:rsidP="007B28F4">
            <w:pPr>
              <w:spacing w:after="0"/>
              <w:rPr>
                <w:ins w:id="988" w:author="Microsoft Office User" w:date="2022-05-16T16:34:00Z"/>
                <w:rFonts w:eastAsia="SimSun"/>
                <w:bCs/>
                <w:sz w:val="16"/>
                <w:szCs w:val="16"/>
                <w:lang w:val="en-US" w:eastAsia="zh-CN"/>
              </w:rPr>
            </w:pPr>
            <w:ins w:id="989" w:author="vivo (Yuan)" w:date="2022-05-16T11:44:00Z">
              <w:r>
                <w:rPr>
                  <w:rFonts w:eastAsia="SimSun"/>
                  <w:bCs/>
                  <w:sz w:val="16"/>
                  <w:szCs w:val="16"/>
                  <w:lang w:val="en-US" w:eastAsia="zh-CN"/>
                </w:rPr>
                <w:t>The s</w:t>
              </w:r>
            </w:ins>
            <w:ins w:id="990" w:author="vivo (Yuan)" w:date="2022-05-16T11:43:00Z">
              <w:r>
                <w:rPr>
                  <w:rFonts w:eastAsia="SimSun"/>
                  <w:bCs/>
                  <w:sz w:val="16"/>
                  <w:szCs w:val="16"/>
                  <w:lang w:val="en-US" w:eastAsia="zh-CN"/>
                </w:rPr>
                <w:t>ame view in proposal</w:t>
              </w:r>
            </w:ins>
            <w:ins w:id="991" w:author="vivo (Yuan)" w:date="2022-05-16T11:44:00Z">
              <w:r>
                <w:rPr>
                  <w:rFonts w:eastAsia="SimSun"/>
                  <w:bCs/>
                  <w:sz w:val="16"/>
                  <w:szCs w:val="16"/>
                  <w:lang w:val="en-US" w:eastAsia="zh-CN"/>
                </w:rPr>
                <w:t>s</w:t>
              </w:r>
            </w:ins>
            <w:ins w:id="992" w:author="vivo (Yuan)" w:date="2022-05-16T11:43:00Z">
              <w:r>
                <w:rPr>
                  <w:rFonts w:eastAsia="SimSun"/>
                  <w:bCs/>
                  <w:sz w:val="16"/>
                  <w:szCs w:val="16"/>
                  <w:lang w:val="en-US" w:eastAsia="zh-CN"/>
                </w:rPr>
                <w:t xml:space="preserve"> 9-1, and InF-DH needs to be supported to investigate the carrier phase po</w:t>
              </w:r>
            </w:ins>
            <w:ins w:id="993" w:author="vivo (Yuan)" w:date="2022-05-16T11:44:00Z">
              <w:r>
                <w:rPr>
                  <w:rFonts w:eastAsia="SimSun"/>
                  <w:bCs/>
                  <w:sz w:val="16"/>
                  <w:szCs w:val="16"/>
                  <w:lang w:val="en-US" w:eastAsia="zh-CN"/>
                </w:rPr>
                <w:t>s</w:t>
              </w:r>
            </w:ins>
            <w:ins w:id="994" w:author="vivo (Yuan)" w:date="2022-05-16T11:43:00Z">
              <w:r>
                <w:rPr>
                  <w:rFonts w:eastAsia="SimSun"/>
                  <w:bCs/>
                  <w:sz w:val="16"/>
                  <w:szCs w:val="16"/>
                  <w:lang w:val="en-US" w:eastAsia="zh-CN"/>
                </w:rPr>
                <w:t>itioning performance in</w:t>
              </w:r>
            </w:ins>
            <w:ins w:id="995" w:author="vivo (Yuan)" w:date="2022-05-16T11:44:00Z">
              <w:r>
                <w:rPr>
                  <w:rFonts w:eastAsia="SimSun"/>
                  <w:bCs/>
                  <w:sz w:val="16"/>
                  <w:szCs w:val="16"/>
                  <w:lang w:val="en-US" w:eastAsia="zh-CN"/>
                </w:rPr>
                <w:t xml:space="preserve"> different scenarios.</w:t>
              </w:r>
            </w:ins>
          </w:p>
          <w:p w14:paraId="34033EF0" w14:textId="4716539E" w:rsidR="00BE097D" w:rsidRDefault="00BE097D" w:rsidP="007B28F4">
            <w:pPr>
              <w:spacing w:after="0"/>
              <w:rPr>
                <w:rFonts w:eastAsia="SimSun"/>
                <w:bCs/>
                <w:sz w:val="16"/>
                <w:szCs w:val="16"/>
                <w:lang w:val="en-US" w:eastAsia="zh-CN"/>
              </w:rPr>
            </w:pPr>
            <w:ins w:id="996" w:author="Microsoft Office User" w:date="2022-05-16T16:34:00Z">
              <w:r>
                <w:rPr>
                  <w:rFonts w:eastAsia="SimSun"/>
                  <w:bCs/>
                  <w:sz w:val="16"/>
                  <w:szCs w:val="16"/>
                  <w:lang w:val="en-US" w:eastAsia="zh-CN"/>
                </w:rPr>
                <w:t xml:space="preserve">FL: </w:t>
              </w:r>
            </w:ins>
            <w:ins w:id="997" w:author="Microsoft Office User" w:date="2022-05-16T16:35:00Z">
              <w:r>
                <w:rPr>
                  <w:rFonts w:eastAsia="SimSun"/>
                  <w:bCs/>
                  <w:sz w:val="16"/>
                  <w:szCs w:val="16"/>
                  <w:lang w:val="en-US" w:eastAsia="zh-CN"/>
                </w:rPr>
                <w:t xml:space="preserve">How about we specifically list InF-DH as the optional one. </w:t>
              </w:r>
            </w:ins>
          </w:p>
        </w:tc>
      </w:tr>
      <w:tr w:rsidR="002D4ACF" w14:paraId="0A77A560" w14:textId="77777777" w:rsidTr="007B28F4">
        <w:trPr>
          <w:trHeight w:val="260"/>
        </w:trPr>
        <w:tc>
          <w:tcPr>
            <w:tcW w:w="1101" w:type="dxa"/>
          </w:tcPr>
          <w:p w14:paraId="372D2435" w14:textId="37497ACE" w:rsidR="002D4ACF" w:rsidRPr="00EA7E8D" w:rsidRDefault="002D4ACF" w:rsidP="002D4ACF">
            <w:pPr>
              <w:spacing w:after="0"/>
              <w:rPr>
                <w:rFonts w:eastAsia="SimSun"/>
                <w:bCs/>
                <w:sz w:val="16"/>
                <w:szCs w:val="16"/>
                <w:lang w:eastAsia="zh-CN"/>
              </w:rPr>
            </w:pPr>
            <w:r>
              <w:rPr>
                <w:rFonts w:eastAsia="SimSun"/>
                <w:bCs/>
                <w:sz w:val="16"/>
                <w:szCs w:val="16"/>
                <w:lang w:val="en-US" w:eastAsia="zh-CN"/>
              </w:rPr>
              <w:t>ZTE</w:t>
            </w:r>
          </w:p>
        </w:tc>
        <w:tc>
          <w:tcPr>
            <w:tcW w:w="8930" w:type="dxa"/>
            <w:tcBorders>
              <w:top w:val="single" w:sz="4" w:space="0" w:color="auto"/>
              <w:left w:val="single" w:sz="4" w:space="0" w:color="auto"/>
            </w:tcBorders>
          </w:tcPr>
          <w:p w14:paraId="59D2E3BD" w14:textId="5566D10D" w:rsidR="002D4ACF" w:rsidRDefault="002D4ACF" w:rsidP="002D4ACF">
            <w:pPr>
              <w:spacing w:after="0"/>
              <w:rPr>
                <w:rFonts w:eastAsia="SimSun"/>
                <w:bCs/>
                <w:sz w:val="16"/>
                <w:szCs w:val="16"/>
                <w:lang w:val="en-US" w:eastAsia="zh-CN"/>
              </w:rPr>
            </w:pPr>
            <w:r>
              <w:rPr>
                <w:rFonts w:eastAsia="SimSun"/>
                <w:bCs/>
                <w:sz w:val="16"/>
                <w:szCs w:val="16"/>
                <w:lang w:val="en-US" w:eastAsia="zh-CN"/>
              </w:rPr>
              <w:t>OK</w:t>
            </w:r>
          </w:p>
        </w:tc>
      </w:tr>
      <w:tr w:rsidR="004B1DEA" w14:paraId="307518FB" w14:textId="77777777" w:rsidTr="004B1DEA">
        <w:trPr>
          <w:trHeight w:val="260"/>
        </w:trPr>
        <w:tc>
          <w:tcPr>
            <w:tcW w:w="1101" w:type="dxa"/>
          </w:tcPr>
          <w:p w14:paraId="1CED144C" w14:textId="77777777" w:rsidR="004B1DEA" w:rsidRPr="00EA7E8D" w:rsidRDefault="004B1DEA" w:rsidP="00917C9B">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uawei, HiSilicon</w:t>
            </w:r>
          </w:p>
        </w:tc>
        <w:tc>
          <w:tcPr>
            <w:tcW w:w="8930" w:type="dxa"/>
          </w:tcPr>
          <w:p w14:paraId="4E305D38" w14:textId="77777777" w:rsidR="004B1DEA" w:rsidRDefault="004B1DEA" w:rsidP="00917C9B">
            <w:pPr>
              <w:spacing w:after="0"/>
              <w:rPr>
                <w:rFonts w:eastAsia="SimSun"/>
                <w:bCs/>
                <w:sz w:val="16"/>
                <w:szCs w:val="16"/>
                <w:lang w:val="en-US" w:eastAsia="zh-CN"/>
              </w:rPr>
            </w:pPr>
            <w:r>
              <w:rPr>
                <w:rFonts w:eastAsia="SimSun"/>
                <w:bCs/>
                <w:sz w:val="16"/>
                <w:szCs w:val="16"/>
                <w:lang w:val="en-US" w:eastAsia="zh-CN"/>
              </w:rPr>
              <w:t>We also think that InF-DH should be evaluated.</w:t>
            </w:r>
          </w:p>
        </w:tc>
      </w:tr>
      <w:tr w:rsidR="00C452C1" w14:paraId="450E8CDA" w14:textId="77777777" w:rsidTr="004B1DEA">
        <w:trPr>
          <w:trHeight w:val="260"/>
        </w:trPr>
        <w:tc>
          <w:tcPr>
            <w:tcW w:w="1101" w:type="dxa"/>
          </w:tcPr>
          <w:p w14:paraId="3B486E52" w14:textId="52E13B2C" w:rsidR="00C452C1" w:rsidRDefault="00C452C1" w:rsidP="00917C9B">
            <w:pPr>
              <w:spacing w:after="0"/>
              <w:rPr>
                <w:rFonts w:eastAsia="SimSun"/>
                <w:bCs/>
                <w:sz w:val="16"/>
                <w:szCs w:val="16"/>
                <w:lang w:eastAsia="zh-CN"/>
              </w:rPr>
            </w:pPr>
            <w:r>
              <w:rPr>
                <w:rFonts w:eastAsia="SimSun" w:hint="eastAsia"/>
                <w:bCs/>
                <w:sz w:val="16"/>
                <w:szCs w:val="16"/>
                <w:lang w:eastAsia="zh-CN"/>
              </w:rPr>
              <w:t>Xiaomi</w:t>
            </w:r>
          </w:p>
        </w:tc>
        <w:tc>
          <w:tcPr>
            <w:tcW w:w="8930" w:type="dxa"/>
          </w:tcPr>
          <w:p w14:paraId="64BD1654" w14:textId="410E9A79" w:rsidR="00C452C1" w:rsidRDefault="00C452C1" w:rsidP="009738E6">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 xml:space="preserve">are fine with the </w:t>
            </w:r>
            <w:r w:rsidR="009738E6">
              <w:rPr>
                <w:rFonts w:eastAsia="SimSun"/>
                <w:bCs/>
                <w:sz w:val="16"/>
                <w:szCs w:val="16"/>
                <w:lang w:val="en-US" w:eastAsia="zh-CN"/>
              </w:rPr>
              <w:t>proposal</w:t>
            </w:r>
          </w:p>
        </w:tc>
      </w:tr>
      <w:tr w:rsidR="00F90B9F" w14:paraId="6801912B" w14:textId="77777777" w:rsidTr="004B1DEA">
        <w:trPr>
          <w:trHeight w:val="260"/>
        </w:trPr>
        <w:tc>
          <w:tcPr>
            <w:tcW w:w="1101" w:type="dxa"/>
          </w:tcPr>
          <w:p w14:paraId="7E5933C6" w14:textId="1F2B178F" w:rsidR="00F90B9F" w:rsidRPr="00F90B9F" w:rsidRDefault="00F90B9F" w:rsidP="00917C9B">
            <w:pPr>
              <w:spacing w:after="0"/>
              <w:rPr>
                <w:rFonts w:eastAsia="Malgun Gothic"/>
                <w:bCs/>
                <w:sz w:val="16"/>
                <w:szCs w:val="16"/>
                <w:lang w:eastAsia="ko-KR"/>
              </w:rPr>
            </w:pPr>
            <w:r>
              <w:rPr>
                <w:rFonts w:eastAsia="Malgun Gothic" w:hint="eastAsia"/>
                <w:bCs/>
                <w:sz w:val="16"/>
                <w:szCs w:val="16"/>
                <w:lang w:eastAsia="ko-KR"/>
              </w:rPr>
              <w:t>LGE</w:t>
            </w:r>
          </w:p>
        </w:tc>
        <w:tc>
          <w:tcPr>
            <w:tcW w:w="8930" w:type="dxa"/>
          </w:tcPr>
          <w:p w14:paraId="3F24208D" w14:textId="74DDC33D" w:rsidR="00F90B9F" w:rsidRPr="00F90B9F" w:rsidRDefault="00F90B9F" w:rsidP="009738E6">
            <w:pPr>
              <w:spacing w:after="0"/>
              <w:rPr>
                <w:rFonts w:eastAsia="Malgun Gothic"/>
                <w:bCs/>
                <w:sz w:val="16"/>
                <w:szCs w:val="16"/>
                <w:lang w:val="en-US" w:eastAsia="ko-KR"/>
              </w:rPr>
            </w:pPr>
            <w:r>
              <w:rPr>
                <w:rFonts w:eastAsia="Malgun Gothic"/>
                <w:bCs/>
                <w:sz w:val="16"/>
                <w:szCs w:val="16"/>
                <w:lang w:val="en-US" w:eastAsia="ko-KR"/>
              </w:rPr>
              <w:t>F</w:t>
            </w:r>
            <w:r>
              <w:rPr>
                <w:rFonts w:eastAsia="Malgun Gothic" w:hint="eastAsia"/>
                <w:bCs/>
                <w:sz w:val="16"/>
                <w:szCs w:val="16"/>
                <w:lang w:val="en-US" w:eastAsia="ko-KR"/>
              </w:rPr>
              <w:t xml:space="preserve">ine </w:t>
            </w:r>
            <w:r>
              <w:rPr>
                <w:rFonts w:eastAsia="Malgun Gothic"/>
                <w:bCs/>
                <w:sz w:val="16"/>
                <w:szCs w:val="16"/>
                <w:lang w:val="en-US" w:eastAsia="ko-KR"/>
              </w:rPr>
              <w:t xml:space="preserve">with the proposal. </w:t>
            </w:r>
          </w:p>
        </w:tc>
      </w:tr>
      <w:tr w:rsidR="007D0277" w14:paraId="12A42A26" w14:textId="77777777" w:rsidTr="004B1DEA">
        <w:trPr>
          <w:trHeight w:val="260"/>
        </w:trPr>
        <w:tc>
          <w:tcPr>
            <w:tcW w:w="1101" w:type="dxa"/>
          </w:tcPr>
          <w:p w14:paraId="2D4970F1" w14:textId="265E6BFD" w:rsidR="007D0277" w:rsidRDefault="007D0277" w:rsidP="00917C9B">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00597F61" w14:textId="77777777" w:rsidR="007D0277" w:rsidRDefault="007D0277" w:rsidP="009738E6">
            <w:pPr>
              <w:spacing w:after="0"/>
              <w:rPr>
                <w:rFonts w:eastAsia="Malgun Gothic"/>
                <w:bCs/>
                <w:sz w:val="16"/>
                <w:szCs w:val="16"/>
                <w:lang w:val="en-US" w:eastAsia="ko-KR"/>
              </w:rPr>
            </w:pPr>
            <w:r>
              <w:rPr>
                <w:rFonts w:eastAsia="Malgun Gothic"/>
                <w:bCs/>
                <w:sz w:val="16"/>
                <w:szCs w:val="16"/>
                <w:lang w:val="en-US" w:eastAsia="ko-KR"/>
              </w:rPr>
              <w:t xml:space="preserve">We suggest to change the first note as follows: </w:t>
            </w:r>
          </w:p>
          <w:p w14:paraId="161A0265" w14:textId="13615D01" w:rsidR="007D0277" w:rsidRDefault="007D0277" w:rsidP="007D0277">
            <w:pPr>
              <w:pStyle w:val="ListParagraph"/>
              <w:numPr>
                <w:ilvl w:val="1"/>
                <w:numId w:val="36"/>
              </w:numPr>
              <w:rPr>
                <w:bCs/>
                <w:i/>
                <w:iCs/>
              </w:rPr>
            </w:pPr>
            <w:r>
              <w:rPr>
                <w:bCs/>
                <w:i/>
                <w:iCs/>
              </w:rPr>
              <w:t xml:space="preserve">Note: </w:t>
            </w:r>
            <w:r w:rsidRPr="007D0277">
              <w:rPr>
                <w:bCs/>
                <w:i/>
                <w:iCs/>
                <w:color w:val="FF0000"/>
              </w:rPr>
              <w:t>Optional</w:t>
            </w:r>
            <w:r>
              <w:rPr>
                <w:bCs/>
                <w:i/>
                <w:iCs/>
              </w:rPr>
              <w:t xml:space="preserve"> </w:t>
            </w:r>
            <w:r w:rsidRPr="007D0277">
              <w:rPr>
                <w:bCs/>
                <w:i/>
                <w:iCs/>
                <w:strike/>
                <w:color w:val="FF0000"/>
              </w:rPr>
              <w:t>M</w:t>
            </w:r>
            <w:r w:rsidRPr="007D0277">
              <w:rPr>
                <w:bCs/>
                <w:i/>
                <w:iCs/>
                <w:color w:val="FF0000"/>
              </w:rPr>
              <w:t>m</w:t>
            </w:r>
            <w:r>
              <w:rPr>
                <w:bCs/>
                <w:i/>
                <w:iCs/>
              </w:rPr>
              <w:t>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757E8AEA" w14:textId="6B4F810A" w:rsidR="007D0277" w:rsidRDefault="007D0277" w:rsidP="009738E6">
            <w:pPr>
              <w:spacing w:after="0"/>
              <w:rPr>
                <w:rFonts w:eastAsia="Malgun Gothic"/>
                <w:bCs/>
                <w:sz w:val="16"/>
                <w:szCs w:val="16"/>
                <w:lang w:val="en-US" w:eastAsia="ko-KR"/>
              </w:rPr>
            </w:pPr>
            <w:r>
              <w:rPr>
                <w:rFonts w:eastAsia="Malgun Gothic"/>
                <w:bCs/>
                <w:sz w:val="16"/>
                <w:szCs w:val="16"/>
                <w:lang w:val="en-US" w:eastAsia="ko-KR"/>
              </w:rPr>
              <w:t xml:space="preserve">Otherwise support. </w:t>
            </w:r>
          </w:p>
        </w:tc>
      </w:tr>
      <w:tr w:rsidR="001B5EAB" w14:paraId="72B85984" w14:textId="77777777" w:rsidTr="001B5CF0">
        <w:trPr>
          <w:trHeight w:val="260"/>
        </w:trPr>
        <w:tc>
          <w:tcPr>
            <w:tcW w:w="1101" w:type="dxa"/>
          </w:tcPr>
          <w:p w14:paraId="16FFEBDD" w14:textId="77777777" w:rsidR="001B5EAB" w:rsidRDefault="001B5EAB" w:rsidP="001B5CF0">
            <w:pPr>
              <w:spacing w:after="0"/>
              <w:rPr>
                <w:rFonts w:eastAsia="Malgun Gothic"/>
                <w:bCs/>
                <w:sz w:val="16"/>
                <w:szCs w:val="16"/>
                <w:lang w:eastAsia="ko-KR"/>
              </w:rPr>
            </w:pPr>
            <w:r>
              <w:rPr>
                <w:rFonts w:eastAsia="Malgun Gothic"/>
                <w:bCs/>
                <w:sz w:val="16"/>
                <w:szCs w:val="16"/>
                <w:lang w:eastAsia="ko-KR"/>
              </w:rPr>
              <w:t>Samsung</w:t>
            </w:r>
          </w:p>
        </w:tc>
        <w:tc>
          <w:tcPr>
            <w:tcW w:w="8930" w:type="dxa"/>
          </w:tcPr>
          <w:p w14:paraId="73082C90" w14:textId="77777777" w:rsidR="001B5EAB" w:rsidRDefault="001B5EAB" w:rsidP="001B5CF0">
            <w:pPr>
              <w:spacing w:after="0"/>
              <w:rPr>
                <w:rFonts w:eastAsia="Malgun Gothic"/>
                <w:bCs/>
                <w:sz w:val="16"/>
                <w:szCs w:val="16"/>
                <w:lang w:val="en-US" w:eastAsia="ko-KR"/>
              </w:rPr>
            </w:pPr>
            <w:r>
              <w:rPr>
                <w:rFonts w:eastAsia="Malgun Gothic"/>
                <w:bCs/>
                <w:sz w:val="16"/>
                <w:szCs w:val="16"/>
                <w:lang w:val="en-US" w:eastAsia="ko-KR"/>
              </w:rPr>
              <w:t>Optional scenarios, can be reported by companies, they don’t need to be all simulated. Therefore, we would like to include highway in that group. We understand that not all optional secnatios will be evalaued, this is why it is optional.</w:t>
            </w:r>
          </w:p>
          <w:p w14:paraId="1BA281C2" w14:textId="77777777" w:rsidR="001B5EAB" w:rsidRDefault="001B5EAB" w:rsidP="001B5CF0">
            <w:pPr>
              <w:spacing w:after="0"/>
              <w:rPr>
                <w:rFonts w:eastAsia="Malgun Gothic"/>
                <w:bCs/>
                <w:sz w:val="16"/>
                <w:szCs w:val="16"/>
                <w:lang w:val="en-US" w:eastAsia="ko-KR"/>
              </w:rPr>
            </w:pPr>
          </w:p>
          <w:p w14:paraId="4458A341" w14:textId="77777777" w:rsidR="001B5EAB" w:rsidRDefault="001B5EAB" w:rsidP="001B5CF0">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177BBBCC" w14:textId="77777777" w:rsidR="001B5EAB" w:rsidRDefault="001B5EAB" w:rsidP="001B5CF0">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w:t>
            </w:r>
            <w:ins w:id="998" w:author="Microsoft Office User" w:date="2022-05-15T10:47:00Z">
              <w:r>
                <w:rPr>
                  <w:bCs/>
                  <w:i/>
                  <w:iCs/>
                </w:rPr>
                <w:t xml:space="preserve">only </w:t>
              </w:r>
            </w:ins>
            <w:r>
              <w:rPr>
                <w:bCs/>
                <w:i/>
                <w:iCs/>
              </w:rPr>
              <w:t xml:space="preserve">if needed. </w:t>
            </w:r>
          </w:p>
          <w:p w14:paraId="00E04A05" w14:textId="77777777" w:rsidR="001B5EAB" w:rsidRPr="00345F34" w:rsidRDefault="001B5EAB" w:rsidP="001B5CF0">
            <w:pPr>
              <w:pStyle w:val="ListParagraph"/>
              <w:numPr>
                <w:ilvl w:val="0"/>
                <w:numId w:val="36"/>
              </w:numPr>
              <w:rPr>
                <w:bCs/>
                <w:i/>
                <w:iCs/>
              </w:rPr>
            </w:pPr>
            <w:r w:rsidRPr="00345F34">
              <w:rPr>
                <w:bCs/>
                <w:i/>
                <w:iCs/>
              </w:rPr>
              <w:t>The evaluation scenario</w:t>
            </w:r>
            <w:r>
              <w:rPr>
                <w:bCs/>
                <w:i/>
                <w:iCs/>
              </w:rPr>
              <w:t>s</w:t>
            </w:r>
            <w:r w:rsidRPr="00345F34">
              <w:rPr>
                <w:bCs/>
                <w:i/>
                <w:iCs/>
              </w:rPr>
              <w:t>:</w:t>
            </w:r>
          </w:p>
          <w:p w14:paraId="37844B2D" w14:textId="77777777" w:rsidR="001B5EAB" w:rsidRDefault="001B5EAB" w:rsidP="001B5CF0">
            <w:pPr>
              <w:pStyle w:val="ListParagraph"/>
              <w:numPr>
                <w:ilvl w:val="1"/>
                <w:numId w:val="36"/>
              </w:numPr>
              <w:rPr>
                <w:bCs/>
                <w:i/>
                <w:iCs/>
              </w:rPr>
            </w:pPr>
            <w:r w:rsidRPr="00345F34">
              <w:rPr>
                <w:bCs/>
                <w:i/>
                <w:iCs/>
              </w:rPr>
              <w:t>Baseline: InF-SH</w:t>
            </w:r>
          </w:p>
          <w:p w14:paraId="6944E160" w14:textId="77777777" w:rsidR="001B5EAB" w:rsidRPr="00345F34" w:rsidRDefault="001B5EAB" w:rsidP="001B5CF0">
            <w:pPr>
              <w:pStyle w:val="ListParagraph"/>
              <w:numPr>
                <w:ilvl w:val="2"/>
                <w:numId w:val="36"/>
              </w:numPr>
              <w:rPr>
                <w:bCs/>
                <w:i/>
                <w:iCs/>
              </w:rPr>
            </w:pPr>
            <w:ins w:id="999" w:author="Microsoft Office User" w:date="2022-05-15T10:47:00Z">
              <w:r>
                <w:rPr>
                  <w:bCs/>
                  <w:i/>
                  <w:iCs/>
                </w:rPr>
                <w:t>FFS: InF-DH</w:t>
              </w:r>
            </w:ins>
          </w:p>
          <w:p w14:paraId="128717FD" w14:textId="77777777" w:rsidR="001B5EAB" w:rsidRDefault="001B5EAB" w:rsidP="001B5CF0">
            <w:pPr>
              <w:pStyle w:val="ListParagraph"/>
              <w:numPr>
                <w:ilvl w:val="1"/>
                <w:numId w:val="36"/>
              </w:numPr>
              <w:rPr>
                <w:ins w:id="1000" w:author="Microsoft Office User" w:date="2022-05-15T10:56:00Z"/>
                <w:bCs/>
                <w:i/>
                <w:iCs/>
              </w:rPr>
            </w:pPr>
            <w:r w:rsidRPr="00345F34">
              <w:rPr>
                <w:bCs/>
                <w:i/>
                <w:iCs/>
              </w:rPr>
              <w:t>Optional: other InF scenarios, IOO, Umi</w:t>
            </w:r>
            <w:r>
              <w:rPr>
                <w:bCs/>
                <w:i/>
                <w:iCs/>
              </w:rPr>
              <w:t xml:space="preserve">, </w:t>
            </w:r>
            <w:r w:rsidRPr="000771D8">
              <w:rPr>
                <w:bCs/>
                <w:i/>
                <w:iCs/>
                <w:color w:val="0000FF"/>
                <w:u w:val="single"/>
              </w:rPr>
              <w:t>Highway</w:t>
            </w:r>
          </w:p>
          <w:p w14:paraId="63AFFEE7" w14:textId="77777777" w:rsidR="001B5EAB" w:rsidRDefault="001B5EAB" w:rsidP="001B5CF0">
            <w:pPr>
              <w:pStyle w:val="ListParagraph"/>
              <w:numPr>
                <w:ilvl w:val="2"/>
                <w:numId w:val="36"/>
              </w:numPr>
              <w:rPr>
                <w:bCs/>
                <w:i/>
                <w:iCs/>
              </w:rPr>
            </w:pPr>
            <w:ins w:id="1001" w:author="Microsoft Office User" w:date="2022-05-15T10:56:00Z">
              <w:r>
                <w:rPr>
                  <w:bCs/>
                  <w:i/>
                  <w:iCs/>
                </w:rPr>
                <w:t xml:space="preserve">Note: Other </w:t>
              </w:r>
              <w:r w:rsidRPr="00345F34">
                <w:rPr>
                  <w:bCs/>
                  <w:i/>
                  <w:iCs/>
                </w:rPr>
                <w:t>evaluation scenario</w:t>
              </w:r>
              <w:r>
                <w:rPr>
                  <w:bCs/>
                  <w:i/>
                  <w:iCs/>
                </w:rPr>
                <w:t>s are not precluded.</w:t>
              </w:r>
            </w:ins>
          </w:p>
          <w:p w14:paraId="71D2D462" w14:textId="77777777" w:rsidR="001B5EAB" w:rsidRPr="00345F34" w:rsidRDefault="001B5EAB" w:rsidP="001B5CF0">
            <w:pPr>
              <w:pStyle w:val="ListParagraph"/>
              <w:numPr>
                <w:ilvl w:val="0"/>
                <w:numId w:val="36"/>
              </w:numPr>
              <w:rPr>
                <w:bCs/>
                <w:i/>
                <w:iCs/>
              </w:rPr>
            </w:pPr>
            <w:r w:rsidRPr="00345F34">
              <w:rPr>
                <w:bCs/>
                <w:i/>
                <w:iCs/>
              </w:rPr>
              <w:t xml:space="preserve">Frequency range: </w:t>
            </w:r>
          </w:p>
          <w:p w14:paraId="402AA618" w14:textId="77777777" w:rsidR="001B5EAB" w:rsidRPr="00345F34" w:rsidRDefault="001B5EAB" w:rsidP="001B5CF0">
            <w:pPr>
              <w:pStyle w:val="ListParagraph"/>
              <w:numPr>
                <w:ilvl w:val="1"/>
                <w:numId w:val="36"/>
              </w:numPr>
              <w:rPr>
                <w:bCs/>
                <w:i/>
                <w:iCs/>
              </w:rPr>
            </w:pPr>
            <w:r w:rsidRPr="00345F34">
              <w:rPr>
                <w:bCs/>
                <w:i/>
                <w:iCs/>
              </w:rPr>
              <w:t>Baseline: FR1</w:t>
            </w:r>
          </w:p>
          <w:p w14:paraId="3F32AF2D" w14:textId="77777777" w:rsidR="001B5EAB" w:rsidRPr="00345F34" w:rsidRDefault="001B5EAB" w:rsidP="001B5CF0">
            <w:pPr>
              <w:pStyle w:val="ListParagraph"/>
              <w:numPr>
                <w:ilvl w:val="1"/>
                <w:numId w:val="36"/>
              </w:numPr>
              <w:rPr>
                <w:bCs/>
                <w:i/>
                <w:iCs/>
              </w:rPr>
            </w:pPr>
            <w:r w:rsidRPr="00345F34">
              <w:rPr>
                <w:bCs/>
                <w:i/>
                <w:iCs/>
              </w:rPr>
              <w:t>Optional: FR2</w:t>
            </w:r>
          </w:p>
          <w:p w14:paraId="38469B19" w14:textId="77777777" w:rsidR="001B5EAB" w:rsidRDefault="001B5EAB" w:rsidP="001B5CF0">
            <w:pPr>
              <w:spacing w:after="0"/>
              <w:rPr>
                <w:ins w:id="1002" w:author="Microsoft Office User" w:date="2022-05-16T17:10:00Z"/>
                <w:rFonts w:eastAsia="Malgun Gothic"/>
                <w:bCs/>
                <w:sz w:val="16"/>
                <w:szCs w:val="16"/>
                <w:lang w:val="en-US" w:eastAsia="ko-KR"/>
              </w:rPr>
            </w:pPr>
          </w:p>
          <w:p w14:paraId="16771DA1" w14:textId="134B6543" w:rsidR="001B5EAB" w:rsidRDefault="001B5EAB" w:rsidP="001B5CF0">
            <w:pPr>
              <w:spacing w:after="0"/>
              <w:rPr>
                <w:rFonts w:eastAsia="Malgun Gothic"/>
                <w:bCs/>
                <w:sz w:val="16"/>
                <w:szCs w:val="16"/>
                <w:lang w:val="en-US" w:eastAsia="ko-KR"/>
              </w:rPr>
            </w:pPr>
            <w:ins w:id="1003" w:author="Microsoft Office User" w:date="2022-05-16T17:10:00Z">
              <w:r>
                <w:rPr>
                  <w:rFonts w:eastAsia="Malgun Gothic"/>
                  <w:bCs/>
                  <w:sz w:val="16"/>
                  <w:szCs w:val="16"/>
                  <w:lang w:val="en-US" w:eastAsia="ko-KR"/>
                </w:rPr>
                <w:t xml:space="preserve">FL: </w:t>
              </w:r>
            </w:ins>
            <w:ins w:id="1004" w:author="Microsoft Office User" w:date="2022-05-16T17:11:00Z">
              <w:r>
                <w:rPr>
                  <w:rFonts w:eastAsia="Malgun Gothic"/>
                  <w:bCs/>
                  <w:sz w:val="16"/>
                  <w:szCs w:val="16"/>
                  <w:lang w:val="en-US" w:eastAsia="ko-KR"/>
                </w:rPr>
                <w:t xml:space="preserve">Okay. Will add </w:t>
              </w:r>
              <w:r w:rsidRPr="000771D8">
                <w:rPr>
                  <w:bCs/>
                  <w:i/>
                  <w:iCs/>
                  <w:color w:val="0000FF"/>
                  <w:u w:val="single"/>
                </w:rPr>
                <w:t>Highway</w:t>
              </w:r>
              <w:r>
                <w:rPr>
                  <w:bCs/>
                  <w:i/>
                  <w:iCs/>
                  <w:color w:val="0000FF"/>
                  <w:u w:val="single"/>
                </w:rPr>
                <w:t xml:space="preserve"> to optional scenario.</w:t>
              </w:r>
            </w:ins>
          </w:p>
        </w:tc>
      </w:tr>
      <w:tr w:rsidR="001B5EAB" w14:paraId="1819CFAE" w14:textId="77777777" w:rsidTr="001B5CF0">
        <w:trPr>
          <w:trHeight w:val="260"/>
        </w:trPr>
        <w:tc>
          <w:tcPr>
            <w:tcW w:w="1101" w:type="dxa"/>
          </w:tcPr>
          <w:p w14:paraId="52874DF4" w14:textId="77777777" w:rsidR="001B5EAB" w:rsidRDefault="001B5EAB" w:rsidP="001B5CF0">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2BC66175" w14:textId="77777777" w:rsidR="001B5EAB" w:rsidRDefault="001B5EAB" w:rsidP="001B5CF0">
            <w:pPr>
              <w:spacing w:after="0"/>
              <w:rPr>
                <w:rFonts w:eastAsia="Malgun Gothic"/>
                <w:bCs/>
                <w:sz w:val="16"/>
                <w:szCs w:val="16"/>
                <w:lang w:val="en-US" w:eastAsia="ko-KR"/>
              </w:rPr>
            </w:pPr>
            <w:r>
              <w:rPr>
                <w:rFonts w:eastAsia="Malgun Gothic"/>
                <w:bCs/>
                <w:sz w:val="16"/>
                <w:szCs w:val="16"/>
                <w:lang w:val="en-US" w:eastAsia="ko-KR"/>
              </w:rPr>
              <w:t xml:space="preserve">We suggest to change the first note as follows: </w:t>
            </w:r>
          </w:p>
          <w:p w14:paraId="74959AD8" w14:textId="77777777" w:rsidR="001B5EAB" w:rsidRDefault="001B5EAB" w:rsidP="001B5CF0">
            <w:pPr>
              <w:pStyle w:val="ListParagraph"/>
              <w:numPr>
                <w:ilvl w:val="1"/>
                <w:numId w:val="36"/>
              </w:numPr>
              <w:rPr>
                <w:bCs/>
                <w:i/>
                <w:iCs/>
              </w:rPr>
            </w:pPr>
            <w:r>
              <w:rPr>
                <w:bCs/>
                <w:i/>
                <w:iCs/>
              </w:rPr>
              <w:t xml:space="preserve">Note: </w:t>
            </w:r>
            <w:r w:rsidRPr="007D0277">
              <w:rPr>
                <w:bCs/>
                <w:i/>
                <w:iCs/>
                <w:color w:val="FF0000"/>
              </w:rPr>
              <w:t>Optional</w:t>
            </w:r>
            <w:r>
              <w:rPr>
                <w:bCs/>
                <w:i/>
                <w:iCs/>
              </w:rPr>
              <w:t xml:space="preserve"> </w:t>
            </w:r>
            <w:r w:rsidRPr="007D0277">
              <w:rPr>
                <w:bCs/>
                <w:i/>
                <w:iCs/>
                <w:strike/>
                <w:color w:val="FF0000"/>
              </w:rPr>
              <w:t>M</w:t>
            </w:r>
            <w:r w:rsidRPr="007D0277">
              <w:rPr>
                <w:bCs/>
                <w:i/>
                <w:iCs/>
                <w:color w:val="FF0000"/>
              </w:rPr>
              <w:t>m</w:t>
            </w:r>
            <w:r>
              <w:rPr>
                <w:bCs/>
                <w:i/>
                <w:iCs/>
              </w:rPr>
              <w:t>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2A624C67" w14:textId="77777777" w:rsidR="001B5EAB" w:rsidRDefault="001B5EAB" w:rsidP="001B5CF0">
            <w:pPr>
              <w:spacing w:after="0"/>
              <w:rPr>
                <w:rFonts w:eastAsia="Malgun Gothic"/>
                <w:bCs/>
                <w:sz w:val="16"/>
                <w:szCs w:val="16"/>
                <w:lang w:val="en-US" w:eastAsia="ko-KR"/>
              </w:rPr>
            </w:pPr>
            <w:r>
              <w:rPr>
                <w:rFonts w:eastAsia="Malgun Gothic"/>
                <w:bCs/>
                <w:sz w:val="16"/>
                <w:szCs w:val="16"/>
                <w:lang w:val="en-US" w:eastAsia="ko-KR"/>
              </w:rPr>
              <w:t xml:space="preserve">Otherwise support. </w:t>
            </w:r>
          </w:p>
        </w:tc>
      </w:tr>
      <w:tr w:rsidR="00BE097D" w14:paraId="63662C99" w14:textId="77777777" w:rsidTr="00BE097D">
        <w:trPr>
          <w:trHeight w:val="260"/>
        </w:trPr>
        <w:tc>
          <w:tcPr>
            <w:tcW w:w="1101" w:type="dxa"/>
          </w:tcPr>
          <w:p w14:paraId="4B9F5B6E" w14:textId="50CAB8E9" w:rsidR="00BE097D" w:rsidRPr="00BE097D" w:rsidRDefault="00BE097D" w:rsidP="001B5CF0">
            <w:pPr>
              <w:spacing w:after="0"/>
              <w:rPr>
                <w:rFonts w:eastAsia="Malgun Gothic"/>
                <w:b/>
                <w:bCs/>
                <w:sz w:val="16"/>
                <w:szCs w:val="16"/>
                <w:lang w:eastAsia="ko-KR"/>
              </w:rPr>
            </w:pPr>
            <w:r w:rsidRPr="00BE097D">
              <w:rPr>
                <w:rFonts w:eastAsia="Malgun Gothic"/>
                <w:b/>
                <w:bCs/>
                <w:sz w:val="16"/>
                <w:szCs w:val="16"/>
                <w:lang w:eastAsia="ko-KR"/>
              </w:rPr>
              <w:t>FL</w:t>
            </w:r>
          </w:p>
        </w:tc>
        <w:tc>
          <w:tcPr>
            <w:tcW w:w="8930" w:type="dxa"/>
          </w:tcPr>
          <w:p w14:paraId="02D57288" w14:textId="771BB7DB" w:rsidR="00BE097D" w:rsidRDefault="00BE097D" w:rsidP="00BE097D">
            <w:pPr>
              <w:pStyle w:val="Heading3"/>
              <w:outlineLvl w:val="2"/>
              <w:rPr>
                <w:highlight w:val="yellow"/>
              </w:rPr>
            </w:pPr>
            <w:r>
              <w:rPr>
                <w:rFonts w:eastAsia="Malgun Gothic"/>
                <w:bCs/>
                <w:sz w:val="16"/>
                <w:szCs w:val="16"/>
                <w:lang w:val="en-US" w:eastAsia="ko-KR"/>
              </w:rPr>
              <w:t xml:space="preserve"> I mde the following modification with the consideration of </w:t>
            </w:r>
            <w:r w:rsidR="001B5EAB">
              <w:rPr>
                <w:rFonts w:eastAsia="Malgun Gothic"/>
                <w:bCs/>
                <w:sz w:val="16"/>
                <w:szCs w:val="16"/>
                <w:lang w:val="en-US" w:eastAsia="ko-KR"/>
              </w:rPr>
              <w:t xml:space="preserve">received </w:t>
            </w:r>
            <w:r>
              <w:rPr>
                <w:rFonts w:eastAsia="Malgun Gothic"/>
                <w:bCs/>
                <w:sz w:val="16"/>
                <w:szCs w:val="16"/>
                <w:lang w:val="en-US" w:eastAsia="ko-KR"/>
              </w:rPr>
              <w:t xml:space="preserve">comments for further discussion: </w:t>
            </w:r>
          </w:p>
          <w:p w14:paraId="5197882C" w14:textId="77777777" w:rsidR="00BE097D" w:rsidRDefault="00BE097D" w:rsidP="00BE097D">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3D4FE5BD" w14:textId="77777777" w:rsidR="00BE097D" w:rsidRDefault="00BE097D" w:rsidP="00BE097D">
            <w:pPr>
              <w:pStyle w:val="ListParagraph"/>
              <w:numPr>
                <w:ilvl w:val="1"/>
                <w:numId w:val="36"/>
              </w:numPr>
              <w:rPr>
                <w:bCs/>
                <w:i/>
                <w:iCs/>
              </w:rPr>
            </w:pPr>
            <w:r>
              <w:rPr>
                <w:bCs/>
                <w:i/>
                <w:iCs/>
              </w:rPr>
              <w:t xml:space="preserve">Note: </w:t>
            </w:r>
            <w:ins w:id="1005" w:author="Microsoft Office User" w:date="2022-05-16T16:36:00Z">
              <w:r>
                <w:rPr>
                  <w:bCs/>
                  <w:i/>
                  <w:iCs/>
                </w:rPr>
                <w:t>Optional m</w:t>
              </w:r>
            </w:ins>
            <w:del w:id="1006" w:author="Microsoft Office User" w:date="2022-05-16T16:36:00Z">
              <w:r w:rsidDel="00BE097D">
                <w:rPr>
                  <w:bCs/>
                  <w:i/>
                  <w:iCs/>
                </w:rPr>
                <w:delText>M</w:delText>
              </w:r>
            </w:del>
            <w:r>
              <w:rPr>
                <w:bCs/>
                <w:i/>
                <w:iCs/>
              </w:rPr>
              <w:t>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3D2D67C4" w14:textId="77777777" w:rsidR="00BE097D" w:rsidRPr="00345F34" w:rsidRDefault="00BE097D" w:rsidP="00BE097D">
            <w:pPr>
              <w:pStyle w:val="ListParagraph"/>
              <w:numPr>
                <w:ilvl w:val="0"/>
                <w:numId w:val="36"/>
              </w:numPr>
              <w:rPr>
                <w:bCs/>
                <w:i/>
                <w:iCs/>
              </w:rPr>
            </w:pPr>
            <w:r w:rsidRPr="00345F34">
              <w:rPr>
                <w:bCs/>
                <w:i/>
                <w:iCs/>
              </w:rPr>
              <w:t>The evaluation scenario</w:t>
            </w:r>
            <w:r>
              <w:rPr>
                <w:bCs/>
                <w:i/>
                <w:iCs/>
              </w:rPr>
              <w:t>s</w:t>
            </w:r>
            <w:r w:rsidRPr="00345F34">
              <w:rPr>
                <w:bCs/>
                <w:i/>
                <w:iCs/>
              </w:rPr>
              <w:t>:</w:t>
            </w:r>
          </w:p>
          <w:p w14:paraId="11F29775" w14:textId="77777777" w:rsidR="00BE097D" w:rsidRDefault="00BE097D" w:rsidP="00BE097D">
            <w:pPr>
              <w:pStyle w:val="ListParagraph"/>
              <w:numPr>
                <w:ilvl w:val="1"/>
                <w:numId w:val="36"/>
              </w:numPr>
              <w:rPr>
                <w:bCs/>
                <w:i/>
                <w:iCs/>
              </w:rPr>
            </w:pPr>
            <w:r w:rsidRPr="00345F34">
              <w:rPr>
                <w:bCs/>
                <w:i/>
                <w:iCs/>
              </w:rPr>
              <w:t>Baseline: InF-SH</w:t>
            </w:r>
          </w:p>
          <w:p w14:paraId="22A92166" w14:textId="77777777" w:rsidR="00BE097D" w:rsidRPr="00345F34" w:rsidRDefault="00BE097D" w:rsidP="00BE097D">
            <w:pPr>
              <w:pStyle w:val="ListParagraph"/>
              <w:numPr>
                <w:ilvl w:val="2"/>
                <w:numId w:val="36"/>
              </w:numPr>
              <w:rPr>
                <w:bCs/>
                <w:i/>
                <w:iCs/>
              </w:rPr>
            </w:pPr>
            <w:r>
              <w:rPr>
                <w:bCs/>
                <w:i/>
                <w:iCs/>
              </w:rPr>
              <w:t>FFS: InF-DH</w:t>
            </w:r>
          </w:p>
          <w:p w14:paraId="4D72FAE1" w14:textId="43E4CA08" w:rsidR="00BE097D" w:rsidRDefault="00BE097D" w:rsidP="00BE097D">
            <w:pPr>
              <w:pStyle w:val="ListParagraph"/>
              <w:numPr>
                <w:ilvl w:val="1"/>
                <w:numId w:val="36"/>
              </w:numPr>
              <w:rPr>
                <w:bCs/>
                <w:i/>
                <w:iCs/>
              </w:rPr>
            </w:pPr>
            <w:r w:rsidRPr="00345F34">
              <w:rPr>
                <w:bCs/>
                <w:i/>
                <w:iCs/>
              </w:rPr>
              <w:t xml:space="preserve">Optional: </w:t>
            </w:r>
            <w:ins w:id="1007" w:author="Microsoft Office User" w:date="2022-05-16T16:36:00Z">
              <w:r>
                <w:rPr>
                  <w:bCs/>
                  <w:i/>
                  <w:iCs/>
                </w:rPr>
                <w:t>InF-DH</w:t>
              </w:r>
            </w:ins>
            <w:del w:id="1008" w:author="Microsoft Office User" w:date="2022-05-16T16:36:00Z">
              <w:r w:rsidRPr="00345F34" w:rsidDel="00BE097D">
                <w:rPr>
                  <w:bCs/>
                  <w:i/>
                  <w:iCs/>
                </w:rPr>
                <w:delText>other InF scenarios</w:delText>
              </w:r>
            </w:del>
            <w:r w:rsidRPr="00345F34">
              <w:rPr>
                <w:bCs/>
                <w:i/>
                <w:iCs/>
              </w:rPr>
              <w:t>, IOO, Umi</w:t>
            </w:r>
            <w:ins w:id="1009" w:author="Microsoft Office User" w:date="2022-05-16T17:10:00Z">
              <w:r w:rsidR="001B5EAB">
                <w:rPr>
                  <w:bCs/>
                  <w:i/>
                  <w:iCs/>
                </w:rPr>
                <w:t>, Highway</w:t>
              </w:r>
            </w:ins>
          </w:p>
          <w:p w14:paraId="4F0F65C0" w14:textId="77777777" w:rsidR="00BE097D" w:rsidRDefault="00BE097D" w:rsidP="00BE097D">
            <w:pPr>
              <w:pStyle w:val="ListParagraph"/>
              <w:numPr>
                <w:ilvl w:val="2"/>
                <w:numId w:val="36"/>
              </w:numPr>
              <w:rPr>
                <w:bCs/>
                <w:i/>
                <w:iCs/>
              </w:rPr>
            </w:pPr>
            <w:r>
              <w:rPr>
                <w:bCs/>
                <w:i/>
                <w:iCs/>
              </w:rPr>
              <w:t xml:space="preserve">Note: Other </w:t>
            </w:r>
            <w:r w:rsidRPr="00345F34">
              <w:rPr>
                <w:bCs/>
                <w:i/>
                <w:iCs/>
              </w:rPr>
              <w:t>evaluation scenario</w:t>
            </w:r>
            <w:r>
              <w:rPr>
                <w:bCs/>
                <w:i/>
                <w:iCs/>
              </w:rPr>
              <w:t>s are not precluded.</w:t>
            </w:r>
          </w:p>
          <w:p w14:paraId="1CBF52B1" w14:textId="77777777" w:rsidR="00BE097D" w:rsidRPr="00345F34" w:rsidRDefault="00BE097D" w:rsidP="00BE097D">
            <w:pPr>
              <w:pStyle w:val="ListParagraph"/>
              <w:numPr>
                <w:ilvl w:val="0"/>
                <w:numId w:val="36"/>
              </w:numPr>
              <w:rPr>
                <w:bCs/>
                <w:i/>
                <w:iCs/>
              </w:rPr>
            </w:pPr>
            <w:r w:rsidRPr="00345F34">
              <w:rPr>
                <w:bCs/>
                <w:i/>
                <w:iCs/>
              </w:rPr>
              <w:t xml:space="preserve">Frequency range: </w:t>
            </w:r>
          </w:p>
          <w:p w14:paraId="72D3FEE7" w14:textId="77777777" w:rsidR="00BE097D" w:rsidRPr="00345F34" w:rsidRDefault="00BE097D" w:rsidP="00BE097D">
            <w:pPr>
              <w:pStyle w:val="ListParagraph"/>
              <w:numPr>
                <w:ilvl w:val="1"/>
                <w:numId w:val="36"/>
              </w:numPr>
              <w:rPr>
                <w:bCs/>
                <w:i/>
                <w:iCs/>
              </w:rPr>
            </w:pPr>
            <w:r w:rsidRPr="00345F34">
              <w:rPr>
                <w:bCs/>
                <w:i/>
                <w:iCs/>
              </w:rPr>
              <w:t>Baseline: FR1</w:t>
            </w:r>
          </w:p>
          <w:p w14:paraId="49E6E35F" w14:textId="77777777" w:rsidR="00BE097D" w:rsidRPr="00943B41" w:rsidRDefault="00BE097D" w:rsidP="00BE097D">
            <w:pPr>
              <w:pStyle w:val="ListParagraph"/>
              <w:numPr>
                <w:ilvl w:val="1"/>
                <w:numId w:val="36"/>
              </w:numPr>
              <w:rPr>
                <w:bCs/>
                <w:i/>
                <w:iCs/>
              </w:rPr>
            </w:pPr>
            <w:r w:rsidRPr="00345F34">
              <w:rPr>
                <w:bCs/>
                <w:i/>
                <w:iCs/>
              </w:rPr>
              <w:t>Optional: FR2</w:t>
            </w:r>
          </w:p>
          <w:p w14:paraId="67026EEB" w14:textId="77262997" w:rsidR="00BE097D" w:rsidRDefault="00BE097D" w:rsidP="001B5CF0">
            <w:pPr>
              <w:spacing w:after="0"/>
              <w:rPr>
                <w:rFonts w:eastAsia="Malgun Gothic"/>
                <w:bCs/>
                <w:sz w:val="16"/>
                <w:szCs w:val="16"/>
                <w:lang w:val="en-US" w:eastAsia="ko-KR"/>
              </w:rPr>
            </w:pPr>
          </w:p>
        </w:tc>
      </w:tr>
      <w:tr w:rsidR="00527D6E" w14:paraId="6BB7A2E5" w14:textId="77777777" w:rsidTr="00BE097D">
        <w:trPr>
          <w:trHeight w:val="260"/>
        </w:trPr>
        <w:tc>
          <w:tcPr>
            <w:tcW w:w="1101" w:type="dxa"/>
          </w:tcPr>
          <w:p w14:paraId="3A14ECB0" w14:textId="75D873D0" w:rsidR="00527D6E" w:rsidRPr="00527D6E" w:rsidRDefault="00527D6E" w:rsidP="001B5CF0">
            <w:pPr>
              <w:spacing w:after="0"/>
              <w:rPr>
                <w:rFonts w:eastAsia="Malgun Gothic"/>
                <w:sz w:val="16"/>
                <w:szCs w:val="16"/>
                <w:lang w:eastAsia="ko-KR"/>
              </w:rPr>
            </w:pPr>
            <w:r>
              <w:rPr>
                <w:rFonts w:eastAsia="Malgun Gothic"/>
                <w:sz w:val="16"/>
                <w:szCs w:val="16"/>
                <w:lang w:eastAsia="ko-KR"/>
              </w:rPr>
              <w:t>Ericsson</w:t>
            </w:r>
          </w:p>
        </w:tc>
        <w:tc>
          <w:tcPr>
            <w:tcW w:w="8930" w:type="dxa"/>
          </w:tcPr>
          <w:p w14:paraId="4FC8F6FA" w14:textId="1B48763C" w:rsidR="00527D6E" w:rsidRDefault="00F90644" w:rsidP="00BE097D">
            <w:pPr>
              <w:pStyle w:val="Heading3"/>
              <w:outlineLvl w:val="2"/>
              <w:rPr>
                <w:rFonts w:eastAsia="Malgun Gothic"/>
                <w:bCs/>
                <w:sz w:val="16"/>
                <w:szCs w:val="16"/>
                <w:lang w:val="en-US" w:eastAsia="ko-KR"/>
              </w:rPr>
            </w:pPr>
            <w:r>
              <w:rPr>
                <w:rFonts w:eastAsia="Malgun Gothic"/>
                <w:bCs/>
                <w:sz w:val="16"/>
                <w:szCs w:val="16"/>
                <w:lang w:val="en-US" w:eastAsia="ko-KR"/>
              </w:rPr>
              <w:t>O</w:t>
            </w:r>
            <w:r w:rsidR="00527D6E">
              <w:rPr>
                <w:rFonts w:eastAsia="Malgun Gothic"/>
                <w:bCs/>
                <w:sz w:val="16"/>
                <w:szCs w:val="16"/>
                <w:lang w:val="en-US" w:eastAsia="ko-KR"/>
              </w:rPr>
              <w:t>k</w:t>
            </w:r>
          </w:p>
        </w:tc>
      </w:tr>
      <w:tr w:rsidR="00F90644" w14:paraId="67D7E2C2" w14:textId="77777777" w:rsidTr="00BE097D">
        <w:trPr>
          <w:trHeight w:val="260"/>
        </w:trPr>
        <w:tc>
          <w:tcPr>
            <w:tcW w:w="1101" w:type="dxa"/>
          </w:tcPr>
          <w:p w14:paraId="39323302" w14:textId="6140CE7E" w:rsidR="00F90644" w:rsidRDefault="00F90644" w:rsidP="001B5CF0">
            <w:pPr>
              <w:spacing w:after="0"/>
              <w:rPr>
                <w:rFonts w:eastAsia="Malgun Gothic"/>
                <w:sz w:val="16"/>
                <w:szCs w:val="16"/>
                <w:lang w:eastAsia="ko-KR"/>
              </w:rPr>
            </w:pPr>
            <w:r>
              <w:rPr>
                <w:rFonts w:eastAsia="Malgun Gothic"/>
                <w:sz w:val="16"/>
                <w:szCs w:val="16"/>
                <w:lang w:eastAsia="ko-KR"/>
              </w:rPr>
              <w:t>Intel</w:t>
            </w:r>
          </w:p>
        </w:tc>
        <w:tc>
          <w:tcPr>
            <w:tcW w:w="8930" w:type="dxa"/>
          </w:tcPr>
          <w:p w14:paraId="55DBAF10" w14:textId="15503893" w:rsidR="00F90644" w:rsidRDefault="00F90644" w:rsidP="00BE097D">
            <w:pPr>
              <w:pStyle w:val="Heading3"/>
              <w:outlineLvl w:val="2"/>
              <w:rPr>
                <w:rFonts w:eastAsia="Malgun Gothic"/>
                <w:bCs/>
                <w:sz w:val="16"/>
                <w:szCs w:val="16"/>
                <w:lang w:val="en-US" w:eastAsia="ko-KR"/>
              </w:rPr>
            </w:pPr>
            <w:r>
              <w:rPr>
                <w:rFonts w:eastAsia="Malgun Gothic"/>
                <w:bCs/>
                <w:sz w:val="16"/>
                <w:szCs w:val="16"/>
                <w:lang w:val="en-US" w:eastAsia="ko-KR"/>
              </w:rPr>
              <w:t>OK</w:t>
            </w:r>
          </w:p>
        </w:tc>
      </w:tr>
      <w:tr w:rsidR="00C41BAF" w14:paraId="1C423539" w14:textId="77777777" w:rsidTr="00BE097D">
        <w:trPr>
          <w:trHeight w:val="260"/>
        </w:trPr>
        <w:tc>
          <w:tcPr>
            <w:tcW w:w="1101" w:type="dxa"/>
          </w:tcPr>
          <w:p w14:paraId="733C26F6" w14:textId="25AC9391" w:rsidR="00C41BAF" w:rsidRDefault="00C41BAF" w:rsidP="001B5CF0">
            <w:pPr>
              <w:spacing w:after="0"/>
              <w:rPr>
                <w:rFonts w:eastAsia="Malgun Gothic"/>
                <w:sz w:val="16"/>
                <w:szCs w:val="16"/>
                <w:lang w:eastAsia="ko-KR"/>
              </w:rPr>
            </w:pPr>
            <w:r w:rsidRPr="00C41BAF">
              <w:rPr>
                <w:rFonts w:eastAsia="Malgun Gothic"/>
                <w:sz w:val="16"/>
                <w:szCs w:val="16"/>
                <w:lang w:eastAsia="ko-KR"/>
              </w:rPr>
              <w:lastRenderedPageBreak/>
              <w:t>InterDigital</w:t>
            </w:r>
          </w:p>
        </w:tc>
        <w:tc>
          <w:tcPr>
            <w:tcW w:w="8930" w:type="dxa"/>
          </w:tcPr>
          <w:p w14:paraId="65AF970A" w14:textId="4CC35158" w:rsidR="00C41BAF" w:rsidRDefault="00C41BAF" w:rsidP="00BE097D">
            <w:pPr>
              <w:pStyle w:val="Heading3"/>
              <w:outlineLvl w:val="2"/>
              <w:rPr>
                <w:rFonts w:eastAsia="Malgun Gothic"/>
                <w:bCs/>
                <w:sz w:val="16"/>
                <w:szCs w:val="16"/>
                <w:lang w:val="en-US" w:eastAsia="ko-KR"/>
              </w:rPr>
            </w:pPr>
            <w:r>
              <w:rPr>
                <w:rFonts w:eastAsia="Malgun Gothic"/>
                <w:bCs/>
                <w:sz w:val="16"/>
                <w:szCs w:val="16"/>
                <w:lang w:val="en-US" w:eastAsia="ko-KR"/>
              </w:rPr>
              <w:t>Ok with the latest version from the FL</w:t>
            </w:r>
          </w:p>
        </w:tc>
      </w:tr>
      <w:tr w:rsidR="00B37FCF" w14:paraId="115E35B1" w14:textId="77777777" w:rsidTr="00B37FCF">
        <w:trPr>
          <w:trHeight w:val="260"/>
        </w:trPr>
        <w:tc>
          <w:tcPr>
            <w:tcW w:w="1101" w:type="dxa"/>
          </w:tcPr>
          <w:p w14:paraId="27C0DC16" w14:textId="7F7F5D9D" w:rsidR="00B37FCF" w:rsidRPr="00B37FCF" w:rsidRDefault="00B37FCF" w:rsidP="007B2E8B">
            <w:pPr>
              <w:spacing w:after="0"/>
              <w:rPr>
                <w:rFonts w:eastAsia="Malgun Gothic"/>
                <w:b/>
                <w:sz w:val="16"/>
                <w:szCs w:val="16"/>
                <w:lang w:eastAsia="ko-KR"/>
              </w:rPr>
            </w:pPr>
            <w:r w:rsidRPr="00B37FCF">
              <w:rPr>
                <w:rFonts w:eastAsia="Malgun Gothic"/>
                <w:b/>
                <w:sz w:val="16"/>
                <w:szCs w:val="16"/>
                <w:lang w:eastAsia="ko-KR"/>
              </w:rPr>
              <w:t>FL</w:t>
            </w:r>
          </w:p>
        </w:tc>
        <w:tc>
          <w:tcPr>
            <w:tcW w:w="8930" w:type="dxa"/>
          </w:tcPr>
          <w:p w14:paraId="2CC80B17" w14:textId="12BDA2FC" w:rsidR="00B37FCF" w:rsidRDefault="00B37FCF" w:rsidP="007B2E8B">
            <w:pPr>
              <w:pStyle w:val="Heading3"/>
              <w:outlineLvl w:val="2"/>
              <w:rPr>
                <w:rFonts w:eastAsia="Malgun Gothic"/>
                <w:bCs/>
                <w:sz w:val="16"/>
                <w:szCs w:val="16"/>
                <w:lang w:val="en-US" w:eastAsia="ko-KR"/>
              </w:rPr>
            </w:pPr>
            <w:r>
              <w:rPr>
                <w:rFonts w:eastAsia="Malgun Gothic"/>
                <w:bCs/>
                <w:sz w:val="16"/>
                <w:szCs w:val="16"/>
                <w:lang w:val="en-US" w:eastAsia="ko-KR"/>
              </w:rPr>
              <w:t>It seems we can use the latest changed for the next round discussion.</w:t>
            </w:r>
          </w:p>
        </w:tc>
      </w:tr>
    </w:tbl>
    <w:p w14:paraId="2B1013F1" w14:textId="77777777" w:rsidR="00943B41" w:rsidRPr="004B1DEA" w:rsidRDefault="00943B41" w:rsidP="00943B41">
      <w:pPr>
        <w:rPr>
          <w:lang w:val="en-US"/>
        </w:rPr>
      </w:pPr>
    </w:p>
    <w:p w14:paraId="0D957984" w14:textId="0A75AEF4" w:rsidR="00943B41" w:rsidRDefault="00943B41" w:rsidP="00345F34">
      <w:pPr>
        <w:pStyle w:val="ListParagraph"/>
        <w:ind w:left="2160"/>
        <w:rPr>
          <w:bCs/>
          <w:iCs/>
        </w:rPr>
      </w:pPr>
    </w:p>
    <w:p w14:paraId="35BCA4A4" w14:textId="62BBAF5F" w:rsidR="00B37FCF" w:rsidRPr="000166E2" w:rsidRDefault="00B37FCF" w:rsidP="000166E2">
      <w:pPr>
        <w:pStyle w:val="00BodyText"/>
        <w:rPr>
          <w:highlight w:val="lightGray"/>
        </w:rPr>
      </w:pPr>
      <w:r w:rsidRPr="000166E2">
        <w:rPr>
          <w:highlight w:val="lightGray"/>
        </w:rPr>
        <w:t xml:space="preserve">(H) (Round </w:t>
      </w:r>
      <w:r w:rsidR="00EB5770" w:rsidRPr="000166E2">
        <w:rPr>
          <w:highlight w:val="lightGray"/>
        </w:rPr>
        <w:t>4</w:t>
      </w:r>
      <w:r w:rsidRPr="000166E2">
        <w:rPr>
          <w:highlight w:val="lightGray"/>
        </w:rPr>
        <w:t>) Proposal 13-1</w:t>
      </w:r>
    </w:p>
    <w:p w14:paraId="2104F62E" w14:textId="77777777" w:rsidR="00B37FCF" w:rsidRDefault="00B37FCF" w:rsidP="00B37FCF">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56650AF1" w14:textId="0D30E6F7" w:rsidR="00B37FCF" w:rsidRDefault="00B37FCF" w:rsidP="00B37FCF">
      <w:pPr>
        <w:pStyle w:val="ListParagraph"/>
        <w:numPr>
          <w:ilvl w:val="1"/>
          <w:numId w:val="36"/>
        </w:numPr>
        <w:rPr>
          <w:bCs/>
          <w:i/>
          <w:iCs/>
        </w:rPr>
      </w:pPr>
      <w:r>
        <w:rPr>
          <w:bCs/>
          <w:i/>
          <w:iCs/>
        </w:rPr>
        <w:t>Note: Optional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7D619D48" w14:textId="77777777" w:rsidR="00B37FCF" w:rsidRPr="00345F34" w:rsidRDefault="00B37FCF" w:rsidP="00B37FCF">
      <w:pPr>
        <w:pStyle w:val="ListParagraph"/>
        <w:numPr>
          <w:ilvl w:val="0"/>
          <w:numId w:val="36"/>
        </w:numPr>
        <w:rPr>
          <w:bCs/>
          <w:i/>
          <w:iCs/>
        </w:rPr>
      </w:pPr>
      <w:r w:rsidRPr="00345F34">
        <w:rPr>
          <w:bCs/>
          <w:i/>
          <w:iCs/>
        </w:rPr>
        <w:t>The evaluation scenario</w:t>
      </w:r>
      <w:r>
        <w:rPr>
          <w:bCs/>
          <w:i/>
          <w:iCs/>
        </w:rPr>
        <w:t>s</w:t>
      </w:r>
      <w:r w:rsidRPr="00345F34">
        <w:rPr>
          <w:bCs/>
          <w:i/>
          <w:iCs/>
        </w:rPr>
        <w:t>:</w:t>
      </w:r>
    </w:p>
    <w:p w14:paraId="24DBDC47" w14:textId="77777777" w:rsidR="00B37FCF" w:rsidRDefault="00B37FCF" w:rsidP="00B37FCF">
      <w:pPr>
        <w:pStyle w:val="ListParagraph"/>
        <w:numPr>
          <w:ilvl w:val="1"/>
          <w:numId w:val="36"/>
        </w:numPr>
        <w:rPr>
          <w:bCs/>
          <w:i/>
          <w:iCs/>
        </w:rPr>
      </w:pPr>
      <w:r w:rsidRPr="00345F34">
        <w:rPr>
          <w:bCs/>
          <w:i/>
          <w:iCs/>
        </w:rPr>
        <w:t>Baseline: InF-SH</w:t>
      </w:r>
    </w:p>
    <w:p w14:paraId="219E52DB" w14:textId="77777777" w:rsidR="00B37FCF" w:rsidRPr="00345F34" w:rsidRDefault="00B37FCF" w:rsidP="00B37FCF">
      <w:pPr>
        <w:pStyle w:val="ListParagraph"/>
        <w:numPr>
          <w:ilvl w:val="2"/>
          <w:numId w:val="36"/>
        </w:numPr>
        <w:rPr>
          <w:bCs/>
          <w:i/>
          <w:iCs/>
        </w:rPr>
      </w:pPr>
      <w:r>
        <w:rPr>
          <w:bCs/>
          <w:i/>
          <w:iCs/>
        </w:rPr>
        <w:t>FFS: InF-DH</w:t>
      </w:r>
    </w:p>
    <w:p w14:paraId="51DD64D6" w14:textId="2819510C" w:rsidR="00B37FCF" w:rsidRDefault="00B37FCF" w:rsidP="00B37FCF">
      <w:pPr>
        <w:pStyle w:val="ListParagraph"/>
        <w:numPr>
          <w:ilvl w:val="1"/>
          <w:numId w:val="36"/>
        </w:numPr>
        <w:rPr>
          <w:bCs/>
          <w:i/>
          <w:iCs/>
        </w:rPr>
      </w:pPr>
      <w:r w:rsidRPr="00345F34">
        <w:rPr>
          <w:bCs/>
          <w:i/>
          <w:iCs/>
        </w:rPr>
        <w:t xml:space="preserve">Optional: </w:t>
      </w:r>
      <w:r>
        <w:rPr>
          <w:bCs/>
          <w:i/>
          <w:iCs/>
        </w:rPr>
        <w:t>InF-DH</w:t>
      </w:r>
      <w:r w:rsidRPr="00345F34">
        <w:rPr>
          <w:bCs/>
          <w:i/>
          <w:iCs/>
        </w:rPr>
        <w:t>, IOO, Umi</w:t>
      </w:r>
      <w:r>
        <w:rPr>
          <w:bCs/>
          <w:i/>
          <w:iCs/>
        </w:rPr>
        <w:t>, Highway</w:t>
      </w:r>
    </w:p>
    <w:p w14:paraId="3572584F" w14:textId="77777777" w:rsidR="00B37FCF" w:rsidRDefault="00B37FCF" w:rsidP="00B37FCF">
      <w:pPr>
        <w:pStyle w:val="ListParagraph"/>
        <w:numPr>
          <w:ilvl w:val="2"/>
          <w:numId w:val="36"/>
        </w:numPr>
        <w:rPr>
          <w:bCs/>
          <w:i/>
          <w:iCs/>
        </w:rPr>
      </w:pPr>
      <w:r>
        <w:rPr>
          <w:bCs/>
          <w:i/>
          <w:iCs/>
        </w:rPr>
        <w:t xml:space="preserve">Note: Other </w:t>
      </w:r>
      <w:r w:rsidRPr="00345F34">
        <w:rPr>
          <w:bCs/>
          <w:i/>
          <w:iCs/>
        </w:rPr>
        <w:t>evaluation scenario</w:t>
      </w:r>
      <w:r>
        <w:rPr>
          <w:bCs/>
          <w:i/>
          <w:iCs/>
        </w:rPr>
        <w:t>s are not precluded.</w:t>
      </w:r>
    </w:p>
    <w:p w14:paraId="7EB29E1F" w14:textId="77777777" w:rsidR="00B37FCF" w:rsidRPr="00345F34" w:rsidRDefault="00B37FCF" w:rsidP="00B37FCF">
      <w:pPr>
        <w:pStyle w:val="ListParagraph"/>
        <w:numPr>
          <w:ilvl w:val="0"/>
          <w:numId w:val="36"/>
        </w:numPr>
        <w:rPr>
          <w:bCs/>
          <w:i/>
          <w:iCs/>
        </w:rPr>
      </w:pPr>
      <w:r w:rsidRPr="00345F34">
        <w:rPr>
          <w:bCs/>
          <w:i/>
          <w:iCs/>
        </w:rPr>
        <w:t xml:space="preserve">Frequency range: </w:t>
      </w:r>
    </w:p>
    <w:p w14:paraId="2568F9C8" w14:textId="77777777" w:rsidR="00B37FCF" w:rsidRPr="00345F34" w:rsidRDefault="00B37FCF" w:rsidP="00B37FCF">
      <w:pPr>
        <w:pStyle w:val="ListParagraph"/>
        <w:numPr>
          <w:ilvl w:val="1"/>
          <w:numId w:val="36"/>
        </w:numPr>
        <w:rPr>
          <w:bCs/>
          <w:i/>
          <w:iCs/>
        </w:rPr>
      </w:pPr>
      <w:r w:rsidRPr="00345F34">
        <w:rPr>
          <w:bCs/>
          <w:i/>
          <w:iCs/>
        </w:rPr>
        <w:t>Baseline: FR1</w:t>
      </w:r>
    </w:p>
    <w:p w14:paraId="4743447F" w14:textId="77777777" w:rsidR="00B37FCF" w:rsidRPr="00943B41" w:rsidRDefault="00B37FCF" w:rsidP="00B37FCF">
      <w:pPr>
        <w:pStyle w:val="ListParagraph"/>
        <w:numPr>
          <w:ilvl w:val="1"/>
          <w:numId w:val="36"/>
        </w:numPr>
        <w:rPr>
          <w:bCs/>
          <w:i/>
          <w:iCs/>
        </w:rPr>
      </w:pPr>
      <w:r w:rsidRPr="00345F34">
        <w:rPr>
          <w:bCs/>
          <w:i/>
          <w:iCs/>
        </w:rPr>
        <w:t>Optional: FR2</w:t>
      </w:r>
    </w:p>
    <w:p w14:paraId="5FC578EA" w14:textId="6E46FF7D" w:rsidR="00B37FCF" w:rsidRDefault="00B37FCF" w:rsidP="00345F34">
      <w:pPr>
        <w:pStyle w:val="ListParagraph"/>
        <w:ind w:left="2160"/>
        <w:rPr>
          <w:bCs/>
          <w:iCs/>
        </w:rPr>
      </w:pPr>
    </w:p>
    <w:p w14:paraId="70344500" w14:textId="77777777" w:rsidR="00AF1A93" w:rsidRDefault="00AF1A93" w:rsidP="00AF1A93"/>
    <w:tbl>
      <w:tblPr>
        <w:tblStyle w:val="TableElegant"/>
        <w:tblW w:w="10031" w:type="dxa"/>
        <w:tblLayout w:type="fixed"/>
        <w:tblLook w:val="04A0" w:firstRow="1" w:lastRow="0" w:firstColumn="1" w:lastColumn="0" w:noHBand="0" w:noVBand="1"/>
      </w:tblPr>
      <w:tblGrid>
        <w:gridCol w:w="1101"/>
        <w:gridCol w:w="8930"/>
      </w:tblGrid>
      <w:tr w:rsidR="00AF1A93" w:rsidRPr="002A4BC7" w14:paraId="29C56CF5"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047FB1A" w14:textId="77777777" w:rsidR="00AF1A93" w:rsidRPr="002A4BC7" w:rsidRDefault="00AF1A93" w:rsidP="007B2E8B">
            <w:pPr>
              <w:spacing w:after="0"/>
              <w:rPr>
                <w:b/>
                <w:sz w:val="18"/>
                <w:szCs w:val="18"/>
              </w:rPr>
            </w:pPr>
            <w:r w:rsidRPr="002A4BC7">
              <w:rPr>
                <w:b/>
                <w:sz w:val="18"/>
                <w:szCs w:val="18"/>
              </w:rPr>
              <w:t>Company</w:t>
            </w:r>
          </w:p>
        </w:tc>
        <w:tc>
          <w:tcPr>
            <w:tcW w:w="8930" w:type="dxa"/>
            <w:tcBorders>
              <w:left w:val="single" w:sz="4" w:space="0" w:color="auto"/>
              <w:bottom w:val="single" w:sz="4" w:space="0" w:color="auto"/>
            </w:tcBorders>
          </w:tcPr>
          <w:p w14:paraId="0478CFB8" w14:textId="77777777" w:rsidR="00AF1A93" w:rsidRPr="002A4BC7" w:rsidRDefault="00AF1A93" w:rsidP="007B2E8B">
            <w:pPr>
              <w:spacing w:after="0"/>
              <w:rPr>
                <w:b/>
                <w:sz w:val="18"/>
                <w:szCs w:val="18"/>
              </w:rPr>
            </w:pPr>
            <w:r w:rsidRPr="002A4BC7">
              <w:rPr>
                <w:b/>
                <w:sz w:val="18"/>
                <w:szCs w:val="18"/>
              </w:rPr>
              <w:t>comments</w:t>
            </w:r>
          </w:p>
        </w:tc>
      </w:tr>
      <w:tr w:rsidR="00AF1A93" w:rsidRPr="002A4BC7" w14:paraId="2436F8BF" w14:textId="77777777" w:rsidTr="007B2E8B">
        <w:trPr>
          <w:trHeight w:val="260"/>
        </w:trPr>
        <w:tc>
          <w:tcPr>
            <w:tcW w:w="1101" w:type="dxa"/>
          </w:tcPr>
          <w:p w14:paraId="15F1C5CD" w14:textId="1402140D" w:rsidR="00AF1A93" w:rsidRPr="002A4BC7" w:rsidRDefault="003E260F" w:rsidP="007B2E8B">
            <w:pPr>
              <w:spacing w:after="0"/>
              <w:rPr>
                <w:rFonts w:eastAsia="SimSun"/>
                <w:bCs/>
                <w:sz w:val="18"/>
                <w:szCs w:val="18"/>
                <w:lang w:val="en-US" w:eastAsia="zh-CN"/>
              </w:rPr>
            </w:pPr>
            <w:r w:rsidRPr="002A4BC7">
              <w:rPr>
                <w:rFonts w:eastAsia="SimSun"/>
                <w:bCs/>
                <w:sz w:val="18"/>
                <w:szCs w:val="18"/>
                <w:lang w:val="en-US" w:eastAsia="zh-CN"/>
              </w:rPr>
              <w:t>V</w:t>
            </w:r>
            <w:r w:rsidRPr="002A4BC7">
              <w:rPr>
                <w:rFonts w:eastAsia="SimSun" w:hint="eastAsia"/>
                <w:bCs/>
                <w:sz w:val="18"/>
                <w:szCs w:val="18"/>
                <w:lang w:val="en-US" w:eastAsia="zh-CN"/>
              </w:rPr>
              <w:t>ivo</w:t>
            </w:r>
          </w:p>
        </w:tc>
        <w:tc>
          <w:tcPr>
            <w:tcW w:w="8930" w:type="dxa"/>
            <w:tcBorders>
              <w:top w:val="single" w:sz="4" w:space="0" w:color="auto"/>
              <w:left w:val="single" w:sz="4" w:space="0" w:color="auto"/>
            </w:tcBorders>
          </w:tcPr>
          <w:p w14:paraId="49B3C970" w14:textId="613A53D1" w:rsidR="003E260F" w:rsidRPr="002A4BC7" w:rsidRDefault="003E260F" w:rsidP="00D201A5">
            <w:pPr>
              <w:spacing w:after="0"/>
              <w:rPr>
                <w:rFonts w:eastAsia="SimSun"/>
                <w:bCs/>
                <w:sz w:val="18"/>
                <w:szCs w:val="18"/>
                <w:lang w:val="en-US" w:eastAsia="zh-CN"/>
              </w:rPr>
            </w:pPr>
            <w:r w:rsidRPr="002A4BC7">
              <w:rPr>
                <w:rFonts w:eastAsia="SimSun"/>
                <w:bCs/>
                <w:sz w:val="18"/>
                <w:szCs w:val="18"/>
                <w:lang w:val="en-US" w:eastAsia="zh-CN"/>
              </w:rPr>
              <w:t>W</w:t>
            </w:r>
            <w:r w:rsidRPr="002A4BC7">
              <w:rPr>
                <w:rFonts w:eastAsia="SimSun" w:hint="eastAsia"/>
                <w:bCs/>
                <w:sz w:val="18"/>
                <w:szCs w:val="18"/>
                <w:lang w:val="en-US" w:eastAsia="zh-CN"/>
              </w:rPr>
              <w:t>e</w:t>
            </w:r>
            <w:r w:rsidRPr="002A4BC7">
              <w:rPr>
                <w:rFonts w:eastAsia="SimSun"/>
                <w:bCs/>
                <w:sz w:val="18"/>
                <w:szCs w:val="18"/>
                <w:lang w:val="en-US" w:eastAsia="zh-CN"/>
              </w:rPr>
              <w:t xml:space="preserve"> </w:t>
            </w:r>
            <w:r w:rsidRPr="002A4BC7">
              <w:rPr>
                <w:rFonts w:eastAsia="SimSun" w:hint="eastAsia"/>
                <w:bCs/>
                <w:sz w:val="18"/>
                <w:szCs w:val="18"/>
                <w:lang w:val="en-US" w:eastAsia="zh-CN"/>
              </w:rPr>
              <w:t>are</w:t>
            </w:r>
            <w:r w:rsidRPr="002A4BC7">
              <w:rPr>
                <w:rFonts w:eastAsia="SimSun"/>
                <w:bCs/>
                <w:sz w:val="18"/>
                <w:szCs w:val="18"/>
                <w:lang w:val="en-US" w:eastAsia="zh-CN"/>
              </w:rPr>
              <w:t xml:space="preserve"> </w:t>
            </w:r>
            <w:r w:rsidRPr="002A4BC7">
              <w:rPr>
                <w:rFonts w:eastAsia="SimSun" w:hint="eastAsia"/>
                <w:bCs/>
                <w:sz w:val="18"/>
                <w:szCs w:val="18"/>
                <w:lang w:val="en-US" w:eastAsia="zh-CN"/>
              </w:rPr>
              <w:t>not</w:t>
            </w:r>
            <w:r w:rsidRPr="002A4BC7">
              <w:rPr>
                <w:rFonts w:eastAsia="SimSun"/>
                <w:bCs/>
                <w:sz w:val="18"/>
                <w:szCs w:val="18"/>
                <w:lang w:val="en-US" w:eastAsia="zh-CN"/>
              </w:rPr>
              <w:t xml:space="preserve"> </w:t>
            </w:r>
            <w:r w:rsidRPr="002A4BC7">
              <w:rPr>
                <w:rFonts w:eastAsia="SimSun" w:hint="eastAsia"/>
                <w:bCs/>
                <w:sz w:val="18"/>
                <w:szCs w:val="18"/>
                <w:lang w:val="en-US" w:eastAsia="zh-CN"/>
              </w:rPr>
              <w:t>sure</w:t>
            </w:r>
            <w:r w:rsidRPr="002A4BC7">
              <w:rPr>
                <w:rFonts w:eastAsia="SimSun"/>
                <w:bCs/>
                <w:sz w:val="18"/>
                <w:szCs w:val="18"/>
                <w:lang w:val="en-US" w:eastAsia="zh-CN"/>
              </w:rPr>
              <w:t xml:space="preserve"> </w:t>
            </w:r>
            <w:r w:rsidRPr="002A4BC7">
              <w:rPr>
                <w:rFonts w:eastAsia="SimSun" w:hint="eastAsia"/>
                <w:bCs/>
                <w:sz w:val="18"/>
                <w:szCs w:val="18"/>
                <w:lang w:val="en-US" w:eastAsia="zh-CN"/>
              </w:rPr>
              <w:t>the</w:t>
            </w:r>
            <w:r w:rsidRPr="002A4BC7">
              <w:rPr>
                <w:rFonts w:eastAsia="SimSun"/>
                <w:bCs/>
                <w:sz w:val="18"/>
                <w:szCs w:val="18"/>
                <w:lang w:val="en-US" w:eastAsia="zh-CN"/>
              </w:rPr>
              <w:t xml:space="preserve"> H</w:t>
            </w:r>
            <w:r w:rsidRPr="002A4BC7">
              <w:rPr>
                <w:rFonts w:eastAsia="SimSun" w:hint="eastAsia"/>
                <w:bCs/>
                <w:sz w:val="18"/>
                <w:szCs w:val="18"/>
                <w:lang w:val="en-US" w:eastAsia="zh-CN"/>
              </w:rPr>
              <w:t>ighway</w:t>
            </w:r>
            <w:r w:rsidRPr="002A4BC7">
              <w:rPr>
                <w:rFonts w:eastAsia="SimSun"/>
                <w:bCs/>
                <w:sz w:val="18"/>
                <w:szCs w:val="18"/>
                <w:lang w:val="en-US" w:eastAsia="zh-CN"/>
              </w:rPr>
              <w:t xml:space="preserve"> </w:t>
            </w:r>
            <w:r w:rsidRPr="002A4BC7">
              <w:rPr>
                <w:rFonts w:eastAsia="SimSun" w:hint="eastAsia"/>
                <w:bCs/>
                <w:sz w:val="18"/>
                <w:szCs w:val="18"/>
                <w:lang w:val="en-US" w:eastAsia="zh-CN"/>
              </w:rPr>
              <w:t>can</w:t>
            </w:r>
            <w:r w:rsidRPr="002A4BC7">
              <w:rPr>
                <w:rFonts w:eastAsia="SimSun"/>
                <w:bCs/>
                <w:sz w:val="18"/>
                <w:szCs w:val="18"/>
                <w:lang w:val="en-US" w:eastAsia="zh-CN"/>
              </w:rPr>
              <w:t xml:space="preserve"> </w:t>
            </w:r>
            <w:r w:rsidRPr="002A4BC7">
              <w:rPr>
                <w:rFonts w:eastAsia="SimSun" w:hint="eastAsia"/>
                <w:bCs/>
                <w:sz w:val="18"/>
                <w:szCs w:val="18"/>
                <w:lang w:val="en-US" w:eastAsia="zh-CN"/>
              </w:rPr>
              <w:t>be</w:t>
            </w:r>
            <w:r w:rsidRPr="002A4BC7">
              <w:rPr>
                <w:rFonts w:eastAsia="SimSun"/>
                <w:bCs/>
                <w:sz w:val="18"/>
                <w:szCs w:val="18"/>
                <w:lang w:val="en-US" w:eastAsia="zh-CN"/>
              </w:rPr>
              <w:t xml:space="preserve"> </w:t>
            </w:r>
            <w:r w:rsidRPr="002A4BC7">
              <w:rPr>
                <w:rFonts w:eastAsia="SimSun" w:hint="eastAsia"/>
                <w:bCs/>
                <w:sz w:val="18"/>
                <w:szCs w:val="18"/>
                <w:lang w:val="en-US" w:eastAsia="zh-CN"/>
              </w:rPr>
              <w:t>included</w:t>
            </w:r>
            <w:r w:rsidRPr="002A4BC7">
              <w:rPr>
                <w:rFonts w:eastAsia="SimSun"/>
                <w:bCs/>
                <w:sz w:val="18"/>
                <w:szCs w:val="18"/>
                <w:lang w:val="en-US" w:eastAsia="zh-CN"/>
              </w:rPr>
              <w:t xml:space="preserve"> </w:t>
            </w:r>
            <w:r w:rsidRPr="002A4BC7">
              <w:rPr>
                <w:rFonts w:eastAsia="SimSun" w:hint="eastAsia"/>
                <w:bCs/>
                <w:sz w:val="18"/>
                <w:szCs w:val="18"/>
                <w:lang w:val="en-US" w:eastAsia="zh-CN"/>
              </w:rPr>
              <w:t>in</w:t>
            </w:r>
            <w:r w:rsidRPr="002A4BC7">
              <w:rPr>
                <w:rFonts w:eastAsia="SimSun"/>
                <w:bCs/>
                <w:sz w:val="18"/>
                <w:szCs w:val="18"/>
                <w:lang w:val="en-US" w:eastAsia="zh-CN"/>
              </w:rPr>
              <w:t xml:space="preserve"> </w:t>
            </w:r>
            <w:r w:rsidRPr="002A4BC7">
              <w:rPr>
                <w:rFonts w:eastAsia="SimSun" w:hint="eastAsia"/>
                <w:bCs/>
                <w:sz w:val="18"/>
                <w:szCs w:val="18"/>
                <w:lang w:val="en-US" w:eastAsia="zh-CN"/>
              </w:rPr>
              <w:t>the</w:t>
            </w:r>
            <w:r w:rsidRPr="002A4BC7">
              <w:rPr>
                <w:rFonts w:eastAsia="SimSun"/>
                <w:bCs/>
                <w:sz w:val="18"/>
                <w:szCs w:val="18"/>
                <w:lang w:val="en-US" w:eastAsia="zh-CN"/>
              </w:rPr>
              <w:t xml:space="preserve"> </w:t>
            </w:r>
            <w:r w:rsidRPr="002A4BC7">
              <w:rPr>
                <w:rFonts w:eastAsia="SimSun" w:hint="eastAsia"/>
                <w:bCs/>
                <w:sz w:val="18"/>
                <w:szCs w:val="18"/>
                <w:lang w:val="en-US" w:eastAsia="zh-CN"/>
              </w:rPr>
              <w:t>proposal</w:t>
            </w:r>
            <w:r w:rsidRPr="002A4BC7">
              <w:rPr>
                <w:rFonts w:eastAsia="SimSun"/>
                <w:bCs/>
                <w:sz w:val="18"/>
                <w:szCs w:val="18"/>
                <w:lang w:val="en-US" w:eastAsia="zh-CN"/>
              </w:rPr>
              <w:t xml:space="preserve"> </w:t>
            </w:r>
            <w:r w:rsidRPr="002A4BC7">
              <w:rPr>
                <w:rFonts w:eastAsia="SimSun" w:hint="eastAsia"/>
                <w:bCs/>
                <w:sz w:val="18"/>
                <w:szCs w:val="18"/>
                <w:lang w:val="en-US" w:eastAsia="zh-CN"/>
              </w:rPr>
              <w:t>based</w:t>
            </w:r>
            <w:r w:rsidRPr="002A4BC7">
              <w:rPr>
                <w:rFonts w:eastAsia="SimSun"/>
                <w:bCs/>
                <w:sz w:val="18"/>
                <w:szCs w:val="18"/>
                <w:lang w:val="en-US" w:eastAsia="zh-CN"/>
              </w:rPr>
              <w:t xml:space="preserve"> </w:t>
            </w:r>
            <w:r w:rsidRPr="002A4BC7">
              <w:rPr>
                <w:rFonts w:eastAsia="SimSun" w:hint="eastAsia"/>
                <w:bCs/>
                <w:sz w:val="18"/>
                <w:szCs w:val="18"/>
                <w:lang w:val="en-US" w:eastAsia="zh-CN"/>
              </w:rPr>
              <w:t>on</w:t>
            </w:r>
            <w:r w:rsidRPr="002A4BC7">
              <w:rPr>
                <w:rFonts w:eastAsia="SimSun"/>
                <w:bCs/>
                <w:sz w:val="18"/>
                <w:szCs w:val="18"/>
                <w:lang w:val="en-US" w:eastAsia="zh-CN"/>
              </w:rPr>
              <w:t xml:space="preserve"> </w:t>
            </w:r>
            <w:r w:rsidRPr="002A4BC7">
              <w:rPr>
                <w:rFonts w:eastAsia="SimSun" w:hint="eastAsia"/>
                <w:bCs/>
                <w:sz w:val="18"/>
                <w:szCs w:val="18"/>
                <w:lang w:val="en-US" w:eastAsia="zh-CN"/>
              </w:rPr>
              <w:t>the</w:t>
            </w:r>
            <w:r w:rsidRPr="002A4BC7">
              <w:rPr>
                <w:rFonts w:eastAsia="SimSun"/>
                <w:bCs/>
                <w:sz w:val="18"/>
                <w:szCs w:val="18"/>
                <w:lang w:val="en-US" w:eastAsia="zh-CN"/>
              </w:rPr>
              <w:t xml:space="preserve"> </w:t>
            </w:r>
            <w:r w:rsidR="00D201A5" w:rsidRPr="002A4BC7">
              <w:rPr>
                <w:rFonts w:eastAsia="SimSun"/>
                <w:bCs/>
                <w:sz w:val="18"/>
                <w:szCs w:val="18"/>
                <w:lang w:val="en-US" w:eastAsia="zh-CN"/>
              </w:rPr>
              <w:t>scope</w:t>
            </w:r>
            <w:r w:rsidR="00D201A5" w:rsidRPr="002A4BC7">
              <w:rPr>
                <w:rFonts w:eastAsia="SimSun" w:hint="eastAsia"/>
                <w:bCs/>
                <w:sz w:val="18"/>
                <w:szCs w:val="18"/>
                <w:lang w:val="en-US" w:eastAsia="zh-CN"/>
              </w:rPr>
              <w:t xml:space="preserve"> </w:t>
            </w:r>
            <w:r w:rsidR="00D201A5" w:rsidRPr="002A4BC7">
              <w:rPr>
                <w:rFonts w:eastAsia="SimSun"/>
                <w:bCs/>
                <w:sz w:val="18"/>
                <w:szCs w:val="18"/>
                <w:lang w:val="en-US" w:eastAsia="zh-CN"/>
              </w:rPr>
              <w:t xml:space="preserve">of </w:t>
            </w:r>
            <w:r w:rsidRPr="002A4BC7">
              <w:rPr>
                <w:rFonts w:eastAsia="SimSun"/>
                <w:bCs/>
                <w:sz w:val="18"/>
                <w:szCs w:val="18"/>
                <w:lang w:val="en-US" w:eastAsia="zh-CN"/>
              </w:rPr>
              <w:t xml:space="preserve"> SID</w:t>
            </w:r>
          </w:p>
          <w:p w14:paraId="1143AB34" w14:textId="77777777" w:rsidR="003E260F" w:rsidRPr="002A4BC7" w:rsidRDefault="003E260F" w:rsidP="003E260F">
            <w:pPr>
              <w:numPr>
                <w:ilvl w:val="1"/>
                <w:numId w:val="32"/>
              </w:numPr>
              <w:overflowPunct w:val="0"/>
              <w:autoSpaceDE w:val="0"/>
              <w:autoSpaceDN w:val="0"/>
              <w:adjustRightInd w:val="0"/>
              <w:spacing w:after="0" w:line="240" w:lineRule="auto"/>
              <w:jc w:val="left"/>
              <w:textAlignment w:val="baseline"/>
              <w:rPr>
                <w:bCs/>
                <w:sz w:val="18"/>
                <w:szCs w:val="18"/>
              </w:rPr>
            </w:pPr>
            <w:r w:rsidRPr="002A4BC7">
              <w:rPr>
                <w:bCs/>
                <w:sz w:val="18"/>
                <w:szCs w:val="18"/>
              </w:rPr>
              <w:t xml:space="preserve">Study solutions for accuracy improvement based on </w:t>
            </w:r>
            <w:r w:rsidRPr="002A4BC7">
              <w:rPr>
                <w:bCs/>
                <w:sz w:val="18"/>
                <w:szCs w:val="18"/>
                <w:highlight w:val="yellow"/>
              </w:rPr>
              <w:t>NR</w:t>
            </w:r>
            <w:r w:rsidRPr="002A4BC7">
              <w:rPr>
                <w:bCs/>
                <w:sz w:val="18"/>
                <w:szCs w:val="18"/>
              </w:rPr>
              <w:t xml:space="preserve"> carrier phase measurements [RAN1, RAN4]</w:t>
            </w:r>
          </w:p>
          <w:p w14:paraId="6C0B9160" w14:textId="77777777" w:rsidR="003E260F" w:rsidRPr="002A4BC7" w:rsidRDefault="003E260F" w:rsidP="003E260F">
            <w:pPr>
              <w:numPr>
                <w:ilvl w:val="2"/>
                <w:numId w:val="32"/>
              </w:numPr>
              <w:overflowPunct w:val="0"/>
              <w:autoSpaceDE w:val="0"/>
              <w:autoSpaceDN w:val="0"/>
              <w:adjustRightInd w:val="0"/>
              <w:spacing w:after="0" w:line="240" w:lineRule="auto"/>
              <w:jc w:val="left"/>
              <w:textAlignment w:val="baseline"/>
              <w:rPr>
                <w:bCs/>
                <w:sz w:val="18"/>
                <w:szCs w:val="18"/>
              </w:rPr>
            </w:pPr>
            <w:r w:rsidRPr="002A4BC7">
              <w:rPr>
                <w:bCs/>
                <w:sz w:val="18"/>
                <w:szCs w:val="18"/>
              </w:rPr>
              <w:t>Reference signals, physical layer measurements, physical layer procedures to enable positioning based on NR carrier phase measurements for both UE-based and UE-assisted positioning [RAN1]</w:t>
            </w:r>
          </w:p>
          <w:p w14:paraId="12D50584" w14:textId="77777777" w:rsidR="003E260F" w:rsidRPr="002A4BC7" w:rsidRDefault="003E260F" w:rsidP="003E260F">
            <w:pPr>
              <w:numPr>
                <w:ilvl w:val="2"/>
                <w:numId w:val="32"/>
              </w:numPr>
              <w:overflowPunct w:val="0"/>
              <w:autoSpaceDE w:val="0"/>
              <w:autoSpaceDN w:val="0"/>
              <w:adjustRightInd w:val="0"/>
              <w:spacing w:after="0" w:line="240" w:lineRule="auto"/>
              <w:jc w:val="left"/>
              <w:textAlignment w:val="baseline"/>
              <w:rPr>
                <w:bCs/>
                <w:sz w:val="18"/>
                <w:szCs w:val="18"/>
              </w:rPr>
            </w:pPr>
            <w:r w:rsidRPr="002A4BC7">
              <w:rPr>
                <w:bCs/>
                <w:sz w:val="18"/>
                <w:szCs w:val="18"/>
              </w:rPr>
              <w:t>Focus on r</w:t>
            </w:r>
            <w:r w:rsidRPr="002A4BC7">
              <w:rPr>
                <w:bCs/>
                <w:sz w:val="18"/>
                <w:szCs w:val="18"/>
                <w:highlight w:val="yellow"/>
              </w:rPr>
              <w:t>euse of existing PRS and SRS</w:t>
            </w:r>
            <w:r w:rsidRPr="002A4BC7">
              <w:rPr>
                <w:bCs/>
                <w:sz w:val="18"/>
                <w:szCs w:val="18"/>
              </w:rPr>
              <w:t>, with new reference signals only considered if found necessary</w:t>
            </w:r>
          </w:p>
          <w:p w14:paraId="773E184B" w14:textId="32319A6D" w:rsidR="003E260F" w:rsidRPr="002A4BC7" w:rsidRDefault="002A4BC7" w:rsidP="007B2E8B">
            <w:pPr>
              <w:spacing w:after="0"/>
              <w:rPr>
                <w:rFonts w:eastAsia="SimSun"/>
                <w:bCs/>
                <w:sz w:val="18"/>
                <w:szCs w:val="18"/>
                <w:lang w:val="en-US" w:eastAsia="zh-CN"/>
              </w:rPr>
            </w:pPr>
            <w:ins w:id="1010" w:author="Microsoft Office User" w:date="2022-05-17T20:10:00Z">
              <w:r w:rsidRPr="002A4BC7">
                <w:rPr>
                  <w:rFonts w:eastAsia="SimSun"/>
                  <w:bCs/>
                  <w:sz w:val="18"/>
                  <w:szCs w:val="18"/>
                  <w:lang w:val="en-US" w:eastAsia="zh-CN"/>
                </w:rPr>
                <w:t>FL: M</w:t>
              </w:r>
            </w:ins>
            <w:ins w:id="1011" w:author="Microsoft Office User" w:date="2022-05-17T20:11:00Z">
              <w:r w:rsidRPr="002A4BC7">
                <w:rPr>
                  <w:rFonts w:eastAsia="SimSun"/>
                  <w:bCs/>
                  <w:sz w:val="18"/>
                  <w:szCs w:val="18"/>
                  <w:lang w:val="en-US" w:eastAsia="zh-CN"/>
                </w:rPr>
                <w:t>y understanding is h</w:t>
              </w:r>
              <w:r w:rsidRPr="002A4BC7">
                <w:rPr>
                  <w:rFonts w:eastAsia="SimSun" w:hint="eastAsia"/>
                  <w:bCs/>
                  <w:sz w:val="18"/>
                  <w:szCs w:val="18"/>
                  <w:lang w:val="en-US" w:eastAsia="zh-CN"/>
                </w:rPr>
                <w:t>ighway</w:t>
              </w:r>
              <w:r w:rsidRPr="002A4BC7">
                <w:rPr>
                  <w:rFonts w:eastAsia="SimSun"/>
                  <w:bCs/>
                  <w:sz w:val="18"/>
                  <w:szCs w:val="18"/>
                  <w:lang w:val="en-US" w:eastAsia="zh-CN"/>
                </w:rPr>
                <w:t xml:space="preserve"> scenario can still be based on existing PRS and SRS.</w:t>
              </w:r>
            </w:ins>
          </w:p>
        </w:tc>
      </w:tr>
      <w:tr w:rsidR="00AF1A93" w:rsidRPr="002A4BC7" w14:paraId="2C2F11CF" w14:textId="77777777" w:rsidTr="007B2E8B">
        <w:trPr>
          <w:trHeight w:val="260"/>
        </w:trPr>
        <w:tc>
          <w:tcPr>
            <w:tcW w:w="1101" w:type="dxa"/>
          </w:tcPr>
          <w:p w14:paraId="6BF188D5" w14:textId="755443C8" w:rsidR="00AF1A93" w:rsidRPr="002A4BC7" w:rsidRDefault="00014F1C" w:rsidP="007B2E8B">
            <w:pPr>
              <w:tabs>
                <w:tab w:val="left" w:pos="545"/>
              </w:tabs>
              <w:spacing w:after="0"/>
              <w:rPr>
                <w:rFonts w:eastAsia="SimSun"/>
                <w:bCs/>
                <w:sz w:val="18"/>
                <w:szCs w:val="18"/>
                <w:lang w:eastAsia="zh-CN"/>
              </w:rPr>
            </w:pPr>
            <w:r w:rsidRPr="002A4BC7">
              <w:rPr>
                <w:rFonts w:eastAsia="SimSun" w:hint="eastAsia"/>
                <w:bCs/>
                <w:sz w:val="18"/>
                <w:szCs w:val="18"/>
                <w:lang w:eastAsia="zh-CN"/>
              </w:rPr>
              <w:t>H</w:t>
            </w:r>
            <w:r w:rsidRPr="002A4BC7">
              <w:rPr>
                <w:rFonts w:eastAsia="SimSun"/>
                <w:bCs/>
                <w:sz w:val="18"/>
                <w:szCs w:val="18"/>
                <w:lang w:eastAsia="zh-CN"/>
              </w:rPr>
              <w:t>uawei, HiSilicon</w:t>
            </w:r>
          </w:p>
        </w:tc>
        <w:tc>
          <w:tcPr>
            <w:tcW w:w="8930" w:type="dxa"/>
            <w:tcBorders>
              <w:top w:val="single" w:sz="4" w:space="0" w:color="auto"/>
              <w:left w:val="single" w:sz="4" w:space="0" w:color="auto"/>
              <w:bottom w:val="single" w:sz="4" w:space="0" w:color="auto"/>
            </w:tcBorders>
          </w:tcPr>
          <w:p w14:paraId="27AE53B9" w14:textId="77777777" w:rsidR="00014F1C" w:rsidRPr="002A4BC7" w:rsidRDefault="00014F1C" w:rsidP="007B2E8B">
            <w:pPr>
              <w:spacing w:after="0"/>
              <w:rPr>
                <w:rFonts w:eastAsia="SimSun"/>
                <w:bCs/>
                <w:sz w:val="18"/>
                <w:szCs w:val="18"/>
                <w:lang w:val="en-US" w:eastAsia="zh-CN"/>
              </w:rPr>
            </w:pPr>
            <w:r w:rsidRPr="002A4BC7">
              <w:rPr>
                <w:rFonts w:eastAsia="SimSun"/>
                <w:bCs/>
                <w:sz w:val="18"/>
                <w:szCs w:val="18"/>
                <w:lang w:val="en-US" w:eastAsia="zh-CN"/>
              </w:rPr>
              <w:t xml:space="preserve">InF-DH appears at both FFS bullet and Optional bullet, but it does not help add up the importance of DH in the evaluation. </w:t>
            </w:r>
          </w:p>
          <w:p w14:paraId="34A3B666" w14:textId="77777777" w:rsidR="00014F1C" w:rsidRPr="002A4BC7" w:rsidRDefault="00014F1C" w:rsidP="007B2E8B">
            <w:pPr>
              <w:spacing w:after="0"/>
              <w:rPr>
                <w:ins w:id="1012" w:author="Microsoft Office User" w:date="2022-05-17T20:12:00Z"/>
                <w:rFonts w:eastAsia="SimSun"/>
                <w:bCs/>
                <w:sz w:val="18"/>
                <w:szCs w:val="18"/>
                <w:lang w:val="en-US" w:eastAsia="zh-CN"/>
              </w:rPr>
            </w:pPr>
            <w:r w:rsidRPr="002A4BC7">
              <w:rPr>
                <w:rFonts w:eastAsia="SimSun"/>
                <w:bCs/>
                <w:sz w:val="18"/>
                <w:szCs w:val="18"/>
                <w:lang w:val="en-US" w:eastAsia="zh-CN"/>
              </w:rPr>
              <w:t>We still think DH should be one of the baselines.</w:t>
            </w:r>
          </w:p>
          <w:p w14:paraId="2C1B3E3A" w14:textId="2617356A" w:rsidR="002A4BC7" w:rsidRPr="002A4BC7" w:rsidRDefault="002A4BC7" w:rsidP="007B2E8B">
            <w:pPr>
              <w:spacing w:after="0"/>
              <w:rPr>
                <w:rFonts w:eastAsia="SimSun"/>
                <w:bCs/>
                <w:sz w:val="18"/>
                <w:szCs w:val="18"/>
                <w:lang w:val="en-US" w:eastAsia="zh-CN"/>
              </w:rPr>
            </w:pPr>
            <w:ins w:id="1013" w:author="Microsoft Office User" w:date="2022-05-17T20:12:00Z">
              <w:r w:rsidRPr="002A4BC7">
                <w:rPr>
                  <w:rFonts w:eastAsia="SimSun"/>
                  <w:bCs/>
                  <w:sz w:val="18"/>
                  <w:szCs w:val="18"/>
                  <w:lang w:val="en-US" w:eastAsia="zh-CN"/>
                </w:rPr>
                <w:t xml:space="preserve">FL: My understanding is that carrier phase positioning is general requires good LOS environment. </w:t>
              </w:r>
            </w:ins>
            <w:ins w:id="1014" w:author="Microsoft Office User" w:date="2022-05-17T20:13:00Z">
              <w:r w:rsidRPr="002A4BC7">
                <w:rPr>
                  <w:rFonts w:eastAsia="SimSun"/>
                  <w:bCs/>
                  <w:sz w:val="18"/>
                  <w:szCs w:val="18"/>
                  <w:lang w:val="en-US" w:eastAsia="zh-CN"/>
                </w:rPr>
                <w:t xml:space="preserve">It would difficult to simulate </w:t>
              </w:r>
            </w:ins>
            <w:ins w:id="1015" w:author="Microsoft Office User" w:date="2022-05-17T20:12:00Z">
              <w:r w:rsidRPr="002A4BC7">
                <w:rPr>
                  <w:rFonts w:eastAsia="SimSun"/>
                  <w:bCs/>
                  <w:sz w:val="18"/>
                  <w:szCs w:val="18"/>
                  <w:lang w:val="en-US" w:eastAsia="zh-CN"/>
                </w:rPr>
                <w:t xml:space="preserve">carrier phase positioning </w:t>
              </w:r>
            </w:ins>
            <w:ins w:id="1016" w:author="Microsoft Office User" w:date="2022-05-17T20:13:00Z">
              <w:r w:rsidRPr="002A4BC7">
                <w:rPr>
                  <w:rFonts w:eastAsia="SimSun"/>
                  <w:bCs/>
                  <w:sz w:val="18"/>
                  <w:szCs w:val="18"/>
                  <w:lang w:val="en-US" w:eastAsia="zh-CN"/>
                </w:rPr>
                <w:t xml:space="preserve">under strong multipath </w:t>
              </w:r>
            </w:ins>
            <w:ins w:id="1017" w:author="Microsoft Office User" w:date="2022-05-17T20:14:00Z">
              <w:r w:rsidRPr="002A4BC7">
                <w:rPr>
                  <w:rFonts w:eastAsia="SimSun"/>
                  <w:bCs/>
                  <w:sz w:val="18"/>
                  <w:szCs w:val="18"/>
                  <w:lang w:val="en-US" w:eastAsia="zh-CN"/>
                </w:rPr>
                <w:t>environment</w:t>
              </w:r>
            </w:ins>
            <w:ins w:id="1018" w:author="Microsoft Office User" w:date="2022-05-17T20:18:00Z">
              <w:r>
                <w:rPr>
                  <w:rFonts w:eastAsia="SimSun"/>
                  <w:bCs/>
                  <w:sz w:val="18"/>
                  <w:szCs w:val="18"/>
                  <w:lang w:val="en-US" w:eastAsia="zh-CN"/>
                </w:rPr>
                <w:t xml:space="preserve">.  </w:t>
              </w:r>
            </w:ins>
            <w:ins w:id="1019" w:author="Microsoft Office User" w:date="2022-05-17T20:17:00Z">
              <w:r>
                <w:rPr>
                  <w:rFonts w:eastAsia="SimSun"/>
                  <w:bCs/>
                  <w:sz w:val="18"/>
                  <w:szCs w:val="18"/>
                  <w:lang w:val="en-US" w:eastAsia="zh-CN"/>
                </w:rPr>
                <w:t xml:space="preserve"> </w:t>
              </w:r>
            </w:ins>
          </w:p>
        </w:tc>
      </w:tr>
      <w:tr w:rsidR="007B2E8B" w:rsidRPr="002A4BC7" w14:paraId="7BED5A95" w14:textId="77777777" w:rsidTr="00112C6F">
        <w:trPr>
          <w:trHeight w:val="260"/>
        </w:trPr>
        <w:tc>
          <w:tcPr>
            <w:tcW w:w="1101" w:type="dxa"/>
          </w:tcPr>
          <w:p w14:paraId="24CB0AC4" w14:textId="467BA494" w:rsidR="007B2E8B" w:rsidRPr="002A4BC7" w:rsidRDefault="007B2E8B" w:rsidP="007B2E8B">
            <w:pPr>
              <w:tabs>
                <w:tab w:val="left" w:pos="545"/>
              </w:tabs>
              <w:spacing w:after="0"/>
              <w:rPr>
                <w:rFonts w:eastAsia="SimSun"/>
                <w:bCs/>
                <w:sz w:val="18"/>
                <w:szCs w:val="18"/>
                <w:lang w:val="en-US" w:eastAsia="zh-CN"/>
              </w:rPr>
            </w:pPr>
            <w:r w:rsidRPr="002A4BC7">
              <w:rPr>
                <w:rFonts w:eastAsia="Malgun Gothic" w:hint="eastAsia"/>
                <w:bCs/>
                <w:sz w:val="18"/>
                <w:szCs w:val="18"/>
                <w:lang w:val="en-US" w:eastAsia="ko-KR"/>
              </w:rPr>
              <w:t>LGE</w:t>
            </w:r>
          </w:p>
        </w:tc>
        <w:tc>
          <w:tcPr>
            <w:tcW w:w="8930" w:type="dxa"/>
            <w:tcBorders>
              <w:top w:val="single" w:sz="4" w:space="0" w:color="auto"/>
              <w:left w:val="single" w:sz="4" w:space="0" w:color="auto"/>
              <w:bottom w:val="single" w:sz="4" w:space="0" w:color="auto"/>
            </w:tcBorders>
          </w:tcPr>
          <w:p w14:paraId="56BED015" w14:textId="4E37099D" w:rsidR="007B2E8B" w:rsidRPr="002A4BC7" w:rsidRDefault="00025F9E" w:rsidP="007B2E8B">
            <w:pPr>
              <w:spacing w:after="0"/>
              <w:rPr>
                <w:rFonts w:eastAsia="Malgun Gothic"/>
                <w:bCs/>
                <w:sz w:val="18"/>
                <w:szCs w:val="18"/>
                <w:lang w:val="en-US" w:eastAsia="ko-KR"/>
              </w:rPr>
            </w:pPr>
            <w:r w:rsidRPr="002A4BC7">
              <w:rPr>
                <w:rFonts w:eastAsia="Malgun Gothic"/>
                <w:bCs/>
                <w:sz w:val="18"/>
                <w:szCs w:val="18"/>
                <w:lang w:val="en-US" w:eastAsia="ko-KR"/>
              </w:rPr>
              <w:t xml:space="preserve">We have concern on Highway scenario. </w:t>
            </w:r>
            <w:r w:rsidR="00E52010" w:rsidRPr="002A4BC7">
              <w:rPr>
                <w:rFonts w:eastAsia="Malgun Gothic"/>
                <w:bCs/>
                <w:sz w:val="18"/>
                <w:szCs w:val="18"/>
                <w:lang w:val="en-US" w:eastAsia="ko-KR"/>
              </w:rPr>
              <w:t xml:space="preserve">Since there is no consensus on studying/supporting the carrier phase measurement based positioning in SL scenario so far, we do not prefer including Highway scenario which is mainly used for SL </w:t>
            </w:r>
            <w:r w:rsidR="008627AA" w:rsidRPr="002A4BC7">
              <w:rPr>
                <w:rFonts w:eastAsia="Malgun Gothic"/>
                <w:bCs/>
                <w:sz w:val="18"/>
                <w:szCs w:val="18"/>
                <w:lang w:val="en-US" w:eastAsia="ko-KR"/>
              </w:rPr>
              <w:t>evaluation</w:t>
            </w:r>
            <w:r w:rsidR="00E52010" w:rsidRPr="002A4BC7">
              <w:rPr>
                <w:rFonts w:eastAsia="Malgun Gothic"/>
                <w:bCs/>
                <w:sz w:val="18"/>
                <w:szCs w:val="18"/>
                <w:lang w:val="en-US" w:eastAsia="ko-KR"/>
              </w:rPr>
              <w:t xml:space="preserve">. </w:t>
            </w:r>
          </w:p>
          <w:p w14:paraId="015D2881" w14:textId="77777777" w:rsidR="007B2E8B" w:rsidRPr="002A4BC7" w:rsidRDefault="00A64CC9" w:rsidP="00F0497C">
            <w:pPr>
              <w:spacing w:after="0"/>
              <w:rPr>
                <w:ins w:id="1020" w:author="Microsoft Office User" w:date="2022-05-17T20:14:00Z"/>
                <w:rFonts w:eastAsia="Malgun Gothic"/>
                <w:bCs/>
                <w:sz w:val="18"/>
                <w:szCs w:val="18"/>
                <w:lang w:val="en-US" w:eastAsia="ko-KR"/>
              </w:rPr>
            </w:pPr>
            <w:r w:rsidRPr="002A4BC7">
              <w:rPr>
                <w:rFonts w:eastAsia="Malgun Gothic"/>
                <w:bCs/>
                <w:sz w:val="18"/>
                <w:szCs w:val="18"/>
                <w:lang w:val="en-US" w:eastAsia="ko-KR"/>
              </w:rPr>
              <w:t xml:space="preserve">Regarding InF-DH, </w:t>
            </w:r>
            <w:r w:rsidR="007B2E8B" w:rsidRPr="002A4BC7">
              <w:rPr>
                <w:rFonts w:eastAsia="Malgun Gothic" w:hint="eastAsia"/>
                <w:bCs/>
                <w:sz w:val="18"/>
                <w:szCs w:val="18"/>
                <w:lang w:val="en-US" w:eastAsia="ko-KR"/>
              </w:rPr>
              <w:t xml:space="preserve">it seems </w:t>
            </w:r>
            <w:r w:rsidR="007B2E8B" w:rsidRPr="002A4BC7">
              <w:rPr>
                <w:rFonts w:eastAsia="Malgun Gothic"/>
                <w:bCs/>
                <w:sz w:val="18"/>
                <w:szCs w:val="18"/>
                <w:lang w:val="en-US" w:eastAsia="ko-KR"/>
              </w:rPr>
              <w:t>strange</w:t>
            </w:r>
            <w:r w:rsidR="007B2E8B" w:rsidRPr="002A4BC7">
              <w:rPr>
                <w:rFonts w:eastAsia="Malgun Gothic" w:hint="eastAsia"/>
                <w:bCs/>
                <w:sz w:val="18"/>
                <w:szCs w:val="18"/>
                <w:lang w:val="en-US" w:eastAsia="ko-KR"/>
              </w:rPr>
              <w:t xml:space="preserve"> </w:t>
            </w:r>
            <w:r w:rsidR="007B2E8B" w:rsidRPr="002A4BC7">
              <w:rPr>
                <w:rFonts w:eastAsia="Malgun Gothic"/>
                <w:bCs/>
                <w:sz w:val="18"/>
                <w:szCs w:val="18"/>
                <w:lang w:val="en-US" w:eastAsia="ko-KR"/>
              </w:rPr>
              <w:t xml:space="preserve">for </w:t>
            </w:r>
            <w:r w:rsidRPr="002A4BC7">
              <w:rPr>
                <w:rFonts w:eastAsia="Malgun Gothic"/>
                <w:bCs/>
                <w:sz w:val="18"/>
                <w:szCs w:val="18"/>
                <w:lang w:val="en-US" w:eastAsia="ko-KR"/>
              </w:rPr>
              <w:t>us</w:t>
            </w:r>
            <w:r w:rsidR="007B2E8B" w:rsidRPr="002A4BC7">
              <w:rPr>
                <w:rFonts w:eastAsia="Malgun Gothic"/>
                <w:bCs/>
                <w:sz w:val="18"/>
                <w:szCs w:val="18"/>
                <w:lang w:val="en-US" w:eastAsia="ko-KR"/>
              </w:rPr>
              <w:t xml:space="preserve"> that </w:t>
            </w:r>
            <w:r w:rsidR="007B2E8B" w:rsidRPr="002A4BC7">
              <w:rPr>
                <w:rFonts w:eastAsia="Malgun Gothic" w:hint="eastAsia"/>
                <w:bCs/>
                <w:sz w:val="18"/>
                <w:szCs w:val="18"/>
                <w:lang w:val="en-US" w:eastAsia="ko-KR"/>
              </w:rPr>
              <w:t xml:space="preserve">InF-DH is </w:t>
            </w:r>
            <w:r w:rsidR="007B2E8B" w:rsidRPr="002A4BC7">
              <w:rPr>
                <w:rFonts w:eastAsia="Malgun Gothic"/>
                <w:bCs/>
                <w:sz w:val="18"/>
                <w:szCs w:val="18"/>
                <w:lang w:val="en-US" w:eastAsia="ko-KR"/>
              </w:rPr>
              <w:t>captured as FFS for the baseline scenario while it is considered as an optional scenario.</w:t>
            </w:r>
            <w:r w:rsidRPr="002A4BC7">
              <w:rPr>
                <w:rFonts w:eastAsia="Malgun Gothic"/>
                <w:bCs/>
                <w:sz w:val="18"/>
                <w:szCs w:val="18"/>
                <w:lang w:val="en-US" w:eastAsia="ko-KR"/>
              </w:rPr>
              <w:t xml:space="preserve"> </w:t>
            </w:r>
            <w:r w:rsidR="00E52010" w:rsidRPr="002A4BC7">
              <w:rPr>
                <w:rFonts w:eastAsia="Malgun Gothic"/>
                <w:bCs/>
                <w:sz w:val="18"/>
                <w:szCs w:val="18"/>
                <w:lang w:val="en-US" w:eastAsia="ko-KR"/>
              </w:rPr>
              <w:t xml:space="preserve">Although we don’t have </w:t>
            </w:r>
            <w:r w:rsidR="00F0497C" w:rsidRPr="002A4BC7">
              <w:rPr>
                <w:rFonts w:eastAsia="Malgun Gothic"/>
                <w:bCs/>
                <w:sz w:val="18"/>
                <w:szCs w:val="18"/>
                <w:lang w:val="en-US" w:eastAsia="ko-KR"/>
              </w:rPr>
              <w:t>strong</w:t>
            </w:r>
            <w:r w:rsidR="00E52010" w:rsidRPr="002A4BC7">
              <w:rPr>
                <w:rFonts w:eastAsia="Malgun Gothic"/>
                <w:bCs/>
                <w:sz w:val="18"/>
                <w:szCs w:val="18"/>
                <w:lang w:val="en-US" w:eastAsia="ko-KR"/>
              </w:rPr>
              <w:t xml:space="preserve"> view, but slightly prefer to consider InF-DH as optional feature rather than keep it FFS for a baseline.  </w:t>
            </w:r>
          </w:p>
          <w:p w14:paraId="1C68CF81" w14:textId="17DB41A3" w:rsidR="002A4BC7" w:rsidRPr="002A4BC7" w:rsidRDefault="002A4BC7" w:rsidP="00F0497C">
            <w:pPr>
              <w:spacing w:after="0"/>
              <w:rPr>
                <w:rFonts w:eastAsia="SimSun"/>
                <w:bCs/>
                <w:sz w:val="18"/>
                <w:szCs w:val="18"/>
                <w:lang w:val="en-US" w:eastAsia="zh-CN"/>
              </w:rPr>
            </w:pPr>
            <w:ins w:id="1021" w:author="Microsoft Office User" w:date="2022-05-17T20:14:00Z">
              <w:r w:rsidRPr="002A4BC7">
                <w:rPr>
                  <w:rFonts w:eastAsia="SimSun"/>
                  <w:bCs/>
                  <w:sz w:val="18"/>
                  <w:szCs w:val="18"/>
                  <w:lang w:val="en-US" w:eastAsia="zh-CN"/>
                </w:rPr>
                <w:t xml:space="preserve">FL: </w:t>
              </w:r>
            </w:ins>
            <w:ins w:id="1022" w:author="Microsoft Office User" w:date="2022-05-17T20:15:00Z">
              <w:r w:rsidRPr="002A4BC7">
                <w:rPr>
                  <w:rFonts w:eastAsia="SimSun"/>
                  <w:bCs/>
                  <w:sz w:val="18"/>
                  <w:szCs w:val="18"/>
                  <w:lang w:val="en-US" w:eastAsia="zh-CN"/>
                </w:rPr>
                <w:t xml:space="preserve">The intention is that </w:t>
              </w:r>
              <w:r w:rsidRPr="002A4BC7">
                <w:rPr>
                  <w:bCs/>
                  <w:i/>
                  <w:iCs/>
                  <w:sz w:val="18"/>
                  <w:szCs w:val="18"/>
                </w:rPr>
                <w:t>InF-DH is at least Optional. We may need further discussion to make it as baseline.</w:t>
              </w:r>
            </w:ins>
          </w:p>
        </w:tc>
      </w:tr>
      <w:tr w:rsidR="00112C6F" w:rsidRPr="002A4BC7" w14:paraId="7A4E4C4C" w14:textId="77777777" w:rsidTr="007B2E8B">
        <w:trPr>
          <w:trHeight w:val="260"/>
        </w:trPr>
        <w:tc>
          <w:tcPr>
            <w:tcW w:w="1101" w:type="dxa"/>
          </w:tcPr>
          <w:p w14:paraId="782461CB" w14:textId="0EE7CD00" w:rsidR="00112C6F" w:rsidRPr="002A4BC7" w:rsidRDefault="00112C6F" w:rsidP="007B2E8B">
            <w:pPr>
              <w:tabs>
                <w:tab w:val="left" w:pos="545"/>
              </w:tabs>
              <w:spacing w:after="0"/>
              <w:rPr>
                <w:rFonts w:eastAsia="Malgun Gothic"/>
                <w:bCs/>
                <w:sz w:val="18"/>
                <w:szCs w:val="18"/>
                <w:lang w:val="en-US" w:eastAsia="ko-KR"/>
              </w:rPr>
            </w:pPr>
            <w:r w:rsidRPr="002A4BC7">
              <w:rPr>
                <w:rFonts w:eastAsia="Malgun Gothic"/>
                <w:bCs/>
                <w:sz w:val="18"/>
                <w:szCs w:val="18"/>
                <w:lang w:val="en-US" w:eastAsia="ko-KR"/>
              </w:rPr>
              <w:t>Samsung</w:t>
            </w:r>
          </w:p>
        </w:tc>
        <w:tc>
          <w:tcPr>
            <w:tcW w:w="8930" w:type="dxa"/>
            <w:tcBorders>
              <w:top w:val="single" w:sz="4" w:space="0" w:color="auto"/>
              <w:left w:val="single" w:sz="4" w:space="0" w:color="auto"/>
            </w:tcBorders>
          </w:tcPr>
          <w:p w14:paraId="79740221" w14:textId="77777777" w:rsidR="00112C6F" w:rsidRPr="002A4BC7" w:rsidRDefault="00112C6F" w:rsidP="007B2E8B">
            <w:pPr>
              <w:spacing w:after="0"/>
              <w:rPr>
                <w:rFonts w:eastAsia="Malgun Gothic"/>
                <w:bCs/>
                <w:sz w:val="18"/>
                <w:szCs w:val="18"/>
                <w:lang w:val="en-US" w:eastAsia="ko-KR"/>
              </w:rPr>
            </w:pPr>
            <w:r w:rsidRPr="002A4BC7">
              <w:rPr>
                <w:rFonts w:eastAsia="Malgun Gothic"/>
                <w:bCs/>
                <w:sz w:val="18"/>
                <w:szCs w:val="18"/>
                <w:lang w:val="en-US" w:eastAsia="ko-KR"/>
              </w:rPr>
              <w:t>Fine with proposal</w:t>
            </w:r>
          </w:p>
          <w:p w14:paraId="26C8A428" w14:textId="3F8DB113" w:rsidR="00112C6F" w:rsidRPr="002A4BC7" w:rsidRDefault="00112C6F" w:rsidP="007B2E8B">
            <w:pPr>
              <w:spacing w:after="0"/>
              <w:rPr>
                <w:rFonts w:eastAsia="Malgun Gothic"/>
                <w:bCs/>
                <w:sz w:val="18"/>
                <w:szCs w:val="18"/>
                <w:lang w:val="en-US" w:eastAsia="ko-KR"/>
              </w:rPr>
            </w:pPr>
            <w:r w:rsidRPr="002A4BC7">
              <w:rPr>
                <w:rFonts w:eastAsia="Malgun Gothic"/>
                <w:bCs/>
                <w:sz w:val="18"/>
                <w:szCs w:val="18"/>
                <w:lang w:val="en-US" w:eastAsia="ko-KR"/>
              </w:rPr>
              <w:t xml:space="preserve">Regarding the highway scenario, the intention is to evaluate carrier phase method on the Uu (DL/UL) interface in a highway scenario. This is not for SL positioning. </w:t>
            </w:r>
          </w:p>
        </w:tc>
      </w:tr>
      <w:tr w:rsidR="00190AB9" w:rsidRPr="002A4BC7" w14:paraId="283943BB" w14:textId="77777777" w:rsidTr="00190AB9">
        <w:trPr>
          <w:trHeight w:val="260"/>
        </w:trPr>
        <w:tc>
          <w:tcPr>
            <w:tcW w:w="1101" w:type="dxa"/>
          </w:tcPr>
          <w:p w14:paraId="547EF07A" w14:textId="3CACFE9B" w:rsidR="00190AB9" w:rsidRPr="002A4BC7" w:rsidRDefault="00190AB9" w:rsidP="00B97B8D">
            <w:pPr>
              <w:tabs>
                <w:tab w:val="left" w:pos="545"/>
              </w:tabs>
              <w:spacing w:after="0"/>
              <w:rPr>
                <w:rFonts w:eastAsia="SimSun"/>
                <w:bCs/>
                <w:sz w:val="18"/>
                <w:szCs w:val="18"/>
                <w:lang w:eastAsia="zh-CN"/>
              </w:rPr>
            </w:pPr>
            <w:r w:rsidRPr="002A4BC7">
              <w:rPr>
                <w:rFonts w:eastAsia="SimSun"/>
                <w:bCs/>
                <w:sz w:val="18"/>
                <w:szCs w:val="18"/>
                <w:lang w:eastAsia="zh-CN"/>
              </w:rPr>
              <w:t>CATT</w:t>
            </w:r>
          </w:p>
        </w:tc>
        <w:tc>
          <w:tcPr>
            <w:tcW w:w="8930" w:type="dxa"/>
          </w:tcPr>
          <w:p w14:paraId="355F6883" w14:textId="3365EF7E" w:rsidR="00190AB9" w:rsidRPr="002A4BC7" w:rsidRDefault="00190AB9" w:rsidP="00B97B8D">
            <w:pPr>
              <w:spacing w:after="0"/>
              <w:rPr>
                <w:rFonts w:eastAsia="SimSun"/>
                <w:bCs/>
                <w:sz w:val="18"/>
                <w:szCs w:val="18"/>
                <w:lang w:val="en-US" w:eastAsia="zh-CN"/>
              </w:rPr>
            </w:pPr>
            <w:r w:rsidRPr="002A4BC7">
              <w:rPr>
                <w:rFonts w:eastAsia="SimSun"/>
                <w:bCs/>
                <w:sz w:val="18"/>
                <w:szCs w:val="18"/>
                <w:lang w:val="en-US" w:eastAsia="zh-CN"/>
              </w:rPr>
              <w:t>Okay, although it seems too many optional scnearios.</w:t>
            </w:r>
          </w:p>
        </w:tc>
      </w:tr>
      <w:tr w:rsidR="00421C83" w:rsidRPr="002A4BC7" w14:paraId="0B6FD593" w14:textId="77777777" w:rsidTr="00190AB9">
        <w:trPr>
          <w:trHeight w:val="260"/>
        </w:trPr>
        <w:tc>
          <w:tcPr>
            <w:tcW w:w="1101" w:type="dxa"/>
          </w:tcPr>
          <w:p w14:paraId="37449CBE" w14:textId="3503BC4B" w:rsidR="00421C83" w:rsidRPr="002A4BC7" w:rsidRDefault="00421C83" w:rsidP="00B97B8D">
            <w:pPr>
              <w:tabs>
                <w:tab w:val="left" w:pos="545"/>
              </w:tabs>
              <w:spacing w:after="0"/>
              <w:rPr>
                <w:rFonts w:eastAsia="SimSun"/>
                <w:bCs/>
                <w:sz w:val="18"/>
                <w:szCs w:val="18"/>
                <w:lang w:eastAsia="zh-CN"/>
              </w:rPr>
            </w:pPr>
            <w:r w:rsidRPr="002A4BC7">
              <w:rPr>
                <w:rFonts w:eastAsia="SimSun"/>
                <w:bCs/>
                <w:sz w:val="18"/>
                <w:szCs w:val="18"/>
                <w:lang w:eastAsia="zh-CN"/>
              </w:rPr>
              <w:t>Intel</w:t>
            </w:r>
          </w:p>
        </w:tc>
        <w:tc>
          <w:tcPr>
            <w:tcW w:w="8930" w:type="dxa"/>
          </w:tcPr>
          <w:p w14:paraId="5E3DFF16" w14:textId="28FE36CF" w:rsidR="00421C83" w:rsidRPr="002A4BC7" w:rsidRDefault="00421C83" w:rsidP="00B97B8D">
            <w:pPr>
              <w:spacing w:after="0"/>
              <w:rPr>
                <w:rFonts w:eastAsia="SimSun"/>
                <w:bCs/>
                <w:sz w:val="18"/>
                <w:szCs w:val="18"/>
                <w:lang w:val="en-US" w:eastAsia="zh-CN"/>
              </w:rPr>
            </w:pPr>
            <w:r w:rsidRPr="002A4BC7">
              <w:rPr>
                <w:rFonts w:eastAsia="SimSun"/>
                <w:bCs/>
                <w:sz w:val="18"/>
                <w:szCs w:val="18"/>
                <w:lang w:val="en-US" w:eastAsia="zh-CN"/>
              </w:rPr>
              <w:t>OK</w:t>
            </w:r>
          </w:p>
        </w:tc>
      </w:tr>
      <w:tr w:rsidR="00F628C5" w:rsidRPr="002A4BC7" w14:paraId="57681B0E" w14:textId="77777777" w:rsidTr="00190AB9">
        <w:trPr>
          <w:trHeight w:val="260"/>
        </w:trPr>
        <w:tc>
          <w:tcPr>
            <w:tcW w:w="1101" w:type="dxa"/>
          </w:tcPr>
          <w:p w14:paraId="00DF4E39" w14:textId="4FE2D777" w:rsidR="00F628C5" w:rsidRPr="002A4BC7" w:rsidRDefault="00F628C5" w:rsidP="00B97B8D">
            <w:pPr>
              <w:tabs>
                <w:tab w:val="left" w:pos="545"/>
              </w:tabs>
              <w:spacing w:after="0"/>
              <w:rPr>
                <w:rFonts w:eastAsia="SimSun"/>
                <w:bCs/>
                <w:sz w:val="18"/>
                <w:szCs w:val="18"/>
                <w:lang w:eastAsia="zh-CN"/>
              </w:rPr>
            </w:pPr>
            <w:r>
              <w:rPr>
                <w:rFonts w:eastAsia="SimSun" w:hint="eastAsia"/>
                <w:bCs/>
                <w:sz w:val="18"/>
                <w:szCs w:val="18"/>
                <w:lang w:eastAsia="zh-CN"/>
              </w:rPr>
              <w:t>Xiaomi</w:t>
            </w:r>
          </w:p>
        </w:tc>
        <w:tc>
          <w:tcPr>
            <w:tcW w:w="8930" w:type="dxa"/>
          </w:tcPr>
          <w:p w14:paraId="11C8977C" w14:textId="26F218B4" w:rsidR="00F628C5" w:rsidRPr="002A4BC7" w:rsidRDefault="00F628C5" w:rsidP="00B97B8D">
            <w:pPr>
              <w:spacing w:after="0"/>
              <w:rPr>
                <w:rFonts w:eastAsia="SimSun"/>
                <w:bCs/>
                <w:sz w:val="18"/>
                <w:szCs w:val="18"/>
                <w:lang w:val="en-US" w:eastAsia="zh-CN"/>
              </w:rPr>
            </w:pPr>
            <w:r>
              <w:rPr>
                <w:rFonts w:eastAsia="SimSun"/>
                <w:bCs/>
                <w:sz w:val="18"/>
                <w:szCs w:val="18"/>
                <w:lang w:val="en-US" w:eastAsia="zh-CN"/>
              </w:rPr>
              <w:t>W</w:t>
            </w:r>
            <w:r>
              <w:rPr>
                <w:rFonts w:eastAsia="SimSun" w:hint="eastAsia"/>
                <w:bCs/>
                <w:sz w:val="18"/>
                <w:szCs w:val="18"/>
                <w:lang w:val="en-US" w:eastAsia="zh-CN"/>
              </w:rPr>
              <w:t xml:space="preserve">e </w:t>
            </w:r>
            <w:r>
              <w:rPr>
                <w:rFonts w:eastAsia="SimSun"/>
                <w:bCs/>
                <w:sz w:val="18"/>
                <w:szCs w:val="18"/>
                <w:lang w:val="en-US" w:eastAsia="zh-CN"/>
              </w:rPr>
              <w:t>are fine with the baseline scenario.</w:t>
            </w:r>
          </w:p>
        </w:tc>
      </w:tr>
      <w:tr w:rsidR="00EE6514" w:rsidRPr="002A4BC7" w14:paraId="73B2CE4A" w14:textId="77777777" w:rsidTr="00190AB9">
        <w:trPr>
          <w:trHeight w:val="260"/>
        </w:trPr>
        <w:tc>
          <w:tcPr>
            <w:tcW w:w="1101" w:type="dxa"/>
          </w:tcPr>
          <w:p w14:paraId="2E64B324" w14:textId="05AD40F1" w:rsidR="00EE6514" w:rsidRPr="00EE6514" w:rsidRDefault="00EE6514" w:rsidP="00B97B8D">
            <w:pPr>
              <w:tabs>
                <w:tab w:val="left" w:pos="545"/>
              </w:tabs>
              <w:spacing w:after="0"/>
              <w:rPr>
                <w:bCs/>
                <w:sz w:val="18"/>
                <w:szCs w:val="18"/>
              </w:rPr>
            </w:pPr>
            <w:r>
              <w:rPr>
                <w:rFonts w:hint="eastAsia"/>
                <w:bCs/>
                <w:sz w:val="18"/>
                <w:szCs w:val="18"/>
              </w:rPr>
              <w:t>N</w:t>
            </w:r>
            <w:r>
              <w:rPr>
                <w:bCs/>
                <w:sz w:val="18"/>
                <w:szCs w:val="18"/>
              </w:rPr>
              <w:t>TT DOCOMO</w:t>
            </w:r>
          </w:p>
        </w:tc>
        <w:tc>
          <w:tcPr>
            <w:tcW w:w="8930" w:type="dxa"/>
          </w:tcPr>
          <w:p w14:paraId="683927A5" w14:textId="70E1823B" w:rsidR="00EE6514" w:rsidRPr="00747E08" w:rsidRDefault="00747E08" w:rsidP="00B97B8D">
            <w:pPr>
              <w:spacing w:after="0"/>
              <w:rPr>
                <w:bCs/>
                <w:sz w:val="18"/>
                <w:szCs w:val="18"/>
                <w:lang w:val="en-US"/>
              </w:rPr>
            </w:pPr>
            <w:r>
              <w:rPr>
                <w:rFonts w:hint="eastAsia"/>
                <w:bCs/>
                <w:sz w:val="18"/>
                <w:szCs w:val="18"/>
                <w:lang w:val="en-US"/>
              </w:rPr>
              <w:t>R</w:t>
            </w:r>
            <w:r>
              <w:rPr>
                <w:bCs/>
                <w:sz w:val="18"/>
                <w:szCs w:val="18"/>
                <w:lang w:val="en-US"/>
              </w:rPr>
              <w:t xml:space="preserve">egarding Highway scenario, </w:t>
            </w:r>
            <w:r w:rsidR="00475D1E" w:rsidRPr="00475D1E">
              <w:rPr>
                <w:bCs/>
                <w:sz w:val="18"/>
                <w:szCs w:val="18"/>
                <w:lang w:val="en-US"/>
              </w:rPr>
              <w:t>it is not clear to us what is target use case excluding SL positioning</w:t>
            </w:r>
            <w:r>
              <w:rPr>
                <w:bCs/>
                <w:sz w:val="18"/>
                <w:szCs w:val="18"/>
                <w:lang w:val="en-US"/>
              </w:rPr>
              <w:t>. However, we can accept the current proposal since the scenario is optional.</w:t>
            </w:r>
          </w:p>
        </w:tc>
      </w:tr>
      <w:tr w:rsidR="00B36936" w:rsidRPr="002A4BC7" w14:paraId="4F86E450" w14:textId="77777777" w:rsidTr="00190AB9">
        <w:trPr>
          <w:trHeight w:val="260"/>
        </w:trPr>
        <w:tc>
          <w:tcPr>
            <w:tcW w:w="1101" w:type="dxa"/>
          </w:tcPr>
          <w:p w14:paraId="04F0D5AD" w14:textId="556C3F1A" w:rsidR="00B36936" w:rsidRDefault="00B36936" w:rsidP="00B97B8D">
            <w:pPr>
              <w:tabs>
                <w:tab w:val="left" w:pos="545"/>
              </w:tabs>
              <w:spacing w:after="0"/>
              <w:rPr>
                <w:bCs/>
                <w:sz w:val="18"/>
                <w:szCs w:val="18"/>
              </w:rPr>
            </w:pPr>
            <w:r>
              <w:rPr>
                <w:bCs/>
                <w:sz w:val="18"/>
                <w:szCs w:val="18"/>
              </w:rPr>
              <w:t>MTK</w:t>
            </w:r>
          </w:p>
        </w:tc>
        <w:tc>
          <w:tcPr>
            <w:tcW w:w="8930" w:type="dxa"/>
          </w:tcPr>
          <w:p w14:paraId="13B6D0E0" w14:textId="77777777" w:rsidR="00B36936" w:rsidRDefault="00B36936" w:rsidP="00B97B8D">
            <w:pPr>
              <w:spacing w:after="0"/>
              <w:rPr>
                <w:bCs/>
                <w:sz w:val="18"/>
                <w:szCs w:val="18"/>
                <w:lang w:val="en-US"/>
              </w:rPr>
            </w:pPr>
            <w:r>
              <w:rPr>
                <w:bCs/>
                <w:sz w:val="18"/>
                <w:szCs w:val="18"/>
                <w:lang w:val="en-US"/>
              </w:rPr>
              <w:t>For InF-DH, similar view as Huawei to put it at baseline. Measurement by carrier phase may degrade the performance under some scenarios. The simulation may help us know the limitation</w:t>
            </w:r>
            <w:r w:rsidR="00F26CF7">
              <w:rPr>
                <w:bCs/>
                <w:sz w:val="18"/>
                <w:szCs w:val="18"/>
                <w:lang w:val="en-US"/>
              </w:rPr>
              <w:t>.</w:t>
            </w:r>
          </w:p>
          <w:p w14:paraId="264210B0" w14:textId="213E544E" w:rsidR="00F26CF7" w:rsidRDefault="00F26CF7" w:rsidP="00B97B8D">
            <w:pPr>
              <w:spacing w:after="0"/>
              <w:rPr>
                <w:bCs/>
                <w:sz w:val="18"/>
                <w:szCs w:val="18"/>
                <w:lang w:val="en-US"/>
              </w:rPr>
            </w:pPr>
            <w:ins w:id="1023" w:author="CATT - Ren Da" w:date="2022-05-18T09:25:00Z">
              <w:r>
                <w:rPr>
                  <w:bCs/>
                  <w:sz w:val="18"/>
                  <w:szCs w:val="18"/>
                  <w:lang w:val="en-US"/>
                </w:rPr>
                <w:t xml:space="preserve">FL: Understand the intention. </w:t>
              </w:r>
            </w:ins>
          </w:p>
        </w:tc>
      </w:tr>
      <w:tr w:rsidR="002C03D7" w:rsidRPr="002A4BC7" w14:paraId="04DAA2EF" w14:textId="77777777" w:rsidTr="00190AB9">
        <w:trPr>
          <w:trHeight w:val="260"/>
        </w:trPr>
        <w:tc>
          <w:tcPr>
            <w:tcW w:w="1101" w:type="dxa"/>
          </w:tcPr>
          <w:p w14:paraId="153D59AA" w14:textId="1A212E23" w:rsidR="002C03D7" w:rsidRDefault="002C03D7" w:rsidP="002C03D7">
            <w:pPr>
              <w:tabs>
                <w:tab w:val="left" w:pos="545"/>
              </w:tabs>
              <w:spacing w:after="0"/>
              <w:rPr>
                <w:bCs/>
                <w:sz w:val="18"/>
                <w:szCs w:val="18"/>
              </w:rPr>
            </w:pPr>
            <w:r>
              <w:rPr>
                <w:bCs/>
                <w:sz w:val="18"/>
                <w:szCs w:val="18"/>
              </w:rPr>
              <w:t>Ericsson</w:t>
            </w:r>
          </w:p>
        </w:tc>
        <w:tc>
          <w:tcPr>
            <w:tcW w:w="8930" w:type="dxa"/>
          </w:tcPr>
          <w:p w14:paraId="05F3AB7E" w14:textId="77777777" w:rsidR="002C03D7" w:rsidRDefault="002C03D7" w:rsidP="002C03D7">
            <w:pPr>
              <w:spacing w:after="0"/>
              <w:rPr>
                <w:bCs/>
                <w:sz w:val="18"/>
                <w:szCs w:val="18"/>
                <w:lang w:val="en-US"/>
              </w:rPr>
            </w:pPr>
            <w:r>
              <w:rPr>
                <w:bCs/>
                <w:sz w:val="18"/>
                <w:szCs w:val="18"/>
                <w:lang w:val="en-US"/>
              </w:rPr>
              <w:t xml:space="preserve">We share concern on the </w:t>
            </w:r>
            <w:r>
              <w:rPr>
                <w:bCs/>
                <w:i/>
                <w:iCs/>
                <w:sz w:val="18"/>
                <w:szCs w:val="18"/>
                <w:lang w:val="en-US"/>
              </w:rPr>
              <w:t>Highway</w:t>
            </w:r>
            <w:r>
              <w:rPr>
                <w:bCs/>
                <w:sz w:val="18"/>
                <w:szCs w:val="18"/>
                <w:lang w:val="en-US"/>
              </w:rPr>
              <w:t xml:space="preserve"> scenario similar to vivo, LGE, Docomo.  </w:t>
            </w:r>
          </w:p>
          <w:p w14:paraId="7006ABC8" w14:textId="77777777" w:rsidR="002C03D7" w:rsidRDefault="002C03D7" w:rsidP="002C03D7">
            <w:pPr>
              <w:spacing w:after="0"/>
              <w:rPr>
                <w:bCs/>
                <w:sz w:val="18"/>
                <w:szCs w:val="18"/>
                <w:lang w:val="en-US"/>
              </w:rPr>
            </w:pPr>
            <w:r>
              <w:rPr>
                <w:bCs/>
                <w:sz w:val="18"/>
                <w:szCs w:val="18"/>
                <w:lang w:val="en-US"/>
              </w:rPr>
              <w:t>But given Samsung clarified their intention, could we add the following note to the proposal?</w:t>
            </w:r>
          </w:p>
          <w:p w14:paraId="4AF8FB89" w14:textId="77777777" w:rsidR="002C03D7" w:rsidRDefault="002C03D7" w:rsidP="002C03D7">
            <w:pPr>
              <w:spacing w:after="0"/>
              <w:rPr>
                <w:bCs/>
                <w:sz w:val="18"/>
                <w:szCs w:val="18"/>
                <w:lang w:val="en-US"/>
              </w:rPr>
            </w:pPr>
          </w:p>
          <w:p w14:paraId="4CD6958E" w14:textId="77777777" w:rsidR="002C03D7" w:rsidRPr="00E655F9" w:rsidRDefault="002C03D7" w:rsidP="002C03D7">
            <w:pPr>
              <w:spacing w:after="0"/>
              <w:rPr>
                <w:bCs/>
                <w:color w:val="FF0000"/>
                <w:sz w:val="18"/>
                <w:szCs w:val="18"/>
                <w:lang w:val="en-US"/>
              </w:rPr>
            </w:pPr>
            <w:r w:rsidRPr="00E655F9">
              <w:rPr>
                <w:bCs/>
                <w:color w:val="FF0000"/>
                <w:sz w:val="18"/>
                <w:szCs w:val="18"/>
                <w:lang w:val="en-US"/>
              </w:rPr>
              <w:t>note:  for the highway scenario, carrier phase positioning on Uu (DL/UL) interface is to be evaluated.</w:t>
            </w:r>
          </w:p>
          <w:p w14:paraId="38471705" w14:textId="77777777" w:rsidR="002C03D7" w:rsidRDefault="002C03D7" w:rsidP="002C03D7">
            <w:pPr>
              <w:spacing w:after="0"/>
              <w:rPr>
                <w:bCs/>
                <w:sz w:val="18"/>
                <w:szCs w:val="18"/>
                <w:lang w:val="en-US"/>
              </w:rPr>
            </w:pPr>
          </w:p>
          <w:p w14:paraId="6DA5988F" w14:textId="31DAAA9E" w:rsidR="00A13922" w:rsidRDefault="00A13922" w:rsidP="002C03D7">
            <w:pPr>
              <w:spacing w:after="0"/>
              <w:rPr>
                <w:bCs/>
                <w:sz w:val="18"/>
                <w:szCs w:val="18"/>
                <w:lang w:val="en-US"/>
              </w:rPr>
            </w:pPr>
            <w:ins w:id="1024" w:author="CATT - Ren Da" w:date="2022-05-18T09:25:00Z">
              <w:r>
                <w:rPr>
                  <w:bCs/>
                  <w:sz w:val="18"/>
                  <w:szCs w:val="18"/>
                  <w:lang w:val="en-US"/>
                </w:rPr>
                <w:t xml:space="preserve">FL: Item seems reasonable </w:t>
              </w:r>
            </w:ins>
            <w:ins w:id="1025" w:author="CATT - Ren Da" w:date="2022-05-18T09:26:00Z">
              <w:r>
                <w:rPr>
                  <w:bCs/>
                  <w:sz w:val="18"/>
                  <w:szCs w:val="18"/>
                  <w:lang w:val="en-US"/>
                </w:rPr>
                <w:t>to add the note</w:t>
              </w:r>
            </w:ins>
            <w:ins w:id="1026" w:author="CATT - Ren Da" w:date="2022-05-18T09:25:00Z">
              <w:r>
                <w:rPr>
                  <w:bCs/>
                  <w:sz w:val="18"/>
                  <w:szCs w:val="18"/>
                  <w:lang w:val="en-US"/>
                </w:rPr>
                <w:t xml:space="preserve"> </w:t>
              </w:r>
            </w:ins>
            <w:ins w:id="1027" w:author="CATT - Ren Da" w:date="2022-05-18T09:26:00Z">
              <w:r>
                <w:rPr>
                  <w:bCs/>
                  <w:sz w:val="18"/>
                  <w:szCs w:val="18"/>
                  <w:lang w:val="en-US"/>
                </w:rPr>
                <w:t>for clarity.</w:t>
              </w:r>
            </w:ins>
            <w:ins w:id="1028" w:author="CATT - Ren Da" w:date="2022-05-18T09:25:00Z">
              <w:r>
                <w:rPr>
                  <w:bCs/>
                  <w:sz w:val="18"/>
                  <w:szCs w:val="18"/>
                  <w:lang w:val="en-US"/>
                </w:rPr>
                <w:t>.</w:t>
              </w:r>
            </w:ins>
          </w:p>
        </w:tc>
      </w:tr>
      <w:tr w:rsidR="00253493" w:rsidRPr="002A4BC7" w14:paraId="489ED74B" w14:textId="77777777" w:rsidTr="00253493">
        <w:trPr>
          <w:trHeight w:val="260"/>
        </w:trPr>
        <w:tc>
          <w:tcPr>
            <w:tcW w:w="1101" w:type="dxa"/>
          </w:tcPr>
          <w:p w14:paraId="5992A255" w14:textId="5FC062CA" w:rsidR="00253493" w:rsidRPr="00253493" w:rsidRDefault="00253493" w:rsidP="00B11999">
            <w:pPr>
              <w:tabs>
                <w:tab w:val="left" w:pos="545"/>
              </w:tabs>
              <w:spacing w:after="0"/>
              <w:rPr>
                <w:b/>
                <w:bCs/>
                <w:sz w:val="18"/>
                <w:szCs w:val="18"/>
              </w:rPr>
            </w:pPr>
            <w:r w:rsidRPr="00253493">
              <w:rPr>
                <w:b/>
                <w:bCs/>
                <w:sz w:val="18"/>
                <w:szCs w:val="18"/>
              </w:rPr>
              <w:lastRenderedPageBreak/>
              <w:t>FL</w:t>
            </w:r>
          </w:p>
        </w:tc>
        <w:tc>
          <w:tcPr>
            <w:tcW w:w="8930" w:type="dxa"/>
          </w:tcPr>
          <w:p w14:paraId="05862135" w14:textId="77777777" w:rsidR="00253493" w:rsidRDefault="00253493" w:rsidP="00B11999">
            <w:pPr>
              <w:spacing w:after="0"/>
              <w:rPr>
                <w:bCs/>
                <w:sz w:val="18"/>
                <w:szCs w:val="18"/>
                <w:lang w:val="en-US"/>
              </w:rPr>
            </w:pPr>
            <w:r>
              <w:rPr>
                <w:bCs/>
                <w:sz w:val="18"/>
                <w:szCs w:val="18"/>
                <w:lang w:val="en-US"/>
              </w:rPr>
              <w:t>For InF-DH, it seems at least three companies (vivo, Huawei, MTK) request adding InF-DH as baseline scenario. Hopefully, it can be accepted by other companies.</w:t>
            </w:r>
          </w:p>
          <w:p w14:paraId="206041D4" w14:textId="0C25E0BC" w:rsidR="00253493" w:rsidRDefault="00253493" w:rsidP="00B11999">
            <w:pPr>
              <w:spacing w:after="0"/>
              <w:rPr>
                <w:bCs/>
                <w:sz w:val="18"/>
                <w:szCs w:val="18"/>
                <w:lang w:val="en-US"/>
              </w:rPr>
            </w:pPr>
            <w:r>
              <w:rPr>
                <w:bCs/>
                <w:sz w:val="18"/>
                <w:szCs w:val="18"/>
                <w:lang w:val="en-US"/>
              </w:rPr>
              <w:t xml:space="preserve">For </w:t>
            </w:r>
            <w:r w:rsidRPr="00253493">
              <w:rPr>
                <w:bCs/>
                <w:sz w:val="18"/>
                <w:szCs w:val="18"/>
                <w:lang w:val="en-US"/>
              </w:rPr>
              <w:t>Highway</w:t>
            </w:r>
            <w:r>
              <w:rPr>
                <w:bCs/>
                <w:sz w:val="18"/>
                <w:szCs w:val="18"/>
                <w:lang w:val="en-US"/>
              </w:rPr>
              <w:t xml:space="preserve"> scenario, since it is optional scenario, and it is up to the company on whether to evaluate it. It seems fine to incude it, as long as we are clear that it is based on existing DL/UL PRS signals (or Uu interface </w:t>
            </w:r>
            <w:r w:rsidR="00F83DDF">
              <w:rPr>
                <w:bCs/>
                <w:sz w:val="18"/>
                <w:szCs w:val="18"/>
                <w:lang w:val="en-US"/>
              </w:rPr>
              <w:t>signals.</w:t>
            </w:r>
          </w:p>
          <w:p w14:paraId="242B459F" w14:textId="2B1AAD82" w:rsidR="00F83DDF" w:rsidRDefault="00F83DDF" w:rsidP="00B11999">
            <w:pPr>
              <w:spacing w:after="0"/>
              <w:rPr>
                <w:bCs/>
                <w:sz w:val="18"/>
                <w:szCs w:val="18"/>
                <w:lang w:val="en-US"/>
              </w:rPr>
            </w:pPr>
          </w:p>
          <w:p w14:paraId="397F2D21" w14:textId="37A78902" w:rsidR="00F83DDF" w:rsidRDefault="00F83DDF" w:rsidP="00B11999">
            <w:pPr>
              <w:spacing w:after="0"/>
              <w:rPr>
                <w:bCs/>
                <w:sz w:val="18"/>
                <w:szCs w:val="18"/>
                <w:lang w:val="en-US"/>
              </w:rPr>
            </w:pPr>
            <w:r>
              <w:rPr>
                <w:bCs/>
                <w:sz w:val="18"/>
                <w:szCs w:val="18"/>
                <w:lang w:val="en-US"/>
              </w:rPr>
              <w:t>So, we may consider the following changes:</w:t>
            </w:r>
          </w:p>
          <w:p w14:paraId="0F06302E" w14:textId="77777777" w:rsidR="00F83DDF" w:rsidRDefault="00F83DDF" w:rsidP="00B11999">
            <w:pPr>
              <w:spacing w:after="0"/>
              <w:rPr>
                <w:bCs/>
                <w:sz w:val="18"/>
                <w:szCs w:val="18"/>
                <w:lang w:val="en-US"/>
              </w:rPr>
            </w:pPr>
          </w:p>
          <w:p w14:paraId="6ECDBE9A" w14:textId="77777777" w:rsidR="00F83DDF" w:rsidRDefault="00F83DDF" w:rsidP="00F83DDF">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66160218" w14:textId="77777777" w:rsidR="00F83DDF" w:rsidRDefault="00F83DDF" w:rsidP="00F83DDF">
            <w:pPr>
              <w:pStyle w:val="ListParagraph"/>
              <w:numPr>
                <w:ilvl w:val="1"/>
                <w:numId w:val="36"/>
              </w:numPr>
              <w:rPr>
                <w:bCs/>
                <w:i/>
                <w:iCs/>
              </w:rPr>
            </w:pPr>
            <w:r>
              <w:rPr>
                <w:bCs/>
                <w:i/>
                <w:iCs/>
              </w:rPr>
              <w:t>Note: Optional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755B3F23" w14:textId="77777777" w:rsidR="00F83DDF" w:rsidRPr="00345F34" w:rsidRDefault="00F83DDF" w:rsidP="00F83DDF">
            <w:pPr>
              <w:pStyle w:val="ListParagraph"/>
              <w:numPr>
                <w:ilvl w:val="0"/>
                <w:numId w:val="36"/>
              </w:numPr>
              <w:rPr>
                <w:bCs/>
                <w:i/>
                <w:iCs/>
              </w:rPr>
            </w:pPr>
            <w:r w:rsidRPr="00345F34">
              <w:rPr>
                <w:bCs/>
                <w:i/>
                <w:iCs/>
              </w:rPr>
              <w:t>The evaluation scenario</w:t>
            </w:r>
            <w:r>
              <w:rPr>
                <w:bCs/>
                <w:i/>
                <w:iCs/>
              </w:rPr>
              <w:t>s</w:t>
            </w:r>
            <w:r w:rsidRPr="00345F34">
              <w:rPr>
                <w:bCs/>
                <w:i/>
                <w:iCs/>
              </w:rPr>
              <w:t>:</w:t>
            </w:r>
          </w:p>
          <w:p w14:paraId="48921B8C" w14:textId="15608D43" w:rsidR="00F83DDF" w:rsidRDefault="00F83DDF" w:rsidP="00F83DDF">
            <w:pPr>
              <w:pStyle w:val="ListParagraph"/>
              <w:numPr>
                <w:ilvl w:val="1"/>
                <w:numId w:val="36"/>
              </w:numPr>
              <w:rPr>
                <w:bCs/>
                <w:i/>
                <w:iCs/>
              </w:rPr>
            </w:pPr>
            <w:r w:rsidRPr="00345F34">
              <w:rPr>
                <w:bCs/>
                <w:i/>
                <w:iCs/>
              </w:rPr>
              <w:t>Baseline: InF-SH</w:t>
            </w:r>
            <w:ins w:id="1029" w:author="CATT - Ren Da" w:date="2022-05-18T09:39:00Z">
              <w:r>
                <w:rPr>
                  <w:bCs/>
                  <w:i/>
                  <w:iCs/>
                </w:rPr>
                <w:t>, InF-DH</w:t>
              </w:r>
            </w:ins>
          </w:p>
          <w:p w14:paraId="2837B130" w14:textId="16226493" w:rsidR="00F83DDF" w:rsidRPr="00345F34" w:rsidDel="00F83DDF" w:rsidRDefault="00F83DDF" w:rsidP="00F83DDF">
            <w:pPr>
              <w:pStyle w:val="ListParagraph"/>
              <w:numPr>
                <w:ilvl w:val="2"/>
                <w:numId w:val="36"/>
              </w:numPr>
              <w:rPr>
                <w:del w:id="1030" w:author="CATT - Ren Da" w:date="2022-05-18T09:39:00Z"/>
                <w:bCs/>
                <w:i/>
                <w:iCs/>
              </w:rPr>
            </w:pPr>
            <w:del w:id="1031" w:author="CATT - Ren Da" w:date="2022-05-18T09:39:00Z">
              <w:r w:rsidDel="00F83DDF">
                <w:rPr>
                  <w:bCs/>
                  <w:i/>
                  <w:iCs/>
                </w:rPr>
                <w:delText>FFS: InF-DH</w:delText>
              </w:r>
            </w:del>
          </w:p>
          <w:p w14:paraId="7B95446B" w14:textId="0E5F8CD8" w:rsidR="00F83DDF" w:rsidRDefault="00F83DDF" w:rsidP="00F83DDF">
            <w:pPr>
              <w:pStyle w:val="ListParagraph"/>
              <w:numPr>
                <w:ilvl w:val="1"/>
                <w:numId w:val="36"/>
              </w:numPr>
              <w:rPr>
                <w:bCs/>
                <w:i/>
                <w:iCs/>
              </w:rPr>
            </w:pPr>
            <w:r w:rsidRPr="00345F34">
              <w:rPr>
                <w:bCs/>
                <w:i/>
                <w:iCs/>
              </w:rPr>
              <w:t xml:space="preserve">Optional: </w:t>
            </w:r>
            <w:del w:id="1032" w:author="CATT - Ren Da" w:date="2022-05-18T09:39:00Z">
              <w:r w:rsidDel="00F83DDF">
                <w:rPr>
                  <w:bCs/>
                  <w:i/>
                  <w:iCs/>
                </w:rPr>
                <w:delText>InF-DH</w:delText>
              </w:r>
              <w:r w:rsidRPr="00345F34" w:rsidDel="00F83DDF">
                <w:rPr>
                  <w:bCs/>
                  <w:i/>
                  <w:iCs/>
                </w:rPr>
                <w:delText xml:space="preserve">, </w:delText>
              </w:r>
            </w:del>
            <w:r w:rsidRPr="00345F34">
              <w:rPr>
                <w:bCs/>
                <w:i/>
                <w:iCs/>
              </w:rPr>
              <w:t>IOO, Umi</w:t>
            </w:r>
            <w:r>
              <w:rPr>
                <w:bCs/>
                <w:i/>
                <w:iCs/>
              </w:rPr>
              <w:t>, Highway</w:t>
            </w:r>
          </w:p>
          <w:p w14:paraId="286EAFBD" w14:textId="5FC0D772" w:rsidR="00F83DDF" w:rsidRDefault="00F83DDF" w:rsidP="00F83DDF">
            <w:pPr>
              <w:pStyle w:val="ListParagraph"/>
              <w:numPr>
                <w:ilvl w:val="2"/>
                <w:numId w:val="36"/>
              </w:numPr>
              <w:rPr>
                <w:ins w:id="1033" w:author="CATT - Ren Da" w:date="2022-05-18T09:37:00Z"/>
                <w:bCs/>
                <w:i/>
                <w:iCs/>
              </w:rPr>
            </w:pPr>
            <w:r>
              <w:rPr>
                <w:bCs/>
                <w:i/>
                <w:iCs/>
              </w:rPr>
              <w:t>Note</w:t>
            </w:r>
            <w:ins w:id="1034" w:author="CATT - Ren Da" w:date="2022-05-18T09:37:00Z">
              <w:r>
                <w:rPr>
                  <w:bCs/>
                  <w:i/>
                  <w:iCs/>
                </w:rPr>
                <w:t xml:space="preserve"> 1</w:t>
              </w:r>
            </w:ins>
            <w:r>
              <w:rPr>
                <w:bCs/>
                <w:i/>
                <w:iCs/>
              </w:rPr>
              <w:t xml:space="preserve">: Other </w:t>
            </w:r>
            <w:r w:rsidRPr="00345F34">
              <w:rPr>
                <w:bCs/>
                <w:i/>
                <w:iCs/>
              </w:rPr>
              <w:t>evaluation scenario</w:t>
            </w:r>
            <w:r>
              <w:rPr>
                <w:bCs/>
                <w:i/>
                <w:iCs/>
              </w:rPr>
              <w:t>s are not precluded.</w:t>
            </w:r>
          </w:p>
          <w:p w14:paraId="04161AF7" w14:textId="79553AFB" w:rsidR="00F83DDF" w:rsidRDefault="00F83DDF" w:rsidP="00F83DDF">
            <w:pPr>
              <w:pStyle w:val="ListParagraph"/>
              <w:numPr>
                <w:ilvl w:val="2"/>
                <w:numId w:val="36"/>
              </w:numPr>
              <w:rPr>
                <w:bCs/>
                <w:i/>
                <w:iCs/>
              </w:rPr>
            </w:pPr>
            <w:ins w:id="1035" w:author="CATT - Ren Da" w:date="2022-05-18T09:37:00Z">
              <w:r>
                <w:rPr>
                  <w:bCs/>
                  <w:i/>
                  <w:iCs/>
                </w:rPr>
                <w:t xml:space="preserve">Note 1:  Existing Rel-17 </w:t>
              </w:r>
            </w:ins>
            <w:ins w:id="1036" w:author="CATT - Ren Da" w:date="2022-05-18T09:38:00Z">
              <w:r>
                <w:rPr>
                  <w:bCs/>
                  <w:i/>
                  <w:iCs/>
                </w:rPr>
                <w:t xml:space="preserve">DL/UL </w:t>
              </w:r>
            </w:ins>
            <w:ins w:id="1037" w:author="CATT - Ren Da" w:date="2022-05-18T09:37:00Z">
              <w:r>
                <w:rPr>
                  <w:bCs/>
                  <w:i/>
                  <w:iCs/>
                </w:rPr>
                <w:t>reference signals</w:t>
              </w:r>
            </w:ins>
            <w:ins w:id="1038" w:author="CATT - Ren Da" w:date="2022-05-18T09:38:00Z">
              <w:r>
                <w:rPr>
                  <w:bCs/>
                  <w:i/>
                  <w:iCs/>
                </w:rPr>
                <w:t xml:space="preserve"> in Uu </w:t>
              </w:r>
            </w:ins>
            <w:ins w:id="1039" w:author="CATT - Ren Da" w:date="2022-05-18T09:37:00Z">
              <w:r w:rsidRPr="00F83DDF">
                <w:rPr>
                  <w:bCs/>
                  <w:i/>
                  <w:color w:val="FF0000"/>
                  <w:sz w:val="18"/>
                  <w:szCs w:val="18"/>
                </w:rPr>
                <w:t xml:space="preserve">interface is to be </w:t>
              </w:r>
            </w:ins>
            <w:ins w:id="1040" w:author="CATT - Ren Da" w:date="2022-05-18T09:38:00Z">
              <w:r>
                <w:rPr>
                  <w:bCs/>
                  <w:i/>
                  <w:color w:val="FF0000"/>
                  <w:sz w:val="18"/>
                  <w:szCs w:val="18"/>
                </w:rPr>
                <w:t xml:space="preserve">used for the </w:t>
              </w:r>
              <w:r>
                <w:rPr>
                  <w:bCs/>
                  <w:i/>
                  <w:iCs/>
                </w:rPr>
                <w:t>Highway</w:t>
              </w:r>
              <w:r w:rsidRPr="00F83DDF">
                <w:rPr>
                  <w:bCs/>
                  <w:i/>
                  <w:color w:val="FF0000"/>
                  <w:sz w:val="18"/>
                  <w:szCs w:val="18"/>
                </w:rPr>
                <w:t xml:space="preserve"> </w:t>
              </w:r>
              <w:r>
                <w:rPr>
                  <w:bCs/>
                  <w:i/>
                  <w:color w:val="FF0000"/>
                  <w:sz w:val="18"/>
                  <w:szCs w:val="18"/>
                </w:rPr>
                <w:t>scena</w:t>
              </w:r>
            </w:ins>
            <w:ins w:id="1041" w:author="CATT - Ren Da" w:date="2022-05-18T09:39:00Z">
              <w:r>
                <w:rPr>
                  <w:bCs/>
                  <w:i/>
                  <w:color w:val="FF0000"/>
                  <w:sz w:val="18"/>
                  <w:szCs w:val="18"/>
                </w:rPr>
                <w:t>rio.</w:t>
              </w:r>
            </w:ins>
          </w:p>
          <w:p w14:paraId="3958AAAB" w14:textId="77777777" w:rsidR="00F83DDF" w:rsidRPr="00345F34" w:rsidRDefault="00F83DDF" w:rsidP="00F83DDF">
            <w:pPr>
              <w:pStyle w:val="ListParagraph"/>
              <w:numPr>
                <w:ilvl w:val="0"/>
                <w:numId w:val="36"/>
              </w:numPr>
              <w:rPr>
                <w:bCs/>
                <w:i/>
                <w:iCs/>
              </w:rPr>
            </w:pPr>
            <w:r w:rsidRPr="00345F34">
              <w:rPr>
                <w:bCs/>
                <w:i/>
                <w:iCs/>
              </w:rPr>
              <w:t xml:space="preserve">Frequency range: </w:t>
            </w:r>
          </w:p>
          <w:p w14:paraId="19984721" w14:textId="77777777" w:rsidR="00F83DDF" w:rsidRPr="00345F34" w:rsidRDefault="00F83DDF" w:rsidP="00F83DDF">
            <w:pPr>
              <w:pStyle w:val="ListParagraph"/>
              <w:numPr>
                <w:ilvl w:val="1"/>
                <w:numId w:val="36"/>
              </w:numPr>
              <w:rPr>
                <w:bCs/>
                <w:i/>
                <w:iCs/>
              </w:rPr>
            </w:pPr>
            <w:r w:rsidRPr="00345F34">
              <w:rPr>
                <w:bCs/>
                <w:i/>
                <w:iCs/>
              </w:rPr>
              <w:t>Baseline: FR1</w:t>
            </w:r>
          </w:p>
          <w:p w14:paraId="01ED6AC6" w14:textId="77777777" w:rsidR="00F83DDF" w:rsidRPr="00943B41" w:rsidRDefault="00F83DDF" w:rsidP="00F83DDF">
            <w:pPr>
              <w:pStyle w:val="ListParagraph"/>
              <w:numPr>
                <w:ilvl w:val="1"/>
                <w:numId w:val="36"/>
              </w:numPr>
              <w:rPr>
                <w:bCs/>
                <w:i/>
                <w:iCs/>
              </w:rPr>
            </w:pPr>
            <w:r w:rsidRPr="00345F34">
              <w:rPr>
                <w:bCs/>
                <w:i/>
                <w:iCs/>
              </w:rPr>
              <w:t>Optional: FR2</w:t>
            </w:r>
          </w:p>
          <w:p w14:paraId="099A6DC2" w14:textId="77777777" w:rsidR="00F83DDF" w:rsidRDefault="00F83DDF" w:rsidP="00B11999">
            <w:pPr>
              <w:spacing w:after="0"/>
              <w:rPr>
                <w:bCs/>
                <w:sz w:val="18"/>
                <w:szCs w:val="18"/>
                <w:lang w:val="en-US"/>
              </w:rPr>
            </w:pPr>
          </w:p>
          <w:p w14:paraId="375B6783" w14:textId="7B731931" w:rsidR="00F83DDF" w:rsidRDefault="00F83DDF" w:rsidP="00B11999">
            <w:pPr>
              <w:spacing w:after="0"/>
              <w:rPr>
                <w:bCs/>
                <w:sz w:val="18"/>
                <w:szCs w:val="18"/>
                <w:lang w:val="en-US"/>
              </w:rPr>
            </w:pPr>
          </w:p>
        </w:tc>
      </w:tr>
    </w:tbl>
    <w:p w14:paraId="5BB8F459" w14:textId="77777777" w:rsidR="00AF1A93" w:rsidRDefault="00AF1A93" w:rsidP="00AF1A93">
      <w:pPr>
        <w:rPr>
          <w:bCs/>
          <w:i/>
          <w:iCs/>
          <w:lang w:eastAsia="en-US"/>
        </w:rPr>
      </w:pPr>
    </w:p>
    <w:p w14:paraId="34C45F37" w14:textId="6C857DBF" w:rsidR="00B37FCF" w:rsidRDefault="00B37FCF" w:rsidP="00345F34">
      <w:pPr>
        <w:pStyle w:val="ListParagraph"/>
        <w:ind w:left="2160"/>
        <w:rPr>
          <w:bCs/>
          <w:iCs/>
        </w:rPr>
      </w:pPr>
    </w:p>
    <w:p w14:paraId="3186D5C7" w14:textId="5309B592" w:rsidR="000166E2" w:rsidRDefault="000166E2" w:rsidP="000166E2">
      <w:pPr>
        <w:pStyle w:val="Heading3"/>
        <w:rPr>
          <w:highlight w:val="yellow"/>
        </w:rPr>
      </w:pPr>
      <w:r>
        <w:rPr>
          <w:highlight w:val="yellow"/>
        </w:rPr>
        <w:t xml:space="preserve">(H) (Round 5) </w:t>
      </w:r>
      <w:r w:rsidRPr="00D7706C">
        <w:rPr>
          <w:highlight w:val="yellow"/>
        </w:rPr>
        <w:t xml:space="preserve">Proposal </w:t>
      </w:r>
      <w:r>
        <w:rPr>
          <w:highlight w:val="yellow"/>
        </w:rPr>
        <w:t>13-1</w:t>
      </w:r>
    </w:p>
    <w:p w14:paraId="4E2B6B68" w14:textId="77777777" w:rsidR="000166E2" w:rsidRDefault="000166E2" w:rsidP="000166E2">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72C46386" w14:textId="77777777" w:rsidR="000166E2" w:rsidRDefault="000166E2" w:rsidP="000166E2">
      <w:pPr>
        <w:pStyle w:val="ListParagraph"/>
        <w:numPr>
          <w:ilvl w:val="1"/>
          <w:numId w:val="36"/>
        </w:numPr>
        <w:rPr>
          <w:bCs/>
          <w:i/>
          <w:iCs/>
        </w:rPr>
      </w:pPr>
      <w:r>
        <w:rPr>
          <w:bCs/>
          <w:i/>
          <w:iCs/>
        </w:rPr>
        <w:t>Note: Optional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732AF759" w14:textId="77777777" w:rsidR="000166E2" w:rsidRPr="00345F34" w:rsidRDefault="000166E2" w:rsidP="000166E2">
      <w:pPr>
        <w:pStyle w:val="ListParagraph"/>
        <w:numPr>
          <w:ilvl w:val="0"/>
          <w:numId w:val="36"/>
        </w:numPr>
        <w:rPr>
          <w:bCs/>
          <w:i/>
          <w:iCs/>
        </w:rPr>
      </w:pPr>
      <w:r w:rsidRPr="00345F34">
        <w:rPr>
          <w:bCs/>
          <w:i/>
          <w:iCs/>
        </w:rPr>
        <w:t>The evaluation scenario</w:t>
      </w:r>
      <w:r>
        <w:rPr>
          <w:bCs/>
          <w:i/>
          <w:iCs/>
        </w:rPr>
        <w:t>s</w:t>
      </w:r>
      <w:r w:rsidRPr="00345F34">
        <w:rPr>
          <w:bCs/>
          <w:i/>
          <w:iCs/>
        </w:rPr>
        <w:t>:</w:t>
      </w:r>
    </w:p>
    <w:p w14:paraId="52601248" w14:textId="77777777" w:rsidR="000166E2" w:rsidRDefault="000166E2" w:rsidP="000166E2">
      <w:pPr>
        <w:pStyle w:val="ListParagraph"/>
        <w:numPr>
          <w:ilvl w:val="1"/>
          <w:numId w:val="36"/>
        </w:numPr>
        <w:rPr>
          <w:bCs/>
          <w:i/>
          <w:iCs/>
        </w:rPr>
      </w:pPr>
      <w:r w:rsidRPr="00345F34">
        <w:rPr>
          <w:bCs/>
          <w:i/>
          <w:iCs/>
        </w:rPr>
        <w:t>Baseline: InF-SH</w:t>
      </w:r>
      <w:r>
        <w:rPr>
          <w:bCs/>
          <w:i/>
          <w:iCs/>
        </w:rPr>
        <w:t>, InF-DH</w:t>
      </w:r>
    </w:p>
    <w:p w14:paraId="012E7939" w14:textId="68690D28" w:rsidR="000166E2" w:rsidRDefault="000166E2" w:rsidP="000166E2">
      <w:pPr>
        <w:pStyle w:val="ListParagraph"/>
        <w:numPr>
          <w:ilvl w:val="1"/>
          <w:numId w:val="36"/>
        </w:numPr>
        <w:rPr>
          <w:bCs/>
          <w:i/>
          <w:iCs/>
        </w:rPr>
      </w:pPr>
      <w:r w:rsidRPr="00345F34">
        <w:rPr>
          <w:bCs/>
          <w:i/>
          <w:iCs/>
        </w:rPr>
        <w:t>Optional: IOO, Umi</w:t>
      </w:r>
      <w:r>
        <w:rPr>
          <w:bCs/>
          <w:i/>
          <w:iCs/>
        </w:rPr>
        <w:t>, Highway</w:t>
      </w:r>
    </w:p>
    <w:p w14:paraId="6EED2731" w14:textId="77777777" w:rsidR="000166E2" w:rsidRPr="000166E2" w:rsidRDefault="000166E2" w:rsidP="000166E2">
      <w:pPr>
        <w:pStyle w:val="ListParagraph"/>
        <w:numPr>
          <w:ilvl w:val="2"/>
          <w:numId w:val="36"/>
        </w:numPr>
        <w:rPr>
          <w:bCs/>
          <w:i/>
          <w:iCs/>
          <w:color w:val="000000" w:themeColor="text1"/>
        </w:rPr>
      </w:pPr>
      <w:r>
        <w:rPr>
          <w:bCs/>
          <w:i/>
          <w:iCs/>
        </w:rPr>
        <w:t xml:space="preserve">Note 1: Other </w:t>
      </w:r>
      <w:r w:rsidRPr="00345F34">
        <w:rPr>
          <w:bCs/>
          <w:i/>
          <w:iCs/>
        </w:rPr>
        <w:t>evaluation scenario</w:t>
      </w:r>
      <w:r>
        <w:rPr>
          <w:bCs/>
          <w:i/>
          <w:iCs/>
        </w:rPr>
        <w:t>s are not precluded.</w:t>
      </w:r>
    </w:p>
    <w:p w14:paraId="1B057871" w14:textId="257B4758" w:rsidR="000166E2" w:rsidRPr="000166E2" w:rsidRDefault="000166E2" w:rsidP="000166E2">
      <w:pPr>
        <w:pStyle w:val="ListParagraph"/>
        <w:numPr>
          <w:ilvl w:val="2"/>
          <w:numId w:val="36"/>
        </w:numPr>
        <w:rPr>
          <w:bCs/>
          <w:i/>
          <w:iCs/>
          <w:color w:val="000000" w:themeColor="text1"/>
        </w:rPr>
      </w:pPr>
      <w:r w:rsidRPr="000166E2">
        <w:rPr>
          <w:bCs/>
          <w:i/>
          <w:iCs/>
          <w:color w:val="000000" w:themeColor="text1"/>
        </w:rPr>
        <w:t xml:space="preserve">Note </w:t>
      </w:r>
      <w:ins w:id="1042" w:author="CATT - Ren Da" w:date="2022-05-19T04:14:00Z">
        <w:r w:rsidR="00443086">
          <w:rPr>
            <w:bCs/>
            <w:i/>
            <w:iCs/>
            <w:color w:val="000000" w:themeColor="text1"/>
          </w:rPr>
          <w:t>2</w:t>
        </w:r>
      </w:ins>
      <w:del w:id="1043" w:author="CATT - Ren Da" w:date="2022-05-19T04:14:00Z">
        <w:r w:rsidRPr="000166E2" w:rsidDel="00443086">
          <w:rPr>
            <w:bCs/>
            <w:i/>
            <w:iCs/>
            <w:color w:val="000000" w:themeColor="text1"/>
          </w:rPr>
          <w:delText>1</w:delText>
        </w:r>
      </w:del>
      <w:r w:rsidRPr="000166E2">
        <w:rPr>
          <w:bCs/>
          <w:i/>
          <w:iCs/>
          <w:color w:val="000000" w:themeColor="text1"/>
        </w:rPr>
        <w:t xml:space="preserve">:  Existing Rel-17 DL/UL reference signals in Uu </w:t>
      </w:r>
      <w:r w:rsidRPr="000166E2">
        <w:rPr>
          <w:bCs/>
          <w:i/>
          <w:color w:val="000000" w:themeColor="text1"/>
          <w:sz w:val="18"/>
          <w:szCs w:val="18"/>
        </w:rPr>
        <w:t xml:space="preserve">interface is to be used for the </w:t>
      </w:r>
      <w:r w:rsidRPr="000166E2">
        <w:rPr>
          <w:bCs/>
          <w:i/>
          <w:iCs/>
          <w:color w:val="000000" w:themeColor="text1"/>
        </w:rPr>
        <w:t>Highway</w:t>
      </w:r>
      <w:r w:rsidRPr="000166E2">
        <w:rPr>
          <w:bCs/>
          <w:i/>
          <w:color w:val="000000" w:themeColor="text1"/>
          <w:sz w:val="18"/>
          <w:szCs w:val="18"/>
        </w:rPr>
        <w:t xml:space="preserve"> scenario.</w:t>
      </w:r>
    </w:p>
    <w:p w14:paraId="3BEA4CCF" w14:textId="77777777" w:rsidR="000166E2" w:rsidRPr="00345F34" w:rsidRDefault="000166E2" w:rsidP="000166E2">
      <w:pPr>
        <w:pStyle w:val="ListParagraph"/>
        <w:numPr>
          <w:ilvl w:val="0"/>
          <w:numId w:val="36"/>
        </w:numPr>
        <w:rPr>
          <w:bCs/>
          <w:i/>
          <w:iCs/>
        </w:rPr>
      </w:pPr>
      <w:r w:rsidRPr="00345F34">
        <w:rPr>
          <w:bCs/>
          <w:i/>
          <w:iCs/>
        </w:rPr>
        <w:t xml:space="preserve">Frequency range: </w:t>
      </w:r>
    </w:p>
    <w:p w14:paraId="26917F29" w14:textId="77777777" w:rsidR="000166E2" w:rsidRPr="00345F34" w:rsidRDefault="000166E2" w:rsidP="000166E2">
      <w:pPr>
        <w:pStyle w:val="ListParagraph"/>
        <w:numPr>
          <w:ilvl w:val="1"/>
          <w:numId w:val="36"/>
        </w:numPr>
        <w:rPr>
          <w:bCs/>
          <w:i/>
          <w:iCs/>
        </w:rPr>
      </w:pPr>
      <w:r w:rsidRPr="00345F34">
        <w:rPr>
          <w:bCs/>
          <w:i/>
          <w:iCs/>
        </w:rPr>
        <w:t>Baseline: FR1</w:t>
      </w:r>
    </w:p>
    <w:p w14:paraId="36C81931" w14:textId="77777777" w:rsidR="000166E2" w:rsidRPr="00943B41" w:rsidRDefault="000166E2" w:rsidP="000166E2">
      <w:pPr>
        <w:pStyle w:val="ListParagraph"/>
        <w:numPr>
          <w:ilvl w:val="1"/>
          <w:numId w:val="36"/>
        </w:numPr>
        <w:rPr>
          <w:bCs/>
          <w:i/>
          <w:iCs/>
        </w:rPr>
      </w:pPr>
      <w:r w:rsidRPr="00345F34">
        <w:rPr>
          <w:bCs/>
          <w:i/>
          <w:iCs/>
        </w:rPr>
        <w:t>Optional: FR2</w:t>
      </w:r>
    </w:p>
    <w:p w14:paraId="3D29A31B" w14:textId="77777777" w:rsidR="000166E2" w:rsidRDefault="000166E2" w:rsidP="000166E2">
      <w:pPr>
        <w:pStyle w:val="ListParagraph"/>
        <w:ind w:left="2160"/>
        <w:rPr>
          <w:bCs/>
          <w:iCs/>
        </w:rPr>
      </w:pPr>
    </w:p>
    <w:p w14:paraId="2B20CA14" w14:textId="77777777" w:rsidR="0028283D" w:rsidRDefault="0028283D" w:rsidP="0028283D">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28283D" w14:paraId="5C342CDE" w14:textId="77777777" w:rsidTr="00B1199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3F526B0" w14:textId="77777777" w:rsidR="0028283D" w:rsidRDefault="0028283D" w:rsidP="00B11999">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0ED9FFBA" w14:textId="77777777" w:rsidR="0028283D" w:rsidRDefault="0028283D" w:rsidP="00B11999">
            <w:pPr>
              <w:spacing w:after="0"/>
              <w:rPr>
                <w:b/>
                <w:sz w:val="16"/>
                <w:szCs w:val="16"/>
              </w:rPr>
            </w:pPr>
            <w:r>
              <w:rPr>
                <w:b/>
                <w:sz w:val="16"/>
                <w:szCs w:val="16"/>
              </w:rPr>
              <w:t>comments</w:t>
            </w:r>
          </w:p>
        </w:tc>
      </w:tr>
      <w:tr w:rsidR="0028283D" w14:paraId="3549D910" w14:textId="77777777" w:rsidTr="00B11999">
        <w:trPr>
          <w:trHeight w:val="260"/>
        </w:trPr>
        <w:tc>
          <w:tcPr>
            <w:tcW w:w="1101" w:type="dxa"/>
          </w:tcPr>
          <w:p w14:paraId="58AA1BDF" w14:textId="62BA96BF" w:rsidR="0028283D" w:rsidRDefault="00B11999" w:rsidP="00B11999">
            <w:pPr>
              <w:spacing w:after="0"/>
              <w:rPr>
                <w:rFonts w:eastAsia="SimSun"/>
                <w:bCs/>
                <w:sz w:val="16"/>
                <w:szCs w:val="16"/>
                <w:lang w:val="en-US" w:eastAsia="zh-CN"/>
              </w:rPr>
            </w:pPr>
            <w:r>
              <w:rPr>
                <w:rFonts w:eastAsia="SimSun"/>
                <w:bCs/>
                <w:sz w:val="16"/>
                <w:szCs w:val="16"/>
                <w:lang w:val="en-US" w:eastAsia="zh-CN"/>
              </w:rPr>
              <w:t>Fraunhofer</w:t>
            </w:r>
          </w:p>
        </w:tc>
        <w:tc>
          <w:tcPr>
            <w:tcW w:w="8930" w:type="dxa"/>
            <w:tcBorders>
              <w:top w:val="single" w:sz="4" w:space="0" w:color="auto"/>
              <w:left w:val="single" w:sz="4" w:space="0" w:color="auto"/>
            </w:tcBorders>
          </w:tcPr>
          <w:p w14:paraId="16C4D546" w14:textId="0D036C0A" w:rsidR="00355065" w:rsidRDefault="00355065" w:rsidP="00B11999">
            <w:pPr>
              <w:spacing w:after="0"/>
              <w:rPr>
                <w:rFonts w:eastAsia="SimSun"/>
                <w:bCs/>
                <w:sz w:val="16"/>
                <w:szCs w:val="16"/>
                <w:lang w:val="en-US" w:eastAsia="zh-CN"/>
              </w:rPr>
            </w:pPr>
            <w:r>
              <w:rPr>
                <w:rFonts w:eastAsia="SimSun"/>
                <w:bCs/>
                <w:sz w:val="16"/>
                <w:szCs w:val="16"/>
                <w:lang w:val="en-US" w:eastAsia="zh-CN"/>
              </w:rPr>
              <w:t>Companies should report how the phase measurements are estimated and processed.</w:t>
            </w:r>
          </w:p>
          <w:p w14:paraId="3EC7F92A" w14:textId="77777777" w:rsidR="0028283D" w:rsidRDefault="00355065" w:rsidP="00355065">
            <w:pPr>
              <w:spacing w:after="0"/>
              <w:rPr>
                <w:ins w:id="1044" w:author="CATT - Ren Da" w:date="2022-05-18T20:34:00Z"/>
                <w:rFonts w:eastAsia="SimSun"/>
                <w:bCs/>
                <w:sz w:val="16"/>
                <w:szCs w:val="16"/>
                <w:lang w:val="en-US" w:eastAsia="zh-CN"/>
              </w:rPr>
            </w:pPr>
            <w:r>
              <w:rPr>
                <w:rFonts w:eastAsia="SimSun"/>
                <w:bCs/>
                <w:sz w:val="16"/>
                <w:szCs w:val="16"/>
                <w:lang w:val="en-US" w:eastAsia="zh-CN"/>
              </w:rPr>
              <w:t xml:space="preserve">On the note in the first sub-bullet, we believe companies should be allowed to evaluate UE tracks for the carrier phase measurements evaluation. </w:t>
            </w:r>
          </w:p>
          <w:p w14:paraId="10FC2CA8" w14:textId="0D02393F" w:rsidR="00141756" w:rsidRPr="008020A5" w:rsidRDefault="00244121" w:rsidP="00355065">
            <w:pPr>
              <w:spacing w:after="0"/>
              <w:rPr>
                <w:rFonts w:eastAsia="SimSun"/>
                <w:bCs/>
                <w:sz w:val="16"/>
                <w:szCs w:val="16"/>
                <w:lang w:val="en-US" w:eastAsia="zh-CN"/>
              </w:rPr>
            </w:pPr>
            <w:ins w:id="1045" w:author="CATT - Ren Da" w:date="2022-05-18T20:35:00Z">
              <w:r>
                <w:rPr>
                  <w:rFonts w:eastAsia="SimSun"/>
                  <w:bCs/>
                  <w:sz w:val="16"/>
                  <w:szCs w:val="16"/>
                  <w:lang w:val="en-US" w:eastAsia="zh-CN"/>
                </w:rPr>
                <w:t>FL: We have the agreement “</w:t>
              </w:r>
              <w:r w:rsidRPr="00244121">
                <w:rPr>
                  <w:rFonts w:eastAsia="SimSun"/>
                  <w:bCs/>
                  <w:sz w:val="16"/>
                  <w:szCs w:val="16"/>
                  <w:lang w:val="en-US" w:eastAsia="zh-CN"/>
                </w:rPr>
                <w:t>NR carrier phase positioning performance will be evaluated at least with the carrier phase measurements of a single measurement instance.</w:t>
              </w:r>
              <w:r>
                <w:rPr>
                  <w:rFonts w:eastAsia="SimSun"/>
                  <w:bCs/>
                  <w:sz w:val="16"/>
                  <w:szCs w:val="16"/>
                  <w:lang w:val="en-US" w:eastAsia="zh-CN"/>
                </w:rPr>
                <w:t>” It does not exclude company to simulate the tracking mode.</w:t>
              </w:r>
            </w:ins>
          </w:p>
        </w:tc>
      </w:tr>
      <w:tr w:rsidR="0028283D" w14:paraId="5453B0E3" w14:textId="77777777" w:rsidTr="00B11999">
        <w:trPr>
          <w:trHeight w:val="260"/>
        </w:trPr>
        <w:tc>
          <w:tcPr>
            <w:tcW w:w="1101" w:type="dxa"/>
          </w:tcPr>
          <w:p w14:paraId="6D18FED8" w14:textId="6F58ABFD" w:rsidR="0028283D" w:rsidRDefault="008C7AB0" w:rsidP="00B11999">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72F5A1F9" w14:textId="7F5DDAFE" w:rsidR="0028283D" w:rsidRDefault="008C7AB0" w:rsidP="00B11999">
            <w:pPr>
              <w:spacing w:after="0"/>
              <w:rPr>
                <w:rFonts w:eastAsia="SimSun"/>
                <w:bCs/>
                <w:sz w:val="16"/>
                <w:szCs w:val="16"/>
                <w:lang w:val="en-US" w:eastAsia="zh-CN"/>
              </w:rPr>
            </w:pPr>
            <w:r>
              <w:rPr>
                <w:rFonts w:eastAsia="SimSun"/>
                <w:bCs/>
                <w:sz w:val="16"/>
                <w:szCs w:val="16"/>
                <w:lang w:val="en-US" w:eastAsia="zh-CN"/>
              </w:rPr>
              <w:t>OK</w:t>
            </w:r>
          </w:p>
        </w:tc>
      </w:tr>
      <w:tr w:rsidR="00E942AB" w14:paraId="038F9B15" w14:textId="77777777" w:rsidTr="00B11999">
        <w:trPr>
          <w:trHeight w:val="260"/>
        </w:trPr>
        <w:tc>
          <w:tcPr>
            <w:tcW w:w="1101" w:type="dxa"/>
          </w:tcPr>
          <w:p w14:paraId="072C14A0" w14:textId="4D91057B" w:rsidR="00E942AB" w:rsidRDefault="00E942AB" w:rsidP="00B11999">
            <w:pPr>
              <w:spacing w:after="0"/>
              <w:rPr>
                <w:rFonts w:eastAsia="SimSun"/>
                <w:bCs/>
                <w:sz w:val="16"/>
                <w:szCs w:val="16"/>
                <w:lang w:val="en-US" w:eastAsia="zh-CN"/>
              </w:rPr>
            </w:pPr>
            <w:r w:rsidRPr="00E942AB">
              <w:rPr>
                <w:rFonts w:eastAsia="SimSun"/>
                <w:bCs/>
                <w:sz w:val="16"/>
                <w:szCs w:val="16"/>
                <w:lang w:val="en-US" w:eastAsia="zh-CN"/>
              </w:rPr>
              <w:t>InterDigital</w:t>
            </w:r>
          </w:p>
        </w:tc>
        <w:tc>
          <w:tcPr>
            <w:tcW w:w="8930" w:type="dxa"/>
            <w:tcBorders>
              <w:left w:val="single" w:sz="4" w:space="0" w:color="auto"/>
            </w:tcBorders>
          </w:tcPr>
          <w:p w14:paraId="411FFF3D" w14:textId="4D03D81E" w:rsidR="00E942AB" w:rsidRDefault="00E942AB" w:rsidP="00B11999">
            <w:pPr>
              <w:spacing w:after="0"/>
              <w:rPr>
                <w:rFonts w:eastAsia="SimSun"/>
                <w:bCs/>
                <w:sz w:val="16"/>
                <w:szCs w:val="16"/>
                <w:lang w:val="en-US" w:eastAsia="zh-CN"/>
              </w:rPr>
            </w:pPr>
            <w:r>
              <w:rPr>
                <w:rFonts w:eastAsia="SimSun"/>
                <w:bCs/>
                <w:sz w:val="16"/>
                <w:szCs w:val="16"/>
                <w:lang w:val="en-US" w:eastAsia="zh-CN"/>
              </w:rPr>
              <w:t>Ok</w:t>
            </w:r>
          </w:p>
        </w:tc>
      </w:tr>
      <w:tr w:rsidR="002E7AE1" w14:paraId="51BD07FF" w14:textId="77777777" w:rsidTr="00B11999">
        <w:trPr>
          <w:trHeight w:val="260"/>
        </w:trPr>
        <w:tc>
          <w:tcPr>
            <w:tcW w:w="1101" w:type="dxa"/>
          </w:tcPr>
          <w:p w14:paraId="3FCFCC0C" w14:textId="18DF52CF" w:rsidR="002E7AE1" w:rsidRPr="00E942AB" w:rsidRDefault="002E7AE1" w:rsidP="002E7AE1">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left w:val="single" w:sz="4" w:space="0" w:color="auto"/>
            </w:tcBorders>
          </w:tcPr>
          <w:p w14:paraId="4A788EBD" w14:textId="77777777" w:rsidR="002E7AE1" w:rsidRDefault="002E7AE1" w:rsidP="002E7AE1">
            <w:pPr>
              <w:spacing w:after="0"/>
              <w:rPr>
                <w:rFonts w:eastAsia="Malgun Gothic"/>
                <w:bCs/>
                <w:sz w:val="16"/>
                <w:szCs w:val="16"/>
                <w:lang w:val="en-US" w:eastAsia="ko-KR"/>
              </w:rPr>
            </w:pPr>
            <w:r>
              <w:rPr>
                <w:rFonts w:eastAsia="Malgun Gothic" w:hint="eastAsia"/>
                <w:bCs/>
                <w:sz w:val="16"/>
                <w:szCs w:val="16"/>
                <w:lang w:val="en-US" w:eastAsia="ko-KR"/>
              </w:rPr>
              <w:t xml:space="preserve">Although we are not sure about target use case of Highway scenario in DL/UL positioning, we can accept the proposal </w:t>
            </w:r>
            <w:r>
              <w:rPr>
                <w:rFonts w:eastAsia="Malgun Gothic"/>
                <w:bCs/>
                <w:sz w:val="16"/>
                <w:szCs w:val="16"/>
                <w:lang w:val="en-US" w:eastAsia="ko-KR"/>
              </w:rPr>
              <w:t>with the added note since it seems like companies have common understanding on that.</w:t>
            </w:r>
          </w:p>
          <w:p w14:paraId="0E08C3B4" w14:textId="77777777" w:rsidR="002E7AE1" w:rsidRDefault="002E7AE1" w:rsidP="002E7AE1">
            <w:pPr>
              <w:spacing w:after="0"/>
              <w:rPr>
                <w:rFonts w:eastAsia="Malgun Gothic"/>
                <w:bCs/>
                <w:sz w:val="16"/>
                <w:szCs w:val="16"/>
                <w:lang w:val="en-US" w:eastAsia="ko-KR"/>
              </w:rPr>
            </w:pPr>
            <w:r>
              <w:rPr>
                <w:rFonts w:eastAsia="Malgun Gothic"/>
                <w:bCs/>
                <w:sz w:val="16"/>
                <w:szCs w:val="16"/>
                <w:lang w:val="en-US" w:eastAsia="ko-KR"/>
              </w:rPr>
              <w:t xml:space="preserve">Minor comment: </w:t>
            </w:r>
          </w:p>
          <w:p w14:paraId="52EDEE05" w14:textId="77777777" w:rsidR="002E7AE1" w:rsidRDefault="002E7AE1" w:rsidP="002E7AE1">
            <w:pPr>
              <w:spacing w:after="0"/>
              <w:rPr>
                <w:ins w:id="1046" w:author="CATT - Ren Da" w:date="2022-05-19T04:14:00Z"/>
                <w:bCs/>
                <w:i/>
                <w:color w:val="000000" w:themeColor="text1"/>
                <w:sz w:val="18"/>
                <w:szCs w:val="18"/>
              </w:rPr>
            </w:pPr>
            <w:r w:rsidRPr="000166E2">
              <w:rPr>
                <w:bCs/>
                <w:i/>
                <w:iCs/>
                <w:color w:val="000000" w:themeColor="text1"/>
              </w:rPr>
              <w:t xml:space="preserve">Note </w:t>
            </w:r>
            <w:r w:rsidRPr="00721ADD">
              <w:rPr>
                <w:bCs/>
                <w:i/>
                <w:iCs/>
                <w:strike/>
                <w:color w:val="FF0000"/>
              </w:rPr>
              <w:t>1</w:t>
            </w:r>
            <w:r w:rsidRPr="00721ADD">
              <w:rPr>
                <w:bCs/>
                <w:i/>
                <w:iCs/>
                <w:color w:val="FF0000"/>
              </w:rPr>
              <w:t>2</w:t>
            </w:r>
            <w:r w:rsidRPr="000166E2">
              <w:rPr>
                <w:bCs/>
                <w:i/>
                <w:iCs/>
                <w:color w:val="000000" w:themeColor="text1"/>
              </w:rPr>
              <w:t xml:space="preserve">:  Existing Rel-17 DL/UL reference signals in Uu </w:t>
            </w:r>
            <w:r w:rsidRPr="000166E2">
              <w:rPr>
                <w:bCs/>
                <w:i/>
                <w:color w:val="000000" w:themeColor="text1"/>
                <w:sz w:val="18"/>
                <w:szCs w:val="18"/>
              </w:rPr>
              <w:t xml:space="preserve">interface is to be used for the </w:t>
            </w:r>
            <w:r w:rsidRPr="000166E2">
              <w:rPr>
                <w:bCs/>
                <w:i/>
                <w:iCs/>
                <w:color w:val="000000" w:themeColor="text1"/>
              </w:rPr>
              <w:t>Highway</w:t>
            </w:r>
            <w:r w:rsidRPr="000166E2">
              <w:rPr>
                <w:bCs/>
                <w:i/>
                <w:color w:val="000000" w:themeColor="text1"/>
                <w:sz w:val="18"/>
                <w:szCs w:val="18"/>
              </w:rPr>
              <w:t xml:space="preserve"> scenario.</w:t>
            </w:r>
          </w:p>
          <w:p w14:paraId="21D3B46A" w14:textId="693868A9" w:rsidR="00443086" w:rsidRDefault="00443086" w:rsidP="002E7AE1">
            <w:pPr>
              <w:spacing w:after="0"/>
              <w:rPr>
                <w:rFonts w:eastAsia="SimSun"/>
                <w:bCs/>
                <w:sz w:val="16"/>
                <w:szCs w:val="16"/>
                <w:lang w:val="en-US" w:eastAsia="zh-CN"/>
              </w:rPr>
            </w:pPr>
            <w:ins w:id="1047" w:author="CATT - Ren Da" w:date="2022-05-19T04:14:00Z">
              <w:r>
                <w:rPr>
                  <w:rFonts w:eastAsia="SimSun"/>
                  <w:bCs/>
                  <w:sz w:val="16"/>
                  <w:szCs w:val="16"/>
                  <w:lang w:val="en-US" w:eastAsia="zh-CN"/>
                </w:rPr>
                <w:t>FL: corrected.</w:t>
              </w:r>
            </w:ins>
          </w:p>
        </w:tc>
      </w:tr>
    </w:tbl>
    <w:p w14:paraId="29B5CFCE" w14:textId="77777777" w:rsidR="0028283D" w:rsidRDefault="0028283D" w:rsidP="0028283D">
      <w:pPr>
        <w:rPr>
          <w:lang w:eastAsia="en-US"/>
        </w:rPr>
      </w:pPr>
    </w:p>
    <w:p w14:paraId="57322316" w14:textId="77777777" w:rsidR="00253493" w:rsidRDefault="00253493" w:rsidP="00253493">
      <w:pPr>
        <w:pStyle w:val="ListParagraph"/>
        <w:ind w:left="2160"/>
        <w:rPr>
          <w:bCs/>
          <w:iCs/>
        </w:rPr>
      </w:pPr>
    </w:p>
    <w:p w14:paraId="5835EE23" w14:textId="27FDA855" w:rsidR="00B37FCF" w:rsidRDefault="00B37FCF" w:rsidP="00345F34">
      <w:pPr>
        <w:pStyle w:val="ListParagraph"/>
        <w:ind w:left="2160"/>
        <w:rPr>
          <w:bCs/>
          <w:iCs/>
        </w:rPr>
      </w:pPr>
    </w:p>
    <w:p w14:paraId="492F82C5" w14:textId="77777777" w:rsidR="00B37FCF" w:rsidRDefault="00B37FCF" w:rsidP="00345F34">
      <w:pPr>
        <w:pStyle w:val="ListParagraph"/>
        <w:ind w:left="2160"/>
        <w:rPr>
          <w:bCs/>
          <w:iCs/>
        </w:rPr>
      </w:pPr>
    </w:p>
    <w:p w14:paraId="0881AA70" w14:textId="77777777" w:rsidR="009A5173" w:rsidRDefault="009A5173" w:rsidP="00345F34">
      <w:pPr>
        <w:pStyle w:val="ListParagraph"/>
        <w:ind w:left="2160"/>
        <w:rPr>
          <w:bCs/>
          <w:iCs/>
        </w:rPr>
      </w:pPr>
    </w:p>
    <w:p w14:paraId="48D66054" w14:textId="04389B28" w:rsidR="00345F34" w:rsidRPr="00EE3952" w:rsidRDefault="00345F34" w:rsidP="00EE3952">
      <w:pPr>
        <w:pStyle w:val="00BodyText"/>
        <w:rPr>
          <w:highlight w:val="lightGray"/>
        </w:rPr>
      </w:pPr>
      <w:r w:rsidRPr="00EE3952">
        <w:rPr>
          <w:highlight w:val="lightGray"/>
        </w:rPr>
        <w:t>Proposal 13-2</w:t>
      </w:r>
    </w:p>
    <w:p w14:paraId="71E60188" w14:textId="77165EA0" w:rsidR="00345F34" w:rsidRPr="00345F34" w:rsidRDefault="00345F34" w:rsidP="00345F34">
      <w:pPr>
        <w:pStyle w:val="ListParagraph"/>
        <w:numPr>
          <w:ilvl w:val="0"/>
          <w:numId w:val="36"/>
        </w:numPr>
        <w:rPr>
          <w:bCs/>
          <w:i/>
          <w:iCs/>
        </w:rPr>
      </w:pPr>
      <w:r w:rsidRPr="00345F34">
        <w:rPr>
          <w:bCs/>
          <w:i/>
          <w:iCs/>
        </w:rPr>
        <w:lastRenderedPageBreak/>
        <w:t>In addition to the assumptions of NR Rel-16/17, the following error sources may also be considered during the evaluation:</w:t>
      </w:r>
    </w:p>
    <w:p w14:paraId="5F184838" w14:textId="77777777" w:rsidR="00345F34" w:rsidRPr="00345F34" w:rsidRDefault="00345F34" w:rsidP="00345F34">
      <w:pPr>
        <w:pStyle w:val="ListParagraph"/>
        <w:numPr>
          <w:ilvl w:val="1"/>
          <w:numId w:val="36"/>
        </w:numPr>
        <w:rPr>
          <w:bCs/>
          <w:i/>
          <w:iCs/>
        </w:rPr>
      </w:pPr>
      <w:r w:rsidRPr="00345F34">
        <w:rPr>
          <w:bCs/>
          <w:i/>
          <w:iCs/>
        </w:rPr>
        <w:t>Phase noise</w:t>
      </w:r>
    </w:p>
    <w:p w14:paraId="7943765A" w14:textId="77777777" w:rsidR="00C76167" w:rsidRDefault="00345F34" w:rsidP="00345F34">
      <w:pPr>
        <w:pStyle w:val="ListParagraph"/>
        <w:numPr>
          <w:ilvl w:val="1"/>
          <w:numId w:val="36"/>
        </w:numPr>
        <w:rPr>
          <w:bCs/>
          <w:i/>
          <w:iCs/>
        </w:rPr>
      </w:pPr>
      <w:r w:rsidRPr="00345F34">
        <w:rPr>
          <w:bCs/>
          <w:i/>
          <w:iCs/>
        </w:rPr>
        <w:t>CFO</w:t>
      </w:r>
    </w:p>
    <w:p w14:paraId="68E1831D" w14:textId="1CD74E6E" w:rsidR="00345F34" w:rsidRDefault="00C76167" w:rsidP="00345F34">
      <w:pPr>
        <w:pStyle w:val="ListParagraph"/>
        <w:numPr>
          <w:ilvl w:val="1"/>
          <w:numId w:val="36"/>
        </w:numPr>
        <w:rPr>
          <w:bCs/>
          <w:i/>
          <w:iCs/>
        </w:rPr>
      </w:pPr>
      <w:r>
        <w:rPr>
          <w:bCs/>
          <w:i/>
          <w:iCs/>
        </w:rPr>
        <w:t>O</w:t>
      </w:r>
      <w:r w:rsidR="00345F34" w:rsidRPr="00345F34">
        <w:rPr>
          <w:bCs/>
          <w:i/>
          <w:iCs/>
        </w:rPr>
        <w:t>scillator-drift</w:t>
      </w:r>
    </w:p>
    <w:p w14:paraId="0AE88BBC" w14:textId="74D14A11" w:rsidR="009A76B0" w:rsidRPr="00345F34" w:rsidRDefault="009A76B0" w:rsidP="00BD3657">
      <w:pPr>
        <w:pStyle w:val="ListParagraph"/>
        <w:numPr>
          <w:ilvl w:val="0"/>
          <w:numId w:val="36"/>
        </w:numPr>
        <w:rPr>
          <w:bCs/>
          <w:i/>
          <w:iCs/>
        </w:rPr>
      </w:pPr>
      <w:r>
        <w:rPr>
          <w:bCs/>
          <w:i/>
          <w:iCs/>
        </w:rPr>
        <w:t>Note: Other error sources are not precluded</w:t>
      </w:r>
    </w:p>
    <w:p w14:paraId="3E76A1CC" w14:textId="77777777" w:rsidR="00713A88" w:rsidRPr="00B265B7" w:rsidRDefault="00713A88" w:rsidP="00713A88">
      <w:pPr>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713A88" w14:paraId="48FA7B34"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829F649" w14:textId="77777777" w:rsidR="00713A88" w:rsidRDefault="00713A88"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2CDA2CEE" w14:textId="77777777" w:rsidR="00713A88" w:rsidRDefault="00713A88" w:rsidP="00917C07">
            <w:pPr>
              <w:spacing w:after="0"/>
              <w:rPr>
                <w:b/>
                <w:sz w:val="16"/>
                <w:szCs w:val="16"/>
              </w:rPr>
            </w:pPr>
            <w:r>
              <w:rPr>
                <w:b/>
                <w:sz w:val="16"/>
                <w:szCs w:val="16"/>
              </w:rPr>
              <w:t>comments</w:t>
            </w:r>
          </w:p>
        </w:tc>
      </w:tr>
      <w:tr w:rsidR="00713A88" w14:paraId="727F9750" w14:textId="77777777" w:rsidTr="00917C07">
        <w:trPr>
          <w:trHeight w:val="260"/>
        </w:trPr>
        <w:tc>
          <w:tcPr>
            <w:tcW w:w="1101" w:type="dxa"/>
          </w:tcPr>
          <w:p w14:paraId="4C556470" w14:textId="354BB422" w:rsidR="00713A88" w:rsidRDefault="00406644" w:rsidP="00917C07">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2575113D" w14:textId="77777777" w:rsidR="00713A88" w:rsidRDefault="00406644" w:rsidP="00917C07">
            <w:pPr>
              <w:spacing w:after="0"/>
              <w:rPr>
                <w:ins w:id="1048" w:author="CATT - Ren Da" w:date="2022-05-11T17:18:00Z"/>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 xml:space="preserve">f those are considered, we suggest to discuss the detailed error model to align models among companies.  </w:t>
            </w:r>
          </w:p>
          <w:p w14:paraId="02FB01C5" w14:textId="7E7366AB" w:rsidR="00E046DC" w:rsidRDefault="00E046DC" w:rsidP="00917C07">
            <w:pPr>
              <w:spacing w:after="0"/>
              <w:rPr>
                <w:rFonts w:eastAsia="SimSun"/>
                <w:bCs/>
                <w:sz w:val="16"/>
                <w:szCs w:val="16"/>
                <w:lang w:val="en-US" w:eastAsia="zh-CN"/>
              </w:rPr>
            </w:pPr>
            <w:ins w:id="1049" w:author="CATT - Ren Da" w:date="2022-05-11T17:18:00Z">
              <w:r>
                <w:rPr>
                  <w:rFonts w:eastAsia="SimSun"/>
                  <w:bCs/>
                  <w:sz w:val="16"/>
                  <w:szCs w:val="16"/>
                  <w:lang w:val="en-US" w:eastAsia="zh-CN"/>
                </w:rPr>
                <w:t>FL: We may need to agree which error source to be considered, and then work on more details on the error model.</w:t>
              </w:r>
            </w:ins>
          </w:p>
        </w:tc>
      </w:tr>
      <w:tr w:rsidR="00EB2C56" w14:paraId="2A788D90" w14:textId="77777777" w:rsidTr="00917C07">
        <w:trPr>
          <w:trHeight w:val="260"/>
        </w:trPr>
        <w:tc>
          <w:tcPr>
            <w:tcW w:w="1101" w:type="dxa"/>
          </w:tcPr>
          <w:p w14:paraId="23DCD379" w14:textId="1DF72F40"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4629D629" w14:textId="77777777" w:rsidR="00EB2C56" w:rsidRDefault="00EB2C56" w:rsidP="00EB2C56">
            <w:pPr>
              <w:spacing w:after="0"/>
              <w:rPr>
                <w:ins w:id="1050" w:author="CATT - Ren Da" w:date="2022-05-11T17:18:00Z"/>
                <w:rFonts w:eastAsia="SimSun"/>
                <w:bCs/>
                <w:sz w:val="16"/>
                <w:szCs w:val="16"/>
                <w:lang w:val="en-US" w:eastAsia="zh-CN"/>
              </w:rPr>
            </w:pPr>
            <w:r>
              <w:rPr>
                <w:rFonts w:eastAsia="SimSun"/>
                <w:bCs/>
                <w:sz w:val="16"/>
                <w:szCs w:val="16"/>
                <w:lang w:val="en-US" w:eastAsia="zh-CN"/>
              </w:rPr>
              <w:t>Phase error between UE and TRP should also be considered.</w:t>
            </w:r>
          </w:p>
          <w:p w14:paraId="69A999A7" w14:textId="506782FB" w:rsidR="00E046DC" w:rsidRDefault="00E046DC" w:rsidP="00EB2C56">
            <w:pPr>
              <w:spacing w:after="0"/>
              <w:rPr>
                <w:rFonts w:eastAsia="SimSun"/>
                <w:bCs/>
                <w:sz w:val="16"/>
                <w:szCs w:val="16"/>
                <w:lang w:val="en-US" w:eastAsia="zh-CN"/>
              </w:rPr>
            </w:pPr>
            <w:ins w:id="1051" w:author="CATT - Ren Da" w:date="2022-05-11T17:19:00Z">
              <w:r>
                <w:rPr>
                  <w:rFonts w:eastAsia="SimSun"/>
                  <w:bCs/>
                  <w:sz w:val="16"/>
                  <w:szCs w:val="16"/>
                  <w:lang w:val="en-US" w:eastAsia="zh-CN"/>
                </w:rPr>
                <w:t xml:space="preserve">FL: </w:t>
              </w:r>
            </w:ins>
            <w:ins w:id="1052" w:author="CATT - Ren Da" w:date="2022-05-11T17:20:00Z">
              <w:r>
                <w:rPr>
                  <w:rFonts w:eastAsia="SimSun"/>
                  <w:bCs/>
                  <w:sz w:val="16"/>
                  <w:szCs w:val="16"/>
                  <w:lang w:val="en-US" w:eastAsia="zh-CN"/>
                </w:rPr>
                <w:t xml:space="preserve">Maybe we can include the </w:t>
              </w:r>
            </w:ins>
            <w:ins w:id="1053" w:author="CATT - Ren Da" w:date="2022-05-11T17:19:00Z">
              <w:r>
                <w:rPr>
                  <w:rFonts w:eastAsia="SimSun"/>
                  <w:bCs/>
                  <w:sz w:val="16"/>
                  <w:szCs w:val="16"/>
                  <w:lang w:val="en-US" w:eastAsia="zh-CN"/>
                </w:rPr>
                <w:t>timing error</w:t>
              </w:r>
            </w:ins>
            <w:ins w:id="1054" w:author="CATT - Ren Da" w:date="2022-05-11T17:21:00Z">
              <w:r>
                <w:rPr>
                  <w:rFonts w:eastAsia="SimSun"/>
                  <w:bCs/>
                  <w:sz w:val="16"/>
                  <w:szCs w:val="16"/>
                  <w:lang w:val="en-US" w:eastAsia="zh-CN"/>
                </w:rPr>
                <w:t>s.</w:t>
              </w:r>
            </w:ins>
          </w:p>
        </w:tc>
      </w:tr>
      <w:tr w:rsidR="00800388" w14:paraId="5B2BA860" w14:textId="77777777" w:rsidTr="00917C07">
        <w:trPr>
          <w:trHeight w:val="260"/>
        </w:trPr>
        <w:tc>
          <w:tcPr>
            <w:tcW w:w="1101" w:type="dxa"/>
          </w:tcPr>
          <w:p w14:paraId="6DDB8462" w14:textId="174B8A96"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left w:val="single" w:sz="4" w:space="0" w:color="auto"/>
            </w:tcBorders>
          </w:tcPr>
          <w:p w14:paraId="48106BC4"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do not support adding phase noise.</w:t>
            </w:r>
          </w:p>
          <w:p w14:paraId="39031EC9" w14:textId="1CC11338" w:rsidR="00800388" w:rsidRDefault="00800388" w:rsidP="00800388">
            <w:pPr>
              <w:spacing w:after="0"/>
              <w:rPr>
                <w:ins w:id="1055" w:author="CATT - Ren Da" w:date="2022-05-11T17:21:00Z"/>
                <w:rFonts w:eastAsia="SimSun"/>
                <w:bCs/>
                <w:sz w:val="16"/>
                <w:szCs w:val="16"/>
                <w:lang w:val="en-US" w:eastAsia="zh-CN"/>
              </w:rPr>
            </w:pPr>
          </w:p>
          <w:p w14:paraId="360B1A18" w14:textId="3797683F" w:rsidR="00E046DC" w:rsidRDefault="00E046DC" w:rsidP="00800388">
            <w:pPr>
              <w:spacing w:after="0"/>
              <w:rPr>
                <w:ins w:id="1056" w:author="CATT - Ren Da" w:date="2022-05-11T17:21:00Z"/>
                <w:rFonts w:eastAsia="SimSun"/>
                <w:bCs/>
                <w:sz w:val="16"/>
                <w:szCs w:val="16"/>
                <w:lang w:val="en-US" w:eastAsia="zh-CN"/>
              </w:rPr>
            </w:pPr>
            <w:ins w:id="1057" w:author="CATT - Ren Da" w:date="2022-05-11T17:21:00Z">
              <w:r>
                <w:rPr>
                  <w:rFonts w:eastAsia="SimSun"/>
                  <w:bCs/>
                  <w:sz w:val="16"/>
                  <w:szCs w:val="16"/>
                  <w:lang w:val="en-US" w:eastAsia="zh-CN"/>
                </w:rPr>
                <w:t>FL:</w:t>
              </w:r>
            </w:ins>
            <w:ins w:id="1058" w:author="CATT - Ren Da" w:date="2022-05-11T17:22:00Z">
              <w:r>
                <w:rPr>
                  <w:rFonts w:eastAsia="SimSun"/>
                  <w:bCs/>
                  <w:sz w:val="16"/>
                  <w:szCs w:val="16"/>
                  <w:lang w:val="en-US" w:eastAsia="zh-CN"/>
                </w:rPr>
                <w:t xml:space="preserve"> Maybe we can add FFS: Phase Error (FR2). </w:t>
              </w:r>
            </w:ins>
            <w:ins w:id="1059" w:author="CATT - Ren Da" w:date="2022-05-11T17:21:00Z">
              <w:r>
                <w:rPr>
                  <w:rFonts w:eastAsia="SimSun"/>
                  <w:bCs/>
                  <w:sz w:val="16"/>
                  <w:szCs w:val="16"/>
                  <w:lang w:val="en-US" w:eastAsia="zh-CN"/>
                </w:rPr>
                <w:t xml:space="preserve">If we agree focusing on FR1, then </w:t>
              </w:r>
            </w:ins>
            <w:ins w:id="1060" w:author="CATT - Ren Da" w:date="2022-05-11T17:22:00Z">
              <w:r>
                <w:rPr>
                  <w:rFonts w:eastAsia="SimSun"/>
                  <w:bCs/>
                  <w:sz w:val="16"/>
                  <w:szCs w:val="16"/>
                  <w:lang w:val="en-US" w:eastAsia="zh-CN"/>
                </w:rPr>
                <w:t xml:space="preserve">I share the similar view that </w:t>
              </w:r>
            </w:ins>
            <w:ins w:id="1061" w:author="CATT - Ren Da" w:date="2022-05-11T17:21:00Z">
              <w:r>
                <w:rPr>
                  <w:rFonts w:eastAsia="SimSun"/>
                  <w:bCs/>
                  <w:sz w:val="16"/>
                  <w:szCs w:val="16"/>
                  <w:lang w:val="en-US" w:eastAsia="zh-CN"/>
                </w:rPr>
                <w:t xml:space="preserve">phase noise may not </w:t>
              </w:r>
            </w:ins>
            <w:ins w:id="1062" w:author="CATT - Ren Da" w:date="2022-05-11T17:23:00Z">
              <w:r>
                <w:rPr>
                  <w:rFonts w:eastAsia="SimSun"/>
                  <w:bCs/>
                  <w:sz w:val="16"/>
                  <w:szCs w:val="16"/>
                  <w:lang w:val="en-US" w:eastAsia="zh-CN"/>
                </w:rPr>
                <w:t>need to be there.</w:t>
              </w:r>
            </w:ins>
            <w:ins w:id="1063" w:author="CATT - Ren Da" w:date="2022-05-11T17:21:00Z">
              <w:r>
                <w:rPr>
                  <w:rFonts w:eastAsia="SimSun"/>
                  <w:bCs/>
                  <w:sz w:val="16"/>
                  <w:szCs w:val="16"/>
                  <w:lang w:val="en-US" w:eastAsia="zh-CN"/>
                </w:rPr>
                <w:t xml:space="preserve"> </w:t>
              </w:r>
            </w:ins>
          </w:p>
          <w:p w14:paraId="0BC71076" w14:textId="77777777" w:rsidR="00E046DC" w:rsidRDefault="00E046DC" w:rsidP="00800388">
            <w:pPr>
              <w:spacing w:after="0"/>
              <w:rPr>
                <w:rFonts w:eastAsia="SimSun"/>
                <w:bCs/>
                <w:sz w:val="16"/>
                <w:szCs w:val="16"/>
                <w:lang w:val="en-US" w:eastAsia="zh-CN"/>
              </w:rPr>
            </w:pPr>
          </w:p>
          <w:p w14:paraId="47C0E407"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I think that the gNB ARP error and even the PRU ARP error should be considered in the evaluation.</w:t>
            </w:r>
          </w:p>
          <w:p w14:paraId="4DF8C6AB" w14:textId="77777777" w:rsidR="00800388" w:rsidRDefault="00800388" w:rsidP="00800388">
            <w:pPr>
              <w:spacing w:after="0"/>
              <w:rPr>
                <w:rFonts w:eastAsia="SimSun"/>
                <w:bCs/>
                <w:sz w:val="16"/>
                <w:szCs w:val="16"/>
                <w:lang w:val="en-US" w:eastAsia="zh-CN"/>
              </w:rPr>
            </w:pPr>
          </w:p>
          <w:p w14:paraId="5BEA7E10"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The proposal can be revised below.</w:t>
            </w:r>
          </w:p>
          <w:p w14:paraId="4DF313E3" w14:textId="77777777" w:rsidR="00800388" w:rsidRDefault="00800388" w:rsidP="00800388">
            <w:pPr>
              <w:spacing w:after="0"/>
              <w:rPr>
                <w:rFonts w:eastAsia="SimSun"/>
                <w:bCs/>
                <w:sz w:val="16"/>
                <w:szCs w:val="16"/>
                <w:lang w:val="en-US" w:eastAsia="zh-CN"/>
              </w:rPr>
            </w:pPr>
          </w:p>
          <w:p w14:paraId="014ED0C6" w14:textId="77777777" w:rsidR="00800388" w:rsidRPr="00345F34" w:rsidRDefault="00800388" w:rsidP="00800388">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47ABDF39" w14:textId="77777777" w:rsidR="00800388" w:rsidRDefault="00800388" w:rsidP="00800388">
            <w:pPr>
              <w:pStyle w:val="ListParagraph"/>
              <w:numPr>
                <w:ilvl w:val="1"/>
                <w:numId w:val="36"/>
              </w:numPr>
              <w:rPr>
                <w:bCs/>
                <w:i/>
                <w:iCs/>
              </w:rPr>
            </w:pPr>
            <w:r w:rsidRPr="00345F34">
              <w:rPr>
                <w:bCs/>
                <w:i/>
                <w:iCs/>
              </w:rPr>
              <w:t>CFO</w:t>
            </w:r>
          </w:p>
          <w:p w14:paraId="279F5664" w14:textId="77777777" w:rsidR="00800388" w:rsidRDefault="00800388" w:rsidP="00800388">
            <w:pPr>
              <w:pStyle w:val="ListParagraph"/>
              <w:numPr>
                <w:ilvl w:val="1"/>
                <w:numId w:val="36"/>
              </w:numPr>
              <w:rPr>
                <w:bCs/>
                <w:i/>
                <w:iCs/>
              </w:rPr>
            </w:pPr>
            <w:r>
              <w:rPr>
                <w:bCs/>
                <w:i/>
                <w:iCs/>
              </w:rPr>
              <w:t>O</w:t>
            </w:r>
            <w:r w:rsidRPr="00345F34">
              <w:rPr>
                <w:bCs/>
                <w:i/>
                <w:iCs/>
              </w:rPr>
              <w:t>scillator-drift</w:t>
            </w:r>
          </w:p>
          <w:p w14:paraId="26C2009D" w14:textId="77777777" w:rsidR="00800388" w:rsidRPr="00A475FF" w:rsidRDefault="00800388" w:rsidP="00800388">
            <w:pPr>
              <w:pStyle w:val="ListParagraph"/>
              <w:numPr>
                <w:ilvl w:val="1"/>
                <w:numId w:val="36"/>
              </w:numPr>
              <w:rPr>
                <w:bCs/>
                <w:i/>
                <w:iCs/>
              </w:rPr>
            </w:pPr>
            <w:r>
              <w:rPr>
                <w:rFonts w:eastAsiaTheme="minorEastAsia"/>
                <w:bCs/>
                <w:i/>
                <w:iCs/>
                <w:lang w:eastAsia="zh-CN"/>
              </w:rPr>
              <w:t>gNB antenna reference point location error</w:t>
            </w:r>
          </w:p>
          <w:p w14:paraId="7B9E490B" w14:textId="77777777" w:rsidR="00800388" w:rsidRDefault="00800388" w:rsidP="00800388">
            <w:pPr>
              <w:pStyle w:val="ListParagraph"/>
              <w:numPr>
                <w:ilvl w:val="1"/>
                <w:numId w:val="36"/>
              </w:numPr>
              <w:rPr>
                <w:bCs/>
                <w:i/>
                <w:iCs/>
              </w:rPr>
            </w:pPr>
            <w:r>
              <w:rPr>
                <w:rFonts w:eastAsiaTheme="minorEastAsia" w:hint="eastAsia"/>
                <w:bCs/>
                <w:i/>
                <w:iCs/>
                <w:lang w:eastAsia="zh-CN"/>
              </w:rPr>
              <w:t>P</w:t>
            </w:r>
            <w:r>
              <w:rPr>
                <w:rFonts w:eastAsiaTheme="minorEastAsia"/>
                <w:bCs/>
                <w:i/>
                <w:iCs/>
                <w:lang w:eastAsia="zh-CN"/>
              </w:rPr>
              <w:t>RU antenna reference point location error</w:t>
            </w:r>
          </w:p>
          <w:p w14:paraId="02652C2D" w14:textId="77777777" w:rsidR="00800388" w:rsidRPr="00345F34" w:rsidRDefault="00800388" w:rsidP="00800388">
            <w:pPr>
              <w:pStyle w:val="ListParagraph"/>
              <w:numPr>
                <w:ilvl w:val="0"/>
                <w:numId w:val="36"/>
              </w:numPr>
              <w:rPr>
                <w:bCs/>
                <w:i/>
                <w:iCs/>
              </w:rPr>
            </w:pPr>
            <w:r>
              <w:rPr>
                <w:bCs/>
                <w:i/>
                <w:iCs/>
              </w:rPr>
              <w:t>Note: Other error sources are not precluded</w:t>
            </w:r>
          </w:p>
          <w:p w14:paraId="27E6C67F" w14:textId="77777777" w:rsidR="00800388" w:rsidRDefault="00800388" w:rsidP="00800388">
            <w:pPr>
              <w:spacing w:after="0"/>
              <w:rPr>
                <w:ins w:id="1064" w:author="CATT - Ren Da" w:date="2022-05-11T17:15:00Z"/>
                <w:rFonts w:eastAsia="SimSun"/>
                <w:bCs/>
                <w:sz w:val="16"/>
                <w:szCs w:val="16"/>
                <w:lang w:val="en-US" w:eastAsia="zh-CN"/>
              </w:rPr>
            </w:pPr>
          </w:p>
          <w:p w14:paraId="197290DA" w14:textId="3CE0F26D" w:rsidR="001D2E0C" w:rsidRDefault="001D2E0C" w:rsidP="00800388">
            <w:pPr>
              <w:spacing w:after="0"/>
              <w:rPr>
                <w:rFonts w:eastAsia="SimSun"/>
                <w:bCs/>
                <w:sz w:val="16"/>
                <w:szCs w:val="16"/>
                <w:lang w:val="en-US" w:eastAsia="zh-CN"/>
              </w:rPr>
            </w:pPr>
          </w:p>
        </w:tc>
      </w:tr>
      <w:tr w:rsidR="00D16880" w14:paraId="5A7DE063" w14:textId="77777777" w:rsidTr="00917C07">
        <w:trPr>
          <w:trHeight w:val="260"/>
        </w:trPr>
        <w:tc>
          <w:tcPr>
            <w:tcW w:w="1101" w:type="dxa"/>
          </w:tcPr>
          <w:p w14:paraId="0BFD8C58" w14:textId="3F01ADF5" w:rsidR="00D16880" w:rsidRDefault="00D16880"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33EF5321" w14:textId="77777777" w:rsidR="00D16880" w:rsidRDefault="00D16880" w:rsidP="00800388">
            <w:pPr>
              <w:spacing w:after="0"/>
              <w:rPr>
                <w:ins w:id="1065" w:author="CATT - Ren Da" w:date="2022-05-11T17:16:00Z"/>
                <w:rFonts w:eastAsia="SimSun"/>
                <w:bCs/>
                <w:sz w:val="16"/>
                <w:szCs w:val="16"/>
                <w:lang w:val="en-US" w:eastAsia="zh-CN"/>
              </w:rPr>
            </w:pPr>
            <w:r w:rsidRPr="00D16880">
              <w:rPr>
                <w:rFonts w:eastAsia="SimSun"/>
                <w:bCs/>
                <w:sz w:val="16"/>
                <w:szCs w:val="16"/>
                <w:lang w:val="en-US" w:eastAsia="zh-CN"/>
              </w:rPr>
              <w:t>Maybe it’s simpler to define one general phase error model instead of multiple ones.</w:t>
            </w:r>
          </w:p>
          <w:p w14:paraId="18FDC511" w14:textId="728EDEE9" w:rsidR="00E046DC" w:rsidRDefault="00E046DC" w:rsidP="00800388">
            <w:pPr>
              <w:spacing w:after="0"/>
              <w:rPr>
                <w:rFonts w:eastAsia="SimSun"/>
                <w:bCs/>
                <w:sz w:val="16"/>
                <w:szCs w:val="16"/>
                <w:lang w:val="en-US" w:eastAsia="zh-CN"/>
              </w:rPr>
            </w:pPr>
            <w:ins w:id="1066" w:author="CATT - Ren Da" w:date="2022-05-11T17:16:00Z">
              <w:r>
                <w:rPr>
                  <w:rFonts w:eastAsia="SimSun"/>
                  <w:bCs/>
                  <w:sz w:val="16"/>
                  <w:szCs w:val="16"/>
                  <w:lang w:val="en-US" w:eastAsia="zh-CN"/>
                </w:rPr>
                <w:t xml:space="preserve">FL: </w:t>
              </w:r>
            </w:ins>
            <w:ins w:id="1067" w:author="CATT - Ren Da" w:date="2022-05-11T17:17:00Z">
              <w:r>
                <w:rPr>
                  <w:rFonts w:eastAsia="SimSun"/>
                  <w:bCs/>
                  <w:sz w:val="16"/>
                  <w:szCs w:val="16"/>
                  <w:lang w:val="en-US" w:eastAsia="zh-CN"/>
                </w:rPr>
                <w:t>It is unclear to me on what “</w:t>
              </w:r>
              <w:r w:rsidRPr="00D16880">
                <w:rPr>
                  <w:rFonts w:eastAsia="SimSun"/>
                  <w:bCs/>
                  <w:sz w:val="16"/>
                  <w:szCs w:val="16"/>
                  <w:lang w:val="en-US" w:eastAsia="zh-CN"/>
                </w:rPr>
                <w:t>one general phase error model</w:t>
              </w:r>
              <w:r>
                <w:rPr>
                  <w:rFonts w:eastAsia="SimSun"/>
                  <w:bCs/>
                  <w:sz w:val="16"/>
                  <w:szCs w:val="16"/>
                  <w:lang w:val="en-US" w:eastAsia="zh-CN"/>
                </w:rPr>
                <w:t xml:space="preserve">” is. </w:t>
              </w:r>
            </w:ins>
          </w:p>
        </w:tc>
      </w:tr>
      <w:tr w:rsidR="00A068C2" w14:paraId="3B936DEB" w14:textId="77777777" w:rsidTr="00917C07">
        <w:trPr>
          <w:trHeight w:val="260"/>
        </w:trPr>
        <w:tc>
          <w:tcPr>
            <w:tcW w:w="1101" w:type="dxa"/>
          </w:tcPr>
          <w:p w14:paraId="2DA1D9D0" w14:textId="6582127B"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352DDD66" w14:textId="4A0BE5C7" w:rsidR="00A068C2" w:rsidRPr="00D16880" w:rsidRDefault="00A068C2" w:rsidP="00A068C2">
            <w:pPr>
              <w:spacing w:after="0"/>
              <w:rPr>
                <w:rFonts w:eastAsia="SimSun"/>
                <w:bCs/>
                <w:sz w:val="16"/>
                <w:szCs w:val="16"/>
                <w:lang w:val="en-US" w:eastAsia="zh-CN"/>
              </w:rPr>
            </w:pPr>
            <w:r>
              <w:rPr>
                <w:rFonts w:eastAsia="SimSun"/>
                <w:bCs/>
                <w:sz w:val="16"/>
                <w:szCs w:val="16"/>
                <w:lang w:val="en-US" w:eastAsia="zh-CN"/>
              </w:rPr>
              <w:t xml:space="preserve">PCO should also be considered as an optional error source. </w:t>
            </w:r>
          </w:p>
        </w:tc>
      </w:tr>
      <w:tr w:rsidR="00222F6A" w14:paraId="4091477A" w14:textId="77777777" w:rsidTr="00917C07">
        <w:trPr>
          <w:trHeight w:val="260"/>
        </w:trPr>
        <w:tc>
          <w:tcPr>
            <w:tcW w:w="1101" w:type="dxa"/>
          </w:tcPr>
          <w:p w14:paraId="030A2957" w14:textId="14503285" w:rsidR="00222F6A" w:rsidRDefault="00222F6A"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37E0A7C7" w14:textId="41B45CE2" w:rsidR="00222F6A" w:rsidRDefault="00222F6A" w:rsidP="00A068C2">
            <w:pPr>
              <w:spacing w:after="0"/>
              <w:rPr>
                <w:rFonts w:eastAsia="SimSun"/>
                <w:bCs/>
                <w:sz w:val="16"/>
                <w:szCs w:val="16"/>
                <w:lang w:val="en-US" w:eastAsia="zh-CN"/>
              </w:rPr>
            </w:pPr>
            <w:r>
              <w:rPr>
                <w:rFonts w:eastAsia="SimSun"/>
                <w:bCs/>
                <w:sz w:val="16"/>
                <w:szCs w:val="16"/>
                <w:lang w:val="en-US" w:eastAsia="zh-CN"/>
              </w:rPr>
              <w:t>We are supportive of FL’s proposal.</w:t>
            </w:r>
          </w:p>
        </w:tc>
      </w:tr>
      <w:tr w:rsidR="00BA5C3B" w14:paraId="36645838" w14:textId="77777777" w:rsidTr="00BA5C3B">
        <w:trPr>
          <w:trHeight w:val="260"/>
        </w:trPr>
        <w:tc>
          <w:tcPr>
            <w:tcW w:w="1101" w:type="dxa"/>
          </w:tcPr>
          <w:p w14:paraId="7BDC7FB5" w14:textId="70374B6F" w:rsidR="00BA5C3B" w:rsidRDefault="00BA5C3B"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551C3684" w14:textId="60C93311" w:rsidR="00BA5C3B" w:rsidRDefault="00BA5C3B" w:rsidP="009B173A">
            <w:pPr>
              <w:spacing w:after="0"/>
              <w:rPr>
                <w:rFonts w:eastAsia="SimSun"/>
                <w:bCs/>
                <w:sz w:val="16"/>
                <w:szCs w:val="16"/>
                <w:lang w:val="en-US" w:eastAsia="zh-CN"/>
              </w:rPr>
            </w:pPr>
            <w:r>
              <w:rPr>
                <w:rFonts w:eastAsia="SimSun"/>
                <w:bCs/>
                <w:sz w:val="16"/>
                <w:szCs w:val="16"/>
                <w:lang w:val="en-US" w:eastAsia="zh-CN"/>
              </w:rPr>
              <w:t>Support</w:t>
            </w:r>
          </w:p>
        </w:tc>
      </w:tr>
      <w:tr w:rsidR="00D95BDD" w14:paraId="37A66D80" w14:textId="77777777" w:rsidTr="00BA5C3B">
        <w:trPr>
          <w:trHeight w:val="260"/>
        </w:trPr>
        <w:tc>
          <w:tcPr>
            <w:tcW w:w="1101" w:type="dxa"/>
          </w:tcPr>
          <w:p w14:paraId="6831166B" w14:textId="03B94C88" w:rsidR="00D95BDD" w:rsidRDefault="00D95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3E35F936" w14:textId="194FB321" w:rsidR="00D95BDD" w:rsidRDefault="00D95BDD" w:rsidP="009B173A">
            <w:pPr>
              <w:spacing w:after="0"/>
              <w:rPr>
                <w:rFonts w:eastAsia="SimSun"/>
                <w:bCs/>
                <w:sz w:val="16"/>
                <w:szCs w:val="16"/>
                <w:lang w:val="en-US" w:eastAsia="zh-CN"/>
              </w:rPr>
            </w:pPr>
            <w:r>
              <w:rPr>
                <w:rFonts w:eastAsia="SimSun"/>
                <w:bCs/>
                <w:sz w:val="16"/>
                <w:szCs w:val="16"/>
                <w:lang w:val="en-US" w:eastAsia="zh-CN"/>
              </w:rPr>
              <w:t>Agree with Samsung</w:t>
            </w:r>
          </w:p>
        </w:tc>
      </w:tr>
      <w:tr w:rsidR="00EB6080" w14:paraId="1E0E242E" w14:textId="77777777" w:rsidTr="00BA5C3B">
        <w:trPr>
          <w:trHeight w:val="260"/>
        </w:trPr>
        <w:tc>
          <w:tcPr>
            <w:tcW w:w="1101" w:type="dxa"/>
          </w:tcPr>
          <w:p w14:paraId="43BE04AA" w14:textId="223CF4F8"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6BC5CB1E" w14:textId="178E85FE" w:rsidR="00EB6080" w:rsidRDefault="00EB6080" w:rsidP="00EB6080">
            <w:pPr>
              <w:spacing w:after="0"/>
              <w:rPr>
                <w:rFonts w:eastAsia="SimSun"/>
                <w:bCs/>
                <w:sz w:val="16"/>
                <w:szCs w:val="16"/>
                <w:lang w:val="en-US" w:eastAsia="zh-CN"/>
              </w:rPr>
            </w:pPr>
            <w:r>
              <w:rPr>
                <w:rFonts w:eastAsia="Malgun Gothic"/>
                <w:bCs/>
                <w:sz w:val="16"/>
                <w:szCs w:val="16"/>
                <w:lang w:val="en-US" w:eastAsia="ko-KR"/>
              </w:rPr>
              <w:t>A</w:t>
            </w:r>
            <w:r>
              <w:rPr>
                <w:rFonts w:eastAsia="Malgun Gothic" w:hint="eastAsia"/>
                <w:bCs/>
                <w:sz w:val="16"/>
                <w:szCs w:val="16"/>
                <w:lang w:val="en-US" w:eastAsia="ko-KR"/>
              </w:rPr>
              <w:t xml:space="preserve">s </w:t>
            </w:r>
            <w:r>
              <w:rPr>
                <w:rFonts w:eastAsia="Malgun Gothic"/>
                <w:bCs/>
                <w:sz w:val="16"/>
                <w:szCs w:val="16"/>
                <w:lang w:val="en-US" w:eastAsia="ko-KR"/>
              </w:rPr>
              <w:t xml:space="preserve">commented by ZTE, details on these error sources shall be discussed together. </w:t>
            </w:r>
          </w:p>
        </w:tc>
      </w:tr>
      <w:tr w:rsidR="00A46402" w14:paraId="148F179A" w14:textId="77777777" w:rsidTr="00A46402">
        <w:trPr>
          <w:trHeight w:val="260"/>
        </w:trPr>
        <w:tc>
          <w:tcPr>
            <w:tcW w:w="1101" w:type="dxa"/>
          </w:tcPr>
          <w:p w14:paraId="5974749B" w14:textId="77777777" w:rsidR="00A46402" w:rsidRDefault="00A46402" w:rsidP="00F76462">
            <w:pPr>
              <w:spacing w:after="0"/>
              <w:rPr>
                <w:rFonts w:eastAsia="Malgun Gothic"/>
                <w:bCs/>
                <w:sz w:val="16"/>
                <w:szCs w:val="16"/>
                <w:lang w:val="en-US" w:eastAsia="ko-KR"/>
              </w:rPr>
            </w:pPr>
            <w:r w:rsidRPr="006228E7">
              <w:rPr>
                <w:rFonts w:eastAsia="Malgun Gothic"/>
                <w:bCs/>
                <w:sz w:val="16"/>
                <w:szCs w:val="16"/>
                <w:lang w:val="en-US" w:eastAsia="ko-KR"/>
              </w:rPr>
              <w:t>InterDigital</w:t>
            </w:r>
          </w:p>
        </w:tc>
        <w:tc>
          <w:tcPr>
            <w:tcW w:w="8930" w:type="dxa"/>
          </w:tcPr>
          <w:p w14:paraId="63AA3A65" w14:textId="77777777" w:rsidR="00A46402" w:rsidRDefault="00A46402" w:rsidP="00F76462">
            <w:pPr>
              <w:spacing w:after="0"/>
              <w:rPr>
                <w:rFonts w:eastAsia="Malgun Gothic"/>
                <w:bCs/>
                <w:sz w:val="16"/>
                <w:szCs w:val="16"/>
                <w:lang w:val="en-US" w:eastAsia="ko-KR"/>
              </w:rPr>
            </w:pPr>
            <w:r>
              <w:rPr>
                <w:rFonts w:eastAsia="Malgun Gothic"/>
                <w:bCs/>
                <w:sz w:val="16"/>
                <w:szCs w:val="16"/>
                <w:lang w:val="en-US" w:eastAsia="ko-KR"/>
              </w:rPr>
              <w:t>Ok with the proposal</w:t>
            </w:r>
          </w:p>
        </w:tc>
      </w:tr>
      <w:tr w:rsidR="00DB4C1B" w14:paraId="03C5A718" w14:textId="77777777" w:rsidTr="00A46402">
        <w:trPr>
          <w:trHeight w:val="260"/>
        </w:trPr>
        <w:tc>
          <w:tcPr>
            <w:tcW w:w="1101" w:type="dxa"/>
          </w:tcPr>
          <w:p w14:paraId="4D947FAC" w14:textId="688FD104" w:rsidR="00DB4C1B" w:rsidRPr="006228E7"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L</w:t>
            </w:r>
            <w:r>
              <w:rPr>
                <w:rFonts w:eastAsia="Malgun Gothic"/>
                <w:bCs/>
                <w:sz w:val="16"/>
                <w:szCs w:val="16"/>
                <w:lang w:val="en-US" w:eastAsia="ko-KR"/>
              </w:rPr>
              <w:t>ocaila</w:t>
            </w:r>
          </w:p>
        </w:tc>
        <w:tc>
          <w:tcPr>
            <w:tcW w:w="8930" w:type="dxa"/>
          </w:tcPr>
          <w:p w14:paraId="7052860E"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e are supportive on this work, but need more clarification. </w:t>
            </w:r>
          </w:p>
          <w:p w14:paraId="54F2DAED" w14:textId="28EDADBD"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hat’s the criteria for measurement of the factors? Why is this in 3GPP scope? What can be potential solutions ? </w:t>
            </w:r>
          </w:p>
        </w:tc>
      </w:tr>
      <w:tr w:rsidR="00C514FE" w14:paraId="30D6598F" w14:textId="77777777" w:rsidTr="00A46402">
        <w:trPr>
          <w:trHeight w:val="260"/>
        </w:trPr>
        <w:tc>
          <w:tcPr>
            <w:tcW w:w="1101" w:type="dxa"/>
          </w:tcPr>
          <w:p w14:paraId="316D033B" w14:textId="428633C9" w:rsidR="00C514FE" w:rsidRDefault="007D53CE" w:rsidP="00DB4C1B">
            <w:pPr>
              <w:spacing w:after="0"/>
              <w:rPr>
                <w:rFonts w:eastAsia="Malgun Gothic"/>
                <w:bCs/>
                <w:sz w:val="16"/>
                <w:szCs w:val="16"/>
                <w:lang w:val="en-US" w:eastAsia="ko-KR"/>
              </w:rPr>
            </w:pPr>
            <w:r>
              <w:rPr>
                <w:rFonts w:eastAsia="Malgun Gothic"/>
                <w:bCs/>
                <w:sz w:val="16"/>
                <w:szCs w:val="16"/>
                <w:lang w:val="en-US" w:eastAsia="ko-KR"/>
              </w:rPr>
              <w:t>Intel</w:t>
            </w:r>
          </w:p>
        </w:tc>
        <w:tc>
          <w:tcPr>
            <w:tcW w:w="8930" w:type="dxa"/>
          </w:tcPr>
          <w:p w14:paraId="3E21C6D9" w14:textId="44E98040" w:rsidR="00C514FE" w:rsidRDefault="007D53CE" w:rsidP="00DB4C1B">
            <w:pPr>
              <w:spacing w:after="0"/>
              <w:rPr>
                <w:rFonts w:eastAsia="Malgun Gothic"/>
                <w:bCs/>
                <w:sz w:val="16"/>
                <w:szCs w:val="16"/>
                <w:lang w:val="en-US" w:eastAsia="ko-KR"/>
              </w:rPr>
            </w:pPr>
            <w:r>
              <w:rPr>
                <w:rFonts w:eastAsia="Malgun Gothic"/>
                <w:bCs/>
                <w:sz w:val="16"/>
                <w:szCs w:val="16"/>
                <w:lang w:val="en-US" w:eastAsia="ko-KR"/>
              </w:rPr>
              <w:t>Support</w:t>
            </w:r>
          </w:p>
        </w:tc>
      </w:tr>
      <w:tr w:rsidR="007E1897" w14:paraId="2BA6F970" w14:textId="77777777" w:rsidTr="00A46402">
        <w:trPr>
          <w:trHeight w:val="260"/>
        </w:trPr>
        <w:tc>
          <w:tcPr>
            <w:tcW w:w="1101" w:type="dxa"/>
          </w:tcPr>
          <w:p w14:paraId="40B80F2A" w14:textId="235A147B" w:rsidR="007E1897" w:rsidRDefault="007E1897" w:rsidP="00DB4C1B">
            <w:pPr>
              <w:spacing w:after="0"/>
              <w:rPr>
                <w:rFonts w:eastAsia="Malgun Gothic"/>
                <w:bCs/>
                <w:sz w:val="16"/>
                <w:szCs w:val="16"/>
                <w:lang w:val="en-US" w:eastAsia="ko-KR"/>
              </w:rPr>
            </w:pPr>
            <w:r>
              <w:rPr>
                <w:rFonts w:eastAsia="Malgun Gothic"/>
                <w:bCs/>
                <w:sz w:val="16"/>
                <w:szCs w:val="16"/>
                <w:lang w:val="en-US" w:eastAsia="ko-KR"/>
              </w:rPr>
              <w:t>Qualcomm</w:t>
            </w:r>
          </w:p>
        </w:tc>
        <w:tc>
          <w:tcPr>
            <w:tcW w:w="8930" w:type="dxa"/>
          </w:tcPr>
          <w:p w14:paraId="702A8E6E" w14:textId="6EFF356F" w:rsidR="007E1897" w:rsidRDefault="00967286" w:rsidP="00DB4C1B">
            <w:pPr>
              <w:spacing w:after="0"/>
              <w:rPr>
                <w:rFonts w:eastAsia="Malgun Gothic"/>
                <w:bCs/>
                <w:sz w:val="16"/>
                <w:szCs w:val="16"/>
                <w:lang w:val="en-US" w:eastAsia="ko-KR"/>
              </w:rPr>
            </w:pPr>
            <w:r>
              <w:rPr>
                <w:rFonts w:eastAsia="SimSun"/>
                <w:bCs/>
                <w:sz w:val="16"/>
                <w:szCs w:val="16"/>
                <w:lang w:val="en-US" w:eastAsia="zh-CN"/>
              </w:rPr>
              <w:t>We agree with the proposal and the suggestion to add ARP location errors. In response to ZTE’s comment, a possible solution is to assume a simple model, analogous to the truncated-gaussian modeling of the timing-errors used in Rel-16/17 for timing-based positioning. Regarding phase noise, it should be considered for FR2</w:t>
            </w:r>
          </w:p>
        </w:tc>
      </w:tr>
      <w:tr w:rsidR="00C85D74" w14:paraId="6123EE49" w14:textId="77777777" w:rsidTr="00C85D74">
        <w:trPr>
          <w:trHeight w:val="260"/>
        </w:trPr>
        <w:tc>
          <w:tcPr>
            <w:tcW w:w="1101" w:type="dxa"/>
          </w:tcPr>
          <w:p w14:paraId="54261F35" w14:textId="3AE73820" w:rsidR="00C85D74" w:rsidRPr="00C85D74" w:rsidRDefault="00C85D74" w:rsidP="00AC0D54">
            <w:pPr>
              <w:spacing w:after="0"/>
              <w:rPr>
                <w:rFonts w:eastAsia="Malgun Gothic"/>
                <w:b/>
                <w:bCs/>
                <w:sz w:val="16"/>
                <w:szCs w:val="16"/>
                <w:lang w:val="en-US" w:eastAsia="ko-KR"/>
              </w:rPr>
            </w:pPr>
            <w:r w:rsidRPr="00C85D74">
              <w:rPr>
                <w:rFonts w:eastAsia="Malgun Gothic"/>
                <w:b/>
                <w:bCs/>
                <w:sz w:val="16"/>
                <w:szCs w:val="16"/>
                <w:lang w:val="en-US" w:eastAsia="ko-KR"/>
              </w:rPr>
              <w:t>FL</w:t>
            </w:r>
          </w:p>
        </w:tc>
        <w:tc>
          <w:tcPr>
            <w:tcW w:w="8930" w:type="dxa"/>
          </w:tcPr>
          <w:p w14:paraId="55881895" w14:textId="4529DAC9" w:rsidR="00C85D74" w:rsidRDefault="002F1DE5" w:rsidP="00AC0D54">
            <w:pPr>
              <w:spacing w:after="0"/>
              <w:rPr>
                <w:rFonts w:eastAsia="Malgun Gothic"/>
                <w:bCs/>
                <w:sz w:val="16"/>
                <w:szCs w:val="16"/>
                <w:lang w:val="en-US" w:eastAsia="ko-KR"/>
              </w:rPr>
            </w:pPr>
            <w:r>
              <w:rPr>
                <w:rFonts w:eastAsia="SimSun"/>
                <w:bCs/>
                <w:sz w:val="16"/>
                <w:szCs w:val="16"/>
                <w:lang w:val="en-US" w:eastAsia="zh-CN"/>
              </w:rPr>
              <w:t>Based on the comments, maybe we can include FR2 for phase noise and add APR offset.</w:t>
            </w:r>
          </w:p>
        </w:tc>
      </w:tr>
    </w:tbl>
    <w:p w14:paraId="34E75905" w14:textId="4610067A" w:rsidR="00713A88" w:rsidRDefault="00713A88" w:rsidP="00713A88">
      <w:pPr>
        <w:rPr>
          <w:bCs/>
          <w:i/>
          <w:iCs/>
        </w:rPr>
      </w:pPr>
    </w:p>
    <w:p w14:paraId="6FD54D76" w14:textId="77777777" w:rsidR="002002CB" w:rsidRPr="001A23C4" w:rsidRDefault="002002CB" w:rsidP="00713A88">
      <w:pPr>
        <w:rPr>
          <w:bCs/>
          <w:i/>
          <w:iCs/>
        </w:rPr>
      </w:pPr>
    </w:p>
    <w:p w14:paraId="3900B379" w14:textId="75CFFB45" w:rsidR="00C85D74" w:rsidRPr="007B26C2" w:rsidRDefault="004D44E6" w:rsidP="007B26C2">
      <w:pPr>
        <w:pStyle w:val="00BodyText"/>
        <w:rPr>
          <w:highlight w:val="lightGray"/>
        </w:rPr>
      </w:pPr>
      <w:ins w:id="1068" w:author="Microsoft Office User" w:date="2022-05-15T11:46:00Z">
        <w:r w:rsidRPr="007B26C2">
          <w:rPr>
            <w:highlight w:val="lightGray"/>
          </w:rPr>
          <w:t xml:space="preserve">(H) </w:t>
        </w:r>
      </w:ins>
      <w:r w:rsidR="002F1DE5" w:rsidRPr="007B26C2">
        <w:rPr>
          <w:highlight w:val="lightGray"/>
        </w:rPr>
        <w:t xml:space="preserve">(Round 2) </w:t>
      </w:r>
      <w:r w:rsidR="00C85D74" w:rsidRPr="007B26C2">
        <w:rPr>
          <w:highlight w:val="lightGray"/>
        </w:rPr>
        <w:t>Proposal 13-2</w:t>
      </w:r>
    </w:p>
    <w:p w14:paraId="6AF1E98B" w14:textId="77777777" w:rsidR="00C85D74" w:rsidRPr="00345F34" w:rsidRDefault="00C85D74" w:rsidP="00C85D74">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5D99695D" w14:textId="5C11C641" w:rsidR="00C85D74" w:rsidRPr="00345F34" w:rsidRDefault="00C85D74" w:rsidP="00C85D74">
      <w:pPr>
        <w:pStyle w:val="ListParagraph"/>
        <w:numPr>
          <w:ilvl w:val="1"/>
          <w:numId w:val="36"/>
        </w:numPr>
        <w:rPr>
          <w:bCs/>
          <w:i/>
          <w:iCs/>
        </w:rPr>
      </w:pPr>
      <w:r w:rsidRPr="00345F34">
        <w:rPr>
          <w:bCs/>
          <w:i/>
          <w:iCs/>
        </w:rPr>
        <w:t>Phase noise</w:t>
      </w:r>
      <w:r w:rsidR="002F1DE5">
        <w:rPr>
          <w:bCs/>
          <w:i/>
          <w:iCs/>
        </w:rPr>
        <w:t xml:space="preserve"> (FR2)</w:t>
      </w:r>
    </w:p>
    <w:p w14:paraId="616BF5F7" w14:textId="77777777" w:rsidR="00C85D74" w:rsidRDefault="00C85D74" w:rsidP="00C85D74">
      <w:pPr>
        <w:pStyle w:val="ListParagraph"/>
        <w:numPr>
          <w:ilvl w:val="1"/>
          <w:numId w:val="36"/>
        </w:numPr>
        <w:rPr>
          <w:bCs/>
          <w:i/>
          <w:iCs/>
        </w:rPr>
      </w:pPr>
      <w:r w:rsidRPr="00345F34">
        <w:rPr>
          <w:bCs/>
          <w:i/>
          <w:iCs/>
        </w:rPr>
        <w:t>CFO</w:t>
      </w:r>
    </w:p>
    <w:p w14:paraId="05C7F520" w14:textId="30EF8D79" w:rsidR="00C85D74" w:rsidRDefault="00C85D74" w:rsidP="00C85D74">
      <w:pPr>
        <w:pStyle w:val="ListParagraph"/>
        <w:numPr>
          <w:ilvl w:val="1"/>
          <w:numId w:val="36"/>
        </w:numPr>
        <w:rPr>
          <w:bCs/>
          <w:i/>
          <w:iCs/>
        </w:rPr>
      </w:pPr>
      <w:r>
        <w:rPr>
          <w:bCs/>
          <w:i/>
          <w:iCs/>
        </w:rPr>
        <w:t>O</w:t>
      </w:r>
      <w:r w:rsidRPr="00345F34">
        <w:rPr>
          <w:bCs/>
          <w:i/>
          <w:iCs/>
        </w:rPr>
        <w:t>scillator-drift</w:t>
      </w:r>
    </w:p>
    <w:p w14:paraId="24542F83" w14:textId="77777777" w:rsidR="002F1DE5" w:rsidRPr="002F1DE5" w:rsidRDefault="002F1DE5" w:rsidP="002F1DE5">
      <w:pPr>
        <w:pStyle w:val="ListParagraph"/>
        <w:numPr>
          <w:ilvl w:val="1"/>
          <w:numId w:val="36"/>
        </w:numPr>
        <w:rPr>
          <w:bCs/>
          <w:i/>
          <w:iCs/>
        </w:rPr>
      </w:pPr>
      <w:r w:rsidRPr="002F1DE5">
        <w:rPr>
          <w:bCs/>
          <w:i/>
          <w:iCs/>
        </w:rPr>
        <w:t>gNB antenna reference point location error</w:t>
      </w:r>
    </w:p>
    <w:p w14:paraId="711316F9" w14:textId="0A21C175" w:rsidR="002F1DE5" w:rsidRDefault="002F1DE5" w:rsidP="00AC0D54">
      <w:pPr>
        <w:pStyle w:val="ListParagraph"/>
        <w:numPr>
          <w:ilvl w:val="1"/>
          <w:numId w:val="36"/>
        </w:numPr>
        <w:rPr>
          <w:ins w:id="1069" w:author="Microsoft Office User" w:date="2022-05-16T16:39:00Z"/>
          <w:bCs/>
          <w:i/>
          <w:iCs/>
        </w:rPr>
      </w:pPr>
      <w:r w:rsidRPr="002F1DE5">
        <w:rPr>
          <w:bCs/>
          <w:i/>
          <w:iCs/>
        </w:rPr>
        <w:t>PRU antenna reference point location error</w:t>
      </w:r>
    </w:p>
    <w:p w14:paraId="4C074B31" w14:textId="59DA99B2" w:rsidR="00CB63E0" w:rsidRPr="002F1DE5" w:rsidRDefault="00CB63E0" w:rsidP="00AC0D54">
      <w:pPr>
        <w:pStyle w:val="ListParagraph"/>
        <w:numPr>
          <w:ilvl w:val="1"/>
          <w:numId w:val="36"/>
        </w:numPr>
        <w:rPr>
          <w:bCs/>
          <w:i/>
          <w:iCs/>
        </w:rPr>
      </w:pPr>
      <w:ins w:id="1070" w:author="Microsoft Office User" w:date="2022-05-16T16:39:00Z">
        <w:r>
          <w:rPr>
            <w:bCs/>
            <w:i/>
            <w:iCs/>
          </w:rPr>
          <w:t xml:space="preserve">Initial </w:t>
        </w:r>
        <w:r w:rsidRPr="00CB63E0">
          <w:rPr>
            <w:bCs/>
            <w:i/>
            <w:iCs/>
          </w:rPr>
          <w:t>phase error on the UE side and TRP side</w:t>
        </w:r>
      </w:ins>
    </w:p>
    <w:p w14:paraId="631391C8" w14:textId="77777777" w:rsidR="00C85D74" w:rsidRPr="00345F34" w:rsidRDefault="00C85D74" w:rsidP="00C85D74">
      <w:pPr>
        <w:pStyle w:val="ListParagraph"/>
        <w:numPr>
          <w:ilvl w:val="0"/>
          <w:numId w:val="36"/>
        </w:numPr>
        <w:rPr>
          <w:bCs/>
          <w:i/>
          <w:iCs/>
        </w:rPr>
      </w:pPr>
      <w:r>
        <w:rPr>
          <w:bCs/>
          <w:i/>
          <w:iCs/>
        </w:rPr>
        <w:t>Note: Other error sources are not precluded</w:t>
      </w:r>
    </w:p>
    <w:p w14:paraId="4F34FA64" w14:textId="01009C85" w:rsidR="00713A88" w:rsidRDefault="00713A88" w:rsidP="00345F34">
      <w:pPr>
        <w:rPr>
          <w:bCs/>
          <w:iCs/>
        </w:rPr>
      </w:pPr>
    </w:p>
    <w:tbl>
      <w:tblPr>
        <w:tblStyle w:val="TableElegant"/>
        <w:tblW w:w="10031" w:type="dxa"/>
        <w:tblLayout w:type="fixed"/>
        <w:tblLook w:val="04A0" w:firstRow="1" w:lastRow="0" w:firstColumn="1" w:lastColumn="0" w:noHBand="0" w:noVBand="1"/>
      </w:tblPr>
      <w:tblGrid>
        <w:gridCol w:w="1101"/>
        <w:gridCol w:w="8930"/>
      </w:tblGrid>
      <w:tr w:rsidR="00B762A0" w14:paraId="02A67CB6"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E490467" w14:textId="77777777" w:rsidR="00B762A0" w:rsidRDefault="00B762A0" w:rsidP="00AC0D54">
            <w:pPr>
              <w:spacing w:after="0"/>
              <w:rPr>
                <w:b/>
                <w:sz w:val="16"/>
                <w:szCs w:val="16"/>
              </w:rPr>
            </w:pPr>
            <w:r>
              <w:rPr>
                <w:b/>
                <w:sz w:val="16"/>
                <w:szCs w:val="16"/>
              </w:rPr>
              <w:lastRenderedPageBreak/>
              <w:t>Company</w:t>
            </w:r>
          </w:p>
        </w:tc>
        <w:tc>
          <w:tcPr>
            <w:tcW w:w="8930" w:type="dxa"/>
            <w:tcBorders>
              <w:left w:val="single" w:sz="4" w:space="0" w:color="auto"/>
              <w:bottom w:val="single" w:sz="4" w:space="0" w:color="auto"/>
            </w:tcBorders>
          </w:tcPr>
          <w:p w14:paraId="623ABE61" w14:textId="77777777" w:rsidR="00B762A0" w:rsidRDefault="00B762A0" w:rsidP="00AC0D54">
            <w:pPr>
              <w:spacing w:after="0"/>
              <w:rPr>
                <w:b/>
                <w:sz w:val="16"/>
                <w:szCs w:val="16"/>
              </w:rPr>
            </w:pPr>
            <w:r>
              <w:rPr>
                <w:b/>
                <w:sz w:val="16"/>
                <w:szCs w:val="16"/>
              </w:rPr>
              <w:t>comments</w:t>
            </w:r>
          </w:p>
        </w:tc>
      </w:tr>
      <w:tr w:rsidR="00B762A0" w14:paraId="511B151E" w14:textId="77777777" w:rsidTr="00AC0D54">
        <w:trPr>
          <w:trHeight w:val="260"/>
        </w:trPr>
        <w:tc>
          <w:tcPr>
            <w:tcW w:w="1101" w:type="dxa"/>
          </w:tcPr>
          <w:p w14:paraId="480B140E" w14:textId="343B65CF" w:rsidR="00B762A0" w:rsidRDefault="00D73DEB"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top w:val="single" w:sz="4" w:space="0" w:color="auto"/>
              <w:left w:val="single" w:sz="4" w:space="0" w:color="auto"/>
            </w:tcBorders>
          </w:tcPr>
          <w:p w14:paraId="6C0D30EE" w14:textId="305D8E92" w:rsidR="00B762A0" w:rsidRDefault="00D73DEB" w:rsidP="00AC0D54">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B762A0" w14:paraId="04DECBCF" w14:textId="77777777" w:rsidTr="00D82159">
        <w:trPr>
          <w:trHeight w:val="939"/>
        </w:trPr>
        <w:tc>
          <w:tcPr>
            <w:tcW w:w="1101" w:type="dxa"/>
          </w:tcPr>
          <w:p w14:paraId="17060714" w14:textId="1A6559FD" w:rsidR="00B762A0"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4EEC1DE4"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Don’t support</w:t>
            </w:r>
          </w:p>
          <w:p w14:paraId="0084023E" w14:textId="77777777" w:rsidR="00B762A0" w:rsidRDefault="00D67628" w:rsidP="00D67628">
            <w:pPr>
              <w:spacing w:after="0"/>
              <w:rPr>
                <w:ins w:id="1071" w:author="Microsoft Office User" w:date="2022-05-15T11:00:00Z"/>
                <w:rFonts w:eastAsia="SimSun"/>
                <w:bCs/>
                <w:sz w:val="16"/>
                <w:szCs w:val="16"/>
                <w:lang w:val="en-US" w:eastAsia="zh-CN"/>
              </w:rPr>
            </w:pPr>
            <w:r>
              <w:rPr>
                <w:rFonts w:eastAsia="SimSun"/>
                <w:bCs/>
                <w:sz w:val="16"/>
                <w:szCs w:val="16"/>
                <w:lang w:val="en-US" w:eastAsia="zh-CN"/>
              </w:rPr>
              <w:t>In legacy rel16/17, there could be multiple casues for the sych errors, yet RAN1 just defined a truncated gaussion model for simulation. Here we can assume similar work, we prefer not to dive into every detail of the phase error causes, but to use a general simuation model to check the impact of it.</w:t>
            </w:r>
          </w:p>
          <w:p w14:paraId="5D4A424F" w14:textId="56F47D42" w:rsidR="00D82159" w:rsidRDefault="00D82159" w:rsidP="00D67628">
            <w:pPr>
              <w:spacing w:after="0"/>
              <w:rPr>
                <w:rFonts w:eastAsia="SimSun"/>
                <w:bCs/>
                <w:sz w:val="16"/>
                <w:szCs w:val="16"/>
                <w:lang w:val="en-US" w:eastAsia="zh-CN"/>
              </w:rPr>
            </w:pPr>
            <w:ins w:id="1072" w:author="Microsoft Office User" w:date="2022-05-15T11:00:00Z">
              <w:r>
                <w:rPr>
                  <w:rFonts w:eastAsia="SimSun"/>
                  <w:bCs/>
                  <w:sz w:val="16"/>
                  <w:szCs w:val="16"/>
                  <w:lang w:val="en-US" w:eastAsia="zh-CN"/>
                </w:rPr>
                <w:t xml:space="preserve">FL: </w:t>
              </w:r>
            </w:ins>
            <w:ins w:id="1073" w:author="Microsoft Office User" w:date="2022-05-15T11:01:00Z">
              <w:r>
                <w:rPr>
                  <w:rFonts w:eastAsia="SimSun"/>
                  <w:bCs/>
                  <w:sz w:val="16"/>
                  <w:szCs w:val="16"/>
                  <w:lang w:val="en-US" w:eastAsia="zh-CN"/>
                </w:rPr>
                <w:t xml:space="preserve">Does Samsung has a suggestion on what </w:t>
              </w:r>
            </w:ins>
            <w:ins w:id="1074" w:author="Microsoft Office User" w:date="2022-05-15T11:00:00Z">
              <w:r w:rsidRPr="00D82159">
                <w:rPr>
                  <w:rFonts w:eastAsia="SimSun"/>
                  <w:bCs/>
                  <w:sz w:val="16"/>
                  <w:szCs w:val="16"/>
                  <w:lang w:val="en-US" w:eastAsia="zh-CN"/>
                </w:rPr>
                <w:t xml:space="preserve"> </w:t>
              </w:r>
              <w:r>
                <w:rPr>
                  <w:rFonts w:eastAsia="SimSun"/>
                  <w:bCs/>
                  <w:sz w:val="16"/>
                  <w:szCs w:val="16"/>
                  <w:lang w:val="en-US" w:eastAsia="zh-CN"/>
                </w:rPr>
                <w:t>“</w:t>
              </w:r>
              <w:r w:rsidRPr="00D82159">
                <w:rPr>
                  <w:rFonts w:eastAsia="SimSun"/>
                  <w:bCs/>
                  <w:sz w:val="16"/>
                  <w:szCs w:val="16"/>
                  <w:lang w:val="en-US" w:eastAsia="zh-CN"/>
                </w:rPr>
                <w:t>a general simuation model</w:t>
              </w:r>
              <w:r>
                <w:rPr>
                  <w:rFonts w:eastAsia="SimSun"/>
                  <w:bCs/>
                  <w:sz w:val="16"/>
                  <w:szCs w:val="16"/>
                  <w:lang w:val="en-US" w:eastAsia="zh-CN"/>
                </w:rPr>
                <w:t>” is</w:t>
              </w:r>
            </w:ins>
            <w:ins w:id="1075" w:author="Microsoft Office User" w:date="2022-05-15T11:01:00Z">
              <w:r>
                <w:rPr>
                  <w:rFonts w:eastAsia="SimSun"/>
                  <w:bCs/>
                  <w:sz w:val="16"/>
                  <w:szCs w:val="16"/>
                  <w:lang w:val="en-US" w:eastAsia="zh-CN"/>
                </w:rPr>
                <w:t>? In this proposal, it say “</w:t>
              </w:r>
            </w:ins>
            <w:ins w:id="1076" w:author="Microsoft Office User" w:date="2022-05-15T11:02:00Z">
              <w:r w:rsidRPr="00D82159">
                <w:rPr>
                  <w:rFonts w:eastAsia="SimSun"/>
                  <w:bCs/>
                  <w:sz w:val="16"/>
                  <w:szCs w:val="16"/>
                  <w:lang w:val="en-US" w:eastAsia="zh-CN"/>
                </w:rPr>
                <w:t>the following error source</w:t>
              </w:r>
              <w:r w:rsidRPr="00D82159">
                <w:rPr>
                  <w:rFonts w:eastAsia="SimSun"/>
                  <w:bCs/>
                  <w:sz w:val="16"/>
                  <w:szCs w:val="16"/>
                  <w:highlight w:val="yellow"/>
                  <w:lang w:val="en-US" w:eastAsia="zh-CN"/>
                </w:rPr>
                <w:t>s may also be considered</w:t>
              </w:r>
              <w:r>
                <w:rPr>
                  <w:rFonts w:eastAsia="SimSun"/>
                  <w:bCs/>
                  <w:sz w:val="16"/>
                  <w:szCs w:val="16"/>
                  <w:lang w:val="en-US" w:eastAsia="zh-CN"/>
                </w:rPr>
                <w:t xml:space="preserve">,” It does not mean they have to be considered. </w:t>
              </w:r>
            </w:ins>
            <w:ins w:id="1077" w:author="Microsoft Office User" w:date="2022-05-15T11:03:00Z">
              <w:r>
                <w:rPr>
                  <w:rFonts w:eastAsia="SimSun"/>
                  <w:bCs/>
                  <w:sz w:val="16"/>
                  <w:szCs w:val="16"/>
                  <w:lang w:val="en-US" w:eastAsia="zh-CN"/>
                </w:rPr>
                <w:t xml:space="preserve">Different from R16/R17, the targeting </w:t>
              </w:r>
            </w:ins>
            <w:ins w:id="1078" w:author="Microsoft Office User" w:date="2022-05-15T11:04:00Z">
              <w:r>
                <w:rPr>
                  <w:rFonts w:eastAsia="SimSun"/>
                  <w:bCs/>
                  <w:sz w:val="16"/>
                  <w:szCs w:val="16"/>
                  <w:lang w:val="en-US" w:eastAsia="zh-CN"/>
                </w:rPr>
                <w:t>accuracy of carrier phase positioning is much higher than R16/R17. Thus, sonce error sources that can be ignored in R16/R17 evaluation may need to be considered in here.</w:t>
              </w:r>
            </w:ins>
          </w:p>
        </w:tc>
      </w:tr>
      <w:tr w:rsidR="00235F35" w14:paraId="736EF3F0" w14:textId="77777777" w:rsidTr="00AC0D54">
        <w:trPr>
          <w:trHeight w:val="260"/>
        </w:trPr>
        <w:tc>
          <w:tcPr>
            <w:tcW w:w="1101" w:type="dxa"/>
          </w:tcPr>
          <w:p w14:paraId="04E29DEF" w14:textId="3F961C22" w:rsidR="00235F35" w:rsidRDefault="00235F35" w:rsidP="00235F35">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14:paraId="04D17B2C" w14:textId="7CC21CEA" w:rsidR="00235F35" w:rsidRDefault="00235F35" w:rsidP="00235F35">
            <w:pPr>
              <w:spacing w:after="0"/>
              <w:rPr>
                <w:rFonts w:eastAsia="SimSun"/>
                <w:bCs/>
                <w:sz w:val="16"/>
                <w:szCs w:val="16"/>
                <w:lang w:val="en-US" w:eastAsia="zh-CN"/>
              </w:rPr>
            </w:pPr>
            <w:r>
              <w:rPr>
                <w:rFonts w:eastAsia="SimSun" w:hint="eastAsia"/>
                <w:bCs/>
                <w:sz w:val="16"/>
                <w:szCs w:val="16"/>
                <w:lang w:val="en-US" w:eastAsia="zh-CN"/>
              </w:rPr>
              <w:t>We are generally fine with FL's proposal.</w:t>
            </w:r>
            <w:r>
              <w:rPr>
                <w:rFonts w:eastAsia="SimSun"/>
                <w:bCs/>
                <w:sz w:val="16"/>
                <w:szCs w:val="16"/>
                <w:lang w:val="en-US" w:eastAsia="zh-CN"/>
              </w:rPr>
              <w:t xml:space="preserve"> More details for error models should be further discussed. </w:t>
            </w:r>
          </w:p>
        </w:tc>
      </w:tr>
      <w:tr w:rsidR="005517D5" w14:paraId="3A12627C" w14:textId="77777777" w:rsidTr="00AC0D54">
        <w:trPr>
          <w:trHeight w:val="260"/>
        </w:trPr>
        <w:tc>
          <w:tcPr>
            <w:tcW w:w="1101" w:type="dxa"/>
          </w:tcPr>
          <w:p w14:paraId="697E1202" w14:textId="6E58F5DA" w:rsidR="005517D5" w:rsidRPr="005517D5" w:rsidRDefault="005517D5" w:rsidP="00235F35">
            <w:pPr>
              <w:spacing w:after="0"/>
              <w:rPr>
                <w:rFonts w:eastAsia="Malgun Gothic"/>
                <w:bCs/>
                <w:sz w:val="16"/>
                <w:szCs w:val="16"/>
                <w:lang w:val="en-US" w:eastAsia="ko-KR"/>
              </w:rPr>
            </w:pPr>
            <w:r>
              <w:rPr>
                <w:rFonts w:eastAsia="Malgun Gothic" w:hint="eastAsia"/>
                <w:bCs/>
                <w:sz w:val="16"/>
                <w:szCs w:val="16"/>
                <w:lang w:val="en-US" w:eastAsia="ko-KR"/>
              </w:rPr>
              <w:t>LGE</w:t>
            </w:r>
          </w:p>
        </w:tc>
        <w:tc>
          <w:tcPr>
            <w:tcW w:w="8930" w:type="dxa"/>
            <w:tcBorders>
              <w:left w:val="single" w:sz="4" w:space="0" w:color="auto"/>
            </w:tcBorders>
          </w:tcPr>
          <w:p w14:paraId="2485BF8E" w14:textId="65DC9EFC" w:rsidR="005517D5" w:rsidRPr="005517D5" w:rsidRDefault="005517D5" w:rsidP="00235F35">
            <w:pPr>
              <w:spacing w:after="0"/>
              <w:rPr>
                <w:rFonts w:eastAsia="Malgun Gothic"/>
                <w:bCs/>
                <w:sz w:val="16"/>
                <w:szCs w:val="16"/>
                <w:lang w:val="en-US" w:eastAsia="ko-KR"/>
              </w:rPr>
            </w:pPr>
            <w:r>
              <w:rPr>
                <w:rFonts w:eastAsia="Malgun Gothic" w:hint="eastAsia"/>
                <w:bCs/>
                <w:sz w:val="16"/>
                <w:szCs w:val="16"/>
                <w:lang w:val="en-US" w:eastAsia="ko-KR"/>
              </w:rPr>
              <w:t xml:space="preserve">Generally fine with updated version. </w:t>
            </w:r>
          </w:p>
        </w:tc>
      </w:tr>
      <w:tr w:rsidR="00A5113B" w14:paraId="6C553C8D" w14:textId="77777777" w:rsidTr="00AC0D54">
        <w:trPr>
          <w:trHeight w:val="260"/>
        </w:trPr>
        <w:tc>
          <w:tcPr>
            <w:tcW w:w="1101" w:type="dxa"/>
          </w:tcPr>
          <w:p w14:paraId="1064C710" w14:textId="21029F9A" w:rsidR="00A5113B" w:rsidRDefault="00A5113B" w:rsidP="00A5113B">
            <w:pPr>
              <w:spacing w:after="0"/>
              <w:rPr>
                <w:rFonts w:eastAsia="Malgun Gothic"/>
                <w:bCs/>
                <w:sz w:val="16"/>
                <w:szCs w:val="16"/>
                <w:lang w:val="en-US" w:eastAsia="ko-KR"/>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7C76302E" w14:textId="77777777" w:rsidR="00A5113B" w:rsidRDefault="00A5113B" w:rsidP="00A5113B">
            <w:pPr>
              <w:spacing w:after="0"/>
              <w:rPr>
                <w:ins w:id="1079" w:author="Microsoft Office User" w:date="2022-05-15T11:04:00Z"/>
                <w:rFonts w:eastAsia="SimSun"/>
                <w:bCs/>
                <w:sz w:val="16"/>
                <w:szCs w:val="16"/>
                <w:lang w:val="en-US" w:eastAsia="zh-CN"/>
              </w:rPr>
            </w:pPr>
            <w:r>
              <w:rPr>
                <w:rFonts w:eastAsia="SimSun"/>
                <w:bCs/>
                <w:sz w:val="16"/>
                <w:szCs w:val="16"/>
                <w:lang w:val="en-US" w:eastAsia="zh-CN"/>
              </w:rPr>
              <w:t>Based on the reply to us of FL in the 1</w:t>
            </w:r>
            <w:r w:rsidRPr="0084553F">
              <w:rPr>
                <w:rFonts w:eastAsia="SimSun"/>
                <w:bCs/>
                <w:sz w:val="16"/>
                <w:szCs w:val="16"/>
                <w:vertAlign w:val="superscript"/>
                <w:lang w:val="en-US" w:eastAsia="zh-CN"/>
              </w:rPr>
              <w:t>st</w:t>
            </w:r>
            <w:r>
              <w:rPr>
                <w:rFonts w:eastAsia="SimSun"/>
                <w:bCs/>
                <w:sz w:val="16"/>
                <w:szCs w:val="16"/>
                <w:lang w:val="en-US" w:eastAsia="zh-CN"/>
              </w:rPr>
              <w:t xml:space="preserve"> round, phase error can be included in timing error, so which is timing error here?</w:t>
            </w:r>
          </w:p>
          <w:p w14:paraId="0535644B" w14:textId="45ACCAFB" w:rsidR="00D82159" w:rsidRDefault="00D82159" w:rsidP="00A5113B">
            <w:pPr>
              <w:spacing w:after="0"/>
              <w:rPr>
                <w:rFonts w:eastAsia="Malgun Gothic"/>
                <w:bCs/>
                <w:sz w:val="16"/>
                <w:szCs w:val="16"/>
                <w:lang w:val="en-US" w:eastAsia="ko-KR"/>
              </w:rPr>
            </w:pPr>
            <w:ins w:id="1080" w:author="Microsoft Office User" w:date="2022-05-15T11:05:00Z">
              <w:r>
                <w:rPr>
                  <w:rFonts w:eastAsia="Malgun Gothic"/>
                  <w:bCs/>
                  <w:sz w:val="16"/>
                  <w:szCs w:val="16"/>
                  <w:lang w:val="en-US" w:eastAsia="ko-KR"/>
                </w:rPr>
                <w:t xml:space="preserve">FL: I might misunderstand “phase error” in vivo’s </w:t>
              </w:r>
            </w:ins>
            <w:ins w:id="1081" w:author="Microsoft Office User" w:date="2022-05-15T11:07:00Z">
              <w:r w:rsidR="003B09D8">
                <w:rPr>
                  <w:rFonts w:eastAsia="Malgun Gothic"/>
                  <w:bCs/>
                  <w:sz w:val="16"/>
                  <w:szCs w:val="16"/>
                  <w:lang w:val="en-US" w:eastAsia="ko-KR"/>
                </w:rPr>
                <w:t xml:space="preserve">previous </w:t>
              </w:r>
            </w:ins>
            <w:ins w:id="1082" w:author="Microsoft Office User" w:date="2022-05-15T11:05:00Z">
              <w:r>
                <w:rPr>
                  <w:rFonts w:eastAsia="Malgun Gothic"/>
                  <w:bCs/>
                  <w:sz w:val="16"/>
                  <w:szCs w:val="16"/>
                  <w:lang w:val="en-US" w:eastAsia="ko-KR"/>
                </w:rPr>
                <w:t xml:space="preserve">comments. In my understanding, many factor can cause </w:t>
              </w:r>
            </w:ins>
            <w:ins w:id="1083" w:author="Microsoft Office User" w:date="2022-05-15T11:06:00Z">
              <w:r>
                <w:rPr>
                  <w:rFonts w:eastAsia="Malgun Gothic"/>
                  <w:bCs/>
                  <w:sz w:val="16"/>
                  <w:szCs w:val="16"/>
                  <w:lang w:val="en-US" w:eastAsia="ko-KR"/>
                </w:rPr>
                <w:t>“phase error”, such as th</w:t>
              </w:r>
            </w:ins>
            <w:ins w:id="1084" w:author="Microsoft Office User" w:date="2022-05-15T11:07:00Z">
              <w:r>
                <w:rPr>
                  <w:rFonts w:eastAsia="Malgun Gothic"/>
                  <w:bCs/>
                  <w:sz w:val="16"/>
                  <w:szCs w:val="16"/>
                  <w:lang w:val="en-US" w:eastAsia="ko-KR"/>
                </w:rPr>
                <w:t xml:space="preserve">ose listed in Proposal 13-2. </w:t>
              </w:r>
              <w:r w:rsidR="003B09D8">
                <w:rPr>
                  <w:rFonts w:eastAsia="Malgun Gothic"/>
                  <w:bCs/>
                  <w:sz w:val="16"/>
                  <w:szCs w:val="16"/>
                  <w:lang w:val="en-US" w:eastAsia="ko-KR"/>
                </w:rPr>
                <w:t>So, I assume the “phase error” in vivo’s previous comments</w:t>
              </w:r>
            </w:ins>
            <w:ins w:id="1085" w:author="Microsoft Office User" w:date="2022-05-15T11:08:00Z">
              <w:r w:rsidR="003B09D8">
                <w:rPr>
                  <w:rFonts w:eastAsia="Malgun Gothic"/>
                  <w:bCs/>
                  <w:sz w:val="16"/>
                  <w:szCs w:val="16"/>
                  <w:lang w:val="en-US" w:eastAsia="ko-KR"/>
                </w:rPr>
                <w:t xml:space="preserve"> is something that is not included in the list, e.g., the initial phase offset in the received phase measurements caused by timing errors.</w:t>
              </w:r>
            </w:ins>
            <w:ins w:id="1086" w:author="Microsoft Office User" w:date="2022-05-15T11:09:00Z">
              <w:r w:rsidR="003B09D8">
                <w:rPr>
                  <w:rFonts w:eastAsia="Malgun Gothic"/>
                  <w:bCs/>
                  <w:sz w:val="16"/>
                  <w:szCs w:val="16"/>
                  <w:lang w:val="en-US" w:eastAsia="ko-KR"/>
                </w:rPr>
                <w:t xml:space="preserve"> Maybe vivo can be </w:t>
              </w:r>
            </w:ins>
            <w:ins w:id="1087" w:author="Microsoft Office User" w:date="2022-05-15T11:10:00Z">
              <w:r w:rsidR="003B09D8">
                <w:rPr>
                  <w:rFonts w:eastAsia="Malgun Gothic"/>
                  <w:bCs/>
                  <w:sz w:val="16"/>
                  <w:szCs w:val="16"/>
                  <w:lang w:val="en-US" w:eastAsia="ko-KR"/>
                </w:rPr>
                <w:t xml:space="preserve">explain </w:t>
              </w:r>
            </w:ins>
            <w:ins w:id="1088" w:author="Microsoft Office User" w:date="2022-05-15T11:09:00Z">
              <w:r w:rsidR="003B09D8">
                <w:rPr>
                  <w:rFonts w:eastAsia="Malgun Gothic"/>
                  <w:bCs/>
                  <w:sz w:val="16"/>
                  <w:szCs w:val="16"/>
                  <w:lang w:val="en-US" w:eastAsia="ko-KR"/>
                </w:rPr>
                <w:t>more specific</w:t>
              </w:r>
            </w:ins>
            <w:ins w:id="1089" w:author="Microsoft Office User" w:date="2022-05-15T11:10:00Z">
              <w:r w:rsidR="003B09D8">
                <w:rPr>
                  <w:rFonts w:eastAsia="Malgun Gothic"/>
                  <w:bCs/>
                  <w:sz w:val="16"/>
                  <w:szCs w:val="16"/>
                  <w:lang w:val="en-US" w:eastAsia="ko-KR"/>
                </w:rPr>
                <w:t xml:space="preserve">ally </w:t>
              </w:r>
            </w:ins>
            <w:ins w:id="1090" w:author="Microsoft Office User" w:date="2022-05-15T11:09:00Z">
              <w:r w:rsidR="003B09D8">
                <w:rPr>
                  <w:rFonts w:eastAsia="Malgun Gothic"/>
                  <w:bCs/>
                  <w:sz w:val="16"/>
                  <w:szCs w:val="16"/>
                  <w:lang w:val="en-US" w:eastAsia="ko-KR"/>
                </w:rPr>
                <w:t xml:space="preserve"> </w:t>
              </w:r>
            </w:ins>
            <w:ins w:id="1091" w:author="Microsoft Office User" w:date="2022-05-15T11:10:00Z">
              <w:r w:rsidR="003B09D8">
                <w:rPr>
                  <w:rFonts w:eastAsia="Malgun Gothic"/>
                  <w:bCs/>
                  <w:sz w:val="16"/>
                  <w:szCs w:val="16"/>
                  <w:lang w:val="en-US" w:eastAsia="ko-KR"/>
                </w:rPr>
                <w:t>what the ““phase error” is vivo’s comments</w:t>
              </w:r>
            </w:ins>
            <w:ins w:id="1092" w:author="Microsoft Office User" w:date="2022-05-15T11:11:00Z">
              <w:r w:rsidR="003B09D8">
                <w:rPr>
                  <w:rFonts w:eastAsia="Malgun Gothic"/>
                  <w:bCs/>
                  <w:sz w:val="16"/>
                  <w:szCs w:val="16"/>
                  <w:lang w:val="en-US" w:eastAsia="ko-KR"/>
                </w:rPr>
                <w:t>.</w:t>
              </w:r>
            </w:ins>
          </w:p>
        </w:tc>
      </w:tr>
      <w:tr w:rsidR="005240BC" w14:paraId="2B815A7D" w14:textId="77777777" w:rsidTr="00AC0D54">
        <w:trPr>
          <w:trHeight w:val="260"/>
        </w:trPr>
        <w:tc>
          <w:tcPr>
            <w:tcW w:w="1101" w:type="dxa"/>
          </w:tcPr>
          <w:p w14:paraId="314908D4" w14:textId="7405331B" w:rsidR="005240BC" w:rsidRDefault="005240BC" w:rsidP="00A5113B">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59E46EF4" w14:textId="26EFA3AC" w:rsidR="005240BC" w:rsidRDefault="005240BC" w:rsidP="00A5113B">
            <w:pPr>
              <w:spacing w:after="0"/>
              <w:rPr>
                <w:rFonts w:eastAsia="SimSun"/>
                <w:bCs/>
                <w:sz w:val="16"/>
                <w:szCs w:val="16"/>
                <w:lang w:val="en-US" w:eastAsia="zh-CN"/>
              </w:rPr>
            </w:pPr>
            <w:r>
              <w:rPr>
                <w:rFonts w:eastAsia="SimSun"/>
                <w:bCs/>
                <w:sz w:val="16"/>
                <w:szCs w:val="16"/>
                <w:lang w:val="en-US" w:eastAsia="zh-CN"/>
              </w:rPr>
              <w:t xml:space="preserve">If proposal 10-1 is also agreed then we are okay with this proposal. </w:t>
            </w:r>
          </w:p>
        </w:tc>
      </w:tr>
      <w:tr w:rsidR="00DD442F" w14:paraId="09785C1A" w14:textId="77777777" w:rsidTr="00AC0D54">
        <w:trPr>
          <w:trHeight w:val="260"/>
        </w:trPr>
        <w:tc>
          <w:tcPr>
            <w:tcW w:w="1101" w:type="dxa"/>
          </w:tcPr>
          <w:p w14:paraId="24692249" w14:textId="0A2160F4" w:rsidR="00DD442F" w:rsidRDefault="00DD442F" w:rsidP="00A5113B">
            <w:pPr>
              <w:spacing w:after="0"/>
              <w:rPr>
                <w:rFonts w:eastAsia="SimSun"/>
                <w:bCs/>
                <w:sz w:val="16"/>
                <w:szCs w:val="16"/>
                <w:lang w:val="en-US" w:eastAsia="zh-CN"/>
              </w:rPr>
            </w:pPr>
            <w:r w:rsidRPr="00DD442F">
              <w:rPr>
                <w:rFonts w:eastAsia="SimSun"/>
                <w:bCs/>
                <w:sz w:val="16"/>
                <w:szCs w:val="16"/>
                <w:lang w:val="en-US" w:eastAsia="zh-CN"/>
              </w:rPr>
              <w:t>InterDigital</w:t>
            </w:r>
          </w:p>
        </w:tc>
        <w:tc>
          <w:tcPr>
            <w:tcW w:w="8930" w:type="dxa"/>
            <w:tcBorders>
              <w:left w:val="single" w:sz="4" w:space="0" w:color="auto"/>
            </w:tcBorders>
          </w:tcPr>
          <w:p w14:paraId="70550A48" w14:textId="1E6D96C2" w:rsidR="00DD442F" w:rsidRDefault="00DD442F" w:rsidP="00A5113B">
            <w:pPr>
              <w:spacing w:after="0"/>
              <w:rPr>
                <w:rFonts w:eastAsia="SimSun"/>
                <w:bCs/>
                <w:sz w:val="16"/>
                <w:szCs w:val="16"/>
                <w:lang w:val="en-US" w:eastAsia="zh-CN"/>
              </w:rPr>
            </w:pPr>
            <w:r>
              <w:rPr>
                <w:rFonts w:eastAsia="SimSun"/>
                <w:bCs/>
                <w:sz w:val="16"/>
                <w:szCs w:val="16"/>
                <w:lang w:val="en-US" w:eastAsia="zh-CN"/>
              </w:rPr>
              <w:t>Support</w:t>
            </w:r>
          </w:p>
        </w:tc>
      </w:tr>
      <w:tr w:rsidR="0063504A" w14:paraId="32E060A0" w14:textId="77777777" w:rsidTr="00AC0D54">
        <w:trPr>
          <w:trHeight w:val="260"/>
        </w:trPr>
        <w:tc>
          <w:tcPr>
            <w:tcW w:w="1101" w:type="dxa"/>
          </w:tcPr>
          <w:p w14:paraId="124B9A93" w14:textId="124D574E" w:rsidR="0063504A" w:rsidRPr="00DD442F" w:rsidRDefault="0063504A" w:rsidP="00A5113B">
            <w:pPr>
              <w:spacing w:after="0"/>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7975AFA6" w14:textId="20618926" w:rsidR="0063504A" w:rsidRDefault="0063504A" w:rsidP="00A5113B">
            <w:pPr>
              <w:spacing w:after="0"/>
              <w:rPr>
                <w:rFonts w:eastAsia="SimSun"/>
                <w:bCs/>
                <w:sz w:val="16"/>
                <w:szCs w:val="16"/>
                <w:lang w:val="en-US" w:eastAsia="zh-CN"/>
              </w:rPr>
            </w:pPr>
            <w:r>
              <w:rPr>
                <w:rFonts w:eastAsia="SimSun"/>
                <w:bCs/>
                <w:sz w:val="16"/>
                <w:szCs w:val="16"/>
                <w:lang w:val="en-US" w:eastAsia="zh-CN"/>
              </w:rPr>
              <w:t>OK</w:t>
            </w:r>
          </w:p>
        </w:tc>
      </w:tr>
      <w:tr w:rsidR="00FE0974" w14:paraId="084A51DD" w14:textId="77777777" w:rsidTr="00AC0D54">
        <w:trPr>
          <w:trHeight w:val="260"/>
        </w:trPr>
        <w:tc>
          <w:tcPr>
            <w:tcW w:w="1101" w:type="dxa"/>
          </w:tcPr>
          <w:p w14:paraId="6305212E" w14:textId="1099AB8D" w:rsidR="00FE0974" w:rsidRDefault="00FE0974" w:rsidP="00A5113B">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56D6C4D7" w14:textId="4FB665D6" w:rsidR="00FE0974" w:rsidRDefault="00FE0974" w:rsidP="00A5113B">
            <w:pPr>
              <w:spacing w:after="0"/>
              <w:rPr>
                <w:rFonts w:eastAsia="SimSun"/>
                <w:bCs/>
                <w:sz w:val="16"/>
                <w:szCs w:val="16"/>
                <w:lang w:val="en-US" w:eastAsia="zh-CN"/>
              </w:rPr>
            </w:pPr>
            <w:r>
              <w:rPr>
                <w:rFonts w:eastAsia="SimSun"/>
                <w:bCs/>
                <w:sz w:val="16"/>
                <w:szCs w:val="16"/>
                <w:lang w:val="en-US" w:eastAsia="zh-CN"/>
              </w:rPr>
              <w:t>OK</w:t>
            </w:r>
          </w:p>
        </w:tc>
      </w:tr>
      <w:tr w:rsidR="003B09D8" w14:paraId="0DE4E727" w14:textId="77777777" w:rsidTr="003B09D8">
        <w:trPr>
          <w:trHeight w:val="260"/>
        </w:trPr>
        <w:tc>
          <w:tcPr>
            <w:tcW w:w="1101" w:type="dxa"/>
          </w:tcPr>
          <w:p w14:paraId="122AB61D" w14:textId="2E444A0B" w:rsidR="003B09D8" w:rsidRDefault="003B09D8" w:rsidP="007B28F4">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0B9929CA" w14:textId="2CC885E2" w:rsidR="003B09D8" w:rsidRDefault="003B09D8" w:rsidP="007B28F4">
            <w:pPr>
              <w:spacing w:after="0"/>
              <w:rPr>
                <w:rFonts w:eastAsia="SimSun"/>
                <w:bCs/>
                <w:sz w:val="16"/>
                <w:szCs w:val="16"/>
                <w:lang w:val="en-US" w:eastAsia="zh-CN"/>
              </w:rPr>
            </w:pPr>
            <w:r>
              <w:rPr>
                <w:rFonts w:eastAsia="SimSun"/>
                <w:bCs/>
                <w:sz w:val="16"/>
                <w:szCs w:val="16"/>
                <w:lang w:val="en-US" w:eastAsia="zh-CN"/>
              </w:rPr>
              <w:t>Support</w:t>
            </w:r>
          </w:p>
        </w:tc>
      </w:tr>
      <w:tr w:rsidR="003B09D8" w14:paraId="3DB50B41" w14:textId="77777777" w:rsidTr="003B09D8">
        <w:trPr>
          <w:trHeight w:val="260"/>
        </w:trPr>
        <w:tc>
          <w:tcPr>
            <w:tcW w:w="1101" w:type="dxa"/>
          </w:tcPr>
          <w:p w14:paraId="4F5B29A5" w14:textId="71E4BF68" w:rsidR="003B09D8" w:rsidRPr="003B09D8" w:rsidRDefault="003B09D8" w:rsidP="007B28F4">
            <w:pPr>
              <w:spacing w:after="0"/>
              <w:rPr>
                <w:rFonts w:eastAsia="SimSun"/>
                <w:b/>
                <w:bCs/>
                <w:sz w:val="16"/>
                <w:szCs w:val="16"/>
                <w:lang w:val="en-US" w:eastAsia="zh-CN"/>
              </w:rPr>
            </w:pPr>
            <w:r w:rsidRPr="003B09D8">
              <w:rPr>
                <w:rFonts w:eastAsia="SimSun"/>
                <w:b/>
                <w:bCs/>
                <w:sz w:val="16"/>
                <w:szCs w:val="16"/>
                <w:lang w:val="en-US" w:eastAsia="zh-CN"/>
              </w:rPr>
              <w:t>FL</w:t>
            </w:r>
          </w:p>
        </w:tc>
        <w:tc>
          <w:tcPr>
            <w:tcW w:w="8930" w:type="dxa"/>
          </w:tcPr>
          <w:p w14:paraId="7759739B" w14:textId="5ACABC17" w:rsidR="003B09D8" w:rsidRDefault="003B09D8" w:rsidP="007B28F4">
            <w:pPr>
              <w:spacing w:after="0"/>
              <w:rPr>
                <w:rFonts w:eastAsia="SimSun"/>
                <w:bCs/>
                <w:sz w:val="16"/>
                <w:szCs w:val="16"/>
                <w:lang w:val="en-US" w:eastAsia="zh-CN"/>
              </w:rPr>
            </w:pPr>
            <w:r>
              <w:rPr>
                <w:rFonts w:eastAsia="SimSun"/>
                <w:bCs/>
                <w:sz w:val="16"/>
                <w:szCs w:val="16"/>
                <w:lang w:val="en-US" w:eastAsia="zh-CN"/>
              </w:rPr>
              <w:t>It seems we may need a further discussion to see if the FL’s comments have address the comments, and then decide whether there is a need to further modifiy the proposal for the next rounf discussion.</w:t>
            </w:r>
          </w:p>
        </w:tc>
      </w:tr>
      <w:tr w:rsidR="001342EA" w14:paraId="0E4E2794" w14:textId="77777777" w:rsidTr="003B09D8">
        <w:trPr>
          <w:trHeight w:val="260"/>
          <w:ins w:id="1093" w:author="vivo (Yuan)" w:date="2022-05-16T11:45:00Z"/>
        </w:trPr>
        <w:tc>
          <w:tcPr>
            <w:tcW w:w="1101" w:type="dxa"/>
          </w:tcPr>
          <w:p w14:paraId="3B99B3C4" w14:textId="390DC668" w:rsidR="001342EA" w:rsidRPr="003B09D8" w:rsidRDefault="001342EA" w:rsidP="007B28F4">
            <w:pPr>
              <w:spacing w:after="0"/>
              <w:rPr>
                <w:ins w:id="1094" w:author="vivo (Yuan)" w:date="2022-05-16T11:45:00Z"/>
                <w:rFonts w:eastAsia="SimSun"/>
                <w:b/>
                <w:bCs/>
                <w:sz w:val="16"/>
                <w:szCs w:val="16"/>
                <w:lang w:val="en-US" w:eastAsia="zh-CN"/>
              </w:rPr>
            </w:pPr>
            <w:ins w:id="1095" w:author="vivo (Yuan)" w:date="2022-05-16T11:45:00Z">
              <w:r>
                <w:rPr>
                  <w:rFonts w:eastAsia="SimSun"/>
                  <w:b/>
                  <w:bCs/>
                  <w:sz w:val="16"/>
                  <w:szCs w:val="16"/>
                  <w:lang w:val="en-US" w:eastAsia="zh-CN"/>
                </w:rPr>
                <w:t>vivo 2</w:t>
              </w:r>
            </w:ins>
          </w:p>
        </w:tc>
        <w:tc>
          <w:tcPr>
            <w:tcW w:w="8930" w:type="dxa"/>
          </w:tcPr>
          <w:p w14:paraId="34445649" w14:textId="77777777" w:rsidR="001342EA" w:rsidRDefault="001342EA" w:rsidP="007B28F4">
            <w:pPr>
              <w:spacing w:after="0"/>
              <w:rPr>
                <w:ins w:id="1096" w:author="Microsoft Office User" w:date="2022-05-16T16:38:00Z"/>
                <w:rFonts w:eastAsia="SimSun"/>
                <w:bCs/>
                <w:sz w:val="16"/>
                <w:szCs w:val="16"/>
                <w:lang w:val="en-US" w:eastAsia="zh-CN"/>
              </w:rPr>
            </w:pPr>
            <w:ins w:id="1097" w:author="vivo (Yuan)" w:date="2022-05-16T11:48:00Z">
              <w:r>
                <w:rPr>
                  <w:rFonts w:eastAsia="SimSun"/>
                  <w:bCs/>
                  <w:sz w:val="16"/>
                  <w:szCs w:val="16"/>
                  <w:lang w:val="en-US" w:eastAsia="zh-CN"/>
                </w:rPr>
                <w:t>Our mean</w:t>
              </w:r>
            </w:ins>
            <w:ins w:id="1098" w:author="vivo (Yuan)" w:date="2022-05-16T11:45:00Z">
              <w:r>
                <w:rPr>
                  <w:rFonts w:eastAsia="SimSun"/>
                  <w:bCs/>
                  <w:sz w:val="16"/>
                  <w:szCs w:val="16"/>
                  <w:lang w:val="en-US" w:eastAsia="zh-CN"/>
                </w:rPr>
                <w:t xml:space="preserve"> is </w:t>
              </w:r>
            </w:ins>
            <w:ins w:id="1099" w:author="vivo (Yuan)" w:date="2022-05-16T11:48:00Z">
              <w:r>
                <w:rPr>
                  <w:rFonts w:eastAsia="SimSun"/>
                  <w:bCs/>
                  <w:sz w:val="16"/>
                  <w:szCs w:val="16"/>
                  <w:lang w:val="en-US" w:eastAsia="zh-CN"/>
                </w:rPr>
                <w:t>the</w:t>
              </w:r>
            </w:ins>
            <w:ins w:id="1100" w:author="vivo (Yuan)" w:date="2022-05-16T11:46:00Z">
              <w:r>
                <w:rPr>
                  <w:rFonts w:eastAsia="SimSun"/>
                  <w:bCs/>
                  <w:sz w:val="16"/>
                  <w:szCs w:val="16"/>
                  <w:lang w:val="en-US" w:eastAsia="zh-CN"/>
                </w:rPr>
                <w:t xml:space="preserve"> </w:t>
              </w:r>
            </w:ins>
            <w:ins w:id="1101" w:author="vivo (Yuan)" w:date="2022-05-16T11:45:00Z">
              <w:r>
                <w:rPr>
                  <w:rFonts w:eastAsia="SimSun"/>
                  <w:bCs/>
                  <w:sz w:val="16"/>
                  <w:szCs w:val="16"/>
                  <w:lang w:val="en-US" w:eastAsia="zh-CN"/>
                </w:rPr>
                <w:t>initial phase error</w:t>
              </w:r>
            </w:ins>
            <w:ins w:id="1102" w:author="vivo (Yuan)" w:date="2022-05-16T11:48:00Z">
              <w:r>
                <w:rPr>
                  <w:rFonts w:eastAsia="SimSun"/>
                  <w:bCs/>
                  <w:sz w:val="16"/>
                  <w:szCs w:val="16"/>
                  <w:lang w:val="en-US" w:eastAsia="zh-CN"/>
                </w:rPr>
                <w:t xml:space="preserve"> on the UE side and TRP side.</w:t>
              </w:r>
            </w:ins>
          </w:p>
          <w:p w14:paraId="129236D4" w14:textId="05A79C3F" w:rsidR="00BE097D" w:rsidRDefault="00BE097D" w:rsidP="007B28F4">
            <w:pPr>
              <w:spacing w:after="0"/>
              <w:rPr>
                <w:ins w:id="1103" w:author="vivo (Yuan)" w:date="2022-05-16T11:45:00Z"/>
                <w:rFonts w:eastAsia="SimSun"/>
                <w:bCs/>
                <w:sz w:val="16"/>
                <w:szCs w:val="16"/>
                <w:lang w:val="en-US" w:eastAsia="zh-CN"/>
              </w:rPr>
            </w:pPr>
            <w:ins w:id="1104" w:author="Microsoft Office User" w:date="2022-05-16T16:38:00Z">
              <w:r>
                <w:rPr>
                  <w:rFonts w:eastAsia="SimSun"/>
                  <w:bCs/>
                  <w:sz w:val="16"/>
                  <w:szCs w:val="16"/>
                  <w:lang w:val="en-US" w:eastAsia="zh-CN"/>
                </w:rPr>
                <w:t xml:space="preserve">FL: </w:t>
              </w:r>
              <w:r w:rsidR="00CB63E0">
                <w:rPr>
                  <w:rFonts w:eastAsia="SimSun"/>
                  <w:bCs/>
                  <w:sz w:val="16"/>
                  <w:szCs w:val="16"/>
                  <w:lang w:val="en-US" w:eastAsia="zh-CN"/>
                </w:rPr>
                <w:t xml:space="preserve">Okay. Let us specifically add “initial phase error” </w:t>
              </w:r>
            </w:ins>
            <w:ins w:id="1105" w:author="Microsoft Office User" w:date="2022-05-16T16:39:00Z">
              <w:r w:rsidR="00CB63E0">
                <w:rPr>
                  <w:rFonts w:eastAsia="SimSun"/>
                  <w:bCs/>
                  <w:sz w:val="16"/>
                  <w:szCs w:val="16"/>
                  <w:lang w:val="en-US" w:eastAsia="zh-CN"/>
                </w:rPr>
                <w:t>for further comments.</w:t>
              </w:r>
            </w:ins>
          </w:p>
        </w:tc>
      </w:tr>
      <w:tr w:rsidR="00BE58C9" w:rsidRPr="00BE58C9" w14:paraId="2B372827" w14:textId="77777777" w:rsidTr="00BE58C9">
        <w:trPr>
          <w:trHeight w:val="260"/>
        </w:trPr>
        <w:tc>
          <w:tcPr>
            <w:tcW w:w="1101" w:type="dxa"/>
          </w:tcPr>
          <w:p w14:paraId="6A1328E1" w14:textId="77777777" w:rsidR="00BE58C9" w:rsidRPr="00BE58C9" w:rsidRDefault="00BE58C9" w:rsidP="001B5CF0">
            <w:pPr>
              <w:spacing w:after="0"/>
              <w:rPr>
                <w:rFonts w:eastAsia="SimSun"/>
                <w:b/>
                <w:bCs/>
                <w:sz w:val="16"/>
                <w:szCs w:val="16"/>
                <w:lang w:val="en-US" w:eastAsia="zh-CN"/>
              </w:rPr>
            </w:pPr>
            <w:r w:rsidRPr="00BE58C9">
              <w:rPr>
                <w:rFonts w:eastAsia="SimSun"/>
                <w:b/>
                <w:bCs/>
                <w:sz w:val="16"/>
                <w:szCs w:val="16"/>
                <w:lang w:val="en-US" w:eastAsia="zh-CN"/>
              </w:rPr>
              <w:t>FL</w:t>
            </w:r>
          </w:p>
        </w:tc>
        <w:tc>
          <w:tcPr>
            <w:tcW w:w="8930" w:type="dxa"/>
          </w:tcPr>
          <w:p w14:paraId="5EBD97AD" w14:textId="77777777" w:rsidR="00BE58C9" w:rsidRPr="00BE58C9" w:rsidRDefault="00BE58C9" w:rsidP="001B5CF0">
            <w:pPr>
              <w:spacing w:after="0"/>
              <w:rPr>
                <w:rFonts w:eastAsia="SimSun"/>
                <w:bCs/>
                <w:sz w:val="16"/>
                <w:szCs w:val="16"/>
                <w:lang w:val="en-US" w:eastAsia="zh-CN"/>
              </w:rPr>
            </w:pPr>
          </w:p>
          <w:p w14:paraId="1BC1DA7B" w14:textId="6306D28F" w:rsidR="00BE58C9" w:rsidRPr="00BE58C9" w:rsidRDefault="00BE58C9" w:rsidP="00BE58C9">
            <w:pPr>
              <w:spacing w:after="0"/>
              <w:rPr>
                <w:rFonts w:eastAsia="SimSun"/>
                <w:bCs/>
                <w:sz w:val="16"/>
                <w:szCs w:val="16"/>
                <w:lang w:val="en-US" w:eastAsia="zh-CN"/>
              </w:rPr>
            </w:pPr>
            <w:r>
              <w:rPr>
                <w:rFonts w:eastAsia="SimSun"/>
                <w:bCs/>
                <w:sz w:val="16"/>
                <w:szCs w:val="16"/>
                <w:lang w:val="en-US" w:eastAsia="zh-CN"/>
              </w:rPr>
              <w:t xml:space="preserve">With the consideration of vivo’s comment, </w:t>
            </w:r>
            <w:r w:rsidRPr="00BE58C9">
              <w:rPr>
                <w:rFonts w:eastAsia="SimSun"/>
                <w:bCs/>
                <w:sz w:val="16"/>
                <w:szCs w:val="16"/>
                <w:lang w:val="en-US" w:eastAsia="zh-CN"/>
              </w:rPr>
              <w:t>“</w:t>
            </w:r>
            <w:ins w:id="1106" w:author="Microsoft Office User" w:date="2022-05-16T16:39:00Z">
              <w:r w:rsidRPr="00BE58C9">
                <w:rPr>
                  <w:bCs/>
                  <w:i/>
                  <w:iCs/>
                  <w:sz w:val="16"/>
                  <w:szCs w:val="16"/>
                </w:rPr>
                <w:t>Initial phase error on the UE side and TRP side</w:t>
              </w:r>
            </w:ins>
            <w:r w:rsidRPr="00BE58C9">
              <w:rPr>
                <w:bCs/>
                <w:i/>
                <w:iCs/>
                <w:sz w:val="16"/>
                <w:szCs w:val="16"/>
              </w:rPr>
              <w:t xml:space="preserve">” </w:t>
            </w:r>
            <w:r w:rsidRPr="00BE58C9">
              <w:rPr>
                <w:bCs/>
                <w:iCs/>
                <w:sz w:val="16"/>
                <w:szCs w:val="16"/>
              </w:rPr>
              <w:t>is added to (H) (Round 2) Proposal 13-2 for further discussion.</w:t>
            </w:r>
          </w:p>
          <w:p w14:paraId="7C1420B1" w14:textId="2A70B4CC" w:rsidR="00BE58C9" w:rsidRPr="00BE58C9" w:rsidRDefault="00BE58C9" w:rsidP="001B5CF0">
            <w:pPr>
              <w:spacing w:after="0"/>
              <w:rPr>
                <w:rFonts w:eastAsia="SimSun"/>
                <w:bCs/>
                <w:sz w:val="16"/>
                <w:szCs w:val="16"/>
                <w:lang w:val="en-US" w:eastAsia="zh-CN"/>
              </w:rPr>
            </w:pPr>
          </w:p>
        </w:tc>
      </w:tr>
      <w:tr w:rsidR="00527D6E" w:rsidRPr="00BE58C9" w14:paraId="485F3F47" w14:textId="77777777" w:rsidTr="00BE58C9">
        <w:trPr>
          <w:trHeight w:val="260"/>
        </w:trPr>
        <w:tc>
          <w:tcPr>
            <w:tcW w:w="1101" w:type="dxa"/>
          </w:tcPr>
          <w:p w14:paraId="4988DF23" w14:textId="7D5D7A87" w:rsidR="00527D6E" w:rsidRPr="00527D6E" w:rsidRDefault="00527D6E" w:rsidP="001B5CF0">
            <w:pPr>
              <w:spacing w:after="0"/>
              <w:rPr>
                <w:rFonts w:eastAsia="SimSun"/>
                <w:sz w:val="16"/>
                <w:szCs w:val="16"/>
                <w:lang w:val="en-US" w:eastAsia="zh-CN"/>
              </w:rPr>
            </w:pPr>
            <w:r>
              <w:rPr>
                <w:rFonts w:eastAsia="SimSun"/>
                <w:sz w:val="16"/>
                <w:szCs w:val="16"/>
                <w:lang w:val="en-US" w:eastAsia="zh-CN"/>
              </w:rPr>
              <w:t>Ericsson</w:t>
            </w:r>
          </w:p>
        </w:tc>
        <w:tc>
          <w:tcPr>
            <w:tcW w:w="8930" w:type="dxa"/>
          </w:tcPr>
          <w:p w14:paraId="06329258" w14:textId="77777777" w:rsidR="00527D6E" w:rsidRDefault="00527D6E" w:rsidP="00527D6E">
            <w:pPr>
              <w:pStyle w:val="CommentText"/>
            </w:pPr>
            <w:r>
              <w:t>We agree with the proposal except for:</w:t>
            </w:r>
          </w:p>
          <w:p w14:paraId="2C297BD3" w14:textId="77777777" w:rsidR="00527D6E" w:rsidRDefault="00527D6E" w:rsidP="00527D6E">
            <w:pPr>
              <w:pStyle w:val="CommentText"/>
            </w:pPr>
            <w:r>
              <w:t>“PRU antenna reference point location error” --&gt; “UE antenna reference point location error”</w:t>
            </w:r>
          </w:p>
          <w:p w14:paraId="22E50E38" w14:textId="0BE0F2D4" w:rsidR="00F14CBB" w:rsidRPr="00527D6E" w:rsidRDefault="00DF1CF6" w:rsidP="00527D6E">
            <w:pPr>
              <w:pStyle w:val="CommentText"/>
            </w:pPr>
            <w:ins w:id="1107" w:author="Microsoft Office User" w:date="2022-05-17T00:17:00Z">
              <w:r>
                <w:t xml:space="preserve">FL: To be more general, maybe we can </w:t>
              </w:r>
            </w:ins>
            <w:ins w:id="1108" w:author="Microsoft Office User" w:date="2022-05-17T00:18:00Z">
              <w:r>
                <w:t>use a more general term</w:t>
              </w:r>
            </w:ins>
            <w:ins w:id="1109" w:author="Microsoft Office User" w:date="2022-05-17T00:17:00Z">
              <w:r>
                <w:t xml:space="preserve"> “antenna reference point location error of</w:t>
              </w:r>
            </w:ins>
            <w:ins w:id="1110" w:author="Microsoft Office User" w:date="2022-05-17T00:18:00Z">
              <w:r>
                <w:t xml:space="preserve"> the transmitter and the receiver”.</w:t>
              </w:r>
            </w:ins>
            <w:ins w:id="1111" w:author="Microsoft Office User" w:date="2022-05-17T00:17:00Z">
              <w:r>
                <w:t xml:space="preserve"> </w:t>
              </w:r>
            </w:ins>
          </w:p>
        </w:tc>
      </w:tr>
      <w:tr w:rsidR="00420CA9" w:rsidRPr="00BE58C9" w14:paraId="5D215B49" w14:textId="77777777" w:rsidTr="00BE58C9">
        <w:trPr>
          <w:trHeight w:val="260"/>
        </w:trPr>
        <w:tc>
          <w:tcPr>
            <w:tcW w:w="1101" w:type="dxa"/>
          </w:tcPr>
          <w:p w14:paraId="2F312895" w14:textId="7CB32902" w:rsidR="00420CA9" w:rsidRDefault="00420CA9" w:rsidP="001B5CF0">
            <w:pPr>
              <w:spacing w:after="0"/>
              <w:rPr>
                <w:rFonts w:eastAsia="SimSun"/>
                <w:sz w:val="16"/>
                <w:szCs w:val="16"/>
                <w:lang w:val="en-US" w:eastAsia="zh-CN"/>
              </w:rPr>
            </w:pPr>
            <w:r>
              <w:rPr>
                <w:rFonts w:eastAsia="SimSun"/>
                <w:sz w:val="16"/>
                <w:szCs w:val="16"/>
                <w:lang w:val="en-US" w:eastAsia="zh-CN"/>
              </w:rPr>
              <w:t>Intel</w:t>
            </w:r>
          </w:p>
        </w:tc>
        <w:tc>
          <w:tcPr>
            <w:tcW w:w="8930" w:type="dxa"/>
          </w:tcPr>
          <w:p w14:paraId="0BEEA44A" w14:textId="57D58D44" w:rsidR="00420CA9" w:rsidRDefault="00420CA9" w:rsidP="00527D6E">
            <w:pPr>
              <w:pStyle w:val="CommentText"/>
            </w:pPr>
            <w:r>
              <w:t>Support</w:t>
            </w:r>
            <w:r w:rsidR="007A3FAF">
              <w:t xml:space="preserve"> the latest version.</w:t>
            </w:r>
          </w:p>
        </w:tc>
      </w:tr>
      <w:tr w:rsidR="00D020E5" w:rsidRPr="00BE58C9" w14:paraId="1210A4C1" w14:textId="77777777" w:rsidTr="00BE58C9">
        <w:trPr>
          <w:trHeight w:val="260"/>
        </w:trPr>
        <w:tc>
          <w:tcPr>
            <w:tcW w:w="1101" w:type="dxa"/>
          </w:tcPr>
          <w:p w14:paraId="7D7F19A4" w14:textId="39387ADA" w:rsidR="00D020E5" w:rsidRDefault="00D020E5" w:rsidP="001B5CF0">
            <w:pPr>
              <w:spacing w:after="0"/>
              <w:rPr>
                <w:rFonts w:eastAsia="SimSun"/>
                <w:sz w:val="16"/>
                <w:szCs w:val="16"/>
                <w:lang w:val="en-US" w:eastAsia="zh-CN"/>
              </w:rPr>
            </w:pPr>
            <w:r w:rsidRPr="00D020E5">
              <w:rPr>
                <w:rFonts w:eastAsia="SimSun"/>
                <w:sz w:val="16"/>
                <w:szCs w:val="16"/>
                <w:lang w:val="en-US" w:eastAsia="zh-CN"/>
              </w:rPr>
              <w:t>InterDigital</w:t>
            </w:r>
            <w:r w:rsidR="003A7592">
              <w:rPr>
                <w:rFonts w:eastAsia="SimSun"/>
                <w:sz w:val="16"/>
                <w:szCs w:val="16"/>
                <w:lang w:val="en-US" w:eastAsia="zh-CN"/>
              </w:rPr>
              <w:t>2</w:t>
            </w:r>
          </w:p>
        </w:tc>
        <w:tc>
          <w:tcPr>
            <w:tcW w:w="8930" w:type="dxa"/>
          </w:tcPr>
          <w:p w14:paraId="1007B0A7" w14:textId="226CF43D" w:rsidR="00D020E5" w:rsidRDefault="00D020E5" w:rsidP="00527D6E">
            <w:pPr>
              <w:pStyle w:val="CommentText"/>
            </w:pPr>
            <w:r>
              <w:t>Support the latest version from the FL</w:t>
            </w:r>
          </w:p>
        </w:tc>
      </w:tr>
    </w:tbl>
    <w:p w14:paraId="0F814D45" w14:textId="6E7E1752" w:rsidR="002F1DE5" w:rsidRDefault="002F1DE5" w:rsidP="00345F34">
      <w:pPr>
        <w:rPr>
          <w:bCs/>
          <w:iCs/>
        </w:rPr>
      </w:pPr>
    </w:p>
    <w:p w14:paraId="7651A686" w14:textId="3C2E9E51" w:rsidR="002F1DE5" w:rsidRDefault="002F1DE5" w:rsidP="00345F34">
      <w:pPr>
        <w:rPr>
          <w:ins w:id="1112" w:author="Microsoft Office User" w:date="2022-05-17T00:18:00Z"/>
          <w:bCs/>
          <w:iCs/>
        </w:rPr>
      </w:pPr>
    </w:p>
    <w:p w14:paraId="0BC9D35F" w14:textId="1A258CF7" w:rsidR="00DF1CF6" w:rsidRPr="00345F34" w:rsidRDefault="00DF1CF6" w:rsidP="00DF1CF6">
      <w:pPr>
        <w:pStyle w:val="Heading3"/>
        <w:rPr>
          <w:highlight w:val="yellow"/>
        </w:rPr>
      </w:pPr>
      <w:r>
        <w:rPr>
          <w:highlight w:val="yellow"/>
        </w:rPr>
        <w:t xml:space="preserve">(H) (Round </w:t>
      </w:r>
      <w:r w:rsidR="007B26C2">
        <w:rPr>
          <w:highlight w:val="yellow"/>
        </w:rPr>
        <w:t>3</w:t>
      </w:r>
      <w:r>
        <w:rPr>
          <w:highlight w:val="yellow"/>
        </w:rPr>
        <w:t xml:space="preserve">) </w:t>
      </w:r>
      <w:r w:rsidRPr="00D7706C">
        <w:rPr>
          <w:highlight w:val="yellow"/>
        </w:rPr>
        <w:t xml:space="preserve">Proposal </w:t>
      </w:r>
      <w:r>
        <w:rPr>
          <w:highlight w:val="yellow"/>
        </w:rPr>
        <w:t>13-2</w:t>
      </w:r>
    </w:p>
    <w:p w14:paraId="58BEAC1E" w14:textId="77777777" w:rsidR="00DF1CF6" w:rsidRPr="00345F34" w:rsidRDefault="00DF1CF6" w:rsidP="00DF1CF6">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25DDD51D" w14:textId="77777777" w:rsidR="00DF1CF6" w:rsidRPr="00345F34" w:rsidRDefault="00DF1CF6" w:rsidP="00DF1CF6">
      <w:pPr>
        <w:pStyle w:val="ListParagraph"/>
        <w:numPr>
          <w:ilvl w:val="1"/>
          <w:numId w:val="36"/>
        </w:numPr>
        <w:rPr>
          <w:bCs/>
          <w:i/>
          <w:iCs/>
        </w:rPr>
      </w:pPr>
      <w:r w:rsidRPr="00345F34">
        <w:rPr>
          <w:bCs/>
          <w:i/>
          <w:iCs/>
        </w:rPr>
        <w:t>Phase noise</w:t>
      </w:r>
      <w:r>
        <w:rPr>
          <w:bCs/>
          <w:i/>
          <w:iCs/>
        </w:rPr>
        <w:t xml:space="preserve"> (FR2)</w:t>
      </w:r>
    </w:p>
    <w:p w14:paraId="4A4587AF" w14:textId="77777777" w:rsidR="00DF1CF6" w:rsidRDefault="00DF1CF6" w:rsidP="00DF1CF6">
      <w:pPr>
        <w:pStyle w:val="ListParagraph"/>
        <w:numPr>
          <w:ilvl w:val="1"/>
          <w:numId w:val="36"/>
        </w:numPr>
        <w:rPr>
          <w:bCs/>
          <w:i/>
          <w:iCs/>
        </w:rPr>
      </w:pPr>
      <w:r w:rsidRPr="00345F34">
        <w:rPr>
          <w:bCs/>
          <w:i/>
          <w:iCs/>
        </w:rPr>
        <w:t>CFO</w:t>
      </w:r>
    </w:p>
    <w:p w14:paraId="68732FB8" w14:textId="77777777" w:rsidR="00DF1CF6" w:rsidRDefault="00DF1CF6" w:rsidP="00DF1CF6">
      <w:pPr>
        <w:pStyle w:val="ListParagraph"/>
        <w:numPr>
          <w:ilvl w:val="1"/>
          <w:numId w:val="36"/>
        </w:numPr>
        <w:rPr>
          <w:bCs/>
          <w:i/>
          <w:iCs/>
        </w:rPr>
      </w:pPr>
      <w:r>
        <w:rPr>
          <w:bCs/>
          <w:i/>
          <w:iCs/>
        </w:rPr>
        <w:t>O</w:t>
      </w:r>
      <w:r w:rsidRPr="00345F34">
        <w:rPr>
          <w:bCs/>
          <w:i/>
          <w:iCs/>
        </w:rPr>
        <w:t>scillator-drift</w:t>
      </w:r>
    </w:p>
    <w:p w14:paraId="25FA9C4F" w14:textId="2B41E055" w:rsidR="00DF1CF6" w:rsidRPr="002F1DE5" w:rsidRDefault="00DF1CF6" w:rsidP="00DF1CF6">
      <w:pPr>
        <w:pStyle w:val="ListParagraph"/>
        <w:numPr>
          <w:ilvl w:val="1"/>
          <w:numId w:val="36"/>
        </w:numPr>
        <w:rPr>
          <w:bCs/>
          <w:i/>
          <w:iCs/>
        </w:rPr>
      </w:pPr>
      <w:r>
        <w:rPr>
          <w:bCs/>
          <w:i/>
          <w:iCs/>
        </w:rPr>
        <w:t>Transmitter/receiver</w:t>
      </w:r>
      <w:r w:rsidRPr="002F1DE5">
        <w:rPr>
          <w:bCs/>
          <w:i/>
          <w:iCs/>
        </w:rPr>
        <w:t xml:space="preserve"> antenna reference point location error</w:t>
      </w:r>
      <w:r>
        <w:rPr>
          <w:bCs/>
          <w:i/>
          <w:iCs/>
        </w:rPr>
        <w:t>s</w:t>
      </w:r>
    </w:p>
    <w:p w14:paraId="1A4B3CD9" w14:textId="0F0F6A05" w:rsidR="00DF1CF6" w:rsidRDefault="00DF1CF6" w:rsidP="00DF1CF6">
      <w:pPr>
        <w:pStyle w:val="ListParagraph"/>
        <w:numPr>
          <w:ilvl w:val="1"/>
          <w:numId w:val="36"/>
        </w:numPr>
        <w:rPr>
          <w:bCs/>
          <w:i/>
          <w:iCs/>
        </w:rPr>
      </w:pPr>
      <w:r>
        <w:rPr>
          <w:bCs/>
          <w:i/>
          <w:iCs/>
        </w:rPr>
        <w:t>Transmitter/receiver</w:t>
      </w:r>
      <w:r w:rsidRPr="002F1DE5">
        <w:rPr>
          <w:bCs/>
          <w:i/>
          <w:iCs/>
        </w:rPr>
        <w:t xml:space="preserve"> </w:t>
      </w:r>
      <w:r>
        <w:rPr>
          <w:bCs/>
          <w:i/>
          <w:iCs/>
        </w:rPr>
        <w:t xml:space="preserve">initial </w:t>
      </w:r>
      <w:r w:rsidRPr="00CB63E0">
        <w:rPr>
          <w:bCs/>
          <w:i/>
          <w:iCs/>
        </w:rPr>
        <w:t>phase error</w:t>
      </w:r>
    </w:p>
    <w:p w14:paraId="24EF1F7A" w14:textId="77777777" w:rsidR="00DF1CF6" w:rsidRPr="00345F34" w:rsidRDefault="00DF1CF6" w:rsidP="00DF1CF6">
      <w:pPr>
        <w:pStyle w:val="ListParagraph"/>
        <w:numPr>
          <w:ilvl w:val="0"/>
          <w:numId w:val="36"/>
        </w:numPr>
        <w:rPr>
          <w:bCs/>
          <w:i/>
          <w:iCs/>
        </w:rPr>
      </w:pPr>
      <w:r>
        <w:rPr>
          <w:bCs/>
          <w:i/>
          <w:iCs/>
        </w:rPr>
        <w:t>Note: Other error sources are not precluded</w:t>
      </w:r>
    </w:p>
    <w:p w14:paraId="7538CD32" w14:textId="77777777" w:rsidR="00E05B27" w:rsidRDefault="00E05B27" w:rsidP="00E05B27"/>
    <w:tbl>
      <w:tblPr>
        <w:tblStyle w:val="TableElegant"/>
        <w:tblW w:w="10031" w:type="dxa"/>
        <w:tblLayout w:type="fixed"/>
        <w:tblLook w:val="04A0" w:firstRow="1" w:lastRow="0" w:firstColumn="1" w:lastColumn="0" w:noHBand="0" w:noVBand="1"/>
      </w:tblPr>
      <w:tblGrid>
        <w:gridCol w:w="1101"/>
        <w:gridCol w:w="8930"/>
      </w:tblGrid>
      <w:tr w:rsidR="00E05B27" w14:paraId="38EAD3BB"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F24EC48" w14:textId="77777777" w:rsidR="00E05B27" w:rsidRDefault="00E05B27" w:rsidP="007B2E8B">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6893609" w14:textId="77777777" w:rsidR="00E05B27" w:rsidRDefault="00E05B27" w:rsidP="007B2E8B">
            <w:pPr>
              <w:spacing w:after="0"/>
              <w:rPr>
                <w:b/>
                <w:sz w:val="16"/>
                <w:szCs w:val="16"/>
              </w:rPr>
            </w:pPr>
            <w:r>
              <w:rPr>
                <w:b/>
                <w:sz w:val="16"/>
                <w:szCs w:val="16"/>
              </w:rPr>
              <w:t>comments</w:t>
            </w:r>
          </w:p>
        </w:tc>
      </w:tr>
      <w:tr w:rsidR="00E05B27" w14:paraId="03A4283F" w14:textId="77777777" w:rsidTr="007B2E8B">
        <w:trPr>
          <w:trHeight w:val="260"/>
        </w:trPr>
        <w:tc>
          <w:tcPr>
            <w:tcW w:w="1101" w:type="dxa"/>
          </w:tcPr>
          <w:p w14:paraId="23C98C52" w14:textId="09F19452" w:rsidR="00E05B27" w:rsidRDefault="003E260F" w:rsidP="007B2E8B">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top w:val="single" w:sz="4" w:space="0" w:color="auto"/>
              <w:left w:val="single" w:sz="4" w:space="0" w:color="auto"/>
            </w:tcBorders>
          </w:tcPr>
          <w:p w14:paraId="0618E209" w14:textId="65152951" w:rsidR="00E05B27" w:rsidRDefault="003E260F" w:rsidP="007B2E8B">
            <w:pPr>
              <w:spacing w:after="0"/>
              <w:rPr>
                <w:rFonts w:eastAsia="SimSun"/>
                <w:bCs/>
                <w:sz w:val="16"/>
                <w:szCs w:val="16"/>
                <w:lang w:val="en-US" w:eastAsia="zh-CN"/>
              </w:rPr>
            </w:pPr>
            <w:r>
              <w:rPr>
                <w:rFonts w:eastAsia="SimSun"/>
                <w:bCs/>
                <w:sz w:val="16"/>
                <w:szCs w:val="16"/>
                <w:lang w:val="en-US" w:eastAsia="zh-CN"/>
              </w:rPr>
              <w:t>Support</w:t>
            </w:r>
          </w:p>
        </w:tc>
      </w:tr>
      <w:tr w:rsidR="00E05B27" w14:paraId="4C0A7963" w14:textId="77777777" w:rsidTr="007B2E8B">
        <w:trPr>
          <w:trHeight w:val="260"/>
        </w:trPr>
        <w:tc>
          <w:tcPr>
            <w:tcW w:w="1101" w:type="dxa"/>
          </w:tcPr>
          <w:p w14:paraId="4BA8BC79" w14:textId="1E1B1792" w:rsidR="00E05B27" w:rsidRPr="00EA7E8D" w:rsidRDefault="00014F1C" w:rsidP="007B2E8B">
            <w:pPr>
              <w:tabs>
                <w:tab w:val="left" w:pos="545"/>
              </w:tabs>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uawei, HiSilicon</w:t>
            </w:r>
          </w:p>
        </w:tc>
        <w:tc>
          <w:tcPr>
            <w:tcW w:w="8930" w:type="dxa"/>
            <w:tcBorders>
              <w:top w:val="single" w:sz="4" w:space="0" w:color="auto"/>
              <w:left w:val="single" w:sz="4" w:space="0" w:color="auto"/>
              <w:bottom w:val="single" w:sz="4" w:space="0" w:color="auto"/>
            </w:tcBorders>
          </w:tcPr>
          <w:p w14:paraId="235341A7" w14:textId="6452F359" w:rsidR="00E05B27" w:rsidRDefault="00014F1C" w:rsidP="007B2E8B">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E05B27" w14:paraId="593003FC" w14:textId="77777777" w:rsidTr="00112C6F">
        <w:trPr>
          <w:trHeight w:val="260"/>
        </w:trPr>
        <w:tc>
          <w:tcPr>
            <w:tcW w:w="1101" w:type="dxa"/>
          </w:tcPr>
          <w:p w14:paraId="48DF9D03" w14:textId="2C246A25" w:rsidR="00E05B27" w:rsidRPr="00025F9E" w:rsidRDefault="00025F9E" w:rsidP="007B2E8B">
            <w:pPr>
              <w:tabs>
                <w:tab w:val="left" w:pos="545"/>
              </w:tabs>
              <w:spacing w:after="0"/>
              <w:rPr>
                <w:rFonts w:eastAsia="Malgun Gothic"/>
                <w:bCs/>
                <w:sz w:val="16"/>
                <w:szCs w:val="16"/>
                <w:lang w:val="en-US" w:eastAsia="ko-KR"/>
              </w:rPr>
            </w:pPr>
            <w:r>
              <w:rPr>
                <w:rFonts w:eastAsia="Malgun Gothic" w:hint="eastAsia"/>
                <w:bCs/>
                <w:sz w:val="16"/>
                <w:szCs w:val="16"/>
                <w:lang w:val="en-US" w:eastAsia="ko-KR"/>
              </w:rPr>
              <w:t>LGE</w:t>
            </w:r>
          </w:p>
        </w:tc>
        <w:tc>
          <w:tcPr>
            <w:tcW w:w="8930" w:type="dxa"/>
            <w:tcBorders>
              <w:top w:val="single" w:sz="4" w:space="0" w:color="auto"/>
              <w:left w:val="single" w:sz="4" w:space="0" w:color="auto"/>
              <w:bottom w:val="single" w:sz="4" w:space="0" w:color="auto"/>
            </w:tcBorders>
          </w:tcPr>
          <w:p w14:paraId="459751F5" w14:textId="2AF7C4D2" w:rsidR="00E05B27" w:rsidRPr="00025F9E" w:rsidRDefault="00AC3A7D" w:rsidP="007B2E8B">
            <w:pPr>
              <w:spacing w:after="0"/>
              <w:rPr>
                <w:rFonts w:eastAsia="Malgun Gothic"/>
                <w:bCs/>
                <w:sz w:val="16"/>
                <w:szCs w:val="16"/>
                <w:lang w:val="en-US" w:eastAsia="ko-KR"/>
              </w:rPr>
            </w:pPr>
            <w:r>
              <w:rPr>
                <w:rFonts w:eastAsia="Malgun Gothic"/>
                <w:bCs/>
                <w:sz w:val="16"/>
                <w:szCs w:val="16"/>
                <w:lang w:val="en-US" w:eastAsia="ko-KR"/>
              </w:rPr>
              <w:t xml:space="preserve">Ok </w:t>
            </w:r>
          </w:p>
        </w:tc>
      </w:tr>
      <w:tr w:rsidR="00112C6F" w14:paraId="65799A07" w14:textId="77777777" w:rsidTr="007B2E8B">
        <w:trPr>
          <w:trHeight w:val="260"/>
        </w:trPr>
        <w:tc>
          <w:tcPr>
            <w:tcW w:w="1101" w:type="dxa"/>
          </w:tcPr>
          <w:p w14:paraId="6A090207" w14:textId="224F170C" w:rsidR="00112C6F" w:rsidRDefault="00112C6F" w:rsidP="007B2E8B">
            <w:pPr>
              <w:tabs>
                <w:tab w:val="left" w:pos="545"/>
              </w:tabs>
              <w:spacing w:after="0"/>
              <w:rPr>
                <w:rFonts w:eastAsia="Malgun Gothic"/>
                <w:bCs/>
                <w:sz w:val="16"/>
                <w:szCs w:val="16"/>
                <w:lang w:val="en-US" w:eastAsia="ko-KR"/>
              </w:rPr>
            </w:pPr>
            <w:r>
              <w:rPr>
                <w:rFonts w:eastAsia="Malgun Gothic"/>
                <w:bCs/>
                <w:sz w:val="16"/>
                <w:szCs w:val="16"/>
                <w:lang w:val="en-US" w:eastAsia="ko-KR"/>
              </w:rPr>
              <w:lastRenderedPageBreak/>
              <w:t>Samsung</w:t>
            </w:r>
          </w:p>
        </w:tc>
        <w:tc>
          <w:tcPr>
            <w:tcW w:w="8930" w:type="dxa"/>
            <w:tcBorders>
              <w:top w:val="single" w:sz="4" w:space="0" w:color="auto"/>
              <w:left w:val="single" w:sz="4" w:space="0" w:color="auto"/>
            </w:tcBorders>
          </w:tcPr>
          <w:p w14:paraId="754BD56D" w14:textId="77777777" w:rsidR="00112C6F" w:rsidRDefault="00112C6F" w:rsidP="00112C6F">
            <w:pPr>
              <w:spacing w:after="0"/>
              <w:rPr>
                <w:rFonts w:eastAsia="SimSun"/>
                <w:bCs/>
                <w:sz w:val="16"/>
                <w:szCs w:val="16"/>
                <w:lang w:val="en-US" w:eastAsia="zh-CN"/>
              </w:rPr>
            </w:pPr>
            <w:r>
              <w:rPr>
                <w:rFonts w:eastAsia="SimSun"/>
                <w:bCs/>
                <w:sz w:val="16"/>
                <w:szCs w:val="16"/>
                <w:lang w:val="en-US" w:eastAsia="zh-CN"/>
              </w:rPr>
              <w:t>Our intention is just to avoid the complicated modeling of each error source then adding much more workload in evaluation. Then maybe adding another note saying:</w:t>
            </w:r>
          </w:p>
          <w:p w14:paraId="79479CCC" w14:textId="77777777" w:rsidR="00112C6F" w:rsidRDefault="00112C6F" w:rsidP="00112C6F">
            <w:pPr>
              <w:spacing w:after="0"/>
              <w:rPr>
                <w:rFonts w:eastAsia="SimSun"/>
                <w:bCs/>
                <w:sz w:val="16"/>
                <w:szCs w:val="16"/>
                <w:lang w:val="en-US" w:eastAsia="zh-CN"/>
              </w:rPr>
            </w:pPr>
          </w:p>
          <w:p w14:paraId="4B573505" w14:textId="77777777" w:rsidR="00112C6F" w:rsidRDefault="00112C6F" w:rsidP="00112C6F">
            <w:pPr>
              <w:spacing w:after="0"/>
              <w:rPr>
                <w:rFonts w:eastAsia="SimSun"/>
                <w:bCs/>
                <w:i/>
                <w:iCs/>
                <w:sz w:val="16"/>
                <w:szCs w:val="16"/>
                <w:lang w:val="en-US" w:eastAsia="zh-CN"/>
              </w:rPr>
            </w:pPr>
            <w:r w:rsidRPr="004417BC">
              <w:rPr>
                <w:rFonts w:eastAsia="SimSun"/>
                <w:bCs/>
                <w:i/>
                <w:iCs/>
                <w:sz w:val="16"/>
                <w:szCs w:val="16"/>
                <w:highlight w:val="yellow"/>
                <w:lang w:val="en-US" w:eastAsia="zh-CN"/>
              </w:rPr>
              <w:t>Note2: one or more error sources in above might be modeled jointly during the evaluation.</w:t>
            </w:r>
          </w:p>
          <w:p w14:paraId="6B99E4D8" w14:textId="2298720F" w:rsidR="00112C6F" w:rsidRDefault="00284593" w:rsidP="00112C6F">
            <w:pPr>
              <w:spacing w:after="0"/>
              <w:rPr>
                <w:ins w:id="1113" w:author="Microsoft Office User" w:date="2022-05-17T20:21:00Z"/>
                <w:rFonts w:eastAsia="SimSun"/>
                <w:bCs/>
                <w:sz w:val="16"/>
                <w:szCs w:val="16"/>
                <w:lang w:val="en-US" w:eastAsia="zh-CN"/>
              </w:rPr>
            </w:pPr>
            <w:ins w:id="1114" w:author="Microsoft Office User" w:date="2022-05-17T20:21:00Z">
              <w:r>
                <w:rPr>
                  <w:rFonts w:eastAsia="SimSun"/>
                  <w:bCs/>
                  <w:sz w:val="16"/>
                  <w:szCs w:val="16"/>
                  <w:lang w:val="en-US" w:eastAsia="zh-CN"/>
                </w:rPr>
                <w:t xml:space="preserve">FL: The proposal is only for which error sources to be considered. How to model them </w:t>
              </w:r>
            </w:ins>
            <w:ins w:id="1115" w:author="Microsoft Office User" w:date="2022-05-17T20:22:00Z">
              <w:r>
                <w:rPr>
                  <w:rFonts w:eastAsia="SimSun"/>
                  <w:bCs/>
                  <w:sz w:val="16"/>
                  <w:szCs w:val="16"/>
                  <w:lang w:val="en-US" w:eastAsia="zh-CN"/>
                </w:rPr>
                <w:t>can</w:t>
              </w:r>
            </w:ins>
            <w:ins w:id="1116" w:author="Microsoft Office User" w:date="2022-05-17T20:21:00Z">
              <w:r>
                <w:rPr>
                  <w:rFonts w:eastAsia="SimSun"/>
                  <w:bCs/>
                  <w:sz w:val="16"/>
                  <w:szCs w:val="16"/>
                  <w:lang w:val="en-US" w:eastAsia="zh-CN"/>
                </w:rPr>
                <w:t xml:space="preserve"> be </w:t>
              </w:r>
            </w:ins>
            <w:ins w:id="1117" w:author="Microsoft Office User" w:date="2022-05-17T20:22:00Z">
              <w:r>
                <w:rPr>
                  <w:rFonts w:eastAsia="SimSun"/>
                  <w:bCs/>
                  <w:sz w:val="16"/>
                  <w:szCs w:val="16"/>
                  <w:lang w:val="en-US" w:eastAsia="zh-CN"/>
                </w:rPr>
                <w:t>discussed separately.</w:t>
              </w:r>
            </w:ins>
          </w:p>
          <w:p w14:paraId="011011D7" w14:textId="77777777" w:rsidR="00284593" w:rsidRDefault="00284593" w:rsidP="00112C6F">
            <w:pPr>
              <w:spacing w:after="0"/>
              <w:rPr>
                <w:rFonts w:eastAsia="SimSun"/>
                <w:bCs/>
                <w:sz w:val="16"/>
                <w:szCs w:val="16"/>
                <w:lang w:val="en-US" w:eastAsia="zh-CN"/>
              </w:rPr>
            </w:pPr>
          </w:p>
          <w:p w14:paraId="09ED1F1E" w14:textId="77777777" w:rsidR="00112C6F" w:rsidRDefault="00112C6F" w:rsidP="00112C6F">
            <w:pPr>
              <w:spacing w:after="0"/>
              <w:rPr>
                <w:rFonts w:eastAsia="SimSun"/>
                <w:bCs/>
                <w:sz w:val="16"/>
                <w:szCs w:val="16"/>
                <w:lang w:val="en-US" w:eastAsia="zh-CN"/>
              </w:rPr>
            </w:pPr>
            <w:r>
              <w:rPr>
                <w:rFonts w:eastAsia="SimSun"/>
                <w:bCs/>
                <w:sz w:val="16"/>
                <w:szCs w:val="16"/>
                <w:lang w:val="en-US" w:eastAsia="zh-CN"/>
              </w:rPr>
              <w:t>We would also like to add an addition source of error:</w:t>
            </w:r>
          </w:p>
          <w:p w14:paraId="375F3DEB" w14:textId="77777777" w:rsidR="00112C6F" w:rsidRPr="00C91B35" w:rsidRDefault="00112C6F" w:rsidP="00112C6F">
            <w:pPr>
              <w:pStyle w:val="ListParagraph"/>
              <w:numPr>
                <w:ilvl w:val="1"/>
                <w:numId w:val="36"/>
              </w:numPr>
              <w:rPr>
                <w:bCs/>
                <w:i/>
                <w:iCs/>
                <w:color w:val="0000FF"/>
              </w:rPr>
            </w:pPr>
            <w:r>
              <w:rPr>
                <w:bCs/>
                <w:i/>
                <w:iCs/>
                <w:color w:val="0000FF"/>
              </w:rPr>
              <w:t xml:space="preserve">UE location drift due to </w:t>
            </w:r>
            <w:r w:rsidRPr="00C91B35">
              <w:rPr>
                <w:bCs/>
                <w:i/>
                <w:iCs/>
                <w:color w:val="0000FF"/>
              </w:rPr>
              <w:t>Mobility of the UE</w:t>
            </w:r>
          </w:p>
          <w:p w14:paraId="7C0A1C32" w14:textId="2A09423E" w:rsidR="00112C6F" w:rsidRDefault="002A4BC7" w:rsidP="00112C6F">
            <w:pPr>
              <w:spacing w:after="0"/>
              <w:rPr>
                <w:rFonts w:eastAsia="SimSun"/>
                <w:bCs/>
                <w:sz w:val="16"/>
                <w:szCs w:val="16"/>
                <w:lang w:val="en-US" w:eastAsia="zh-CN"/>
              </w:rPr>
            </w:pPr>
            <w:ins w:id="1118" w:author="Microsoft Office User" w:date="2022-05-17T20:18:00Z">
              <w:r>
                <w:rPr>
                  <w:rFonts w:eastAsia="SimSun"/>
                  <w:bCs/>
                  <w:sz w:val="16"/>
                  <w:szCs w:val="16"/>
                  <w:lang w:val="en-US" w:eastAsia="zh-CN"/>
                </w:rPr>
                <w:t>FL: It is uncl</w:t>
              </w:r>
            </w:ins>
            <w:ins w:id="1119" w:author="Microsoft Office User" w:date="2022-05-17T20:19:00Z">
              <w:r>
                <w:rPr>
                  <w:rFonts w:eastAsia="SimSun"/>
                  <w:bCs/>
                  <w:sz w:val="16"/>
                  <w:szCs w:val="16"/>
                  <w:lang w:val="en-US" w:eastAsia="zh-CN"/>
                </w:rPr>
                <w:t>ear to me what “</w:t>
              </w:r>
              <w:r w:rsidRPr="002A4BC7">
                <w:rPr>
                  <w:rFonts w:eastAsia="SimSun"/>
                  <w:bCs/>
                  <w:sz w:val="16"/>
                  <w:szCs w:val="16"/>
                  <w:lang w:val="en-US" w:eastAsia="zh-CN"/>
                </w:rPr>
                <w:t>UE location drift</w:t>
              </w:r>
              <w:r>
                <w:rPr>
                  <w:rFonts w:eastAsia="SimSun"/>
                  <w:bCs/>
                  <w:sz w:val="16"/>
                  <w:szCs w:val="16"/>
                  <w:lang w:val="en-US" w:eastAsia="zh-CN"/>
                </w:rPr>
                <w:t xml:space="preserve">” means. UE may move </w:t>
              </w:r>
            </w:ins>
            <w:ins w:id="1120" w:author="Microsoft Office User" w:date="2022-05-17T20:20:00Z">
              <w:r>
                <w:rPr>
                  <w:rFonts w:eastAsia="SimSun"/>
                  <w:bCs/>
                  <w:sz w:val="16"/>
                  <w:szCs w:val="16"/>
                  <w:lang w:val="en-US" w:eastAsia="zh-CN"/>
                </w:rPr>
                <w:t xml:space="preserve">very </w:t>
              </w:r>
            </w:ins>
            <w:ins w:id="1121" w:author="Microsoft Office User" w:date="2022-05-17T20:19:00Z">
              <w:r>
                <w:rPr>
                  <w:rFonts w:eastAsia="SimSun"/>
                  <w:bCs/>
                  <w:sz w:val="16"/>
                  <w:szCs w:val="16"/>
                  <w:lang w:val="en-US" w:eastAsia="zh-CN"/>
                </w:rPr>
                <w:t xml:space="preserve">fast (e.g., freeway) or </w:t>
              </w:r>
            </w:ins>
            <w:ins w:id="1122" w:author="Microsoft Office User" w:date="2022-05-17T20:20:00Z">
              <w:r>
                <w:rPr>
                  <w:rFonts w:eastAsia="SimSun"/>
                  <w:bCs/>
                  <w:sz w:val="16"/>
                  <w:szCs w:val="16"/>
                  <w:lang w:val="en-US" w:eastAsia="zh-CN"/>
                </w:rPr>
                <w:t xml:space="preserve">or very </w:t>
              </w:r>
            </w:ins>
            <w:ins w:id="1123" w:author="Microsoft Office User" w:date="2022-05-17T20:19:00Z">
              <w:r>
                <w:rPr>
                  <w:rFonts w:eastAsia="SimSun"/>
                  <w:bCs/>
                  <w:sz w:val="16"/>
                  <w:szCs w:val="16"/>
                  <w:lang w:val="en-US" w:eastAsia="zh-CN"/>
                </w:rPr>
                <w:t>slow</w:t>
              </w:r>
            </w:ins>
            <w:ins w:id="1124" w:author="Microsoft Office User" w:date="2022-05-17T20:20:00Z">
              <w:r>
                <w:rPr>
                  <w:rFonts w:eastAsia="SimSun"/>
                  <w:bCs/>
                  <w:sz w:val="16"/>
                  <w:szCs w:val="16"/>
                  <w:lang w:val="en-US" w:eastAsia="zh-CN"/>
                </w:rPr>
                <w:t xml:space="preserve">. But, the motion of UE may not be counted as the error sources. </w:t>
              </w:r>
            </w:ins>
          </w:p>
          <w:p w14:paraId="769FA493" w14:textId="77777777" w:rsidR="00112C6F" w:rsidRDefault="00112C6F" w:rsidP="007B2E8B">
            <w:pPr>
              <w:spacing w:after="0"/>
              <w:rPr>
                <w:rFonts w:eastAsia="Malgun Gothic"/>
                <w:bCs/>
                <w:sz w:val="16"/>
                <w:szCs w:val="16"/>
                <w:lang w:val="en-US" w:eastAsia="ko-KR"/>
              </w:rPr>
            </w:pPr>
          </w:p>
        </w:tc>
      </w:tr>
      <w:tr w:rsidR="003424D9" w14:paraId="5123877B" w14:textId="77777777" w:rsidTr="003424D9">
        <w:trPr>
          <w:trHeight w:val="260"/>
        </w:trPr>
        <w:tc>
          <w:tcPr>
            <w:tcW w:w="1101" w:type="dxa"/>
          </w:tcPr>
          <w:p w14:paraId="7A98CD14" w14:textId="551183B4" w:rsidR="003424D9" w:rsidRPr="00025F9E" w:rsidRDefault="003424D9" w:rsidP="00B97B8D">
            <w:pPr>
              <w:tabs>
                <w:tab w:val="left" w:pos="545"/>
              </w:tabs>
              <w:spacing w:after="0"/>
              <w:rPr>
                <w:rFonts w:eastAsia="Malgun Gothic"/>
                <w:bCs/>
                <w:sz w:val="16"/>
                <w:szCs w:val="16"/>
                <w:lang w:val="en-US" w:eastAsia="ko-KR"/>
              </w:rPr>
            </w:pPr>
            <w:r>
              <w:rPr>
                <w:rFonts w:eastAsia="Malgun Gothic"/>
                <w:bCs/>
                <w:sz w:val="16"/>
                <w:szCs w:val="16"/>
                <w:lang w:val="en-US" w:eastAsia="ko-KR"/>
              </w:rPr>
              <w:t>CATT</w:t>
            </w:r>
          </w:p>
        </w:tc>
        <w:tc>
          <w:tcPr>
            <w:tcW w:w="8930" w:type="dxa"/>
          </w:tcPr>
          <w:p w14:paraId="530064B0" w14:textId="77777777" w:rsidR="003424D9" w:rsidRPr="00025F9E" w:rsidRDefault="003424D9" w:rsidP="00B97B8D">
            <w:pPr>
              <w:spacing w:after="0"/>
              <w:rPr>
                <w:rFonts w:eastAsia="Malgun Gothic"/>
                <w:bCs/>
                <w:sz w:val="16"/>
                <w:szCs w:val="16"/>
                <w:lang w:val="en-US" w:eastAsia="ko-KR"/>
              </w:rPr>
            </w:pPr>
            <w:r>
              <w:rPr>
                <w:rFonts w:eastAsia="Malgun Gothic"/>
                <w:bCs/>
                <w:sz w:val="16"/>
                <w:szCs w:val="16"/>
                <w:lang w:val="en-US" w:eastAsia="ko-KR"/>
              </w:rPr>
              <w:t xml:space="preserve">Ok </w:t>
            </w:r>
          </w:p>
        </w:tc>
      </w:tr>
      <w:tr w:rsidR="000E35CC" w14:paraId="66667992" w14:textId="77777777" w:rsidTr="003424D9">
        <w:trPr>
          <w:trHeight w:val="260"/>
        </w:trPr>
        <w:tc>
          <w:tcPr>
            <w:tcW w:w="1101" w:type="dxa"/>
          </w:tcPr>
          <w:p w14:paraId="4D231AE7" w14:textId="4E292893" w:rsidR="000E35CC" w:rsidRDefault="000E35CC" w:rsidP="00B97B8D">
            <w:pPr>
              <w:tabs>
                <w:tab w:val="left" w:pos="545"/>
              </w:tabs>
              <w:spacing w:after="0"/>
              <w:rPr>
                <w:rFonts w:eastAsia="Malgun Gothic"/>
                <w:bCs/>
                <w:sz w:val="16"/>
                <w:szCs w:val="16"/>
                <w:lang w:val="en-US" w:eastAsia="ko-KR"/>
              </w:rPr>
            </w:pPr>
            <w:r>
              <w:rPr>
                <w:rFonts w:eastAsia="Malgun Gothic"/>
                <w:bCs/>
                <w:sz w:val="16"/>
                <w:szCs w:val="16"/>
                <w:lang w:val="en-US" w:eastAsia="ko-KR"/>
              </w:rPr>
              <w:t>Intel</w:t>
            </w:r>
          </w:p>
        </w:tc>
        <w:tc>
          <w:tcPr>
            <w:tcW w:w="8930" w:type="dxa"/>
          </w:tcPr>
          <w:p w14:paraId="56CBE03D" w14:textId="3DE0771C" w:rsidR="000E35CC" w:rsidRDefault="000E35CC" w:rsidP="00B97B8D">
            <w:pPr>
              <w:spacing w:after="0"/>
              <w:rPr>
                <w:rFonts w:eastAsia="Malgun Gothic"/>
                <w:bCs/>
                <w:sz w:val="16"/>
                <w:szCs w:val="16"/>
                <w:lang w:val="en-US" w:eastAsia="ko-KR"/>
              </w:rPr>
            </w:pPr>
            <w:r>
              <w:rPr>
                <w:rFonts w:eastAsia="Malgun Gothic"/>
                <w:bCs/>
                <w:sz w:val="16"/>
                <w:szCs w:val="16"/>
                <w:lang w:val="en-US" w:eastAsia="ko-KR"/>
              </w:rPr>
              <w:t>OK</w:t>
            </w:r>
          </w:p>
        </w:tc>
      </w:tr>
      <w:tr w:rsidR="00B36936" w14:paraId="7A71B40E" w14:textId="77777777" w:rsidTr="003424D9">
        <w:trPr>
          <w:trHeight w:val="260"/>
        </w:trPr>
        <w:tc>
          <w:tcPr>
            <w:tcW w:w="1101" w:type="dxa"/>
          </w:tcPr>
          <w:p w14:paraId="2864D59F" w14:textId="4E652FC2" w:rsidR="00B36936" w:rsidRDefault="00B36936" w:rsidP="00B97B8D">
            <w:pPr>
              <w:tabs>
                <w:tab w:val="left" w:pos="545"/>
              </w:tabs>
              <w:spacing w:after="0"/>
              <w:rPr>
                <w:rFonts w:eastAsia="Malgun Gothic"/>
                <w:bCs/>
                <w:sz w:val="16"/>
                <w:szCs w:val="16"/>
                <w:lang w:val="en-US" w:eastAsia="ko-KR"/>
              </w:rPr>
            </w:pPr>
            <w:r>
              <w:rPr>
                <w:rFonts w:eastAsia="Malgun Gothic"/>
                <w:bCs/>
                <w:sz w:val="16"/>
                <w:szCs w:val="16"/>
                <w:lang w:val="en-US" w:eastAsia="ko-KR"/>
              </w:rPr>
              <w:t>MTK</w:t>
            </w:r>
          </w:p>
        </w:tc>
        <w:tc>
          <w:tcPr>
            <w:tcW w:w="8930" w:type="dxa"/>
          </w:tcPr>
          <w:p w14:paraId="3F640071" w14:textId="066C21FD" w:rsidR="00B36936" w:rsidRDefault="00B36936" w:rsidP="00B97B8D">
            <w:pPr>
              <w:spacing w:after="0"/>
              <w:rPr>
                <w:rFonts w:eastAsia="Malgun Gothic"/>
                <w:bCs/>
                <w:sz w:val="16"/>
                <w:szCs w:val="16"/>
                <w:lang w:val="en-US" w:eastAsia="ko-KR"/>
              </w:rPr>
            </w:pPr>
            <w:r>
              <w:rPr>
                <w:rFonts w:eastAsia="Malgun Gothic"/>
                <w:bCs/>
                <w:sz w:val="16"/>
                <w:szCs w:val="16"/>
                <w:lang w:val="en-US" w:eastAsia="ko-KR"/>
              </w:rPr>
              <w:t>ok</w:t>
            </w:r>
          </w:p>
        </w:tc>
      </w:tr>
      <w:tr w:rsidR="002C03D7" w14:paraId="59E65EAF" w14:textId="77777777" w:rsidTr="003424D9">
        <w:trPr>
          <w:trHeight w:val="260"/>
        </w:trPr>
        <w:tc>
          <w:tcPr>
            <w:tcW w:w="1101" w:type="dxa"/>
          </w:tcPr>
          <w:p w14:paraId="4FEACE09" w14:textId="5417321D" w:rsidR="002C03D7" w:rsidRDefault="002C03D7" w:rsidP="002C03D7">
            <w:pPr>
              <w:tabs>
                <w:tab w:val="left" w:pos="545"/>
              </w:tabs>
              <w:spacing w:after="0"/>
              <w:rPr>
                <w:rFonts w:eastAsia="Malgun Gothic"/>
                <w:bCs/>
                <w:sz w:val="16"/>
                <w:szCs w:val="16"/>
                <w:lang w:val="en-US" w:eastAsia="ko-KR"/>
              </w:rPr>
            </w:pPr>
            <w:r>
              <w:rPr>
                <w:rFonts w:eastAsia="Malgun Gothic"/>
                <w:bCs/>
                <w:sz w:val="16"/>
                <w:szCs w:val="16"/>
                <w:lang w:val="en-US" w:eastAsia="ko-KR"/>
              </w:rPr>
              <w:t>Ericsson</w:t>
            </w:r>
          </w:p>
        </w:tc>
        <w:tc>
          <w:tcPr>
            <w:tcW w:w="8930" w:type="dxa"/>
          </w:tcPr>
          <w:p w14:paraId="4E4E728E" w14:textId="77777777" w:rsidR="002C03D7" w:rsidRDefault="002C03D7" w:rsidP="002C03D7">
            <w:pPr>
              <w:spacing w:after="0"/>
              <w:rPr>
                <w:ins w:id="1125" w:author="CATT - Ren Da" w:date="2022-05-18T09:26:00Z"/>
                <w:rFonts w:eastAsia="Malgun Gothic"/>
                <w:bCs/>
                <w:sz w:val="16"/>
                <w:szCs w:val="16"/>
                <w:lang w:val="en-US" w:eastAsia="ko-KR"/>
              </w:rPr>
            </w:pPr>
            <w:r>
              <w:rPr>
                <w:rFonts w:eastAsia="Malgun Gothic"/>
                <w:bCs/>
                <w:sz w:val="16"/>
                <w:szCs w:val="16"/>
                <w:lang w:val="en-US" w:eastAsia="ko-KR"/>
              </w:rPr>
              <w:t>In place of the ‘UE location drift due to Mobility of the UE’, could we add ‘Doppler’ instead?</w:t>
            </w:r>
          </w:p>
          <w:p w14:paraId="7DEF2188" w14:textId="3856401B" w:rsidR="00A13922" w:rsidRDefault="00A13922" w:rsidP="002C03D7">
            <w:pPr>
              <w:spacing w:after="0"/>
              <w:rPr>
                <w:rFonts w:eastAsia="Malgun Gothic"/>
                <w:bCs/>
                <w:sz w:val="16"/>
                <w:szCs w:val="16"/>
                <w:lang w:val="en-US" w:eastAsia="ko-KR"/>
              </w:rPr>
            </w:pPr>
            <w:ins w:id="1126" w:author="CATT - Ren Da" w:date="2022-05-18T09:26:00Z">
              <w:r>
                <w:rPr>
                  <w:rFonts w:eastAsia="Malgun Gothic"/>
                  <w:bCs/>
                  <w:sz w:val="16"/>
                  <w:szCs w:val="16"/>
                  <w:lang w:val="en-US" w:eastAsia="ko-KR"/>
                </w:rPr>
                <w:t xml:space="preserve">FL: </w:t>
              </w:r>
            </w:ins>
            <w:ins w:id="1127" w:author="CATT - Ren Da" w:date="2022-05-18T09:27:00Z">
              <w:r>
                <w:rPr>
                  <w:rFonts w:eastAsia="Malgun Gothic"/>
                  <w:bCs/>
                  <w:sz w:val="16"/>
                  <w:szCs w:val="16"/>
                  <w:lang w:val="en-US" w:eastAsia="ko-KR"/>
                </w:rPr>
                <w:t>Similar to UE motion, it seems to me that “</w:t>
              </w:r>
            </w:ins>
            <w:ins w:id="1128" w:author="CATT - Ren Da" w:date="2022-05-18T09:26:00Z">
              <w:r>
                <w:rPr>
                  <w:rFonts w:eastAsia="Malgun Gothic"/>
                  <w:bCs/>
                  <w:sz w:val="16"/>
                  <w:szCs w:val="16"/>
                  <w:lang w:val="en-US" w:eastAsia="ko-KR"/>
                </w:rPr>
                <w:t>Doppler</w:t>
              </w:r>
            </w:ins>
            <w:ins w:id="1129" w:author="CATT - Ren Da" w:date="2022-05-18T09:27:00Z">
              <w:r>
                <w:rPr>
                  <w:rFonts w:eastAsia="Malgun Gothic"/>
                  <w:bCs/>
                  <w:sz w:val="16"/>
                  <w:szCs w:val="16"/>
                  <w:lang w:val="en-US" w:eastAsia="ko-KR"/>
                </w:rPr>
                <w:t xml:space="preserve">”, which is caused by </w:t>
              </w:r>
            </w:ins>
            <w:ins w:id="1130" w:author="CATT - Ren Da" w:date="2022-05-18T09:26:00Z">
              <w:r>
                <w:rPr>
                  <w:rFonts w:eastAsia="Malgun Gothic"/>
                  <w:bCs/>
                  <w:sz w:val="16"/>
                  <w:szCs w:val="16"/>
                  <w:lang w:val="en-US" w:eastAsia="ko-KR"/>
                </w:rPr>
                <w:t xml:space="preserve">UE </w:t>
              </w:r>
            </w:ins>
            <w:ins w:id="1131" w:author="CATT - Ren Da" w:date="2022-05-18T09:28:00Z">
              <w:r>
                <w:rPr>
                  <w:rFonts w:eastAsia="Malgun Gothic"/>
                  <w:bCs/>
                  <w:sz w:val="16"/>
                  <w:szCs w:val="16"/>
                  <w:lang w:val="en-US" w:eastAsia="ko-KR"/>
                </w:rPr>
                <w:t>motion b</w:t>
              </w:r>
            </w:ins>
            <w:ins w:id="1132" w:author="CATT - Ren Da" w:date="2022-05-18T09:27:00Z">
              <w:r>
                <w:rPr>
                  <w:rFonts w:eastAsia="Malgun Gothic"/>
                  <w:bCs/>
                  <w:sz w:val="16"/>
                  <w:szCs w:val="16"/>
                  <w:lang w:val="en-US" w:eastAsia="ko-KR"/>
                </w:rPr>
                <w:t>elong to evaluation condition instead of error sources</w:t>
              </w:r>
            </w:ins>
            <w:ins w:id="1133" w:author="CATT - Ren Da" w:date="2022-05-18T09:28:00Z">
              <w:r>
                <w:rPr>
                  <w:rFonts w:eastAsia="Malgun Gothic"/>
                  <w:bCs/>
                  <w:sz w:val="16"/>
                  <w:szCs w:val="16"/>
                  <w:lang w:val="en-US" w:eastAsia="ko-KR"/>
                </w:rPr>
                <w:t xml:space="preserve"> in my view.</w:t>
              </w:r>
            </w:ins>
          </w:p>
        </w:tc>
      </w:tr>
      <w:tr w:rsidR="0093419A" w14:paraId="7E000D98" w14:textId="77777777" w:rsidTr="0093419A">
        <w:trPr>
          <w:trHeight w:val="260"/>
        </w:trPr>
        <w:tc>
          <w:tcPr>
            <w:tcW w:w="1101" w:type="dxa"/>
          </w:tcPr>
          <w:p w14:paraId="71F950E3" w14:textId="752FAE78" w:rsidR="0093419A" w:rsidRPr="0093419A" w:rsidRDefault="0093419A" w:rsidP="00B11999">
            <w:pPr>
              <w:tabs>
                <w:tab w:val="left" w:pos="545"/>
              </w:tabs>
              <w:spacing w:after="0"/>
              <w:rPr>
                <w:rFonts w:eastAsia="Malgun Gothic"/>
                <w:b/>
                <w:bCs/>
                <w:sz w:val="16"/>
                <w:szCs w:val="16"/>
                <w:lang w:val="en-US" w:eastAsia="ko-KR"/>
              </w:rPr>
            </w:pPr>
            <w:r w:rsidRPr="0093419A">
              <w:rPr>
                <w:rFonts w:eastAsia="Malgun Gothic"/>
                <w:b/>
                <w:bCs/>
                <w:sz w:val="16"/>
                <w:szCs w:val="16"/>
                <w:lang w:val="en-US" w:eastAsia="ko-KR"/>
              </w:rPr>
              <w:t>FL</w:t>
            </w:r>
          </w:p>
        </w:tc>
        <w:tc>
          <w:tcPr>
            <w:tcW w:w="8930" w:type="dxa"/>
          </w:tcPr>
          <w:p w14:paraId="31720394" w14:textId="63305609" w:rsidR="0093419A" w:rsidRDefault="0093419A" w:rsidP="00B11999">
            <w:pPr>
              <w:spacing w:after="0"/>
              <w:rPr>
                <w:rFonts w:eastAsia="Malgun Gothic"/>
                <w:bCs/>
                <w:sz w:val="16"/>
                <w:szCs w:val="16"/>
                <w:lang w:val="en-US" w:eastAsia="ko-KR"/>
              </w:rPr>
            </w:pPr>
            <w:r>
              <w:rPr>
                <w:rFonts w:eastAsia="Malgun Gothic"/>
                <w:bCs/>
                <w:sz w:val="16"/>
                <w:szCs w:val="16"/>
                <w:lang w:eastAsia="ko-KR"/>
              </w:rPr>
              <w:t>Seem no revision is needed. Hopefully, FL’s response have addressed the comments.</w:t>
            </w:r>
          </w:p>
        </w:tc>
      </w:tr>
      <w:tr w:rsidR="00355065" w14:paraId="73F21F29" w14:textId="77777777" w:rsidTr="0093419A">
        <w:trPr>
          <w:trHeight w:val="260"/>
        </w:trPr>
        <w:tc>
          <w:tcPr>
            <w:tcW w:w="1101" w:type="dxa"/>
          </w:tcPr>
          <w:p w14:paraId="1C68EBCA" w14:textId="2668331A" w:rsidR="00355065" w:rsidRPr="00355065" w:rsidRDefault="00355065" w:rsidP="00B11999">
            <w:pPr>
              <w:tabs>
                <w:tab w:val="left" w:pos="545"/>
              </w:tabs>
              <w:spacing w:after="0"/>
              <w:rPr>
                <w:rFonts w:eastAsia="Malgun Gothic"/>
                <w:bCs/>
                <w:sz w:val="16"/>
                <w:szCs w:val="16"/>
                <w:lang w:val="en-US" w:eastAsia="ko-KR"/>
              </w:rPr>
            </w:pPr>
            <w:r w:rsidRPr="00355065">
              <w:rPr>
                <w:rFonts w:eastAsia="Malgun Gothic"/>
                <w:bCs/>
                <w:sz w:val="16"/>
                <w:szCs w:val="16"/>
                <w:lang w:val="en-US" w:eastAsia="ko-KR"/>
              </w:rPr>
              <w:t>Fraunhofer</w:t>
            </w:r>
          </w:p>
        </w:tc>
        <w:tc>
          <w:tcPr>
            <w:tcW w:w="8930" w:type="dxa"/>
          </w:tcPr>
          <w:p w14:paraId="002A5B02" w14:textId="291B029F" w:rsidR="00355065" w:rsidRPr="00355065" w:rsidRDefault="00355065" w:rsidP="00B11999">
            <w:pPr>
              <w:spacing w:after="0"/>
              <w:rPr>
                <w:rFonts w:eastAsia="Malgun Gothic"/>
                <w:bCs/>
                <w:sz w:val="16"/>
                <w:szCs w:val="16"/>
                <w:lang w:eastAsia="ko-KR"/>
              </w:rPr>
            </w:pPr>
            <w:r w:rsidRPr="00355065">
              <w:rPr>
                <w:rFonts w:eastAsia="Malgun Gothic"/>
                <w:bCs/>
                <w:sz w:val="16"/>
                <w:szCs w:val="16"/>
                <w:lang w:eastAsia="ko-KR"/>
              </w:rPr>
              <w:t>Okay</w:t>
            </w:r>
          </w:p>
        </w:tc>
      </w:tr>
      <w:tr w:rsidR="008C7AB0" w14:paraId="3525CA85" w14:textId="77777777" w:rsidTr="0093419A">
        <w:trPr>
          <w:trHeight w:val="260"/>
        </w:trPr>
        <w:tc>
          <w:tcPr>
            <w:tcW w:w="1101" w:type="dxa"/>
          </w:tcPr>
          <w:p w14:paraId="0AD15FDC" w14:textId="5A72ECA6" w:rsidR="008C7AB0" w:rsidRPr="00355065" w:rsidRDefault="008C7AB0" w:rsidP="00B11999">
            <w:pPr>
              <w:tabs>
                <w:tab w:val="left" w:pos="545"/>
              </w:tabs>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Pr>
          <w:p w14:paraId="6C54E753" w14:textId="77777777" w:rsidR="008C7AB0" w:rsidRDefault="008C7AB0" w:rsidP="008C7AB0">
            <w:pPr>
              <w:spacing w:after="0"/>
              <w:rPr>
                <w:rFonts w:eastAsia="Malgun Gothic"/>
                <w:bCs/>
                <w:sz w:val="16"/>
                <w:szCs w:val="16"/>
                <w:lang w:eastAsia="ko-KR"/>
              </w:rPr>
            </w:pPr>
            <w:r>
              <w:rPr>
                <w:rFonts w:eastAsia="Malgun Gothic"/>
                <w:bCs/>
                <w:sz w:val="16"/>
                <w:szCs w:val="16"/>
                <w:lang w:eastAsia="ko-KR"/>
              </w:rPr>
              <w:t>During a positioning measurement interval, if the UE is moving it would change it position from the start of the measurement interval to the end of the measurement and hence this will impact the measurement accuracy. Therefore, we would like to add:</w:t>
            </w:r>
          </w:p>
          <w:p w14:paraId="26222AC4" w14:textId="19197CE7" w:rsidR="008C7AB0" w:rsidRPr="00C91B35" w:rsidRDefault="008C7AB0" w:rsidP="008C7AB0">
            <w:pPr>
              <w:pStyle w:val="ListParagraph"/>
              <w:numPr>
                <w:ilvl w:val="1"/>
                <w:numId w:val="36"/>
              </w:numPr>
              <w:rPr>
                <w:bCs/>
                <w:i/>
                <w:iCs/>
                <w:color w:val="0000FF"/>
              </w:rPr>
            </w:pPr>
            <w:r>
              <w:rPr>
                <w:bCs/>
                <w:i/>
                <w:iCs/>
                <w:color w:val="0000FF"/>
              </w:rPr>
              <w:t xml:space="preserve">UE location drift due to </w:t>
            </w:r>
            <w:r w:rsidRPr="00C91B35">
              <w:rPr>
                <w:bCs/>
                <w:i/>
                <w:iCs/>
                <w:color w:val="0000FF"/>
              </w:rPr>
              <w:t>Mobility of the UE</w:t>
            </w:r>
            <w:r>
              <w:rPr>
                <w:bCs/>
                <w:i/>
                <w:iCs/>
                <w:color w:val="0000FF"/>
              </w:rPr>
              <w:t xml:space="preserve"> during the measurement interval</w:t>
            </w:r>
          </w:p>
          <w:p w14:paraId="1D5731FF" w14:textId="7C3F0417" w:rsidR="008C7AB0" w:rsidRPr="00355065" w:rsidRDefault="003E1EB2" w:rsidP="008C7AB0">
            <w:pPr>
              <w:spacing w:after="0"/>
              <w:rPr>
                <w:rFonts w:eastAsia="Malgun Gothic"/>
                <w:bCs/>
                <w:sz w:val="16"/>
                <w:szCs w:val="16"/>
                <w:lang w:eastAsia="ko-KR"/>
              </w:rPr>
            </w:pPr>
            <w:ins w:id="1134" w:author="CATT - Ren Da" w:date="2022-05-18T20:27:00Z">
              <w:r>
                <w:rPr>
                  <w:rFonts w:eastAsia="Malgun Gothic"/>
                  <w:bCs/>
                  <w:sz w:val="16"/>
                  <w:szCs w:val="16"/>
                  <w:lang w:eastAsia="ko-KR"/>
                </w:rPr>
                <w:t xml:space="preserve">FL: Again, in my view this belong </w:t>
              </w:r>
            </w:ins>
            <w:ins w:id="1135" w:author="CATT - Ren Da" w:date="2022-05-18T20:28:00Z">
              <w:r>
                <w:rPr>
                  <w:rFonts w:eastAsia="Malgun Gothic"/>
                  <w:bCs/>
                  <w:sz w:val="16"/>
                  <w:szCs w:val="16"/>
                  <w:lang w:eastAsia="ko-KR"/>
                </w:rPr>
                <w:t xml:space="preserve">to the evaluation </w:t>
              </w:r>
            </w:ins>
            <w:ins w:id="1136" w:author="CATT - Ren Da" w:date="2022-05-18T20:33:00Z">
              <w:r w:rsidR="006A37A3">
                <w:rPr>
                  <w:rFonts w:eastAsia="Malgun Gothic"/>
                  <w:bCs/>
                  <w:sz w:val="16"/>
                  <w:szCs w:val="16"/>
                  <w:lang w:eastAsia="ko-KR"/>
                </w:rPr>
                <w:t xml:space="preserve">assumptions of UE moving speed </w:t>
              </w:r>
            </w:ins>
            <w:ins w:id="1137" w:author="CATT - Ren Da" w:date="2022-05-18T20:28:00Z">
              <w:r>
                <w:rPr>
                  <w:rFonts w:eastAsia="Malgun Gothic"/>
                  <w:bCs/>
                  <w:sz w:val="16"/>
                  <w:szCs w:val="16"/>
                  <w:lang w:eastAsia="ko-KR"/>
                </w:rPr>
                <w:t xml:space="preserve">in my view. For example, for </w:t>
              </w:r>
            </w:ins>
            <w:ins w:id="1138" w:author="CATT - Ren Da" w:date="2022-05-18T20:31:00Z">
              <w:r>
                <w:rPr>
                  <w:bCs/>
                  <w:i/>
                  <w:iCs/>
                </w:rPr>
                <w:t xml:space="preserve">highway </w:t>
              </w:r>
              <w:r>
                <w:rPr>
                  <w:rFonts w:eastAsia="Malgun Gothic"/>
                  <w:bCs/>
                  <w:sz w:val="16"/>
                  <w:szCs w:val="16"/>
                  <w:lang w:eastAsia="ko-KR"/>
                </w:rPr>
                <w:t>scenario, which S</w:t>
              </w:r>
            </w:ins>
            <w:ins w:id="1139" w:author="CATT - Ren Da" w:date="2022-05-18T20:32:00Z">
              <w:r>
                <w:rPr>
                  <w:rFonts w:eastAsia="Malgun Gothic"/>
                  <w:bCs/>
                  <w:sz w:val="16"/>
                  <w:szCs w:val="16"/>
                  <w:lang w:eastAsia="ko-KR"/>
                </w:rPr>
                <w:t xml:space="preserve">amsung is interested in, </w:t>
              </w:r>
            </w:ins>
            <w:ins w:id="1140" w:author="CATT - Ren Da" w:date="2022-05-18T20:34:00Z">
              <w:r w:rsidR="006A37A3">
                <w:rPr>
                  <w:rFonts w:eastAsia="Malgun Gothic"/>
                  <w:bCs/>
                  <w:sz w:val="16"/>
                  <w:szCs w:val="16"/>
                  <w:lang w:eastAsia="ko-KR"/>
                </w:rPr>
                <w:t xml:space="preserve">one may assume </w:t>
              </w:r>
            </w:ins>
            <w:ins w:id="1141" w:author="CATT - Ren Da" w:date="2022-05-18T20:32:00Z">
              <w:r>
                <w:rPr>
                  <w:rFonts w:eastAsia="Malgun Gothic"/>
                  <w:bCs/>
                  <w:sz w:val="16"/>
                  <w:szCs w:val="16"/>
                  <w:lang w:eastAsia="ko-KR"/>
                </w:rPr>
                <w:t>UE moves at speed of 60km/hr, while for InF scenarios, one may ass</w:t>
              </w:r>
            </w:ins>
            <w:ins w:id="1142" w:author="CATT - Ren Da" w:date="2022-05-18T20:33:00Z">
              <w:r>
                <w:rPr>
                  <w:rFonts w:eastAsia="Malgun Gothic"/>
                  <w:bCs/>
                  <w:sz w:val="16"/>
                  <w:szCs w:val="16"/>
                  <w:lang w:eastAsia="ko-KR"/>
                </w:rPr>
                <w:t xml:space="preserve">ume </w:t>
              </w:r>
            </w:ins>
            <w:ins w:id="1143" w:author="CATT - Ren Da" w:date="2022-05-18T20:29:00Z">
              <w:r>
                <w:rPr>
                  <w:rFonts w:eastAsia="Malgun Gothic"/>
                  <w:bCs/>
                  <w:sz w:val="16"/>
                  <w:szCs w:val="16"/>
                  <w:lang w:eastAsia="ko-KR"/>
                </w:rPr>
                <w:t>UE moves speed is 3 km/hr</w:t>
              </w:r>
            </w:ins>
            <w:ins w:id="1144" w:author="CATT - Ren Da" w:date="2022-05-18T20:30:00Z">
              <w:r>
                <w:rPr>
                  <w:rFonts w:eastAsia="Malgun Gothic"/>
                  <w:bCs/>
                  <w:sz w:val="16"/>
                  <w:szCs w:val="16"/>
                  <w:lang w:eastAsia="ko-KR"/>
                </w:rPr>
                <w:t>.</w:t>
              </w:r>
            </w:ins>
            <w:ins w:id="1145" w:author="CATT - Ren Da" w:date="2022-05-18T20:33:00Z">
              <w:r w:rsidR="006A37A3">
                <w:rPr>
                  <w:rFonts w:eastAsia="Malgun Gothic"/>
                  <w:bCs/>
                  <w:sz w:val="16"/>
                  <w:szCs w:val="16"/>
                  <w:lang w:eastAsia="ko-KR"/>
                </w:rPr>
                <w:t xml:space="preserve"> Then, the impact of UE motion will </w:t>
              </w:r>
            </w:ins>
            <w:ins w:id="1146" w:author="CATT - Ren Da" w:date="2022-05-18T20:34:00Z">
              <w:r w:rsidR="006A37A3">
                <w:rPr>
                  <w:rFonts w:eastAsia="Malgun Gothic"/>
                  <w:bCs/>
                  <w:sz w:val="16"/>
                  <w:szCs w:val="16"/>
                  <w:lang w:eastAsia="ko-KR"/>
                </w:rPr>
                <w:t>be evaluated.</w:t>
              </w:r>
            </w:ins>
          </w:p>
        </w:tc>
      </w:tr>
    </w:tbl>
    <w:p w14:paraId="2215CE8A" w14:textId="77777777" w:rsidR="00E05B27" w:rsidRDefault="00E05B27" w:rsidP="00E05B27">
      <w:pPr>
        <w:rPr>
          <w:bCs/>
          <w:i/>
          <w:iCs/>
          <w:lang w:eastAsia="en-US"/>
        </w:rPr>
      </w:pPr>
    </w:p>
    <w:p w14:paraId="331316CA" w14:textId="7E5E20F7" w:rsidR="008410CB" w:rsidRDefault="008410CB" w:rsidP="00345F34">
      <w:pPr>
        <w:rPr>
          <w:bCs/>
          <w:iCs/>
        </w:rPr>
      </w:pPr>
    </w:p>
    <w:p w14:paraId="7C239EE9" w14:textId="77777777" w:rsidR="008410CB" w:rsidRDefault="008410CB" w:rsidP="00345F34">
      <w:pPr>
        <w:rPr>
          <w:bCs/>
          <w:iCs/>
        </w:rPr>
      </w:pPr>
    </w:p>
    <w:p w14:paraId="7D4F7A7D" w14:textId="6918F1D8" w:rsidR="00C76167" w:rsidRPr="00CA3DA4" w:rsidRDefault="00C76167" w:rsidP="00CA3DA4">
      <w:pPr>
        <w:pStyle w:val="00BodyText"/>
        <w:rPr>
          <w:highlight w:val="lightGray"/>
        </w:rPr>
      </w:pPr>
      <w:r w:rsidRPr="00CA3DA4">
        <w:rPr>
          <w:highlight w:val="lightGray"/>
        </w:rPr>
        <w:t>Proposal 13-3</w:t>
      </w:r>
    </w:p>
    <w:p w14:paraId="76CDDC52" w14:textId="349A1248" w:rsidR="00C76167" w:rsidRPr="00BD3657" w:rsidRDefault="00C76167" w:rsidP="00C76167">
      <w:pPr>
        <w:pStyle w:val="ListParagraph"/>
        <w:numPr>
          <w:ilvl w:val="0"/>
          <w:numId w:val="36"/>
        </w:numPr>
        <w:rPr>
          <w:bCs/>
          <w:i/>
          <w:iCs/>
        </w:rPr>
      </w:pPr>
      <w:r w:rsidRPr="00BD3657">
        <w:rPr>
          <w:bCs/>
          <w:i/>
          <w:iCs/>
        </w:rPr>
        <w:t>NR carrier phase positioning performance can be evaluated for both single-shot positioning (without tracking the carrier phase over time) and with tracking the carrier phase.</w:t>
      </w:r>
    </w:p>
    <w:p w14:paraId="607BAA90" w14:textId="77777777" w:rsidR="00A40307" w:rsidRPr="00B265B7" w:rsidRDefault="00A40307" w:rsidP="00713A88">
      <w:pPr>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A40307" w14:paraId="7723150A"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34B2FC8" w14:textId="77777777" w:rsidR="00A40307" w:rsidRDefault="00A40307"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674BA7C" w14:textId="77777777" w:rsidR="00A40307" w:rsidRDefault="00A40307" w:rsidP="00917C07">
            <w:pPr>
              <w:spacing w:after="0"/>
              <w:rPr>
                <w:b/>
                <w:sz w:val="16"/>
                <w:szCs w:val="16"/>
              </w:rPr>
            </w:pPr>
            <w:r>
              <w:rPr>
                <w:b/>
                <w:sz w:val="16"/>
                <w:szCs w:val="16"/>
              </w:rPr>
              <w:t>comments</w:t>
            </w:r>
          </w:p>
        </w:tc>
      </w:tr>
      <w:tr w:rsidR="00A40307" w14:paraId="059124C7" w14:textId="77777777" w:rsidTr="00917C07">
        <w:trPr>
          <w:trHeight w:val="260"/>
        </w:trPr>
        <w:tc>
          <w:tcPr>
            <w:tcW w:w="1101" w:type="dxa"/>
          </w:tcPr>
          <w:p w14:paraId="17EB2A6E" w14:textId="31DFDE4F" w:rsidR="00A40307" w:rsidRDefault="007E29CF" w:rsidP="00917C07">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33C772F0" w14:textId="282695FF" w:rsidR="00A40307" w:rsidRDefault="007E29CF" w:rsidP="007E29CF">
            <w:pPr>
              <w:spacing w:after="0"/>
              <w:rPr>
                <w:rFonts w:eastAsia="SimSun"/>
                <w:bCs/>
                <w:sz w:val="16"/>
                <w:szCs w:val="16"/>
                <w:lang w:val="en-US" w:eastAsia="zh-CN"/>
              </w:rPr>
            </w:pPr>
            <w:r>
              <w:rPr>
                <w:rFonts w:eastAsia="SimSun"/>
                <w:bCs/>
                <w:sz w:val="16"/>
                <w:szCs w:val="16"/>
                <w:lang w:val="en-US" w:eastAsia="zh-CN"/>
              </w:rPr>
              <w:t xml:space="preserve">We suggest to discuss the details, e.g. how to get the phase measurement based on the single-shot positioning in the simulation. And how to get the tracking phase in the simulation. Otherwise, it is hard to align companies’ assumptions.  </w:t>
            </w:r>
          </w:p>
        </w:tc>
      </w:tr>
      <w:tr w:rsidR="00EB2C56" w14:paraId="0F5CCE85" w14:textId="77777777" w:rsidTr="00917C07">
        <w:trPr>
          <w:trHeight w:val="260"/>
        </w:trPr>
        <w:tc>
          <w:tcPr>
            <w:tcW w:w="1101" w:type="dxa"/>
          </w:tcPr>
          <w:p w14:paraId="2C3C93A0" w14:textId="3926A0BA" w:rsidR="00EB2C56" w:rsidRDefault="00071105"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2AF836D8" w14:textId="309EB631" w:rsidR="00EB2C56" w:rsidRDefault="00EB2C56" w:rsidP="00EB2C56">
            <w:pPr>
              <w:spacing w:after="0"/>
              <w:rPr>
                <w:rFonts w:eastAsia="SimSun"/>
                <w:bCs/>
                <w:sz w:val="16"/>
                <w:szCs w:val="16"/>
                <w:lang w:val="en-US" w:eastAsia="zh-CN"/>
              </w:rPr>
            </w:pPr>
            <w:r>
              <w:rPr>
                <w:rFonts w:eastAsia="SimSun"/>
                <w:bCs/>
                <w:sz w:val="16"/>
                <w:szCs w:val="16"/>
                <w:lang w:val="en-US" w:eastAsia="zh-CN"/>
              </w:rPr>
              <w:t xml:space="preserve">In this stage, may be too early to consider  </w:t>
            </w:r>
            <w:r w:rsidRPr="00555663">
              <w:rPr>
                <w:rFonts w:eastAsia="SimSun"/>
                <w:bCs/>
                <w:sz w:val="16"/>
                <w:szCs w:val="16"/>
                <w:lang w:val="en-US" w:eastAsia="zh-CN"/>
              </w:rPr>
              <w:t>tracking the carrier phase</w:t>
            </w:r>
          </w:p>
        </w:tc>
      </w:tr>
      <w:tr w:rsidR="00800388" w14:paraId="2A878E22" w14:textId="77777777" w:rsidTr="00917C07">
        <w:trPr>
          <w:trHeight w:val="260"/>
        </w:trPr>
        <w:tc>
          <w:tcPr>
            <w:tcW w:w="1101" w:type="dxa"/>
          </w:tcPr>
          <w:p w14:paraId="766B73D1" w14:textId="72089688"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left w:val="single" w:sz="4" w:space="0" w:color="auto"/>
            </w:tcBorders>
          </w:tcPr>
          <w:p w14:paraId="13471F46" w14:textId="4E83D485"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prefer to prioritize single shot. The tracking of carrier phase requires enormous change of evaluation assumption.</w:t>
            </w:r>
          </w:p>
        </w:tc>
      </w:tr>
      <w:tr w:rsidR="00D16880" w14:paraId="12405040" w14:textId="77777777" w:rsidTr="00917C07">
        <w:trPr>
          <w:trHeight w:val="260"/>
        </w:trPr>
        <w:tc>
          <w:tcPr>
            <w:tcW w:w="1101" w:type="dxa"/>
          </w:tcPr>
          <w:p w14:paraId="21133E93" w14:textId="51632C91" w:rsidR="00D16880" w:rsidRDefault="00D16880"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4B1A4BE" w14:textId="77777777" w:rsidR="00D16880" w:rsidRDefault="00D16880" w:rsidP="00D16880">
            <w:pPr>
              <w:spacing w:after="0"/>
              <w:rPr>
                <w:rFonts w:eastAsia="SimSun"/>
                <w:bCs/>
                <w:sz w:val="16"/>
                <w:szCs w:val="16"/>
                <w:lang w:val="en-US" w:eastAsia="zh-CN"/>
              </w:rPr>
            </w:pPr>
            <w:r>
              <w:rPr>
                <w:rFonts w:eastAsia="SimSun"/>
                <w:bCs/>
                <w:sz w:val="16"/>
                <w:szCs w:val="16"/>
                <w:lang w:val="en-US" w:eastAsia="zh-CN"/>
              </w:rPr>
              <w:t>Intention of this proposal is not clear. If intention is to cover mobility, we suggest to reword as follows:</w:t>
            </w:r>
          </w:p>
          <w:p w14:paraId="7A5461FE" w14:textId="0E0A06B6" w:rsidR="00D16880" w:rsidRDefault="00D16880" w:rsidP="00D16880">
            <w:pPr>
              <w:spacing w:after="0"/>
              <w:rPr>
                <w:rFonts w:eastAsia="SimSun"/>
                <w:bCs/>
                <w:sz w:val="16"/>
                <w:szCs w:val="16"/>
                <w:lang w:val="en-US" w:eastAsia="zh-CN"/>
              </w:rPr>
            </w:pPr>
            <w:r>
              <w:rPr>
                <w:rFonts w:eastAsia="SimSun"/>
                <w:bCs/>
                <w:sz w:val="16"/>
                <w:szCs w:val="16"/>
                <w:lang w:val="en-US" w:eastAsia="zh-CN"/>
              </w:rPr>
              <w:t xml:space="preserve">NR carrier phase </w:t>
            </w:r>
            <w:r w:rsidRPr="004E5EF4">
              <w:rPr>
                <w:rFonts w:eastAsia="SimSun"/>
                <w:bCs/>
                <w:sz w:val="16"/>
                <w:szCs w:val="16"/>
                <w:lang w:val="en-US" w:eastAsia="zh-CN"/>
              </w:rPr>
              <w:t>positioning performance can be evaluated</w:t>
            </w:r>
            <w:r>
              <w:rPr>
                <w:rFonts w:eastAsia="SimSun"/>
                <w:bCs/>
                <w:sz w:val="16"/>
                <w:szCs w:val="16"/>
                <w:lang w:val="en-US" w:eastAsia="zh-CN"/>
              </w:rPr>
              <w:t xml:space="preserve"> with stationary UEs and with UEs that are moving.</w:t>
            </w:r>
          </w:p>
        </w:tc>
      </w:tr>
      <w:tr w:rsidR="00A068C2" w14:paraId="6E40D92A" w14:textId="77777777" w:rsidTr="00917C07">
        <w:trPr>
          <w:trHeight w:val="260"/>
        </w:trPr>
        <w:tc>
          <w:tcPr>
            <w:tcW w:w="1101" w:type="dxa"/>
          </w:tcPr>
          <w:p w14:paraId="54956B18" w14:textId="0707DEAF"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033A4A4B" w14:textId="53F6973F"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also prefer to prioritize single shot for now. </w:t>
            </w:r>
          </w:p>
        </w:tc>
      </w:tr>
      <w:tr w:rsidR="00222F6A" w14:paraId="22164776" w14:textId="77777777" w:rsidTr="00917C07">
        <w:trPr>
          <w:trHeight w:val="260"/>
        </w:trPr>
        <w:tc>
          <w:tcPr>
            <w:tcW w:w="1101" w:type="dxa"/>
          </w:tcPr>
          <w:p w14:paraId="434F3477" w14:textId="3313DE20" w:rsidR="00222F6A" w:rsidRDefault="00222F6A"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509C953E" w14:textId="7E7FC2C3" w:rsidR="00222F6A" w:rsidRDefault="00222F6A" w:rsidP="00A068C2">
            <w:pPr>
              <w:spacing w:after="0"/>
              <w:rPr>
                <w:rFonts w:eastAsia="SimSun"/>
                <w:bCs/>
                <w:sz w:val="16"/>
                <w:szCs w:val="16"/>
                <w:lang w:val="en-US" w:eastAsia="zh-CN"/>
              </w:rPr>
            </w:pPr>
            <w:r>
              <w:rPr>
                <w:rFonts w:eastAsia="SimSun"/>
                <w:bCs/>
                <w:sz w:val="16"/>
                <w:szCs w:val="16"/>
                <w:lang w:val="en-US" w:eastAsia="zh-CN"/>
              </w:rPr>
              <w:t xml:space="preserve">We want to prioritize single shot in Rel-18.  Tracking should </w:t>
            </w:r>
            <w:r w:rsidR="00236639">
              <w:rPr>
                <w:rFonts w:eastAsia="SimSun"/>
                <w:bCs/>
                <w:sz w:val="16"/>
                <w:szCs w:val="16"/>
                <w:lang w:val="en-US" w:eastAsia="zh-CN"/>
              </w:rPr>
              <w:t xml:space="preserve">be excluded from </w:t>
            </w:r>
            <w:r>
              <w:rPr>
                <w:rFonts w:eastAsia="SimSun"/>
                <w:bCs/>
                <w:sz w:val="16"/>
                <w:szCs w:val="16"/>
                <w:lang w:val="en-US" w:eastAsia="zh-CN"/>
              </w:rPr>
              <w:t>rel-18 positioning evaluations.</w:t>
            </w:r>
          </w:p>
        </w:tc>
      </w:tr>
      <w:tr w:rsidR="00BA5C3B" w14:paraId="201EDC49" w14:textId="77777777" w:rsidTr="00BA5C3B">
        <w:trPr>
          <w:trHeight w:val="260"/>
        </w:trPr>
        <w:tc>
          <w:tcPr>
            <w:tcW w:w="1101" w:type="dxa"/>
          </w:tcPr>
          <w:p w14:paraId="297E4DC9" w14:textId="1E540EAD" w:rsidR="00BA5C3B" w:rsidRDefault="00BA5C3B"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D7AEE8F" w14:textId="5B7CEBBE" w:rsidR="00BA5C3B" w:rsidRDefault="00BA5C3B" w:rsidP="009B173A">
            <w:pPr>
              <w:spacing w:after="0"/>
              <w:rPr>
                <w:rFonts w:eastAsia="SimSun"/>
                <w:bCs/>
                <w:sz w:val="16"/>
                <w:szCs w:val="16"/>
                <w:lang w:val="en-US" w:eastAsia="zh-CN"/>
              </w:rPr>
            </w:pPr>
            <w:r>
              <w:rPr>
                <w:rFonts w:eastAsia="SimSun"/>
                <w:bCs/>
                <w:sz w:val="16"/>
                <w:szCs w:val="16"/>
                <w:lang w:val="en-US" w:eastAsia="zh-CN"/>
              </w:rPr>
              <w:t>We are fine to prioritize single shot in Rel-18.</w:t>
            </w:r>
          </w:p>
        </w:tc>
      </w:tr>
      <w:tr w:rsidR="00D95BDD" w14:paraId="44145E90" w14:textId="77777777" w:rsidTr="00BA5C3B">
        <w:trPr>
          <w:trHeight w:val="260"/>
        </w:trPr>
        <w:tc>
          <w:tcPr>
            <w:tcW w:w="1101" w:type="dxa"/>
          </w:tcPr>
          <w:p w14:paraId="5D3BAC0F" w14:textId="1E27899A" w:rsidR="00D95BDD" w:rsidRDefault="00D95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55449BA8" w14:textId="09A532BE" w:rsidR="00D95BDD" w:rsidRDefault="00D95BDD" w:rsidP="009B173A">
            <w:pPr>
              <w:spacing w:after="0"/>
              <w:rPr>
                <w:rFonts w:eastAsia="SimSun"/>
                <w:bCs/>
                <w:sz w:val="16"/>
                <w:szCs w:val="16"/>
                <w:lang w:val="en-US" w:eastAsia="zh-CN"/>
              </w:rPr>
            </w:pPr>
            <w:r>
              <w:rPr>
                <w:rFonts w:eastAsia="SimSun"/>
                <w:bCs/>
                <w:sz w:val="16"/>
                <w:szCs w:val="16"/>
                <w:lang w:val="en-US" w:eastAsia="zh-CN"/>
              </w:rPr>
              <w:t>Prioritize single shot for Rel-18</w:t>
            </w:r>
          </w:p>
        </w:tc>
      </w:tr>
      <w:tr w:rsidR="005E5974" w14:paraId="05535FAF" w14:textId="77777777" w:rsidTr="00BA5C3B">
        <w:trPr>
          <w:trHeight w:val="260"/>
        </w:trPr>
        <w:tc>
          <w:tcPr>
            <w:tcW w:w="1101" w:type="dxa"/>
          </w:tcPr>
          <w:p w14:paraId="4917566B" w14:textId="2F4D3D8D" w:rsidR="005E5974" w:rsidRPr="005E5974" w:rsidRDefault="005E5974" w:rsidP="009B173A">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1F5B1C24" w14:textId="796C6039" w:rsidR="005E5974" w:rsidRPr="005E5974" w:rsidRDefault="005E5974" w:rsidP="009B173A">
            <w:pPr>
              <w:spacing w:after="0"/>
              <w:rPr>
                <w:bCs/>
                <w:sz w:val="16"/>
                <w:szCs w:val="16"/>
                <w:lang w:val="en-US"/>
              </w:rPr>
            </w:pPr>
            <w:r>
              <w:rPr>
                <w:rFonts w:hint="eastAsia"/>
                <w:bCs/>
                <w:sz w:val="16"/>
                <w:szCs w:val="16"/>
                <w:lang w:val="en-US"/>
              </w:rPr>
              <w:t>G</w:t>
            </w:r>
            <w:r>
              <w:rPr>
                <w:bCs/>
                <w:sz w:val="16"/>
                <w:szCs w:val="16"/>
                <w:lang w:val="en-US"/>
              </w:rPr>
              <w:t>iven that we need</w:t>
            </w:r>
            <w:r w:rsidR="00D424BF">
              <w:rPr>
                <w:bCs/>
                <w:sz w:val="16"/>
                <w:szCs w:val="16"/>
                <w:lang w:val="en-US"/>
              </w:rPr>
              <w:t xml:space="preserve"> to evaluate</w:t>
            </w:r>
            <w:r>
              <w:rPr>
                <w:bCs/>
                <w:sz w:val="16"/>
                <w:szCs w:val="16"/>
                <w:lang w:val="en-US"/>
              </w:rPr>
              <w:t xml:space="preserve"> </w:t>
            </w:r>
            <w:r w:rsidR="00D424BF">
              <w:rPr>
                <w:bCs/>
                <w:sz w:val="16"/>
                <w:szCs w:val="16"/>
                <w:lang w:val="en-US"/>
              </w:rPr>
              <w:t xml:space="preserve">performance gain of </w:t>
            </w:r>
            <w:r>
              <w:rPr>
                <w:bCs/>
                <w:sz w:val="16"/>
                <w:szCs w:val="16"/>
                <w:lang w:val="en-US"/>
              </w:rPr>
              <w:t>NR carrier phase measurement</w:t>
            </w:r>
            <w:r w:rsidR="00D424BF">
              <w:rPr>
                <w:bCs/>
                <w:sz w:val="16"/>
                <w:szCs w:val="16"/>
                <w:lang w:val="en-US"/>
              </w:rPr>
              <w:t xml:space="preserve"> from</w:t>
            </w:r>
            <w:r>
              <w:rPr>
                <w:bCs/>
                <w:sz w:val="16"/>
                <w:szCs w:val="16"/>
                <w:lang w:val="en-US"/>
              </w:rPr>
              <w:t xml:space="preserve"> the existing methods,</w:t>
            </w:r>
            <w:r w:rsidR="00D424BF">
              <w:rPr>
                <w:bCs/>
                <w:sz w:val="16"/>
                <w:szCs w:val="16"/>
                <w:lang w:val="en-US"/>
              </w:rPr>
              <w:t xml:space="preserve"> single shot should be prioritized.</w:t>
            </w:r>
          </w:p>
        </w:tc>
      </w:tr>
      <w:tr w:rsidR="00EB6080" w14:paraId="26416C85" w14:textId="77777777" w:rsidTr="00BA5C3B">
        <w:trPr>
          <w:trHeight w:val="260"/>
        </w:trPr>
        <w:tc>
          <w:tcPr>
            <w:tcW w:w="1101" w:type="dxa"/>
          </w:tcPr>
          <w:p w14:paraId="071C4F6B" w14:textId="26886208"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641F77BD" w14:textId="592589BF" w:rsidR="00EB6080" w:rsidRDefault="00EB6080" w:rsidP="00EB6080">
            <w:pPr>
              <w:spacing w:after="0"/>
              <w:rPr>
                <w:bCs/>
                <w:sz w:val="16"/>
                <w:szCs w:val="16"/>
                <w:lang w:val="en-US"/>
              </w:rPr>
            </w:pPr>
            <w:r>
              <w:rPr>
                <w:rFonts w:eastAsia="Malgun Gothic" w:hint="eastAsia"/>
                <w:bCs/>
                <w:sz w:val="16"/>
                <w:szCs w:val="16"/>
                <w:lang w:val="en-US" w:eastAsia="ko-KR"/>
              </w:rPr>
              <w:t>We tend to agree with other companies that it seems to</w:t>
            </w:r>
            <w:r>
              <w:rPr>
                <w:rFonts w:eastAsia="Malgun Gothic"/>
                <w:bCs/>
                <w:sz w:val="16"/>
                <w:szCs w:val="16"/>
                <w:lang w:val="en-US" w:eastAsia="ko-KR"/>
              </w:rPr>
              <w:t>o</w:t>
            </w:r>
            <w:r>
              <w:rPr>
                <w:rFonts w:eastAsia="Malgun Gothic" w:hint="eastAsia"/>
                <w:bCs/>
                <w:sz w:val="16"/>
                <w:szCs w:val="16"/>
                <w:lang w:val="en-US" w:eastAsia="ko-KR"/>
              </w:rPr>
              <w:t xml:space="preserve"> early </w:t>
            </w:r>
            <w:r>
              <w:rPr>
                <w:rFonts w:eastAsia="Malgun Gothic"/>
                <w:bCs/>
                <w:sz w:val="16"/>
                <w:szCs w:val="16"/>
                <w:lang w:val="en-US" w:eastAsia="ko-KR"/>
              </w:rPr>
              <w:t xml:space="preserve">to determine it </w:t>
            </w:r>
            <w:r>
              <w:rPr>
                <w:rFonts w:eastAsia="Malgun Gothic" w:hint="eastAsia"/>
                <w:bCs/>
                <w:sz w:val="16"/>
                <w:szCs w:val="16"/>
                <w:lang w:val="en-US" w:eastAsia="ko-KR"/>
              </w:rPr>
              <w:t>in this stage.</w:t>
            </w:r>
          </w:p>
        </w:tc>
      </w:tr>
      <w:tr w:rsidR="00A46402" w14:paraId="3593F221" w14:textId="77777777" w:rsidTr="00F76462">
        <w:trPr>
          <w:trHeight w:val="260"/>
        </w:trPr>
        <w:tc>
          <w:tcPr>
            <w:tcW w:w="1101" w:type="dxa"/>
          </w:tcPr>
          <w:p w14:paraId="153DE898" w14:textId="77777777" w:rsidR="00A46402" w:rsidRDefault="00A46402" w:rsidP="00F76462">
            <w:pPr>
              <w:spacing w:after="0"/>
              <w:rPr>
                <w:rFonts w:eastAsia="Malgun Gothic"/>
                <w:bCs/>
                <w:sz w:val="16"/>
                <w:szCs w:val="16"/>
                <w:lang w:val="en-US" w:eastAsia="ko-KR"/>
              </w:rPr>
            </w:pPr>
            <w:r w:rsidRPr="00E83033">
              <w:rPr>
                <w:rFonts w:eastAsia="Malgun Gothic"/>
                <w:bCs/>
                <w:sz w:val="16"/>
                <w:szCs w:val="16"/>
                <w:lang w:val="en-US" w:eastAsia="ko-KR"/>
              </w:rPr>
              <w:t>InterDigital</w:t>
            </w:r>
          </w:p>
        </w:tc>
        <w:tc>
          <w:tcPr>
            <w:tcW w:w="8930" w:type="dxa"/>
          </w:tcPr>
          <w:p w14:paraId="0310C64C" w14:textId="77777777" w:rsidR="00A46402" w:rsidRDefault="00A46402" w:rsidP="00F76462">
            <w:pPr>
              <w:spacing w:after="0"/>
              <w:rPr>
                <w:rFonts w:eastAsia="Malgun Gothic"/>
                <w:bCs/>
                <w:sz w:val="16"/>
                <w:szCs w:val="16"/>
                <w:lang w:val="en-US" w:eastAsia="ko-KR"/>
              </w:rPr>
            </w:pPr>
            <w:r>
              <w:rPr>
                <w:rFonts w:eastAsia="Malgun Gothic"/>
                <w:bCs/>
                <w:sz w:val="16"/>
                <w:szCs w:val="16"/>
                <w:lang w:val="en-US" w:eastAsia="ko-KR"/>
              </w:rPr>
              <w:t xml:space="preserve">We are fine to prioritize single-shot positioning. </w:t>
            </w:r>
          </w:p>
        </w:tc>
      </w:tr>
      <w:tr w:rsidR="00D969F8" w14:paraId="458A1BD7" w14:textId="77777777" w:rsidTr="00D969F8">
        <w:trPr>
          <w:trHeight w:val="260"/>
        </w:trPr>
        <w:tc>
          <w:tcPr>
            <w:tcW w:w="1101" w:type="dxa"/>
          </w:tcPr>
          <w:p w14:paraId="23313BDC" w14:textId="73941811" w:rsidR="00D969F8" w:rsidRPr="00D969F8" w:rsidRDefault="00D969F8" w:rsidP="00F76462">
            <w:pPr>
              <w:spacing w:after="0"/>
              <w:rPr>
                <w:b/>
                <w:bCs/>
                <w:sz w:val="16"/>
                <w:szCs w:val="16"/>
                <w:lang w:val="en-US"/>
              </w:rPr>
            </w:pPr>
            <w:r w:rsidRPr="00D969F8">
              <w:rPr>
                <w:rFonts w:eastAsia="Malgun Gothic"/>
                <w:b/>
                <w:bCs/>
                <w:sz w:val="16"/>
                <w:szCs w:val="16"/>
                <w:lang w:val="en-US" w:eastAsia="ko-KR"/>
              </w:rPr>
              <w:t>FL</w:t>
            </w:r>
          </w:p>
        </w:tc>
        <w:tc>
          <w:tcPr>
            <w:tcW w:w="8930" w:type="dxa"/>
          </w:tcPr>
          <w:p w14:paraId="72DD3F63" w14:textId="531D9676" w:rsidR="00D969F8" w:rsidRDefault="00D969F8" w:rsidP="00D969F8">
            <w:pPr>
              <w:rPr>
                <w:bCs/>
                <w:i/>
                <w:iCs/>
              </w:rPr>
            </w:pPr>
            <w:r>
              <w:rPr>
                <w:bCs/>
                <w:i/>
                <w:iCs/>
              </w:rPr>
              <w:t xml:space="preserve">It seems most companies suggest focusing on </w:t>
            </w:r>
            <w:r w:rsidRPr="00BD3657">
              <w:rPr>
                <w:bCs/>
                <w:i/>
                <w:iCs/>
              </w:rPr>
              <w:t>single-shot</w:t>
            </w:r>
            <w:r>
              <w:rPr>
                <w:bCs/>
                <w:i/>
                <w:iCs/>
              </w:rPr>
              <w:t xml:space="preserve">, let us </w:t>
            </w:r>
            <w:r w:rsidR="00617A68">
              <w:rPr>
                <w:bCs/>
                <w:i/>
                <w:iCs/>
              </w:rPr>
              <w:t>focusing</w:t>
            </w:r>
            <w:r>
              <w:rPr>
                <w:bCs/>
                <w:i/>
                <w:iCs/>
              </w:rPr>
              <w:t xml:space="preserve"> </w:t>
            </w:r>
            <w:r w:rsidR="00617A68" w:rsidRPr="00BD3657">
              <w:rPr>
                <w:bCs/>
                <w:i/>
                <w:iCs/>
              </w:rPr>
              <w:t xml:space="preserve">single-shot </w:t>
            </w:r>
            <w:r>
              <w:rPr>
                <w:bCs/>
                <w:i/>
                <w:iCs/>
              </w:rPr>
              <w:t xml:space="preserve">case </w:t>
            </w:r>
            <w:r w:rsidR="00617A68">
              <w:rPr>
                <w:bCs/>
                <w:i/>
                <w:iCs/>
              </w:rPr>
              <w:t>for now</w:t>
            </w:r>
            <w:r>
              <w:rPr>
                <w:bCs/>
                <w:i/>
                <w:iCs/>
              </w:rPr>
              <w:t>.</w:t>
            </w:r>
          </w:p>
          <w:p w14:paraId="675F17D5" w14:textId="18505330" w:rsidR="009D3902" w:rsidRPr="00BD3657" w:rsidRDefault="009D3902" w:rsidP="009D3902">
            <w:pPr>
              <w:pStyle w:val="ListParagraph"/>
              <w:numPr>
                <w:ilvl w:val="0"/>
                <w:numId w:val="36"/>
              </w:numPr>
              <w:rPr>
                <w:bCs/>
                <w:i/>
                <w:iCs/>
              </w:rPr>
            </w:pPr>
            <w:r w:rsidRPr="00BD3657">
              <w:rPr>
                <w:bCs/>
                <w:i/>
                <w:iCs/>
              </w:rPr>
              <w:t xml:space="preserve">NR carrier phase positioning performance </w:t>
            </w:r>
            <w:del w:id="1147" w:author="CATT - Ren Da" w:date="2022-05-11T17:27:00Z">
              <w:r w:rsidRPr="00BD3657" w:rsidDel="009D3902">
                <w:rPr>
                  <w:bCs/>
                  <w:i/>
                  <w:iCs/>
                </w:rPr>
                <w:delText xml:space="preserve">can </w:delText>
              </w:r>
            </w:del>
            <w:ins w:id="1148" w:author="CATT - Ren Da" w:date="2022-05-11T17:27:00Z">
              <w:r>
                <w:rPr>
                  <w:bCs/>
                  <w:i/>
                  <w:iCs/>
                </w:rPr>
                <w:t>will</w:t>
              </w:r>
              <w:r w:rsidRPr="00BD3657">
                <w:rPr>
                  <w:bCs/>
                  <w:i/>
                  <w:iCs/>
                </w:rPr>
                <w:t xml:space="preserve"> </w:t>
              </w:r>
            </w:ins>
            <w:r w:rsidRPr="00BD3657">
              <w:rPr>
                <w:bCs/>
                <w:i/>
                <w:iCs/>
              </w:rPr>
              <w:t xml:space="preserve">be evaluated </w:t>
            </w:r>
            <w:del w:id="1149" w:author="CATT - Ren Da" w:date="2022-05-11T17:27:00Z">
              <w:r w:rsidRPr="00BD3657" w:rsidDel="009D3902">
                <w:rPr>
                  <w:bCs/>
                  <w:i/>
                  <w:iCs/>
                </w:rPr>
                <w:delText xml:space="preserve">for </w:delText>
              </w:r>
            </w:del>
            <w:ins w:id="1150" w:author="CATT - Ren Da" w:date="2022-05-11T17:27:00Z">
              <w:r>
                <w:rPr>
                  <w:bCs/>
                  <w:i/>
                  <w:iCs/>
                </w:rPr>
                <w:t xml:space="preserve">at least for </w:t>
              </w:r>
            </w:ins>
            <w:del w:id="1151" w:author="CATT - Ren Da" w:date="2022-05-11T17:27:00Z">
              <w:r w:rsidRPr="00BD3657" w:rsidDel="009D3902">
                <w:rPr>
                  <w:bCs/>
                  <w:i/>
                  <w:iCs/>
                </w:rPr>
                <w:delText xml:space="preserve">both </w:delText>
              </w:r>
            </w:del>
            <w:r w:rsidRPr="00BD3657">
              <w:rPr>
                <w:bCs/>
                <w:i/>
                <w:iCs/>
              </w:rPr>
              <w:t>single-shot positioning (without tracking the carrier phase over time)</w:t>
            </w:r>
            <w:del w:id="1152" w:author="CATT - Ren Da" w:date="2022-05-11T17:27:00Z">
              <w:r w:rsidRPr="00BD3657" w:rsidDel="009D3902">
                <w:rPr>
                  <w:bCs/>
                  <w:i/>
                  <w:iCs/>
                </w:rPr>
                <w:delText xml:space="preserve"> and with tracking the carrier phase</w:delText>
              </w:r>
            </w:del>
            <w:r w:rsidRPr="00BD3657">
              <w:rPr>
                <w:bCs/>
                <w:i/>
                <w:iCs/>
              </w:rPr>
              <w:t>.</w:t>
            </w:r>
          </w:p>
          <w:p w14:paraId="32D236B9" w14:textId="397726C8" w:rsidR="00D969F8" w:rsidRPr="009D3902" w:rsidRDefault="00D969F8" w:rsidP="009D3902">
            <w:pPr>
              <w:rPr>
                <w:bCs/>
                <w:sz w:val="16"/>
                <w:szCs w:val="16"/>
              </w:rPr>
            </w:pPr>
          </w:p>
        </w:tc>
      </w:tr>
      <w:tr w:rsidR="00DB4C1B" w14:paraId="19853849" w14:textId="77777777" w:rsidTr="00D969F8">
        <w:trPr>
          <w:trHeight w:val="260"/>
        </w:trPr>
        <w:tc>
          <w:tcPr>
            <w:tcW w:w="1101" w:type="dxa"/>
          </w:tcPr>
          <w:p w14:paraId="1F6959F2" w14:textId="12DDB9F0" w:rsidR="00DB4C1B" w:rsidRPr="00D969F8" w:rsidRDefault="00DB4C1B" w:rsidP="00DB4C1B">
            <w:pPr>
              <w:spacing w:after="0"/>
              <w:rPr>
                <w:rFonts w:eastAsia="Malgun Gothic"/>
                <w:b/>
                <w:bCs/>
                <w:sz w:val="16"/>
                <w:szCs w:val="16"/>
                <w:lang w:val="en-US" w:eastAsia="ko-KR"/>
              </w:rPr>
            </w:pPr>
            <w:r>
              <w:rPr>
                <w:rFonts w:eastAsia="Malgun Gothic" w:hint="eastAsia"/>
                <w:bCs/>
                <w:sz w:val="16"/>
                <w:szCs w:val="16"/>
                <w:lang w:val="en-US" w:eastAsia="ko-KR"/>
              </w:rPr>
              <w:t>L</w:t>
            </w:r>
            <w:r>
              <w:rPr>
                <w:rFonts w:eastAsia="Malgun Gothic"/>
                <w:bCs/>
                <w:sz w:val="16"/>
                <w:szCs w:val="16"/>
                <w:lang w:val="en-US" w:eastAsia="ko-KR"/>
              </w:rPr>
              <w:t>ocaila</w:t>
            </w:r>
          </w:p>
        </w:tc>
        <w:tc>
          <w:tcPr>
            <w:tcW w:w="8930" w:type="dxa"/>
          </w:tcPr>
          <w:p w14:paraId="5F32F012"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R</w:t>
            </w:r>
            <w:r>
              <w:rPr>
                <w:rFonts w:eastAsia="Malgun Gothic"/>
                <w:bCs/>
                <w:sz w:val="16"/>
                <w:szCs w:val="16"/>
                <w:lang w:val="en-US" w:eastAsia="ko-KR"/>
              </w:rPr>
              <w:t xml:space="preserve">equest for clarification.  </w:t>
            </w:r>
          </w:p>
          <w:p w14:paraId="35CB0D51" w14:textId="77777777" w:rsidR="00DB4C1B" w:rsidRDefault="00DB4C1B" w:rsidP="00DB4C1B">
            <w:pPr>
              <w:rPr>
                <w:rFonts w:eastAsia="Malgun Gothic"/>
                <w:bCs/>
                <w:sz w:val="16"/>
                <w:szCs w:val="16"/>
                <w:lang w:val="en-US" w:eastAsia="ko-KR"/>
              </w:rPr>
            </w:pPr>
            <w:r>
              <w:rPr>
                <w:rFonts w:eastAsia="Malgun Gothic"/>
                <w:bCs/>
                <w:sz w:val="16"/>
                <w:szCs w:val="16"/>
                <w:lang w:val="en-US" w:eastAsia="ko-KR"/>
              </w:rPr>
              <w:t xml:space="preserve">What’s the meaning of ‘single-sot’?  Is it sampling moment of a symbol or a group of symbols? What’s the length of ‘carrier phase tracking’ ?. </w:t>
            </w:r>
          </w:p>
          <w:p w14:paraId="27AC56A8" w14:textId="4DDC6DD1" w:rsidR="00CA3DA4" w:rsidRDefault="00B1787F" w:rsidP="00DB4C1B">
            <w:pPr>
              <w:rPr>
                <w:bCs/>
                <w:i/>
                <w:iCs/>
              </w:rPr>
            </w:pPr>
            <w:r>
              <w:rPr>
                <w:bCs/>
                <w:i/>
                <w:iCs/>
              </w:rPr>
              <w:lastRenderedPageBreak/>
              <w:t xml:space="preserve">FL: </w:t>
            </w:r>
            <w:r w:rsidRPr="00BD3657">
              <w:rPr>
                <w:bCs/>
                <w:i/>
                <w:iCs/>
              </w:rPr>
              <w:t>single-shot</w:t>
            </w:r>
            <w:r>
              <w:rPr>
                <w:bCs/>
                <w:i/>
                <w:iCs/>
              </w:rPr>
              <w:t xml:space="preserve"> here refers to the </w:t>
            </w:r>
            <w:r w:rsidR="00CA3DA4">
              <w:rPr>
                <w:bCs/>
                <w:i/>
                <w:iCs/>
              </w:rPr>
              <w:t xml:space="preserve">carrier phase </w:t>
            </w:r>
            <w:r>
              <w:rPr>
                <w:bCs/>
                <w:i/>
                <w:iCs/>
              </w:rPr>
              <w:t xml:space="preserve">measurements reported by </w:t>
            </w:r>
            <w:r w:rsidR="00CA3DA4">
              <w:rPr>
                <w:bCs/>
                <w:i/>
                <w:iCs/>
              </w:rPr>
              <w:t>single</w:t>
            </w:r>
            <w:r>
              <w:rPr>
                <w:bCs/>
                <w:i/>
                <w:iCs/>
              </w:rPr>
              <w:t xml:space="preserve"> </w:t>
            </w:r>
            <w:r w:rsidR="00CA3DA4">
              <w:rPr>
                <w:bCs/>
                <w:i/>
                <w:iCs/>
              </w:rPr>
              <w:t>time</w:t>
            </w:r>
            <w:r>
              <w:rPr>
                <w:bCs/>
                <w:i/>
                <w:iCs/>
              </w:rPr>
              <w:t xml:space="preserve"> instance</w:t>
            </w:r>
            <w:r w:rsidR="00CA3DA4">
              <w:rPr>
                <w:bCs/>
                <w:i/>
                <w:iCs/>
              </w:rPr>
              <w:t xml:space="preserve">. The measurement </w:t>
            </w:r>
            <w:r>
              <w:rPr>
                <w:bCs/>
                <w:i/>
                <w:iCs/>
              </w:rPr>
              <w:t>can be multiple OFDM symbols, depending on the PRS/SRS configuration.</w:t>
            </w:r>
            <w:r w:rsidR="00CA3DA4">
              <w:rPr>
                <w:bCs/>
                <w:i/>
                <w:iCs/>
              </w:rPr>
              <w:t xml:space="preserve"> For the tracking case, it will depend on the need of the positioning in my view, which can be further discussed.</w:t>
            </w:r>
          </w:p>
        </w:tc>
      </w:tr>
      <w:tr w:rsidR="004E2CF5" w14:paraId="1B12C2E0" w14:textId="77777777" w:rsidTr="00D969F8">
        <w:trPr>
          <w:trHeight w:val="260"/>
        </w:trPr>
        <w:tc>
          <w:tcPr>
            <w:tcW w:w="1101" w:type="dxa"/>
          </w:tcPr>
          <w:p w14:paraId="4A3ED46B" w14:textId="64DD19B8" w:rsidR="004E2CF5" w:rsidRPr="004E2CF5" w:rsidRDefault="004E2CF5" w:rsidP="004E2CF5">
            <w:pPr>
              <w:spacing w:after="0"/>
              <w:rPr>
                <w:rFonts w:eastAsia="Malgun Gothic"/>
                <w:bCs/>
                <w:sz w:val="16"/>
                <w:szCs w:val="16"/>
                <w:lang w:val="en-US" w:eastAsia="ko-KR"/>
              </w:rPr>
            </w:pPr>
            <w:r w:rsidRPr="004E2CF5">
              <w:rPr>
                <w:rFonts w:eastAsia="Malgun Gothic"/>
                <w:bCs/>
                <w:sz w:val="16"/>
                <w:szCs w:val="16"/>
                <w:lang w:val="en-US" w:eastAsia="ko-KR"/>
              </w:rPr>
              <w:lastRenderedPageBreak/>
              <w:t>Intel</w:t>
            </w:r>
          </w:p>
        </w:tc>
        <w:tc>
          <w:tcPr>
            <w:tcW w:w="8930" w:type="dxa"/>
          </w:tcPr>
          <w:p w14:paraId="6767FAF0" w14:textId="1130A594" w:rsidR="004E2CF5" w:rsidRPr="004E2CF5" w:rsidRDefault="004E2CF5" w:rsidP="004E2CF5">
            <w:pPr>
              <w:spacing w:after="0"/>
              <w:rPr>
                <w:rFonts w:eastAsia="Malgun Gothic"/>
                <w:bCs/>
                <w:sz w:val="16"/>
                <w:szCs w:val="16"/>
                <w:lang w:val="en-US" w:eastAsia="ko-KR"/>
              </w:rPr>
            </w:pPr>
            <w:r w:rsidRPr="004E2CF5">
              <w:rPr>
                <w:rFonts w:eastAsia="Malgun Gothic"/>
                <w:bCs/>
                <w:sz w:val="16"/>
                <w:szCs w:val="16"/>
                <w:lang w:val="en-US" w:eastAsia="ko-KR"/>
              </w:rPr>
              <w:t xml:space="preserve">We also prefer to focus on single-shot positioning. </w:t>
            </w:r>
          </w:p>
        </w:tc>
      </w:tr>
      <w:tr w:rsidR="00CE1470" w14:paraId="44ED704D" w14:textId="77777777" w:rsidTr="00D969F8">
        <w:trPr>
          <w:trHeight w:val="260"/>
        </w:trPr>
        <w:tc>
          <w:tcPr>
            <w:tcW w:w="1101" w:type="dxa"/>
          </w:tcPr>
          <w:p w14:paraId="497D9AB7" w14:textId="3BDA13B2" w:rsidR="00CE1470" w:rsidRPr="004E2CF5" w:rsidRDefault="00CE1470" w:rsidP="004E2CF5">
            <w:pPr>
              <w:spacing w:after="0"/>
              <w:rPr>
                <w:rFonts w:eastAsia="Malgun Gothic"/>
                <w:bCs/>
                <w:sz w:val="16"/>
                <w:szCs w:val="16"/>
                <w:lang w:val="en-US" w:eastAsia="ko-KR"/>
              </w:rPr>
            </w:pPr>
            <w:r>
              <w:rPr>
                <w:rFonts w:eastAsia="Malgun Gothic"/>
                <w:bCs/>
                <w:sz w:val="16"/>
                <w:szCs w:val="16"/>
                <w:lang w:val="en-US" w:eastAsia="ko-KR"/>
              </w:rPr>
              <w:t>Qualcomm</w:t>
            </w:r>
          </w:p>
        </w:tc>
        <w:tc>
          <w:tcPr>
            <w:tcW w:w="8930" w:type="dxa"/>
          </w:tcPr>
          <w:p w14:paraId="72A5279C" w14:textId="383277C5" w:rsidR="00CE1470" w:rsidRPr="004E2CF5" w:rsidRDefault="00CE1470" w:rsidP="004E2CF5">
            <w:pPr>
              <w:spacing w:after="0"/>
              <w:rPr>
                <w:rFonts w:eastAsia="Malgun Gothic"/>
                <w:bCs/>
                <w:sz w:val="16"/>
                <w:szCs w:val="16"/>
                <w:lang w:val="en-US" w:eastAsia="ko-KR"/>
              </w:rPr>
            </w:pPr>
            <w:r>
              <w:rPr>
                <w:rFonts w:eastAsia="Malgun Gothic"/>
                <w:bCs/>
                <w:sz w:val="16"/>
                <w:szCs w:val="16"/>
                <w:lang w:val="en-US" w:eastAsia="ko-KR"/>
              </w:rPr>
              <w:t>Agree with latest FL update proposal</w:t>
            </w:r>
          </w:p>
        </w:tc>
      </w:tr>
    </w:tbl>
    <w:p w14:paraId="39ECF4D5" w14:textId="6842BE54" w:rsidR="001A23C4" w:rsidRDefault="001A23C4" w:rsidP="002369EE">
      <w:pPr>
        <w:rPr>
          <w:bCs/>
          <w:i/>
          <w:iCs/>
        </w:rPr>
      </w:pPr>
    </w:p>
    <w:p w14:paraId="638C808B" w14:textId="5DEE0BFF" w:rsidR="00B1787F" w:rsidRPr="002C40E4" w:rsidRDefault="002C40E4" w:rsidP="00CA3DA4">
      <w:pPr>
        <w:pStyle w:val="Heading3"/>
        <w:rPr>
          <w:highlight w:val="lightGray"/>
        </w:rPr>
      </w:pPr>
      <w:r w:rsidRPr="002C40E4">
        <w:rPr>
          <w:highlight w:val="lightGray"/>
        </w:rPr>
        <w:t>(Closed)</w:t>
      </w:r>
      <w:ins w:id="1153" w:author="Microsoft Office User" w:date="2022-05-15T11:46:00Z">
        <w:r w:rsidR="004D44E6" w:rsidRPr="002C40E4">
          <w:rPr>
            <w:highlight w:val="lightGray"/>
          </w:rPr>
          <w:t xml:space="preserve"> </w:t>
        </w:r>
      </w:ins>
      <w:r w:rsidR="00CA3DA4" w:rsidRPr="002C40E4">
        <w:rPr>
          <w:highlight w:val="lightGray"/>
        </w:rPr>
        <w:t>(Round 2) Proposal 13-3</w:t>
      </w:r>
    </w:p>
    <w:p w14:paraId="7D6013EE" w14:textId="56430C8E" w:rsidR="00122A6F" w:rsidRDefault="00CA3DA4" w:rsidP="00122A6F">
      <w:pPr>
        <w:pStyle w:val="ListParagraph"/>
        <w:numPr>
          <w:ilvl w:val="0"/>
          <w:numId w:val="36"/>
        </w:numPr>
        <w:rPr>
          <w:bCs/>
          <w:i/>
          <w:iCs/>
        </w:rPr>
      </w:pPr>
      <w:r w:rsidRPr="00BD3657">
        <w:rPr>
          <w:bCs/>
          <w:i/>
          <w:iCs/>
        </w:rPr>
        <w:t xml:space="preserve">NR carrier phase positioning performance </w:t>
      </w:r>
      <w:r>
        <w:rPr>
          <w:bCs/>
          <w:i/>
          <w:iCs/>
        </w:rPr>
        <w:t>will</w:t>
      </w:r>
      <w:r w:rsidRPr="00BD3657">
        <w:rPr>
          <w:bCs/>
          <w:i/>
          <w:iCs/>
        </w:rPr>
        <w:t xml:space="preserve"> be evaluated </w:t>
      </w:r>
      <w:r>
        <w:rPr>
          <w:bCs/>
          <w:i/>
          <w:iCs/>
        </w:rPr>
        <w:t xml:space="preserve">at least with the carrier phase measurements </w:t>
      </w:r>
      <w:r w:rsidR="00122A6F">
        <w:rPr>
          <w:bCs/>
          <w:i/>
          <w:iCs/>
        </w:rPr>
        <w:t xml:space="preserve">of </w:t>
      </w:r>
      <w:r>
        <w:rPr>
          <w:bCs/>
          <w:i/>
          <w:iCs/>
        </w:rPr>
        <w:t xml:space="preserve">a single </w:t>
      </w:r>
      <w:r w:rsidR="00122A6F">
        <w:rPr>
          <w:bCs/>
          <w:i/>
          <w:iCs/>
        </w:rPr>
        <w:t xml:space="preserve">measurement </w:t>
      </w:r>
      <w:r>
        <w:rPr>
          <w:bCs/>
          <w:i/>
          <w:iCs/>
        </w:rPr>
        <w:t>instance</w:t>
      </w:r>
      <w:r w:rsidRPr="00BD3657">
        <w:rPr>
          <w:bCs/>
          <w:i/>
          <w:iCs/>
        </w:rPr>
        <w:t>.</w:t>
      </w:r>
    </w:p>
    <w:p w14:paraId="654595DA" w14:textId="77777777" w:rsidR="00122A6F" w:rsidRPr="00122A6F" w:rsidRDefault="00122A6F" w:rsidP="00122A6F">
      <w:pPr>
        <w:pStyle w:val="ListParagraph"/>
        <w:rPr>
          <w:bCs/>
          <w:i/>
          <w:iCs/>
        </w:rPr>
      </w:pPr>
    </w:p>
    <w:tbl>
      <w:tblPr>
        <w:tblStyle w:val="TableElegant"/>
        <w:tblpPr w:leftFromText="180" w:rightFromText="180" w:vertAnchor="text" w:tblpY="1"/>
        <w:tblOverlap w:val="never"/>
        <w:tblW w:w="10031" w:type="dxa"/>
        <w:tblLayout w:type="fixed"/>
        <w:tblLook w:val="04A0" w:firstRow="1" w:lastRow="0" w:firstColumn="1" w:lastColumn="0" w:noHBand="0" w:noVBand="1"/>
      </w:tblPr>
      <w:tblGrid>
        <w:gridCol w:w="1101"/>
        <w:gridCol w:w="8930"/>
      </w:tblGrid>
      <w:tr w:rsidR="00122A6F" w14:paraId="6CB46928" w14:textId="77777777" w:rsidTr="0007110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9E98EF7" w14:textId="77777777" w:rsidR="00122A6F" w:rsidRDefault="00122A6F" w:rsidP="00071105">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01E7D29" w14:textId="77777777" w:rsidR="00122A6F" w:rsidRDefault="00122A6F" w:rsidP="00071105">
            <w:pPr>
              <w:spacing w:after="0"/>
              <w:rPr>
                <w:b/>
                <w:sz w:val="16"/>
                <w:szCs w:val="16"/>
              </w:rPr>
            </w:pPr>
            <w:r>
              <w:rPr>
                <w:b/>
                <w:sz w:val="16"/>
                <w:szCs w:val="16"/>
              </w:rPr>
              <w:t>comments</w:t>
            </w:r>
          </w:p>
        </w:tc>
      </w:tr>
      <w:tr w:rsidR="00122A6F" w14:paraId="755EF5FE" w14:textId="77777777" w:rsidTr="00071105">
        <w:trPr>
          <w:trHeight w:val="260"/>
        </w:trPr>
        <w:tc>
          <w:tcPr>
            <w:tcW w:w="1101" w:type="dxa"/>
          </w:tcPr>
          <w:p w14:paraId="60330683" w14:textId="282500E6" w:rsidR="00122A6F" w:rsidRDefault="00D73DEB" w:rsidP="00071105">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top w:val="single" w:sz="4" w:space="0" w:color="auto"/>
              <w:left w:val="single" w:sz="4" w:space="0" w:color="auto"/>
            </w:tcBorders>
          </w:tcPr>
          <w:p w14:paraId="208DA77C" w14:textId="494BAA5A" w:rsidR="00122A6F" w:rsidRDefault="00D73DEB" w:rsidP="00071105">
            <w:pPr>
              <w:spacing w:after="0"/>
              <w:rPr>
                <w:rFonts w:eastAsia="SimSun"/>
                <w:bCs/>
                <w:sz w:val="16"/>
                <w:szCs w:val="16"/>
                <w:lang w:val="en-US" w:eastAsia="zh-CN"/>
              </w:rPr>
            </w:pPr>
            <w:r>
              <w:rPr>
                <w:rFonts w:eastAsia="SimSun"/>
                <w:bCs/>
                <w:sz w:val="16"/>
                <w:szCs w:val="16"/>
                <w:lang w:val="en-US" w:eastAsia="zh-CN"/>
              </w:rPr>
              <w:t>OK</w:t>
            </w:r>
          </w:p>
        </w:tc>
      </w:tr>
      <w:tr w:rsidR="00122A6F" w14:paraId="3B93E3C8" w14:textId="77777777" w:rsidTr="00071105">
        <w:trPr>
          <w:trHeight w:val="260"/>
        </w:trPr>
        <w:tc>
          <w:tcPr>
            <w:tcW w:w="1101" w:type="dxa"/>
          </w:tcPr>
          <w:p w14:paraId="57100915" w14:textId="7B9E3170" w:rsidR="00122A6F" w:rsidRDefault="00D67628" w:rsidP="00071105">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1D39558E" w14:textId="470CB4DA" w:rsidR="00122A6F" w:rsidRDefault="00D67628" w:rsidP="00071105">
            <w:pPr>
              <w:spacing w:after="0"/>
              <w:rPr>
                <w:rFonts w:eastAsia="SimSun"/>
                <w:bCs/>
                <w:sz w:val="16"/>
                <w:szCs w:val="16"/>
                <w:lang w:val="en-US" w:eastAsia="zh-CN"/>
              </w:rPr>
            </w:pPr>
            <w:r>
              <w:rPr>
                <w:rFonts w:eastAsia="SimSun"/>
                <w:bCs/>
                <w:sz w:val="16"/>
                <w:szCs w:val="16"/>
                <w:lang w:val="en-US" w:eastAsia="zh-CN"/>
              </w:rPr>
              <w:t>OK</w:t>
            </w:r>
          </w:p>
        </w:tc>
      </w:tr>
      <w:tr w:rsidR="0012225F" w14:paraId="267273BE" w14:textId="77777777" w:rsidTr="00071105">
        <w:trPr>
          <w:trHeight w:val="260"/>
        </w:trPr>
        <w:tc>
          <w:tcPr>
            <w:tcW w:w="1101" w:type="dxa"/>
          </w:tcPr>
          <w:p w14:paraId="049F7DE7" w14:textId="6CA31116" w:rsidR="0012225F" w:rsidRDefault="0012225F" w:rsidP="00071105">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75ADC52E" w14:textId="45C0F80F" w:rsidR="0012225F" w:rsidRDefault="0012225F" w:rsidP="00071105">
            <w:pPr>
              <w:spacing w:after="0"/>
              <w:rPr>
                <w:rFonts w:eastAsia="SimSun"/>
                <w:bCs/>
                <w:sz w:val="16"/>
                <w:szCs w:val="16"/>
                <w:lang w:val="en-US" w:eastAsia="zh-CN"/>
              </w:rPr>
            </w:pPr>
            <w:r>
              <w:rPr>
                <w:rFonts w:eastAsia="SimSun" w:hint="eastAsia"/>
                <w:bCs/>
                <w:sz w:val="16"/>
                <w:szCs w:val="16"/>
                <w:lang w:val="en-US" w:eastAsia="zh-CN"/>
              </w:rPr>
              <w:t>Ok</w:t>
            </w:r>
          </w:p>
        </w:tc>
      </w:tr>
      <w:tr w:rsidR="00DF4913" w14:paraId="08B2EE35" w14:textId="77777777" w:rsidTr="00071105">
        <w:trPr>
          <w:trHeight w:val="260"/>
        </w:trPr>
        <w:tc>
          <w:tcPr>
            <w:tcW w:w="1101" w:type="dxa"/>
          </w:tcPr>
          <w:p w14:paraId="2987F008" w14:textId="30922015" w:rsidR="00DF4913" w:rsidRDefault="00DF4913" w:rsidP="00071105">
            <w:pPr>
              <w:spacing w:after="0"/>
              <w:rPr>
                <w:rFonts w:eastAsia="SimSun"/>
                <w:bCs/>
                <w:sz w:val="16"/>
                <w:szCs w:val="16"/>
                <w:lang w:val="en-US" w:eastAsia="zh-CN"/>
              </w:rPr>
            </w:pPr>
            <w:r w:rsidRPr="0022683F">
              <w:rPr>
                <w:rFonts w:eastAsiaTheme="minorEastAsia"/>
                <w:sz w:val="16"/>
                <w:szCs w:val="16"/>
                <w:lang w:eastAsia="zh-CN"/>
              </w:rPr>
              <w:t>NTT DOCOMO</w:t>
            </w:r>
          </w:p>
        </w:tc>
        <w:tc>
          <w:tcPr>
            <w:tcW w:w="8930" w:type="dxa"/>
            <w:tcBorders>
              <w:left w:val="single" w:sz="4" w:space="0" w:color="auto"/>
            </w:tcBorders>
          </w:tcPr>
          <w:p w14:paraId="5F102045" w14:textId="70E58790" w:rsidR="00DF4913" w:rsidRDefault="00DF4913" w:rsidP="00071105">
            <w:pPr>
              <w:spacing w:after="0"/>
              <w:rPr>
                <w:rFonts w:eastAsia="SimSun"/>
                <w:bCs/>
                <w:sz w:val="16"/>
                <w:szCs w:val="16"/>
                <w:lang w:val="en-US" w:eastAsia="zh-CN"/>
              </w:rPr>
            </w:pPr>
            <w:r w:rsidRPr="0022683F">
              <w:rPr>
                <w:rFonts w:hint="eastAsia"/>
                <w:sz w:val="16"/>
                <w:szCs w:val="16"/>
              </w:rPr>
              <w:t>O</w:t>
            </w:r>
            <w:r w:rsidRPr="0022683F">
              <w:rPr>
                <w:sz w:val="16"/>
                <w:szCs w:val="16"/>
              </w:rPr>
              <w:t>K</w:t>
            </w:r>
          </w:p>
        </w:tc>
      </w:tr>
      <w:tr w:rsidR="00235F35" w14:paraId="3631F7AB" w14:textId="77777777" w:rsidTr="00071105">
        <w:trPr>
          <w:trHeight w:val="260"/>
        </w:trPr>
        <w:tc>
          <w:tcPr>
            <w:tcW w:w="1101" w:type="dxa"/>
          </w:tcPr>
          <w:p w14:paraId="4DA70F6A" w14:textId="1E264372" w:rsidR="00235F35" w:rsidRDefault="00235F35" w:rsidP="00071105">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left w:val="single" w:sz="4" w:space="0" w:color="auto"/>
            </w:tcBorders>
          </w:tcPr>
          <w:p w14:paraId="1D072563" w14:textId="3CF62CC7" w:rsidR="00235F35" w:rsidRDefault="00235F35" w:rsidP="00071105">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5517D5" w14:paraId="496D1962" w14:textId="77777777" w:rsidTr="00071105">
        <w:trPr>
          <w:trHeight w:val="260"/>
        </w:trPr>
        <w:tc>
          <w:tcPr>
            <w:tcW w:w="1101" w:type="dxa"/>
          </w:tcPr>
          <w:p w14:paraId="5B47E289" w14:textId="164D755C" w:rsidR="005517D5" w:rsidRDefault="005517D5" w:rsidP="00071105">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left w:val="single" w:sz="4" w:space="0" w:color="auto"/>
            </w:tcBorders>
          </w:tcPr>
          <w:p w14:paraId="6FCA92C2" w14:textId="26529CB7" w:rsidR="005517D5" w:rsidRDefault="005517D5" w:rsidP="00071105">
            <w:pPr>
              <w:spacing w:after="0"/>
              <w:rPr>
                <w:rFonts w:eastAsia="SimSun"/>
                <w:bCs/>
                <w:sz w:val="16"/>
                <w:szCs w:val="16"/>
                <w:lang w:val="en-US" w:eastAsia="zh-CN"/>
              </w:rPr>
            </w:pPr>
            <w:r>
              <w:rPr>
                <w:rFonts w:eastAsia="Malgun Gothic"/>
                <w:bCs/>
                <w:sz w:val="16"/>
                <w:szCs w:val="16"/>
                <w:lang w:val="en-US" w:eastAsia="ko-KR"/>
              </w:rPr>
              <w:t xml:space="preserve">Although our preference is to study further, but we are fine with the majority view. </w:t>
            </w:r>
          </w:p>
        </w:tc>
      </w:tr>
      <w:tr w:rsidR="00A5113B" w14:paraId="5A876A55" w14:textId="77777777" w:rsidTr="00071105">
        <w:trPr>
          <w:trHeight w:val="260"/>
        </w:trPr>
        <w:tc>
          <w:tcPr>
            <w:tcW w:w="1101" w:type="dxa"/>
          </w:tcPr>
          <w:p w14:paraId="703EFE26" w14:textId="46D2DB8A" w:rsidR="00A5113B" w:rsidRPr="00A5113B" w:rsidRDefault="005240BC" w:rsidP="00071105">
            <w:pPr>
              <w:spacing w:after="0"/>
              <w:rPr>
                <w:rFonts w:eastAsiaTheme="minorEastAsia"/>
                <w:bCs/>
                <w:sz w:val="16"/>
                <w:szCs w:val="16"/>
                <w:lang w:val="en-US" w:eastAsia="zh-CN"/>
              </w:rPr>
            </w:pPr>
            <w:r>
              <w:rPr>
                <w:rFonts w:eastAsiaTheme="minorEastAsia"/>
                <w:bCs/>
                <w:sz w:val="16"/>
                <w:szCs w:val="16"/>
                <w:lang w:val="en-US" w:eastAsia="zh-CN"/>
              </w:rPr>
              <w:t>Nokia/NSB</w:t>
            </w:r>
          </w:p>
        </w:tc>
        <w:tc>
          <w:tcPr>
            <w:tcW w:w="8930" w:type="dxa"/>
            <w:tcBorders>
              <w:left w:val="single" w:sz="4" w:space="0" w:color="auto"/>
            </w:tcBorders>
          </w:tcPr>
          <w:p w14:paraId="3BA8EC8B" w14:textId="1A11FDE0" w:rsidR="00A5113B" w:rsidRPr="00A5113B" w:rsidRDefault="005240BC" w:rsidP="00071105">
            <w:pPr>
              <w:spacing w:after="0"/>
              <w:rPr>
                <w:rFonts w:eastAsiaTheme="minorEastAsia"/>
                <w:bCs/>
                <w:sz w:val="16"/>
                <w:szCs w:val="16"/>
                <w:lang w:val="en-US" w:eastAsia="zh-CN"/>
              </w:rPr>
            </w:pPr>
            <w:r>
              <w:rPr>
                <w:rFonts w:eastAsiaTheme="minorEastAsia"/>
                <w:bCs/>
                <w:sz w:val="16"/>
                <w:szCs w:val="16"/>
                <w:lang w:val="en-US" w:eastAsia="zh-CN"/>
              </w:rPr>
              <w:t>OK</w:t>
            </w:r>
          </w:p>
        </w:tc>
      </w:tr>
      <w:tr w:rsidR="00071105" w14:paraId="6E56C04A" w14:textId="77777777" w:rsidTr="00071105">
        <w:trPr>
          <w:trHeight w:val="260"/>
        </w:trPr>
        <w:tc>
          <w:tcPr>
            <w:tcW w:w="1101" w:type="dxa"/>
          </w:tcPr>
          <w:p w14:paraId="5E245008" w14:textId="65C61175" w:rsidR="00071105" w:rsidRDefault="00071105" w:rsidP="00071105">
            <w:pPr>
              <w:spacing w:after="0"/>
              <w:rPr>
                <w:rFonts w:eastAsiaTheme="minorEastAsia"/>
                <w:bCs/>
                <w:sz w:val="16"/>
                <w:szCs w:val="16"/>
                <w:lang w:val="en-US" w:eastAsia="zh-CN"/>
              </w:rPr>
            </w:pPr>
            <w:r w:rsidRPr="00071105">
              <w:rPr>
                <w:rFonts w:eastAsiaTheme="minorEastAsia"/>
                <w:bCs/>
                <w:sz w:val="16"/>
                <w:szCs w:val="16"/>
                <w:lang w:val="en-US" w:eastAsia="zh-CN"/>
              </w:rPr>
              <w:t>InterDigital</w:t>
            </w:r>
          </w:p>
        </w:tc>
        <w:tc>
          <w:tcPr>
            <w:tcW w:w="8930" w:type="dxa"/>
            <w:tcBorders>
              <w:left w:val="single" w:sz="4" w:space="0" w:color="auto"/>
            </w:tcBorders>
          </w:tcPr>
          <w:p w14:paraId="321F1AE0" w14:textId="70F1DC8B" w:rsidR="00071105" w:rsidRDefault="00071105" w:rsidP="00071105">
            <w:pPr>
              <w:spacing w:after="0"/>
              <w:rPr>
                <w:rFonts w:eastAsiaTheme="minorEastAsia"/>
                <w:bCs/>
                <w:sz w:val="16"/>
                <w:szCs w:val="16"/>
                <w:lang w:val="en-US" w:eastAsia="zh-CN"/>
              </w:rPr>
            </w:pPr>
            <w:r>
              <w:rPr>
                <w:rFonts w:eastAsiaTheme="minorEastAsia"/>
                <w:bCs/>
                <w:sz w:val="16"/>
                <w:szCs w:val="16"/>
                <w:lang w:val="en-US" w:eastAsia="zh-CN"/>
              </w:rPr>
              <w:t>Support</w:t>
            </w:r>
          </w:p>
        </w:tc>
      </w:tr>
      <w:tr w:rsidR="00DA17B5" w14:paraId="6F49CCE3" w14:textId="77777777" w:rsidTr="00071105">
        <w:trPr>
          <w:trHeight w:val="260"/>
        </w:trPr>
        <w:tc>
          <w:tcPr>
            <w:tcW w:w="1101" w:type="dxa"/>
          </w:tcPr>
          <w:p w14:paraId="41BA93E2" w14:textId="55C08BCF" w:rsidR="00DA17B5" w:rsidRPr="00071105" w:rsidRDefault="00DA17B5" w:rsidP="00071105">
            <w:pPr>
              <w:spacing w:after="0"/>
              <w:rPr>
                <w:rFonts w:eastAsiaTheme="minorEastAsia"/>
                <w:bCs/>
                <w:sz w:val="16"/>
                <w:szCs w:val="16"/>
                <w:lang w:val="en-US" w:eastAsia="zh-CN"/>
              </w:rPr>
            </w:pPr>
            <w:r>
              <w:rPr>
                <w:rFonts w:eastAsiaTheme="minorEastAsia"/>
                <w:bCs/>
                <w:sz w:val="16"/>
                <w:szCs w:val="16"/>
                <w:lang w:val="en-US" w:eastAsia="zh-CN"/>
              </w:rPr>
              <w:t>Intel</w:t>
            </w:r>
          </w:p>
        </w:tc>
        <w:tc>
          <w:tcPr>
            <w:tcW w:w="8930" w:type="dxa"/>
            <w:tcBorders>
              <w:left w:val="single" w:sz="4" w:space="0" w:color="auto"/>
            </w:tcBorders>
          </w:tcPr>
          <w:p w14:paraId="2DC8113B" w14:textId="481BB864" w:rsidR="00DA17B5" w:rsidRDefault="00DA17B5" w:rsidP="00071105">
            <w:pPr>
              <w:spacing w:after="0"/>
              <w:rPr>
                <w:rFonts w:eastAsiaTheme="minorEastAsia"/>
                <w:bCs/>
                <w:sz w:val="16"/>
                <w:szCs w:val="16"/>
                <w:lang w:val="en-US" w:eastAsia="zh-CN"/>
              </w:rPr>
            </w:pPr>
            <w:r>
              <w:rPr>
                <w:rFonts w:eastAsiaTheme="minorEastAsia"/>
                <w:bCs/>
                <w:sz w:val="16"/>
                <w:szCs w:val="16"/>
                <w:lang w:val="en-US" w:eastAsia="zh-CN"/>
              </w:rPr>
              <w:t>Support.</w:t>
            </w:r>
          </w:p>
        </w:tc>
      </w:tr>
      <w:tr w:rsidR="003B09D8" w14:paraId="2C0936E5" w14:textId="77777777" w:rsidTr="007B28F4">
        <w:trPr>
          <w:trHeight w:val="260"/>
        </w:trPr>
        <w:tc>
          <w:tcPr>
            <w:tcW w:w="1101" w:type="dxa"/>
          </w:tcPr>
          <w:p w14:paraId="5ABF6AE6" w14:textId="77777777" w:rsidR="003B09D8" w:rsidRDefault="003B09D8" w:rsidP="003B09D8">
            <w:pPr>
              <w:spacing w:after="0"/>
              <w:rPr>
                <w:rFonts w:eastAsiaTheme="minorEastAsia"/>
                <w:bCs/>
                <w:sz w:val="16"/>
                <w:szCs w:val="16"/>
                <w:lang w:val="en-US" w:eastAsia="zh-CN"/>
              </w:rPr>
            </w:pPr>
            <w:r>
              <w:rPr>
                <w:rFonts w:eastAsiaTheme="minorEastAsia"/>
                <w:bCs/>
                <w:sz w:val="16"/>
                <w:szCs w:val="16"/>
                <w:lang w:val="en-US" w:eastAsia="zh-CN"/>
              </w:rPr>
              <w:t>Qualcomm</w:t>
            </w:r>
          </w:p>
        </w:tc>
        <w:tc>
          <w:tcPr>
            <w:tcW w:w="8930" w:type="dxa"/>
            <w:tcBorders>
              <w:left w:val="single" w:sz="4" w:space="0" w:color="auto"/>
            </w:tcBorders>
          </w:tcPr>
          <w:p w14:paraId="7C74E885" w14:textId="77777777" w:rsidR="003B09D8" w:rsidRDefault="003B09D8" w:rsidP="003B09D8">
            <w:pPr>
              <w:spacing w:after="0"/>
              <w:rPr>
                <w:rFonts w:eastAsiaTheme="minorEastAsia"/>
                <w:bCs/>
                <w:sz w:val="16"/>
                <w:szCs w:val="16"/>
                <w:lang w:val="en-US" w:eastAsia="zh-CN"/>
              </w:rPr>
            </w:pPr>
            <w:r>
              <w:rPr>
                <w:rFonts w:eastAsiaTheme="minorEastAsia"/>
                <w:bCs/>
                <w:sz w:val="16"/>
                <w:szCs w:val="16"/>
                <w:lang w:val="en-US" w:eastAsia="zh-CN"/>
              </w:rPr>
              <w:t>Support</w:t>
            </w:r>
          </w:p>
        </w:tc>
      </w:tr>
      <w:tr w:rsidR="007C292A" w14:paraId="7B80C198" w14:textId="77777777" w:rsidTr="007B28F4">
        <w:trPr>
          <w:trHeight w:val="260"/>
        </w:trPr>
        <w:tc>
          <w:tcPr>
            <w:tcW w:w="1101" w:type="dxa"/>
          </w:tcPr>
          <w:p w14:paraId="6FA00F5F" w14:textId="77777777" w:rsidR="007C292A" w:rsidRDefault="007C292A" w:rsidP="007C292A">
            <w:pPr>
              <w:spacing w:after="0"/>
              <w:rPr>
                <w:rFonts w:eastAsiaTheme="minorEastAsia"/>
                <w:bCs/>
                <w:sz w:val="16"/>
                <w:szCs w:val="16"/>
                <w:lang w:val="en-US" w:eastAsia="zh-CN"/>
              </w:rPr>
            </w:pPr>
            <w:r>
              <w:rPr>
                <w:rFonts w:eastAsiaTheme="minorEastAsia"/>
                <w:bCs/>
                <w:sz w:val="16"/>
                <w:szCs w:val="16"/>
                <w:lang w:val="en-US" w:eastAsia="zh-CN"/>
              </w:rPr>
              <w:t>CATT</w:t>
            </w:r>
          </w:p>
        </w:tc>
        <w:tc>
          <w:tcPr>
            <w:tcW w:w="8930" w:type="dxa"/>
            <w:tcBorders>
              <w:left w:val="single" w:sz="4" w:space="0" w:color="auto"/>
            </w:tcBorders>
          </w:tcPr>
          <w:p w14:paraId="6A7A93B0" w14:textId="77777777" w:rsidR="007C292A" w:rsidRDefault="007C292A" w:rsidP="007C292A">
            <w:pPr>
              <w:spacing w:after="0"/>
              <w:rPr>
                <w:rFonts w:eastAsiaTheme="minorEastAsia"/>
                <w:bCs/>
                <w:sz w:val="16"/>
                <w:szCs w:val="16"/>
                <w:lang w:val="en-US" w:eastAsia="zh-CN"/>
              </w:rPr>
            </w:pPr>
            <w:r>
              <w:rPr>
                <w:rFonts w:eastAsiaTheme="minorEastAsia"/>
                <w:bCs/>
                <w:sz w:val="16"/>
                <w:szCs w:val="16"/>
                <w:lang w:val="en-US" w:eastAsia="zh-CN"/>
              </w:rPr>
              <w:t>Support</w:t>
            </w:r>
          </w:p>
        </w:tc>
      </w:tr>
      <w:tr w:rsidR="00FE0974" w14:paraId="0FF79279" w14:textId="77777777" w:rsidTr="00071105">
        <w:trPr>
          <w:trHeight w:val="260"/>
        </w:trPr>
        <w:tc>
          <w:tcPr>
            <w:tcW w:w="1101" w:type="dxa"/>
          </w:tcPr>
          <w:p w14:paraId="357A8CC0" w14:textId="125E1F24" w:rsidR="00FE0974" w:rsidRDefault="007C292A" w:rsidP="00071105">
            <w:pPr>
              <w:spacing w:after="0"/>
              <w:rPr>
                <w:rFonts w:eastAsiaTheme="minorEastAsia"/>
                <w:bCs/>
                <w:sz w:val="16"/>
                <w:szCs w:val="16"/>
                <w:lang w:val="en-US" w:eastAsia="zh-CN"/>
              </w:rPr>
            </w:pPr>
            <w:r>
              <w:rPr>
                <w:rFonts w:eastAsiaTheme="minorEastAsia"/>
                <w:bCs/>
                <w:sz w:val="16"/>
                <w:szCs w:val="16"/>
                <w:lang w:val="en-US" w:eastAsia="zh-CN"/>
              </w:rPr>
              <w:t>FL</w:t>
            </w:r>
          </w:p>
        </w:tc>
        <w:tc>
          <w:tcPr>
            <w:tcW w:w="8930" w:type="dxa"/>
            <w:tcBorders>
              <w:left w:val="single" w:sz="4" w:space="0" w:color="auto"/>
            </w:tcBorders>
          </w:tcPr>
          <w:p w14:paraId="397671C6" w14:textId="1F3E2132" w:rsidR="00FE0974" w:rsidRDefault="007C292A" w:rsidP="00071105">
            <w:pPr>
              <w:spacing w:after="0"/>
              <w:rPr>
                <w:rFonts w:eastAsiaTheme="minorEastAsia"/>
                <w:bCs/>
                <w:sz w:val="16"/>
                <w:szCs w:val="16"/>
                <w:lang w:val="en-US" w:eastAsia="zh-CN"/>
              </w:rPr>
            </w:pPr>
            <w:r>
              <w:rPr>
                <w:rFonts w:eastAsiaTheme="minorEastAsia"/>
                <w:bCs/>
                <w:sz w:val="16"/>
                <w:szCs w:val="16"/>
                <w:lang w:val="en-US" w:eastAsia="zh-CN"/>
              </w:rPr>
              <w:t>It seems the responses so far are all supportive. We may consider recommending it for email endorsement for the first check point of May 16.</w:t>
            </w:r>
          </w:p>
        </w:tc>
      </w:tr>
    </w:tbl>
    <w:p w14:paraId="1FD514ED" w14:textId="77777777" w:rsidR="007C292A" w:rsidRDefault="00071105" w:rsidP="00122A6F">
      <w:r>
        <w:br w:type="textWrapping" w:clear="all"/>
      </w:r>
    </w:p>
    <w:p w14:paraId="455017F1" w14:textId="03AE7924" w:rsidR="003B09D8" w:rsidRDefault="003B09D8" w:rsidP="00122A6F"/>
    <w:p w14:paraId="3396362A" w14:textId="38699399" w:rsidR="00122A6F" w:rsidRDefault="00122A6F" w:rsidP="00122A6F"/>
    <w:p w14:paraId="52796EFD" w14:textId="77777777" w:rsidR="001A23C4" w:rsidRPr="001A23C4" w:rsidRDefault="001A23C4" w:rsidP="001A23C4"/>
    <w:p w14:paraId="57BE0447" w14:textId="5E2A3007" w:rsidR="001A23C4" w:rsidRDefault="00EF262A" w:rsidP="001A23C4">
      <w:pPr>
        <w:pStyle w:val="Heading1"/>
      </w:pPr>
      <w:r>
        <w:t xml:space="preserve"> </w:t>
      </w:r>
      <w:r w:rsidR="001A23C4">
        <w:t>Evaluation Results for Carrier Phase Positioning</w:t>
      </w:r>
    </w:p>
    <w:p w14:paraId="58F99F6E" w14:textId="3B70F8FB" w:rsidR="00EB6FFC" w:rsidRDefault="00EB6FFC" w:rsidP="00D95BDD">
      <w:pPr>
        <w:pStyle w:val="Heading2"/>
        <w:numPr>
          <w:ilvl w:val="1"/>
          <w:numId w:val="42"/>
        </w:numPr>
      </w:pPr>
      <w:r>
        <w:t>Background</w:t>
      </w:r>
    </w:p>
    <w:p w14:paraId="622442F9" w14:textId="31497CD9" w:rsidR="006705EA" w:rsidRPr="006705EA" w:rsidRDefault="006705EA" w:rsidP="006705EA">
      <w:pPr>
        <w:rPr>
          <w:b/>
          <w:i/>
          <w:lang w:eastAsia="en-US"/>
        </w:rPr>
      </w:pPr>
      <w:r w:rsidRPr="006705EA">
        <w:rPr>
          <w:b/>
          <w:i/>
          <w:lang w:eastAsia="en-US"/>
        </w:rPr>
        <w:t>Submitted Proposals:</w:t>
      </w:r>
    </w:p>
    <w:p w14:paraId="44A4047E" w14:textId="3D205E38" w:rsidR="00C431AF" w:rsidRPr="00846300" w:rsidRDefault="00C431AF" w:rsidP="00ED66E0">
      <w:pPr>
        <w:numPr>
          <w:ilvl w:val="0"/>
          <w:numId w:val="30"/>
        </w:numPr>
        <w:rPr>
          <w:bCs/>
          <w:i/>
          <w:iCs/>
          <w:lang w:eastAsia="en-US"/>
        </w:rPr>
      </w:pPr>
      <w:r w:rsidRPr="00846300">
        <w:rPr>
          <w:b/>
          <w:bCs/>
          <w:i/>
          <w:iCs/>
          <w:lang w:eastAsia="en-US"/>
        </w:rPr>
        <w:t xml:space="preserve">(Nokia, </w:t>
      </w:r>
      <w:hyperlink r:id="rId126" w:history="1">
        <w:r w:rsidR="00BA3678">
          <w:rPr>
            <w:rStyle w:val="Hyperlink"/>
            <w:b/>
            <w:bCs/>
            <w:i/>
            <w:iCs/>
            <w:lang w:eastAsia="en-US"/>
          </w:rPr>
          <w:t>R1-2203178</w:t>
        </w:r>
      </w:hyperlink>
      <w:r w:rsidRPr="00846300">
        <w:rPr>
          <w:b/>
          <w:bCs/>
          <w:i/>
          <w:iCs/>
          <w:lang w:eastAsia="en-US"/>
        </w:rPr>
        <w:t>[2])</w:t>
      </w:r>
      <w:r w:rsidRPr="00846300">
        <w:rPr>
          <w:bCs/>
          <w:i/>
          <w:iCs/>
          <w:lang w:eastAsia="en-US"/>
        </w:rPr>
        <w:t xml:space="preserve"> </w:t>
      </w:r>
      <w:r w:rsidRPr="00846300">
        <w:rPr>
          <w:b/>
          <w:bCs/>
          <w:i/>
          <w:iCs/>
          <w:lang w:eastAsia="en-US"/>
        </w:rPr>
        <w:t>Proposal</w:t>
      </w:r>
      <w:r w:rsidRPr="00846300">
        <w:rPr>
          <w:bCs/>
          <w:i/>
          <w:iCs/>
          <w:lang w:eastAsia="en-US"/>
        </w:rPr>
        <w:t xml:space="preserve"> </w:t>
      </w:r>
      <w:r>
        <w:rPr>
          <w:bCs/>
          <w:i/>
          <w:iCs/>
          <w:lang w:eastAsia="en-US"/>
        </w:rPr>
        <w:t>2</w:t>
      </w:r>
      <w:r w:rsidRPr="00846300">
        <w:rPr>
          <w:bCs/>
          <w:i/>
          <w:iCs/>
          <w:lang w:eastAsia="en-US"/>
        </w:rPr>
        <w:t xml:space="preserve">: Capture the above simulation results in the TR. </w:t>
      </w:r>
    </w:p>
    <w:p w14:paraId="6B4E7B81" w14:textId="42F35BE4" w:rsidR="00C431AF" w:rsidRPr="00846300" w:rsidRDefault="00C431AF" w:rsidP="00ED66E0">
      <w:pPr>
        <w:numPr>
          <w:ilvl w:val="0"/>
          <w:numId w:val="30"/>
        </w:numPr>
        <w:rPr>
          <w:bCs/>
          <w:i/>
          <w:iCs/>
          <w:lang w:eastAsia="en-US"/>
        </w:rPr>
      </w:pPr>
      <w:r w:rsidRPr="00846300">
        <w:rPr>
          <w:b/>
          <w:bCs/>
          <w:i/>
          <w:iCs/>
          <w:lang w:eastAsia="en-US"/>
        </w:rPr>
        <w:t xml:space="preserve">(Nokia, </w:t>
      </w:r>
      <w:hyperlink r:id="rId127" w:history="1">
        <w:r w:rsidR="00BA3678">
          <w:rPr>
            <w:rStyle w:val="Hyperlink"/>
            <w:b/>
            <w:bCs/>
            <w:i/>
            <w:iCs/>
            <w:lang w:eastAsia="en-US"/>
          </w:rPr>
          <w:t>R1-2203178</w:t>
        </w:r>
      </w:hyperlink>
      <w:r w:rsidRPr="00846300">
        <w:rPr>
          <w:b/>
          <w:bCs/>
          <w:i/>
          <w:iCs/>
          <w:lang w:eastAsia="en-US"/>
        </w:rPr>
        <w:t>[2]) Proposal</w:t>
      </w:r>
      <w:r w:rsidRPr="00846300">
        <w:rPr>
          <w:bCs/>
          <w:i/>
          <w:iCs/>
          <w:lang w:eastAsia="en-US"/>
        </w:rPr>
        <w:t xml:space="preserve"> 3: RAN1 to conclude that carrier phase positioning can significantly improve the accuracy of the NR positioning. </w:t>
      </w:r>
    </w:p>
    <w:p w14:paraId="58ABC99F" w14:textId="13815C4E" w:rsidR="00114FA3" w:rsidRDefault="00114FA3" w:rsidP="00114FA3">
      <w:pPr>
        <w:pStyle w:val="Heading2"/>
        <w:numPr>
          <w:ilvl w:val="0"/>
          <w:numId w:val="0"/>
        </w:numPr>
      </w:pPr>
      <w:r>
        <w:t>1</w:t>
      </w:r>
      <w:r w:rsidR="00966801">
        <w:t>4</w:t>
      </w:r>
      <w:r>
        <w:t>.</w:t>
      </w:r>
      <w:r w:rsidR="00966801">
        <w:t>2</w:t>
      </w:r>
      <w:r>
        <w:t xml:space="preserve"> </w:t>
      </w:r>
      <w:r w:rsidR="00EF262A">
        <w:t xml:space="preserve">(Closed) </w:t>
      </w:r>
      <w:r w:rsidRPr="002218F6">
        <w:t>Discussion</w:t>
      </w:r>
    </w:p>
    <w:p w14:paraId="634CF0FB" w14:textId="0AD1F35A" w:rsidR="00C65C24" w:rsidRPr="000F2361" w:rsidRDefault="0051068A" w:rsidP="00C65C24">
      <w:pPr>
        <w:rPr>
          <w:bCs/>
          <w:iCs/>
          <w:lang w:val="en-US"/>
        </w:rPr>
      </w:pPr>
      <w:r>
        <w:rPr>
          <w:bCs/>
          <w:iCs/>
          <w:lang w:val="en-US"/>
        </w:rPr>
        <w:t>In FL’s view, h</w:t>
      </w:r>
      <w:r w:rsidR="000F2361" w:rsidRPr="000F2361">
        <w:rPr>
          <w:bCs/>
          <w:iCs/>
          <w:lang w:val="en-US"/>
        </w:rPr>
        <w:t xml:space="preserve">ow to capture the </w:t>
      </w:r>
      <w:r w:rsidR="000F2361" w:rsidRPr="000F2361">
        <w:rPr>
          <w:bCs/>
          <w:iCs/>
          <w:lang w:eastAsia="en-US"/>
        </w:rPr>
        <w:t xml:space="preserve">simulation results in the TR may be further discussed once we </w:t>
      </w:r>
      <w:r w:rsidR="000F2361">
        <w:rPr>
          <w:bCs/>
          <w:iCs/>
          <w:lang w:eastAsia="en-US"/>
        </w:rPr>
        <w:t xml:space="preserve">have reach the consensus on the evaluation scenarios and assumptions. </w:t>
      </w:r>
      <w:r>
        <w:rPr>
          <w:bCs/>
          <w:iCs/>
          <w:lang w:eastAsia="en-US"/>
        </w:rPr>
        <w:t xml:space="preserve">Interested companies are invited to provide their views on when/how </w:t>
      </w:r>
      <w:r w:rsidRPr="000F2361">
        <w:rPr>
          <w:bCs/>
          <w:iCs/>
          <w:lang w:val="en-US"/>
        </w:rPr>
        <w:t xml:space="preserve">capture the </w:t>
      </w:r>
      <w:r w:rsidRPr="000F2361">
        <w:rPr>
          <w:bCs/>
          <w:iCs/>
          <w:lang w:eastAsia="en-US"/>
        </w:rPr>
        <w:t>simulation results in the TR</w:t>
      </w:r>
      <w:r>
        <w:rPr>
          <w:bCs/>
          <w:iCs/>
          <w:lang w:eastAsia="en-US"/>
        </w:rPr>
        <w:t>.</w:t>
      </w:r>
    </w:p>
    <w:tbl>
      <w:tblPr>
        <w:tblStyle w:val="TableElegant"/>
        <w:tblW w:w="10031" w:type="dxa"/>
        <w:tblLayout w:type="fixed"/>
        <w:tblLook w:val="04A0" w:firstRow="1" w:lastRow="0" w:firstColumn="1" w:lastColumn="0" w:noHBand="0" w:noVBand="1"/>
      </w:tblPr>
      <w:tblGrid>
        <w:gridCol w:w="1101"/>
        <w:gridCol w:w="8930"/>
      </w:tblGrid>
      <w:tr w:rsidR="00C65C24" w14:paraId="5529461F"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9C5AF91" w14:textId="77777777" w:rsidR="00C65C24" w:rsidRDefault="00C65C24"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FED141C" w14:textId="77777777" w:rsidR="00C65C24" w:rsidRDefault="00C65C24" w:rsidP="00917C07">
            <w:pPr>
              <w:spacing w:after="0"/>
              <w:rPr>
                <w:b/>
                <w:sz w:val="16"/>
                <w:szCs w:val="16"/>
              </w:rPr>
            </w:pPr>
            <w:r>
              <w:rPr>
                <w:b/>
                <w:sz w:val="16"/>
                <w:szCs w:val="16"/>
              </w:rPr>
              <w:t>comments</w:t>
            </w:r>
          </w:p>
        </w:tc>
      </w:tr>
      <w:tr w:rsidR="00800388" w14:paraId="299DC8E5" w14:textId="77777777" w:rsidTr="00917C07">
        <w:trPr>
          <w:trHeight w:val="260"/>
        </w:trPr>
        <w:tc>
          <w:tcPr>
            <w:tcW w:w="1101" w:type="dxa"/>
          </w:tcPr>
          <w:p w14:paraId="2B73E5D6" w14:textId="03AC1632"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top w:val="single" w:sz="4" w:space="0" w:color="auto"/>
              <w:left w:val="single" w:sz="4" w:space="0" w:color="auto"/>
            </w:tcBorders>
          </w:tcPr>
          <w:p w14:paraId="1844FCAA" w14:textId="7BDC2D8A"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A</w:t>
            </w:r>
            <w:r>
              <w:rPr>
                <w:rFonts w:eastAsia="SimSun"/>
                <w:bCs/>
                <w:sz w:val="16"/>
                <w:szCs w:val="16"/>
                <w:lang w:val="en-US" w:eastAsia="zh-CN"/>
              </w:rPr>
              <w:t>gree with FL’s view.</w:t>
            </w:r>
          </w:p>
        </w:tc>
      </w:tr>
      <w:tr w:rsidR="00A068C2" w14:paraId="0CBA3427" w14:textId="77777777" w:rsidTr="00917C07">
        <w:trPr>
          <w:trHeight w:val="260"/>
        </w:trPr>
        <w:tc>
          <w:tcPr>
            <w:tcW w:w="1101" w:type="dxa"/>
          </w:tcPr>
          <w:p w14:paraId="2530C971" w14:textId="0A7FE018"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5BACBC21" w14:textId="66C4B64F"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are okay with waiting until more consensus is reached. </w:t>
            </w:r>
          </w:p>
        </w:tc>
      </w:tr>
      <w:tr w:rsidR="00EB6080" w14:paraId="6AD7BF62" w14:textId="77777777" w:rsidTr="00917C07">
        <w:trPr>
          <w:trHeight w:val="260"/>
        </w:trPr>
        <w:tc>
          <w:tcPr>
            <w:tcW w:w="1101" w:type="dxa"/>
          </w:tcPr>
          <w:p w14:paraId="5E6F80CD" w14:textId="783DDFBB"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lastRenderedPageBreak/>
              <w:t>LGE</w:t>
            </w:r>
          </w:p>
        </w:tc>
        <w:tc>
          <w:tcPr>
            <w:tcW w:w="8930" w:type="dxa"/>
            <w:tcBorders>
              <w:left w:val="single" w:sz="4" w:space="0" w:color="auto"/>
            </w:tcBorders>
          </w:tcPr>
          <w:p w14:paraId="76AD20FF" w14:textId="78BD0F34" w:rsidR="00EB6080" w:rsidRDefault="00EB6080" w:rsidP="00EB6080">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tend to agree with FL’s comment that it would be better to consider how to capture the simulation results after we make consensus on essential parts for the investigation. </w:t>
            </w:r>
          </w:p>
        </w:tc>
      </w:tr>
      <w:tr w:rsidR="00DB4C1B" w14:paraId="47C6932C" w14:textId="77777777" w:rsidTr="00917C07">
        <w:trPr>
          <w:trHeight w:val="260"/>
        </w:trPr>
        <w:tc>
          <w:tcPr>
            <w:tcW w:w="1101" w:type="dxa"/>
          </w:tcPr>
          <w:p w14:paraId="014E29E5" w14:textId="0C337568"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L</w:t>
            </w:r>
            <w:r>
              <w:rPr>
                <w:rFonts w:eastAsia="Malgun Gothic"/>
                <w:bCs/>
                <w:sz w:val="16"/>
                <w:szCs w:val="16"/>
                <w:lang w:val="en-US" w:eastAsia="ko-KR"/>
              </w:rPr>
              <w:t>ocaila</w:t>
            </w:r>
          </w:p>
        </w:tc>
        <w:tc>
          <w:tcPr>
            <w:tcW w:w="8930" w:type="dxa"/>
            <w:tcBorders>
              <w:left w:val="single" w:sz="4" w:space="0" w:color="auto"/>
            </w:tcBorders>
          </w:tcPr>
          <w:p w14:paraId="2D2BCE61"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S</w:t>
            </w:r>
            <w:r>
              <w:rPr>
                <w:rFonts w:eastAsia="Malgun Gothic"/>
                <w:bCs/>
                <w:sz w:val="16"/>
                <w:szCs w:val="16"/>
                <w:lang w:val="en-US" w:eastAsia="ko-KR"/>
              </w:rPr>
              <w:t xml:space="preserve">upport. </w:t>
            </w:r>
          </w:p>
          <w:p w14:paraId="2EA9EBC4" w14:textId="0499308A"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We will bring further field test and simulation results.</w:t>
            </w:r>
          </w:p>
        </w:tc>
      </w:tr>
      <w:tr w:rsidR="004F6E48" w14:paraId="55B66D36" w14:textId="77777777" w:rsidTr="00917C07">
        <w:trPr>
          <w:trHeight w:val="260"/>
        </w:trPr>
        <w:tc>
          <w:tcPr>
            <w:tcW w:w="1101" w:type="dxa"/>
          </w:tcPr>
          <w:p w14:paraId="76240D98" w14:textId="5B2DFE04" w:rsidR="004F6E48" w:rsidRDefault="004F6E48" w:rsidP="00DB4C1B">
            <w:pPr>
              <w:spacing w:after="0"/>
              <w:rPr>
                <w:rFonts w:eastAsia="Malgun Gothic"/>
                <w:bCs/>
                <w:sz w:val="16"/>
                <w:szCs w:val="16"/>
                <w:lang w:val="en-US" w:eastAsia="ko-KR"/>
              </w:rPr>
            </w:pPr>
            <w:r>
              <w:rPr>
                <w:rFonts w:eastAsia="Malgun Gothic"/>
                <w:bCs/>
                <w:sz w:val="16"/>
                <w:szCs w:val="16"/>
                <w:lang w:val="en-US" w:eastAsia="ko-KR"/>
              </w:rPr>
              <w:t>Qualcomm</w:t>
            </w:r>
          </w:p>
        </w:tc>
        <w:tc>
          <w:tcPr>
            <w:tcW w:w="8930" w:type="dxa"/>
            <w:tcBorders>
              <w:left w:val="single" w:sz="4" w:space="0" w:color="auto"/>
            </w:tcBorders>
          </w:tcPr>
          <w:p w14:paraId="602A66CB" w14:textId="0E76B3E7" w:rsidR="004F6E48" w:rsidRDefault="004F6E48" w:rsidP="00DB4C1B">
            <w:pPr>
              <w:spacing w:after="0"/>
              <w:rPr>
                <w:rFonts w:eastAsia="Malgun Gothic"/>
                <w:bCs/>
                <w:sz w:val="16"/>
                <w:szCs w:val="16"/>
                <w:lang w:val="en-US" w:eastAsia="ko-KR"/>
              </w:rPr>
            </w:pPr>
            <w:r>
              <w:rPr>
                <w:rFonts w:eastAsia="Malgun Gothic"/>
                <w:bCs/>
                <w:sz w:val="16"/>
                <w:szCs w:val="16"/>
                <w:lang w:val="en-US" w:eastAsia="ko-KR"/>
              </w:rPr>
              <w:t>Agree with FL’s view</w:t>
            </w:r>
          </w:p>
        </w:tc>
      </w:tr>
    </w:tbl>
    <w:p w14:paraId="71D61067" w14:textId="77777777" w:rsidR="00C65C24" w:rsidRPr="001A23C4" w:rsidRDefault="00C65C24" w:rsidP="00C65C24">
      <w:pPr>
        <w:rPr>
          <w:bCs/>
          <w:i/>
          <w:iCs/>
        </w:rPr>
      </w:pPr>
    </w:p>
    <w:p w14:paraId="6B527247" w14:textId="709D7DA6" w:rsidR="00F7041A" w:rsidRDefault="00F7041A">
      <w:pPr>
        <w:rPr>
          <w:lang w:eastAsia="zh-CN"/>
        </w:rPr>
      </w:pPr>
    </w:p>
    <w:p w14:paraId="5FB565E2" w14:textId="77777777" w:rsidR="00AA6269" w:rsidRDefault="00AA6269" w:rsidP="00AA6269">
      <w:pPr>
        <w:pStyle w:val="Heading1"/>
      </w:pPr>
      <w:r>
        <w:t>Target Accuracy for Carrier Phase Positioning</w:t>
      </w:r>
    </w:p>
    <w:p w14:paraId="7283DD15" w14:textId="1EB18435" w:rsidR="00EB6FFC" w:rsidRDefault="00EB6FFC" w:rsidP="00D95BDD">
      <w:pPr>
        <w:pStyle w:val="Heading2"/>
        <w:numPr>
          <w:ilvl w:val="1"/>
          <w:numId w:val="43"/>
        </w:numPr>
      </w:pPr>
      <w:r>
        <w:t>Background</w:t>
      </w:r>
    </w:p>
    <w:p w14:paraId="579E2838" w14:textId="501B303A" w:rsidR="00AA6269" w:rsidRDefault="00AA6269" w:rsidP="00AA6269">
      <w:r>
        <w:t>With the enhancements of the carrier phase measurements, it is expected the target positioning accuracy will be increased in Rel-18. The following proposals were submitted from interested companies for this issue.</w:t>
      </w:r>
    </w:p>
    <w:p w14:paraId="3E160A32" w14:textId="1A086525" w:rsidR="00B92B96" w:rsidRPr="00B92B96" w:rsidRDefault="00B92B96" w:rsidP="00AA6269">
      <w:pPr>
        <w:rPr>
          <w:b/>
          <w:i/>
        </w:rPr>
      </w:pPr>
      <w:r w:rsidRPr="00B92B96">
        <w:rPr>
          <w:b/>
          <w:i/>
        </w:rPr>
        <w:t>Submitted Proposals:</w:t>
      </w:r>
    </w:p>
    <w:p w14:paraId="6979DA69" w14:textId="272CDE4D" w:rsidR="00AA6269" w:rsidRDefault="00AA6269" w:rsidP="00AA6269">
      <w:pPr>
        <w:numPr>
          <w:ilvl w:val="0"/>
          <w:numId w:val="30"/>
        </w:numPr>
        <w:rPr>
          <w:bCs/>
          <w:i/>
          <w:iCs/>
        </w:rPr>
      </w:pPr>
      <w:bookmarkStart w:id="1154" w:name="OLE_LINK1"/>
      <w:r w:rsidRPr="001A23C4">
        <w:rPr>
          <w:b/>
          <w:bCs/>
          <w:i/>
          <w:iCs/>
        </w:rPr>
        <w:t xml:space="preserve">(Huawei, </w:t>
      </w:r>
      <w:hyperlink r:id="rId128" w:history="1">
        <w:r w:rsidR="00BA3678">
          <w:rPr>
            <w:rStyle w:val="Hyperlink"/>
            <w:b/>
            <w:bCs/>
            <w:i/>
            <w:iCs/>
          </w:rPr>
          <w:t>R1-2203166</w:t>
        </w:r>
      </w:hyperlink>
      <w:r w:rsidRPr="001A23C4">
        <w:rPr>
          <w:b/>
          <w:bCs/>
          <w:i/>
          <w:iCs/>
        </w:rPr>
        <w:t xml:space="preserve">[1]) Proposal 1: </w:t>
      </w:r>
      <w:r w:rsidRPr="001A23C4">
        <w:rPr>
          <w:bCs/>
          <w:i/>
          <w:iCs/>
        </w:rPr>
        <w:t>Rel-18 shall target the accuracy requirement of 1cm@50% for positioning using carrier phase measurement.</w:t>
      </w:r>
    </w:p>
    <w:p w14:paraId="1C527A84" w14:textId="77777777" w:rsidR="00B81589" w:rsidRPr="00AE36CB" w:rsidRDefault="00B81589" w:rsidP="00B81589">
      <w:pPr>
        <w:numPr>
          <w:ilvl w:val="0"/>
          <w:numId w:val="30"/>
        </w:numPr>
        <w:rPr>
          <w:bCs/>
          <w:i/>
          <w:iCs/>
          <w:lang w:eastAsia="en-US"/>
        </w:rPr>
      </w:pPr>
      <w:r w:rsidRPr="00AE36CB">
        <w:rPr>
          <w:b/>
          <w:bCs/>
          <w:i/>
          <w:iCs/>
          <w:lang w:eastAsia="en-US"/>
        </w:rPr>
        <w:t xml:space="preserve">(Lenovo, </w:t>
      </w:r>
      <w:hyperlink r:id="rId129" w:history="1">
        <w:r>
          <w:rPr>
            <w:rStyle w:val="Hyperlink"/>
            <w:b/>
            <w:bCs/>
            <w:i/>
            <w:iCs/>
            <w:lang w:eastAsia="en-US"/>
          </w:rPr>
          <w:t>R1-2204561</w:t>
        </w:r>
      </w:hyperlink>
      <w:r w:rsidRPr="00AE36CB">
        <w:rPr>
          <w:b/>
          <w:bCs/>
          <w:i/>
          <w:iCs/>
          <w:lang w:eastAsia="en-US"/>
        </w:rPr>
        <w:t xml:space="preserve">[18])Proposal 1: </w:t>
      </w:r>
      <w:r w:rsidRPr="00AE36CB">
        <w:rPr>
          <w:bCs/>
          <w:i/>
          <w:iCs/>
          <w:lang w:eastAsia="en-US"/>
        </w:rPr>
        <w:t>RAN1 to study and define the performance requirements carrier phase positioning in terms of horizontal and vertical accuracy requirements.</w:t>
      </w:r>
    </w:p>
    <w:p w14:paraId="487B4CE4" w14:textId="77777777" w:rsidR="0057206C" w:rsidRPr="0057206C" w:rsidRDefault="0057206C" w:rsidP="0057206C">
      <w:pPr>
        <w:numPr>
          <w:ilvl w:val="0"/>
          <w:numId w:val="30"/>
        </w:numPr>
        <w:rPr>
          <w:bCs/>
          <w:i/>
          <w:iCs/>
        </w:rPr>
      </w:pPr>
      <w:r w:rsidRPr="0057206C">
        <w:rPr>
          <w:b/>
          <w:bCs/>
          <w:i/>
          <w:iCs/>
        </w:rPr>
        <w:t xml:space="preserve">(Qualcomm, </w:t>
      </w:r>
      <w:hyperlink r:id="rId130" w:history="1">
        <w:r w:rsidRPr="0057206C">
          <w:rPr>
            <w:rStyle w:val="Hyperlink"/>
            <w:b/>
            <w:bCs/>
            <w:i/>
            <w:iCs/>
          </w:rPr>
          <w:t>R1-2205040</w:t>
        </w:r>
      </w:hyperlink>
      <w:r w:rsidRPr="0057206C">
        <w:rPr>
          <w:b/>
          <w:bCs/>
          <w:i/>
          <w:iCs/>
        </w:rPr>
        <w:t>[23]) Proposal 9:</w:t>
      </w:r>
      <w:r w:rsidRPr="0057206C">
        <w:rPr>
          <w:bCs/>
          <w:i/>
          <w:iCs/>
        </w:rPr>
        <w:t xml:space="preserve"> A desired accuracy target for carrier phase positioning should be of the order of the carrier wavelength [e.g., 1cm for 30GHz, or 7.5cm for 4GHz], in presence of realistic sources of error in the carrier phase measurements.</w:t>
      </w:r>
    </w:p>
    <w:p w14:paraId="3673D5EC" w14:textId="77777777" w:rsidR="001D3A9F" w:rsidRPr="001A23C4" w:rsidRDefault="001D3A9F" w:rsidP="001D3A9F">
      <w:pPr>
        <w:ind w:left="284"/>
        <w:rPr>
          <w:bCs/>
          <w:i/>
          <w:iCs/>
        </w:rPr>
      </w:pPr>
    </w:p>
    <w:bookmarkEnd w:id="1154"/>
    <w:p w14:paraId="76EBF7EB" w14:textId="23BC7B6A" w:rsidR="00853683" w:rsidRDefault="00853683" w:rsidP="00853683">
      <w:pPr>
        <w:pStyle w:val="Heading2"/>
        <w:numPr>
          <w:ilvl w:val="0"/>
          <w:numId w:val="0"/>
        </w:numPr>
      </w:pPr>
      <w:r>
        <w:t>1</w:t>
      </w:r>
      <w:r w:rsidR="001D3A9F">
        <w:t>5</w:t>
      </w:r>
      <w:r>
        <w:t>.</w:t>
      </w:r>
      <w:r w:rsidR="00E46F0C">
        <w:t>2</w:t>
      </w:r>
      <w:r>
        <w:t xml:space="preserve"> </w:t>
      </w:r>
      <w:r w:rsidR="00EF262A">
        <w:t xml:space="preserve">(Closed) </w:t>
      </w:r>
      <w:r w:rsidRPr="002218F6">
        <w:t>Discussion</w:t>
      </w:r>
    </w:p>
    <w:p w14:paraId="41C41851" w14:textId="1731F237" w:rsidR="00191C90" w:rsidRDefault="00AA6269" w:rsidP="00191C90">
      <w:pPr>
        <w:rPr>
          <w:bCs/>
          <w:iCs/>
          <w:lang w:eastAsia="en-US"/>
        </w:rPr>
      </w:pPr>
      <w:r>
        <w:rPr>
          <w:bCs/>
          <w:iCs/>
        </w:rPr>
        <w:t>It is expected that</w:t>
      </w:r>
      <w:r w:rsidRPr="00852B6C">
        <w:rPr>
          <w:bCs/>
          <w:iCs/>
          <w:lang w:val="en-US"/>
        </w:rPr>
        <w:t xml:space="preserve"> the positioning accuracy will be </w:t>
      </w:r>
      <w:r w:rsidR="00191C90">
        <w:rPr>
          <w:bCs/>
          <w:iCs/>
          <w:lang w:val="en-US"/>
        </w:rPr>
        <w:t xml:space="preserve">significantly </w:t>
      </w:r>
      <w:r w:rsidRPr="00852B6C">
        <w:rPr>
          <w:bCs/>
          <w:iCs/>
          <w:lang w:val="en-US"/>
        </w:rPr>
        <w:t xml:space="preserve">increased </w:t>
      </w:r>
      <w:r>
        <w:rPr>
          <w:bCs/>
          <w:iCs/>
          <w:lang w:val="en-US"/>
        </w:rPr>
        <w:t xml:space="preserve">with </w:t>
      </w:r>
      <w:r w:rsidRPr="00852B6C">
        <w:rPr>
          <w:bCs/>
          <w:iCs/>
        </w:rPr>
        <w:t>the carrier phase measurements</w:t>
      </w:r>
      <w:r>
        <w:rPr>
          <w:bCs/>
          <w:iCs/>
        </w:rPr>
        <w:t>.</w:t>
      </w:r>
      <w:r w:rsidR="00191C90">
        <w:rPr>
          <w:bCs/>
          <w:iCs/>
          <w:lang w:val="en-US"/>
        </w:rPr>
        <w:t xml:space="preserve"> The suggestions in [1][23] to define the target positioning accuracy to the order of cm-level seems reasonable. However, </w:t>
      </w:r>
      <w:r w:rsidR="0077518A">
        <w:rPr>
          <w:bCs/>
          <w:iCs/>
        </w:rPr>
        <w:t xml:space="preserve">we could </w:t>
      </w:r>
      <w:r w:rsidR="00191C90">
        <w:rPr>
          <w:bCs/>
          <w:iCs/>
        </w:rPr>
        <w:t xml:space="preserve">also </w:t>
      </w:r>
      <w:r w:rsidR="0077518A">
        <w:rPr>
          <w:bCs/>
          <w:iCs/>
        </w:rPr>
        <w:t xml:space="preserve">wait </w:t>
      </w:r>
      <w:r w:rsidR="001D3A9F">
        <w:rPr>
          <w:bCs/>
          <w:iCs/>
        </w:rPr>
        <w:t>for</w:t>
      </w:r>
      <w:r>
        <w:rPr>
          <w:bCs/>
          <w:iCs/>
          <w:lang w:val="en-US"/>
        </w:rPr>
        <w:t xml:space="preserve"> more </w:t>
      </w:r>
      <w:r w:rsidR="0077518A">
        <w:rPr>
          <w:bCs/>
          <w:iCs/>
          <w:lang w:val="en-US"/>
        </w:rPr>
        <w:t xml:space="preserve">evaluation results </w:t>
      </w:r>
      <w:r w:rsidR="00B47DC0">
        <w:rPr>
          <w:bCs/>
          <w:iCs/>
          <w:lang w:val="en-US"/>
        </w:rPr>
        <w:t xml:space="preserve">before </w:t>
      </w:r>
      <w:r w:rsidR="0077518A">
        <w:rPr>
          <w:bCs/>
          <w:iCs/>
          <w:lang w:val="en-US"/>
        </w:rPr>
        <w:t>defin</w:t>
      </w:r>
      <w:r w:rsidR="00191C90">
        <w:rPr>
          <w:bCs/>
          <w:iCs/>
          <w:lang w:val="en-US"/>
        </w:rPr>
        <w:t>ing</w:t>
      </w:r>
      <w:r w:rsidR="0077518A">
        <w:rPr>
          <w:bCs/>
          <w:iCs/>
          <w:lang w:val="en-US"/>
        </w:rPr>
        <w:t xml:space="preserve"> the target </w:t>
      </w:r>
      <w:r w:rsidR="00B47DC0">
        <w:rPr>
          <w:bCs/>
          <w:iCs/>
          <w:lang w:val="en-US"/>
        </w:rPr>
        <w:t>positioning accuracy.</w:t>
      </w:r>
      <w:r>
        <w:rPr>
          <w:bCs/>
          <w:iCs/>
        </w:rPr>
        <w:t xml:space="preserve"> </w:t>
      </w:r>
      <w:r w:rsidR="00191C90">
        <w:rPr>
          <w:bCs/>
          <w:iCs/>
          <w:lang w:eastAsia="en-US"/>
        </w:rPr>
        <w:t xml:space="preserve">Interested companies are invited to provide their views on when (e.g., this meeting) and how to define the </w:t>
      </w:r>
      <w:r w:rsidR="00191C90">
        <w:rPr>
          <w:bCs/>
          <w:iCs/>
          <w:lang w:val="en-US"/>
        </w:rPr>
        <w:t xml:space="preserve">target </w:t>
      </w:r>
      <w:r w:rsidR="00191C90" w:rsidRPr="000F1034">
        <w:rPr>
          <w:bCs/>
          <w:iCs/>
        </w:rPr>
        <w:t xml:space="preserve">accuracy requirement of carrier phase </w:t>
      </w:r>
      <w:r w:rsidR="00191C90">
        <w:rPr>
          <w:bCs/>
          <w:iCs/>
        </w:rPr>
        <w:t>positioning.</w:t>
      </w:r>
    </w:p>
    <w:p w14:paraId="24168942" w14:textId="4C50C814" w:rsidR="00AA6269" w:rsidRPr="00542E6D" w:rsidRDefault="00AA6269" w:rsidP="00191C90">
      <w:pPr>
        <w:rPr>
          <w:bCs/>
          <w:iCs/>
        </w:rPr>
      </w:pPr>
    </w:p>
    <w:tbl>
      <w:tblPr>
        <w:tblStyle w:val="TableElegant"/>
        <w:tblW w:w="10031" w:type="dxa"/>
        <w:tblLayout w:type="fixed"/>
        <w:tblLook w:val="04A0" w:firstRow="1" w:lastRow="0" w:firstColumn="1" w:lastColumn="0" w:noHBand="0" w:noVBand="1"/>
      </w:tblPr>
      <w:tblGrid>
        <w:gridCol w:w="1101"/>
        <w:gridCol w:w="8930"/>
      </w:tblGrid>
      <w:tr w:rsidR="00AA6269" w14:paraId="72E1FB8D" w14:textId="77777777" w:rsidTr="005C148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F9C6945" w14:textId="77777777" w:rsidR="00AA6269" w:rsidRDefault="00AA6269" w:rsidP="005C148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E7F40B2" w14:textId="77777777" w:rsidR="00AA6269" w:rsidRDefault="00AA6269" w:rsidP="005C148D">
            <w:pPr>
              <w:spacing w:after="0"/>
              <w:rPr>
                <w:b/>
                <w:sz w:val="16"/>
                <w:szCs w:val="16"/>
              </w:rPr>
            </w:pPr>
            <w:r>
              <w:rPr>
                <w:b/>
                <w:sz w:val="16"/>
                <w:szCs w:val="16"/>
              </w:rPr>
              <w:t>comments</w:t>
            </w:r>
          </w:p>
        </w:tc>
      </w:tr>
      <w:tr w:rsidR="000B17A7" w14:paraId="2D54FD71" w14:textId="77777777" w:rsidTr="005C148D">
        <w:trPr>
          <w:trHeight w:val="260"/>
        </w:trPr>
        <w:tc>
          <w:tcPr>
            <w:tcW w:w="1101" w:type="dxa"/>
          </w:tcPr>
          <w:p w14:paraId="627C390C" w14:textId="0D17DD84" w:rsidR="000B17A7" w:rsidRDefault="000B17A7" w:rsidP="000B17A7">
            <w:pPr>
              <w:spacing w:after="0"/>
              <w:rPr>
                <w:rFonts w:eastAsia="SimSun"/>
                <w:bCs/>
                <w:sz w:val="16"/>
                <w:szCs w:val="16"/>
                <w:lang w:val="en-US" w:eastAsia="zh-CN"/>
              </w:rPr>
            </w:pPr>
            <w:r>
              <w:rPr>
                <w:rFonts w:eastAsia="SimSun"/>
                <w:bCs/>
                <w:sz w:val="16"/>
                <w:szCs w:val="16"/>
                <w:lang w:val="en-US" w:eastAsia="zh-CN"/>
              </w:rPr>
              <w:t>Huawei, HiSilicon</w:t>
            </w:r>
          </w:p>
        </w:tc>
        <w:tc>
          <w:tcPr>
            <w:tcW w:w="8930" w:type="dxa"/>
            <w:tcBorders>
              <w:top w:val="single" w:sz="4" w:space="0" w:color="auto"/>
              <w:left w:val="single" w:sz="4" w:space="0" w:color="auto"/>
            </w:tcBorders>
          </w:tcPr>
          <w:p w14:paraId="6799D5A9" w14:textId="77777777" w:rsidR="000B17A7" w:rsidRDefault="000B17A7" w:rsidP="000B17A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think that the requirement should be set prior to obtaining the results, similar to Rel-16 and Rel-17.</w:t>
            </w:r>
          </w:p>
          <w:p w14:paraId="13A6A3E4" w14:textId="77777777" w:rsidR="000B17A7" w:rsidRDefault="000B17A7" w:rsidP="000B17A7">
            <w:pPr>
              <w:spacing w:after="0"/>
              <w:rPr>
                <w:rFonts w:eastAsia="SimSun"/>
                <w:bCs/>
                <w:sz w:val="16"/>
                <w:szCs w:val="16"/>
                <w:lang w:val="en-US" w:eastAsia="zh-CN"/>
              </w:rPr>
            </w:pPr>
          </w:p>
          <w:p w14:paraId="1C276D86" w14:textId="77777777" w:rsidR="000B17A7" w:rsidRDefault="000B17A7" w:rsidP="000B17A7">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he target can be revisited once the evaluation is available.</w:t>
            </w:r>
          </w:p>
          <w:p w14:paraId="5FC8254C" w14:textId="77777777" w:rsidR="000B17A7" w:rsidRDefault="000B17A7" w:rsidP="000B17A7">
            <w:pPr>
              <w:spacing w:after="0"/>
              <w:rPr>
                <w:rFonts w:eastAsia="SimSun"/>
                <w:bCs/>
                <w:sz w:val="16"/>
                <w:szCs w:val="16"/>
                <w:lang w:val="en-US" w:eastAsia="zh-CN"/>
              </w:rPr>
            </w:pPr>
          </w:p>
          <w:p w14:paraId="52A55FB1" w14:textId="2C0A151C" w:rsidR="000B17A7" w:rsidRDefault="000B17A7" w:rsidP="000B17A7">
            <w:pPr>
              <w:spacing w:after="0"/>
              <w:rPr>
                <w:rFonts w:eastAsia="SimSun"/>
                <w:bCs/>
                <w:sz w:val="16"/>
                <w:szCs w:val="16"/>
                <w:lang w:val="en-US" w:eastAsia="zh-CN"/>
              </w:rPr>
            </w:pPr>
            <w:r>
              <w:rPr>
                <w:rFonts w:eastAsia="SimSun"/>
                <w:bCs/>
                <w:sz w:val="16"/>
                <w:szCs w:val="16"/>
                <w:lang w:val="en-US" w:eastAsia="zh-CN"/>
              </w:rPr>
              <w:t>It is weird that the requirement is placed at the very end of the discussion, which motivates the study in the first place.</w:t>
            </w:r>
          </w:p>
        </w:tc>
      </w:tr>
      <w:tr w:rsidR="00D16880" w14:paraId="7697C279" w14:textId="77777777" w:rsidTr="005C148D">
        <w:trPr>
          <w:trHeight w:val="260"/>
        </w:trPr>
        <w:tc>
          <w:tcPr>
            <w:tcW w:w="1101" w:type="dxa"/>
          </w:tcPr>
          <w:p w14:paraId="308BA05C" w14:textId="55B0C239" w:rsidR="00D16880" w:rsidRDefault="00D16880" w:rsidP="00D16880">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7793A7C2" w14:textId="3CD4E681" w:rsidR="00D16880" w:rsidRDefault="00D16880" w:rsidP="00D16880">
            <w:pPr>
              <w:spacing w:after="0"/>
              <w:rPr>
                <w:rFonts w:eastAsia="SimSun"/>
                <w:bCs/>
                <w:sz w:val="16"/>
                <w:szCs w:val="16"/>
                <w:lang w:val="en-US" w:eastAsia="zh-CN"/>
              </w:rPr>
            </w:pPr>
            <w:r>
              <w:rPr>
                <w:rFonts w:eastAsia="SimSun"/>
                <w:bCs/>
                <w:sz w:val="16"/>
                <w:szCs w:val="16"/>
                <w:lang w:val="en-US" w:eastAsia="zh-CN"/>
              </w:rPr>
              <w:t>Agree to wait for positioning results before setting tighter accuracy requirements.</w:t>
            </w:r>
          </w:p>
        </w:tc>
      </w:tr>
      <w:tr w:rsidR="00A068C2" w14:paraId="731B36BC" w14:textId="77777777" w:rsidTr="005C148D">
        <w:trPr>
          <w:trHeight w:val="260"/>
        </w:trPr>
        <w:tc>
          <w:tcPr>
            <w:tcW w:w="1101" w:type="dxa"/>
          </w:tcPr>
          <w:p w14:paraId="370C85AF" w14:textId="062FCB18"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76714970" w14:textId="728F18FB"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are okay to open the discussion on requirements. </w:t>
            </w:r>
          </w:p>
        </w:tc>
      </w:tr>
      <w:tr w:rsidR="00236639" w14:paraId="3A537327" w14:textId="77777777" w:rsidTr="005C148D">
        <w:trPr>
          <w:trHeight w:val="260"/>
        </w:trPr>
        <w:tc>
          <w:tcPr>
            <w:tcW w:w="1101" w:type="dxa"/>
          </w:tcPr>
          <w:p w14:paraId="29330E6B" w14:textId="25802DEA" w:rsidR="00236639" w:rsidRDefault="00236639"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26BCF6C4" w14:textId="39ED0FC2" w:rsidR="00236639" w:rsidRDefault="00236639" w:rsidP="00A068C2">
            <w:pPr>
              <w:spacing w:after="0"/>
              <w:rPr>
                <w:rFonts w:eastAsia="SimSun"/>
                <w:bCs/>
                <w:sz w:val="16"/>
                <w:szCs w:val="16"/>
                <w:lang w:val="en-US" w:eastAsia="zh-CN"/>
              </w:rPr>
            </w:pPr>
            <w:r>
              <w:rPr>
                <w:rFonts w:eastAsia="SimSun"/>
                <w:bCs/>
                <w:sz w:val="16"/>
                <w:szCs w:val="16"/>
                <w:lang w:val="en-US" w:eastAsia="zh-CN"/>
              </w:rPr>
              <w:t>We prefer to wait a bit before defining requirements.</w:t>
            </w:r>
          </w:p>
        </w:tc>
      </w:tr>
      <w:tr w:rsidR="003B4BF1" w14:paraId="280C3576" w14:textId="77777777" w:rsidTr="003B4BF1">
        <w:trPr>
          <w:trHeight w:val="260"/>
        </w:trPr>
        <w:tc>
          <w:tcPr>
            <w:tcW w:w="1101" w:type="dxa"/>
          </w:tcPr>
          <w:p w14:paraId="2282F600" w14:textId="6942A213" w:rsidR="003B4BF1" w:rsidRDefault="003B4BF1"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15242E2D" w14:textId="7CC063B1" w:rsidR="003B4BF1" w:rsidRDefault="003B4BF1" w:rsidP="009B173A">
            <w:pPr>
              <w:spacing w:after="0"/>
              <w:rPr>
                <w:rFonts w:eastAsia="SimSun"/>
                <w:bCs/>
                <w:sz w:val="16"/>
                <w:szCs w:val="16"/>
                <w:lang w:val="en-US" w:eastAsia="zh-CN"/>
              </w:rPr>
            </w:pPr>
            <w:r>
              <w:rPr>
                <w:rFonts w:eastAsia="SimSun"/>
                <w:bCs/>
                <w:sz w:val="16"/>
                <w:szCs w:val="16"/>
                <w:lang w:val="en-US" w:eastAsia="zh-CN"/>
              </w:rPr>
              <w:t xml:space="preserve">We are fine to </w:t>
            </w:r>
            <w:r w:rsidR="00E82CC9">
              <w:rPr>
                <w:rFonts w:eastAsia="SimSun"/>
                <w:bCs/>
                <w:sz w:val="16"/>
                <w:szCs w:val="16"/>
                <w:lang w:val="en-US" w:eastAsia="zh-CN"/>
              </w:rPr>
              <w:t>wait for the next meeting to</w:t>
            </w:r>
            <w:r>
              <w:rPr>
                <w:rFonts w:eastAsia="SimSun"/>
                <w:bCs/>
                <w:sz w:val="16"/>
                <w:szCs w:val="16"/>
                <w:lang w:val="en-US" w:eastAsia="zh-CN"/>
              </w:rPr>
              <w:t xml:space="preserve"> defin</w:t>
            </w:r>
            <w:r w:rsidR="00E82CC9">
              <w:rPr>
                <w:rFonts w:eastAsia="SimSun"/>
                <w:bCs/>
                <w:sz w:val="16"/>
                <w:szCs w:val="16"/>
                <w:lang w:val="en-US" w:eastAsia="zh-CN"/>
              </w:rPr>
              <w:t>e</w:t>
            </w:r>
            <w:r>
              <w:rPr>
                <w:rFonts w:eastAsia="SimSun"/>
                <w:bCs/>
                <w:sz w:val="16"/>
                <w:szCs w:val="16"/>
                <w:lang w:val="en-US" w:eastAsia="zh-CN"/>
              </w:rPr>
              <w:t xml:space="preserve"> the target requirements.</w:t>
            </w:r>
          </w:p>
        </w:tc>
      </w:tr>
      <w:tr w:rsidR="00EB6080" w14:paraId="5BD0A945" w14:textId="77777777" w:rsidTr="003B4BF1">
        <w:trPr>
          <w:trHeight w:val="260"/>
        </w:trPr>
        <w:tc>
          <w:tcPr>
            <w:tcW w:w="1101" w:type="dxa"/>
          </w:tcPr>
          <w:p w14:paraId="4688A2C4" w14:textId="6EFAB47A" w:rsidR="00EB6080" w:rsidRPr="00EB6080" w:rsidRDefault="00EB6080" w:rsidP="009B173A">
            <w:pPr>
              <w:spacing w:after="0"/>
              <w:rPr>
                <w:rFonts w:eastAsia="Malgun Gothic"/>
                <w:bCs/>
                <w:sz w:val="16"/>
                <w:szCs w:val="16"/>
                <w:lang w:val="en-US" w:eastAsia="ko-KR"/>
              </w:rPr>
            </w:pPr>
            <w:r>
              <w:rPr>
                <w:rFonts w:eastAsia="Malgun Gothic" w:hint="eastAsia"/>
                <w:bCs/>
                <w:sz w:val="16"/>
                <w:szCs w:val="16"/>
                <w:lang w:val="en-US" w:eastAsia="ko-KR"/>
              </w:rPr>
              <w:t>LGE</w:t>
            </w:r>
          </w:p>
        </w:tc>
        <w:tc>
          <w:tcPr>
            <w:tcW w:w="8930" w:type="dxa"/>
          </w:tcPr>
          <w:p w14:paraId="02D90CE7" w14:textId="715ADFCB" w:rsidR="00EB6080" w:rsidRPr="00EB6080" w:rsidRDefault="00EB6080" w:rsidP="009B173A">
            <w:pPr>
              <w:spacing w:after="0"/>
              <w:rPr>
                <w:rFonts w:eastAsia="Malgun Gothic"/>
                <w:bCs/>
                <w:sz w:val="16"/>
                <w:szCs w:val="16"/>
                <w:lang w:val="en-US" w:eastAsia="ko-KR"/>
              </w:rPr>
            </w:pPr>
            <w:r>
              <w:rPr>
                <w:rFonts w:eastAsia="Malgun Gothic" w:hint="eastAsia"/>
                <w:bCs/>
                <w:sz w:val="16"/>
                <w:szCs w:val="16"/>
                <w:lang w:val="en-US" w:eastAsia="ko-KR"/>
              </w:rPr>
              <w:t>Agree with FL</w:t>
            </w:r>
            <w:r>
              <w:rPr>
                <w:rFonts w:eastAsia="Malgun Gothic"/>
                <w:bCs/>
                <w:sz w:val="16"/>
                <w:szCs w:val="16"/>
                <w:lang w:val="en-US" w:eastAsia="ko-KR"/>
              </w:rPr>
              <w:t xml:space="preserve">’s comment </w:t>
            </w:r>
          </w:p>
        </w:tc>
      </w:tr>
      <w:tr w:rsidR="00A46402" w14:paraId="4677D847" w14:textId="77777777" w:rsidTr="00A46402">
        <w:trPr>
          <w:trHeight w:val="260"/>
        </w:trPr>
        <w:tc>
          <w:tcPr>
            <w:tcW w:w="1101" w:type="dxa"/>
          </w:tcPr>
          <w:p w14:paraId="03C4A8C5" w14:textId="77777777" w:rsidR="00A46402" w:rsidRDefault="00A46402" w:rsidP="00F76462">
            <w:pPr>
              <w:spacing w:after="0"/>
              <w:rPr>
                <w:rFonts w:eastAsia="Malgun Gothic"/>
                <w:bCs/>
                <w:sz w:val="16"/>
                <w:szCs w:val="16"/>
                <w:lang w:val="en-US" w:eastAsia="ko-KR"/>
              </w:rPr>
            </w:pPr>
            <w:r w:rsidRPr="00D54834">
              <w:rPr>
                <w:rFonts w:eastAsia="Malgun Gothic"/>
                <w:bCs/>
                <w:sz w:val="16"/>
                <w:szCs w:val="16"/>
                <w:lang w:val="en-US" w:eastAsia="ko-KR"/>
              </w:rPr>
              <w:t>InterDigital</w:t>
            </w:r>
          </w:p>
          <w:p w14:paraId="2A8B4085" w14:textId="77777777" w:rsidR="00A46402" w:rsidRDefault="00A46402" w:rsidP="00F76462">
            <w:pPr>
              <w:spacing w:after="0"/>
              <w:rPr>
                <w:rFonts w:eastAsia="Malgun Gothic"/>
                <w:bCs/>
                <w:sz w:val="16"/>
                <w:szCs w:val="16"/>
                <w:lang w:val="en-US" w:eastAsia="ko-KR"/>
              </w:rPr>
            </w:pPr>
          </w:p>
        </w:tc>
        <w:tc>
          <w:tcPr>
            <w:tcW w:w="8930" w:type="dxa"/>
          </w:tcPr>
          <w:p w14:paraId="3B36F593" w14:textId="77777777" w:rsidR="00A46402" w:rsidRDefault="00A46402" w:rsidP="00F76462">
            <w:pPr>
              <w:spacing w:after="0"/>
              <w:rPr>
                <w:rFonts w:eastAsia="Malgun Gothic"/>
                <w:bCs/>
                <w:sz w:val="16"/>
                <w:szCs w:val="16"/>
                <w:lang w:val="en-US" w:eastAsia="ko-KR"/>
              </w:rPr>
            </w:pPr>
            <w:r>
              <w:rPr>
                <w:rFonts w:eastAsia="Malgun Gothic"/>
                <w:bCs/>
                <w:sz w:val="16"/>
                <w:szCs w:val="16"/>
                <w:lang w:val="en-US" w:eastAsia="ko-KR"/>
              </w:rPr>
              <w:t>Agree with the FL.</w:t>
            </w:r>
          </w:p>
        </w:tc>
      </w:tr>
      <w:tr w:rsidR="00DB4C1B" w14:paraId="237BF963" w14:textId="77777777" w:rsidTr="00A46402">
        <w:trPr>
          <w:trHeight w:val="260"/>
        </w:trPr>
        <w:tc>
          <w:tcPr>
            <w:tcW w:w="1101" w:type="dxa"/>
          </w:tcPr>
          <w:p w14:paraId="01C15CCB" w14:textId="369A8B0F" w:rsidR="00DB4C1B" w:rsidRPr="00D54834"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L</w:t>
            </w:r>
            <w:r>
              <w:rPr>
                <w:rFonts w:eastAsia="Malgun Gothic"/>
                <w:bCs/>
                <w:sz w:val="16"/>
                <w:szCs w:val="16"/>
                <w:lang w:val="en-US" w:eastAsia="ko-KR"/>
              </w:rPr>
              <w:t>ocaila</w:t>
            </w:r>
          </w:p>
        </w:tc>
        <w:tc>
          <w:tcPr>
            <w:tcW w:w="8930" w:type="dxa"/>
          </w:tcPr>
          <w:p w14:paraId="721179D6" w14:textId="61D58DA6"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e suggest to coordinate with current ongoing discussion on sidelink positioning requirements.</w:t>
            </w:r>
          </w:p>
        </w:tc>
      </w:tr>
      <w:tr w:rsidR="00D57964" w14:paraId="231C3EB5" w14:textId="77777777" w:rsidTr="00A46402">
        <w:trPr>
          <w:trHeight w:val="260"/>
        </w:trPr>
        <w:tc>
          <w:tcPr>
            <w:tcW w:w="1101" w:type="dxa"/>
          </w:tcPr>
          <w:p w14:paraId="1BF5C2A4" w14:textId="44AE9188" w:rsidR="00D57964" w:rsidRDefault="00D57964" w:rsidP="00DB4C1B">
            <w:pPr>
              <w:spacing w:after="0"/>
              <w:rPr>
                <w:rFonts w:eastAsia="Malgun Gothic"/>
                <w:bCs/>
                <w:sz w:val="16"/>
                <w:szCs w:val="16"/>
                <w:lang w:val="en-US" w:eastAsia="ko-KR"/>
              </w:rPr>
            </w:pPr>
            <w:r>
              <w:rPr>
                <w:rFonts w:eastAsia="Malgun Gothic"/>
                <w:bCs/>
                <w:sz w:val="16"/>
                <w:szCs w:val="16"/>
                <w:lang w:val="en-US" w:eastAsia="ko-KR"/>
              </w:rPr>
              <w:t>Qualcomm</w:t>
            </w:r>
          </w:p>
        </w:tc>
        <w:tc>
          <w:tcPr>
            <w:tcW w:w="8930" w:type="dxa"/>
          </w:tcPr>
          <w:p w14:paraId="7811EDF0" w14:textId="77777777" w:rsidR="00D57964" w:rsidRDefault="00D57964" w:rsidP="00D57964">
            <w:pPr>
              <w:spacing w:after="0"/>
              <w:rPr>
                <w:rFonts w:eastAsia="SimSun"/>
                <w:bCs/>
                <w:sz w:val="16"/>
                <w:szCs w:val="16"/>
                <w:lang w:val="en-US" w:eastAsia="zh-CN"/>
              </w:rPr>
            </w:pPr>
            <w:r>
              <w:rPr>
                <w:rFonts w:eastAsia="SimSun"/>
                <w:bCs/>
                <w:sz w:val="16"/>
                <w:szCs w:val="16"/>
                <w:lang w:val="en-US" w:eastAsia="zh-CN"/>
              </w:rPr>
              <w:t>We are ok to wait for more results. Note that unlike Rel-16/17, this time there are no explicit new requirements from SA1 towards which carrier-phase needs to be targeted before the study. But the potential of sub-centimeter accuracy is a compelling motivation all by itself, without the need to set an explicit target right at the beginning</w:t>
            </w:r>
          </w:p>
          <w:p w14:paraId="62E200BA" w14:textId="77777777" w:rsidR="00D57964" w:rsidRDefault="00D57964" w:rsidP="00D57964">
            <w:pPr>
              <w:spacing w:after="0"/>
              <w:rPr>
                <w:rFonts w:eastAsia="Malgun Gothic"/>
                <w:bCs/>
                <w:sz w:val="16"/>
                <w:szCs w:val="16"/>
                <w:lang w:val="en-US" w:eastAsia="ko-KR"/>
              </w:rPr>
            </w:pPr>
          </w:p>
          <w:p w14:paraId="3E38C64D" w14:textId="1342D92F" w:rsidR="00D57964" w:rsidRDefault="00D57964" w:rsidP="00D57964">
            <w:pPr>
              <w:spacing w:after="0"/>
              <w:rPr>
                <w:rFonts w:eastAsia="Malgun Gothic"/>
                <w:bCs/>
                <w:sz w:val="16"/>
                <w:szCs w:val="16"/>
                <w:lang w:val="en-US" w:eastAsia="ko-KR"/>
              </w:rPr>
            </w:pPr>
            <w:r>
              <w:rPr>
                <w:rFonts w:eastAsia="SimSun"/>
                <w:bCs/>
                <w:sz w:val="16"/>
                <w:szCs w:val="16"/>
                <w:lang w:val="en-US" w:eastAsia="zh-CN"/>
              </w:rPr>
              <w:t>There is no ‘others’ section to add comments, so adding this comment here: Just below the header on the first page of this document there is a text “</w:t>
            </w:r>
            <w:r w:rsidRPr="002237DD">
              <w:rPr>
                <w:rFonts w:eastAsia="SimSun"/>
                <w:b/>
                <w:bCs/>
                <w:i/>
                <w:sz w:val="16"/>
                <w:szCs w:val="16"/>
                <w:lang w:val="en-US" w:eastAsia="zh-CN"/>
              </w:rPr>
              <w:t>Joint reporting of POA and TOA for smoothing</w:t>
            </w:r>
            <w:r>
              <w:rPr>
                <w:rFonts w:eastAsia="SimSun"/>
                <w:bCs/>
                <w:sz w:val="16"/>
                <w:szCs w:val="16"/>
                <w:lang w:val="en-US" w:eastAsia="zh-CN"/>
              </w:rPr>
              <w:t>” which looks like a typo and should be deleted.</w:t>
            </w:r>
          </w:p>
        </w:tc>
      </w:tr>
    </w:tbl>
    <w:p w14:paraId="760FBD9C" w14:textId="77777777" w:rsidR="00AA6269" w:rsidRPr="002D337B" w:rsidRDefault="00AA6269" w:rsidP="00AA6269">
      <w:pPr>
        <w:rPr>
          <w:bCs/>
          <w:i/>
          <w:iCs/>
          <w:lang w:val="en-US"/>
        </w:rPr>
      </w:pPr>
    </w:p>
    <w:p w14:paraId="64EA3B6B" w14:textId="77777777" w:rsidR="00AA6269" w:rsidRPr="001A23C4" w:rsidRDefault="00AA6269">
      <w:pPr>
        <w:rPr>
          <w:lang w:eastAsia="zh-CN"/>
        </w:rPr>
      </w:pPr>
    </w:p>
    <w:p w14:paraId="54F708E6" w14:textId="0D87B9BA" w:rsidR="00F7041A" w:rsidRDefault="002F2D57">
      <w:pPr>
        <w:pStyle w:val="Heading1"/>
      </w:pPr>
      <w:bookmarkStart w:id="1155" w:name="_Toc69027129"/>
      <w:bookmarkStart w:id="1156" w:name="_Toc62397299"/>
      <w:bookmarkStart w:id="1157" w:name="_Hlk62117352"/>
      <w:bookmarkStart w:id="1158" w:name="_Toc54552966"/>
      <w:bookmarkStart w:id="1159" w:name="_Toc48211472"/>
      <w:bookmarkStart w:id="1160" w:name="_Toc54553088"/>
      <w:bookmarkEnd w:id="10"/>
      <w:bookmarkEnd w:id="11"/>
      <w:bookmarkEnd w:id="881"/>
      <w:bookmarkEnd w:id="882"/>
      <w:r>
        <w:t>Contact Information</w:t>
      </w:r>
      <w:bookmarkEnd w:id="1155"/>
      <w:bookmarkEnd w:id="1156"/>
    </w:p>
    <w:p w14:paraId="3499DB46" w14:textId="2848A292" w:rsidR="002F2D57" w:rsidRPr="002F2D57" w:rsidRDefault="00DC5A7E" w:rsidP="002F2D57">
      <w:pPr>
        <w:rPr>
          <w:lang w:eastAsia="en-US"/>
        </w:rPr>
      </w:pPr>
      <w:r>
        <w:rPr>
          <w:lang w:eastAsia="en-US"/>
        </w:rPr>
        <w:t>T</w:t>
      </w:r>
      <w:r w:rsidRPr="00DC5A7E">
        <w:rPr>
          <w:lang w:eastAsia="en-US"/>
        </w:rPr>
        <w:t>his is the first meeting of Rel-18</w:t>
      </w:r>
      <w:r w:rsidR="000E6BC2">
        <w:rPr>
          <w:lang w:eastAsia="en-US"/>
        </w:rPr>
        <w:t>.</w:t>
      </w:r>
      <w:r w:rsidRPr="00DC5A7E">
        <w:rPr>
          <w:lang w:eastAsia="en-US"/>
        </w:rPr>
        <w:t xml:space="preserve"> </w:t>
      </w:r>
      <w:r w:rsidR="000E6BC2">
        <w:rPr>
          <w:lang w:eastAsia="en-US"/>
        </w:rPr>
        <w:t xml:space="preserve">The </w:t>
      </w:r>
      <w:r w:rsidRPr="00DC5A7E">
        <w:rPr>
          <w:lang w:eastAsia="en-US"/>
        </w:rPr>
        <w:t xml:space="preserve">delegates </w:t>
      </w:r>
      <w:r w:rsidR="000E6BC2">
        <w:rPr>
          <w:lang w:eastAsia="en-US"/>
        </w:rPr>
        <w:t xml:space="preserve">who will works this Rel-18 feature are invited to provide their contract information </w:t>
      </w:r>
      <w:r>
        <w:rPr>
          <w:lang w:eastAsia="en-US"/>
        </w:rPr>
        <w:t>on th</w:t>
      </w:r>
      <w:r w:rsidR="000E6BC2">
        <w:rPr>
          <w:lang w:eastAsia="en-US"/>
        </w:rPr>
        <w:t>e following table</w:t>
      </w:r>
      <w:r>
        <w:rPr>
          <w:lang w:eastAsia="en-US"/>
        </w:rPr>
        <w:t xml:space="preserve">. </w:t>
      </w:r>
    </w:p>
    <w:tbl>
      <w:tblPr>
        <w:tblStyle w:val="TableElegant"/>
        <w:tblW w:w="10881" w:type="dxa"/>
        <w:tblLayout w:type="fixed"/>
        <w:tblLook w:val="04A0" w:firstRow="1" w:lastRow="0" w:firstColumn="1" w:lastColumn="0" w:noHBand="0" w:noVBand="1"/>
      </w:tblPr>
      <w:tblGrid>
        <w:gridCol w:w="1101"/>
        <w:gridCol w:w="1995"/>
        <w:gridCol w:w="7785"/>
      </w:tblGrid>
      <w:tr w:rsidR="002F2D57" w14:paraId="7AB8F5DD" w14:textId="77777777" w:rsidTr="001F44BC">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7D7C180" w14:textId="77777777" w:rsidR="002F2D57" w:rsidRDefault="002F2D57" w:rsidP="005C148D">
            <w:pPr>
              <w:spacing w:after="0"/>
              <w:rPr>
                <w:b/>
                <w:sz w:val="16"/>
                <w:szCs w:val="16"/>
              </w:rPr>
            </w:pPr>
            <w:r>
              <w:rPr>
                <w:b/>
                <w:sz w:val="16"/>
                <w:szCs w:val="16"/>
              </w:rPr>
              <w:t>Company</w:t>
            </w:r>
          </w:p>
        </w:tc>
        <w:tc>
          <w:tcPr>
            <w:tcW w:w="1995" w:type="dxa"/>
            <w:tcBorders>
              <w:bottom w:val="single" w:sz="4" w:space="0" w:color="auto"/>
              <w:right w:val="single" w:sz="4" w:space="0" w:color="auto"/>
            </w:tcBorders>
          </w:tcPr>
          <w:p w14:paraId="2B2751EC" w14:textId="55D93C91" w:rsidR="002F2D57" w:rsidRDefault="00DC5A7E" w:rsidP="005C148D">
            <w:pPr>
              <w:spacing w:after="0"/>
              <w:rPr>
                <w:b/>
                <w:sz w:val="16"/>
                <w:szCs w:val="16"/>
              </w:rPr>
            </w:pPr>
            <w:r>
              <w:rPr>
                <w:b/>
                <w:sz w:val="16"/>
                <w:szCs w:val="16"/>
              </w:rPr>
              <w:t>Name</w:t>
            </w:r>
          </w:p>
        </w:tc>
        <w:tc>
          <w:tcPr>
            <w:tcW w:w="7785" w:type="dxa"/>
            <w:tcBorders>
              <w:left w:val="single" w:sz="4" w:space="0" w:color="auto"/>
              <w:bottom w:val="single" w:sz="4" w:space="0" w:color="auto"/>
            </w:tcBorders>
          </w:tcPr>
          <w:p w14:paraId="1E7E9F7B" w14:textId="187B0BA8" w:rsidR="002F2D57" w:rsidRDefault="00DC5A7E" w:rsidP="005C148D">
            <w:pPr>
              <w:spacing w:after="0"/>
              <w:rPr>
                <w:b/>
                <w:sz w:val="16"/>
                <w:szCs w:val="16"/>
              </w:rPr>
            </w:pPr>
            <w:r>
              <w:rPr>
                <w:b/>
                <w:sz w:val="16"/>
                <w:szCs w:val="16"/>
              </w:rPr>
              <w:t>email</w:t>
            </w:r>
          </w:p>
        </w:tc>
      </w:tr>
      <w:tr w:rsidR="002F2D57" w14:paraId="7B7CE958" w14:textId="77777777" w:rsidTr="001F44BC">
        <w:trPr>
          <w:trHeight w:val="260"/>
        </w:trPr>
        <w:tc>
          <w:tcPr>
            <w:tcW w:w="1101" w:type="dxa"/>
          </w:tcPr>
          <w:p w14:paraId="24BD2ABB" w14:textId="6C1EA3C8" w:rsidR="002F2D57" w:rsidRDefault="007C1E3B" w:rsidP="005C148D">
            <w:pPr>
              <w:spacing w:after="0"/>
              <w:rPr>
                <w:rFonts w:eastAsia="SimSun"/>
                <w:bCs/>
                <w:sz w:val="16"/>
                <w:szCs w:val="16"/>
                <w:lang w:val="en-US" w:eastAsia="zh-CN"/>
              </w:rPr>
            </w:pPr>
            <w:r>
              <w:rPr>
                <w:rFonts w:eastAsia="SimSun"/>
                <w:bCs/>
                <w:sz w:val="16"/>
                <w:szCs w:val="16"/>
                <w:lang w:val="en-US" w:eastAsia="zh-CN"/>
              </w:rPr>
              <w:t>CATT</w:t>
            </w:r>
          </w:p>
        </w:tc>
        <w:tc>
          <w:tcPr>
            <w:tcW w:w="1995" w:type="dxa"/>
            <w:tcBorders>
              <w:top w:val="single" w:sz="4" w:space="0" w:color="auto"/>
              <w:right w:val="single" w:sz="4" w:space="0" w:color="auto"/>
            </w:tcBorders>
          </w:tcPr>
          <w:p w14:paraId="081CFCC3" w14:textId="07122B04" w:rsidR="002F2D57" w:rsidRDefault="007C1E3B" w:rsidP="005C148D">
            <w:pPr>
              <w:spacing w:after="0"/>
              <w:rPr>
                <w:rFonts w:eastAsia="SimSun"/>
                <w:bCs/>
                <w:sz w:val="16"/>
                <w:szCs w:val="16"/>
                <w:lang w:val="en-US" w:eastAsia="zh-CN"/>
              </w:rPr>
            </w:pPr>
            <w:r>
              <w:rPr>
                <w:rFonts w:eastAsia="SimSun"/>
                <w:bCs/>
                <w:sz w:val="16"/>
                <w:szCs w:val="16"/>
                <w:lang w:val="en-US" w:eastAsia="zh-CN"/>
              </w:rPr>
              <w:t>Ren Da</w:t>
            </w:r>
          </w:p>
        </w:tc>
        <w:tc>
          <w:tcPr>
            <w:tcW w:w="7785" w:type="dxa"/>
            <w:tcBorders>
              <w:top w:val="single" w:sz="4" w:space="0" w:color="auto"/>
              <w:left w:val="single" w:sz="4" w:space="0" w:color="auto"/>
            </w:tcBorders>
          </w:tcPr>
          <w:p w14:paraId="5B197A7D" w14:textId="3B1CB664" w:rsidR="002F2D57" w:rsidRDefault="002C2BED" w:rsidP="005C148D">
            <w:pPr>
              <w:spacing w:after="0"/>
              <w:rPr>
                <w:rFonts w:eastAsia="SimSun"/>
                <w:bCs/>
                <w:sz w:val="16"/>
                <w:szCs w:val="16"/>
                <w:lang w:val="en-US" w:eastAsia="zh-CN"/>
              </w:rPr>
            </w:pPr>
            <w:hyperlink r:id="rId131" w:history="1">
              <w:r w:rsidR="00D95BDD" w:rsidRPr="009908A4">
                <w:rPr>
                  <w:rStyle w:val="Hyperlink"/>
                  <w:rFonts w:eastAsia="SimSun"/>
                  <w:bCs/>
                  <w:sz w:val="16"/>
                  <w:szCs w:val="16"/>
                  <w:lang w:val="en-US" w:eastAsia="zh-CN"/>
                </w:rPr>
                <w:t>renda@catt.cn</w:t>
              </w:r>
            </w:hyperlink>
          </w:p>
        </w:tc>
      </w:tr>
      <w:tr w:rsidR="002F2D57" w14:paraId="507C5310" w14:textId="77777777" w:rsidTr="001F44BC">
        <w:trPr>
          <w:trHeight w:val="260"/>
        </w:trPr>
        <w:tc>
          <w:tcPr>
            <w:tcW w:w="1101" w:type="dxa"/>
          </w:tcPr>
          <w:p w14:paraId="0210D04E" w14:textId="51FF9F95" w:rsidR="002F2D57" w:rsidRDefault="001F44BC" w:rsidP="005C148D">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1995" w:type="dxa"/>
            <w:tcBorders>
              <w:right w:val="single" w:sz="4" w:space="0" w:color="auto"/>
            </w:tcBorders>
          </w:tcPr>
          <w:p w14:paraId="5A13F336" w14:textId="08784209" w:rsidR="002F2D57" w:rsidRDefault="001F44BC" w:rsidP="005C148D">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huangxin Jiang</w:t>
            </w:r>
          </w:p>
        </w:tc>
        <w:tc>
          <w:tcPr>
            <w:tcW w:w="7785" w:type="dxa"/>
            <w:tcBorders>
              <w:left w:val="single" w:sz="4" w:space="0" w:color="auto"/>
            </w:tcBorders>
          </w:tcPr>
          <w:p w14:paraId="4A664545" w14:textId="4BFC8F9A" w:rsidR="002F2D57" w:rsidRDefault="002C2BED" w:rsidP="005C148D">
            <w:pPr>
              <w:spacing w:after="0"/>
              <w:rPr>
                <w:rFonts w:eastAsia="SimSun"/>
                <w:bCs/>
                <w:sz w:val="16"/>
                <w:szCs w:val="16"/>
                <w:lang w:val="en-US" w:eastAsia="zh-CN"/>
              </w:rPr>
            </w:pPr>
            <w:hyperlink r:id="rId132" w:history="1">
              <w:r w:rsidR="00D95BDD" w:rsidRPr="009908A4">
                <w:rPr>
                  <w:rStyle w:val="Hyperlink"/>
                  <w:rFonts w:eastAsia="SimSun"/>
                  <w:bCs/>
                  <w:sz w:val="16"/>
                  <w:szCs w:val="16"/>
                  <w:lang w:val="en-US" w:eastAsia="zh-CN"/>
                </w:rPr>
                <w:t>jiang.chuangxin1@zte.com.cn</w:t>
              </w:r>
            </w:hyperlink>
          </w:p>
        </w:tc>
      </w:tr>
      <w:tr w:rsidR="000B17A7" w14:paraId="332B1C9B" w14:textId="77777777" w:rsidTr="001F44BC">
        <w:trPr>
          <w:trHeight w:val="260"/>
        </w:trPr>
        <w:tc>
          <w:tcPr>
            <w:tcW w:w="1101" w:type="dxa"/>
          </w:tcPr>
          <w:p w14:paraId="4C8B7556" w14:textId="1ECEF410" w:rsidR="000B17A7" w:rsidRDefault="000B17A7" w:rsidP="000B17A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1995" w:type="dxa"/>
            <w:tcBorders>
              <w:right w:val="single" w:sz="4" w:space="0" w:color="auto"/>
            </w:tcBorders>
          </w:tcPr>
          <w:p w14:paraId="1D214CFF" w14:textId="0475BB58" w:rsidR="000B17A7" w:rsidRDefault="000B17A7" w:rsidP="000B17A7">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 HUANG</w:t>
            </w:r>
          </w:p>
        </w:tc>
        <w:tc>
          <w:tcPr>
            <w:tcW w:w="7785" w:type="dxa"/>
            <w:tcBorders>
              <w:left w:val="single" w:sz="4" w:space="0" w:color="auto"/>
            </w:tcBorders>
          </w:tcPr>
          <w:p w14:paraId="21938391" w14:textId="5378FBC9" w:rsidR="000B17A7" w:rsidRDefault="002C2BED" w:rsidP="000B17A7">
            <w:pPr>
              <w:spacing w:after="0"/>
              <w:rPr>
                <w:rFonts w:eastAsia="SimSun"/>
                <w:bCs/>
                <w:sz w:val="16"/>
                <w:szCs w:val="16"/>
                <w:lang w:val="en-US" w:eastAsia="zh-CN"/>
              </w:rPr>
            </w:pPr>
            <w:hyperlink r:id="rId133" w:history="1">
              <w:r w:rsidR="00D16880" w:rsidRPr="00594BC5">
                <w:rPr>
                  <w:rStyle w:val="Hyperlink"/>
                  <w:rFonts w:eastAsia="SimSun"/>
                  <w:bCs/>
                  <w:sz w:val="16"/>
                  <w:szCs w:val="16"/>
                  <w:lang w:val="en-US" w:eastAsia="zh-CN"/>
                </w:rPr>
                <w:t>Huangsu2@huawei.com</w:t>
              </w:r>
            </w:hyperlink>
          </w:p>
        </w:tc>
      </w:tr>
      <w:tr w:rsidR="00D16880" w14:paraId="648A216F" w14:textId="77777777" w:rsidTr="001F44BC">
        <w:trPr>
          <w:trHeight w:val="260"/>
        </w:trPr>
        <w:tc>
          <w:tcPr>
            <w:tcW w:w="1101" w:type="dxa"/>
          </w:tcPr>
          <w:p w14:paraId="011D890A" w14:textId="164C85B1" w:rsidR="00D16880" w:rsidRDefault="00D16880" w:rsidP="000B17A7">
            <w:pPr>
              <w:spacing w:after="0"/>
              <w:rPr>
                <w:rFonts w:eastAsia="SimSun"/>
                <w:bCs/>
                <w:sz w:val="16"/>
                <w:szCs w:val="16"/>
                <w:lang w:val="en-US" w:eastAsia="zh-CN"/>
              </w:rPr>
            </w:pPr>
            <w:r>
              <w:rPr>
                <w:rFonts w:eastAsia="SimSun"/>
                <w:bCs/>
                <w:sz w:val="16"/>
                <w:szCs w:val="16"/>
                <w:lang w:val="en-US" w:eastAsia="zh-CN"/>
              </w:rPr>
              <w:t>Samsung</w:t>
            </w:r>
          </w:p>
        </w:tc>
        <w:tc>
          <w:tcPr>
            <w:tcW w:w="1995" w:type="dxa"/>
            <w:tcBorders>
              <w:right w:val="single" w:sz="4" w:space="0" w:color="auto"/>
            </w:tcBorders>
          </w:tcPr>
          <w:p w14:paraId="651EFCD4" w14:textId="21E12227" w:rsidR="00D16880" w:rsidRDefault="00D16880" w:rsidP="000B17A7">
            <w:pPr>
              <w:spacing w:after="0"/>
              <w:rPr>
                <w:rFonts w:eastAsia="SimSun"/>
                <w:bCs/>
                <w:sz w:val="16"/>
                <w:szCs w:val="16"/>
                <w:lang w:val="en-US" w:eastAsia="zh-CN"/>
              </w:rPr>
            </w:pPr>
            <w:r>
              <w:rPr>
                <w:rFonts w:eastAsia="SimSun"/>
                <w:bCs/>
                <w:sz w:val="16"/>
                <w:szCs w:val="16"/>
                <w:lang w:val="en-US" w:eastAsia="zh-CN"/>
              </w:rPr>
              <w:t>Emad Farag</w:t>
            </w:r>
          </w:p>
        </w:tc>
        <w:tc>
          <w:tcPr>
            <w:tcW w:w="7785" w:type="dxa"/>
            <w:tcBorders>
              <w:left w:val="single" w:sz="4" w:space="0" w:color="auto"/>
            </w:tcBorders>
          </w:tcPr>
          <w:p w14:paraId="70D633B2" w14:textId="4391AE96" w:rsidR="00D16880" w:rsidRDefault="002C2BED" w:rsidP="000B17A7">
            <w:pPr>
              <w:spacing w:after="0"/>
              <w:rPr>
                <w:rFonts w:eastAsia="SimSun"/>
                <w:bCs/>
                <w:sz w:val="16"/>
                <w:szCs w:val="16"/>
                <w:lang w:val="en-US" w:eastAsia="zh-CN"/>
              </w:rPr>
            </w:pPr>
            <w:hyperlink r:id="rId134" w:history="1">
              <w:r w:rsidR="00D16880" w:rsidRPr="00594BC5">
                <w:rPr>
                  <w:rStyle w:val="Hyperlink"/>
                  <w:rFonts w:eastAsia="SimSun"/>
                  <w:bCs/>
                  <w:sz w:val="16"/>
                  <w:szCs w:val="16"/>
                  <w:lang w:val="en-US" w:eastAsia="zh-CN"/>
                </w:rPr>
                <w:t>e.farag@samsung.com</w:t>
              </w:r>
            </w:hyperlink>
          </w:p>
        </w:tc>
      </w:tr>
      <w:tr w:rsidR="00D16880" w14:paraId="3EC35524" w14:textId="77777777" w:rsidTr="001F44BC">
        <w:trPr>
          <w:trHeight w:val="260"/>
        </w:trPr>
        <w:tc>
          <w:tcPr>
            <w:tcW w:w="1101" w:type="dxa"/>
          </w:tcPr>
          <w:p w14:paraId="0951602B" w14:textId="2D546841" w:rsidR="00D16880" w:rsidRDefault="00D16880" w:rsidP="00D16880">
            <w:pPr>
              <w:spacing w:after="0"/>
              <w:rPr>
                <w:rFonts w:eastAsia="SimSun"/>
                <w:bCs/>
                <w:sz w:val="16"/>
                <w:szCs w:val="16"/>
                <w:lang w:val="en-US" w:eastAsia="zh-CN"/>
              </w:rPr>
            </w:pPr>
            <w:r>
              <w:rPr>
                <w:rFonts w:eastAsia="SimSun"/>
                <w:bCs/>
                <w:sz w:val="16"/>
                <w:szCs w:val="16"/>
                <w:lang w:val="en-US" w:eastAsia="zh-CN"/>
              </w:rPr>
              <w:t>Samsung</w:t>
            </w:r>
          </w:p>
        </w:tc>
        <w:tc>
          <w:tcPr>
            <w:tcW w:w="1995" w:type="dxa"/>
            <w:tcBorders>
              <w:right w:val="single" w:sz="4" w:space="0" w:color="auto"/>
            </w:tcBorders>
          </w:tcPr>
          <w:p w14:paraId="11E2FF2E" w14:textId="74123854" w:rsidR="00D16880" w:rsidRDefault="00D16880" w:rsidP="00D16880">
            <w:pPr>
              <w:spacing w:after="0"/>
              <w:rPr>
                <w:rFonts w:eastAsia="SimSun"/>
                <w:bCs/>
                <w:sz w:val="16"/>
                <w:szCs w:val="16"/>
                <w:lang w:val="en-US" w:eastAsia="zh-CN"/>
              </w:rPr>
            </w:pPr>
            <w:r>
              <w:rPr>
                <w:rFonts w:eastAsia="SimSun"/>
                <w:bCs/>
                <w:sz w:val="16"/>
                <w:szCs w:val="16"/>
                <w:lang w:val="en-US" w:eastAsia="zh-CN"/>
              </w:rPr>
              <w:t>Qi Xiong</w:t>
            </w:r>
          </w:p>
        </w:tc>
        <w:tc>
          <w:tcPr>
            <w:tcW w:w="7785" w:type="dxa"/>
            <w:tcBorders>
              <w:left w:val="single" w:sz="4" w:space="0" w:color="auto"/>
            </w:tcBorders>
          </w:tcPr>
          <w:p w14:paraId="4C644BF8" w14:textId="586FCCCE" w:rsidR="00D16880" w:rsidRDefault="002C2BED" w:rsidP="00D16880">
            <w:pPr>
              <w:spacing w:after="0"/>
              <w:rPr>
                <w:rFonts w:eastAsia="SimSun"/>
                <w:bCs/>
                <w:sz w:val="16"/>
                <w:szCs w:val="16"/>
                <w:lang w:val="en-US" w:eastAsia="zh-CN"/>
              </w:rPr>
            </w:pPr>
            <w:hyperlink r:id="rId135" w:history="1">
              <w:r w:rsidR="00D95BDD" w:rsidRPr="009908A4">
                <w:rPr>
                  <w:rStyle w:val="Hyperlink"/>
                  <w:rFonts w:eastAsia="SimSun"/>
                  <w:bCs/>
                  <w:sz w:val="16"/>
                  <w:szCs w:val="16"/>
                  <w:lang w:val="en-US" w:eastAsia="zh-CN"/>
                </w:rPr>
                <w:t>q1005.xiong@samsung.com</w:t>
              </w:r>
            </w:hyperlink>
          </w:p>
        </w:tc>
      </w:tr>
      <w:tr w:rsidR="00A068C2" w14:paraId="3D18605F" w14:textId="77777777" w:rsidTr="001F44BC">
        <w:trPr>
          <w:trHeight w:val="260"/>
        </w:trPr>
        <w:tc>
          <w:tcPr>
            <w:tcW w:w="1101" w:type="dxa"/>
          </w:tcPr>
          <w:p w14:paraId="6DE670FF" w14:textId="4AC242F5"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1995" w:type="dxa"/>
            <w:tcBorders>
              <w:right w:val="single" w:sz="4" w:space="0" w:color="auto"/>
            </w:tcBorders>
          </w:tcPr>
          <w:p w14:paraId="3C89CBA4" w14:textId="198F9808" w:rsidR="00A068C2" w:rsidRDefault="00A068C2" w:rsidP="00A068C2">
            <w:pPr>
              <w:spacing w:after="0"/>
              <w:rPr>
                <w:rFonts w:eastAsia="SimSun"/>
                <w:bCs/>
                <w:sz w:val="16"/>
                <w:szCs w:val="16"/>
                <w:lang w:val="en-US" w:eastAsia="zh-CN"/>
              </w:rPr>
            </w:pPr>
            <w:r>
              <w:rPr>
                <w:rFonts w:eastAsia="SimSun"/>
                <w:bCs/>
                <w:sz w:val="16"/>
                <w:szCs w:val="16"/>
                <w:lang w:val="en-US" w:eastAsia="zh-CN"/>
              </w:rPr>
              <w:t>Ryan Keating</w:t>
            </w:r>
          </w:p>
        </w:tc>
        <w:tc>
          <w:tcPr>
            <w:tcW w:w="7785" w:type="dxa"/>
            <w:tcBorders>
              <w:left w:val="single" w:sz="4" w:space="0" w:color="auto"/>
            </w:tcBorders>
          </w:tcPr>
          <w:p w14:paraId="0D5626BA" w14:textId="32FE9C98" w:rsidR="00A068C2" w:rsidRDefault="002C2BED" w:rsidP="00A068C2">
            <w:pPr>
              <w:spacing w:after="0"/>
              <w:rPr>
                <w:rFonts w:eastAsia="SimSun"/>
                <w:bCs/>
                <w:sz w:val="16"/>
                <w:szCs w:val="16"/>
                <w:lang w:val="en-US" w:eastAsia="zh-CN"/>
              </w:rPr>
            </w:pPr>
            <w:hyperlink r:id="rId136" w:history="1">
              <w:r w:rsidR="00236639" w:rsidRPr="008160BA">
                <w:rPr>
                  <w:rStyle w:val="Hyperlink"/>
                  <w:rFonts w:eastAsia="SimSun"/>
                  <w:bCs/>
                  <w:sz w:val="16"/>
                  <w:szCs w:val="16"/>
                  <w:lang w:val="en-US" w:eastAsia="zh-CN"/>
                </w:rPr>
                <w:t>Ryan.keating@nokia.com</w:t>
              </w:r>
            </w:hyperlink>
          </w:p>
        </w:tc>
      </w:tr>
      <w:tr w:rsidR="00236639" w14:paraId="5ABE2BF4" w14:textId="77777777" w:rsidTr="001F44BC">
        <w:trPr>
          <w:trHeight w:val="260"/>
        </w:trPr>
        <w:tc>
          <w:tcPr>
            <w:tcW w:w="1101" w:type="dxa"/>
          </w:tcPr>
          <w:p w14:paraId="715388D6" w14:textId="4464451A" w:rsidR="00236639" w:rsidRDefault="00236639" w:rsidP="00A068C2">
            <w:pPr>
              <w:spacing w:after="0"/>
              <w:rPr>
                <w:rFonts w:eastAsia="SimSun"/>
                <w:bCs/>
                <w:sz w:val="16"/>
                <w:szCs w:val="16"/>
                <w:lang w:val="en-US" w:eastAsia="zh-CN"/>
              </w:rPr>
            </w:pPr>
            <w:r>
              <w:rPr>
                <w:rFonts w:eastAsia="SimSun"/>
                <w:bCs/>
                <w:sz w:val="16"/>
                <w:szCs w:val="16"/>
                <w:lang w:val="en-US" w:eastAsia="zh-CN"/>
              </w:rPr>
              <w:t>Ericsson</w:t>
            </w:r>
          </w:p>
        </w:tc>
        <w:tc>
          <w:tcPr>
            <w:tcW w:w="1995" w:type="dxa"/>
            <w:tcBorders>
              <w:right w:val="single" w:sz="4" w:space="0" w:color="auto"/>
            </w:tcBorders>
          </w:tcPr>
          <w:p w14:paraId="2CB55D06" w14:textId="59F12B46" w:rsidR="00236639" w:rsidRDefault="00236639" w:rsidP="00A068C2">
            <w:pPr>
              <w:spacing w:after="0"/>
              <w:rPr>
                <w:rFonts w:eastAsia="SimSun"/>
                <w:bCs/>
                <w:sz w:val="16"/>
                <w:szCs w:val="16"/>
                <w:lang w:val="en-US" w:eastAsia="zh-CN"/>
              </w:rPr>
            </w:pPr>
            <w:r>
              <w:rPr>
                <w:rFonts w:eastAsia="SimSun"/>
                <w:bCs/>
                <w:sz w:val="16"/>
                <w:szCs w:val="16"/>
                <w:lang w:val="en-US" w:eastAsia="zh-CN"/>
              </w:rPr>
              <w:t>Siva Muruganathan</w:t>
            </w:r>
          </w:p>
        </w:tc>
        <w:tc>
          <w:tcPr>
            <w:tcW w:w="7785" w:type="dxa"/>
            <w:tcBorders>
              <w:left w:val="single" w:sz="4" w:space="0" w:color="auto"/>
            </w:tcBorders>
          </w:tcPr>
          <w:p w14:paraId="44BE7C95" w14:textId="4828BD79" w:rsidR="00236639" w:rsidRDefault="002C2BED" w:rsidP="00A068C2">
            <w:pPr>
              <w:spacing w:after="0"/>
              <w:rPr>
                <w:rFonts w:eastAsia="SimSun"/>
                <w:bCs/>
                <w:sz w:val="16"/>
                <w:szCs w:val="16"/>
                <w:lang w:val="en-US" w:eastAsia="zh-CN"/>
              </w:rPr>
            </w:pPr>
            <w:hyperlink r:id="rId137" w:history="1">
              <w:r w:rsidR="00236639" w:rsidRPr="008160BA">
                <w:rPr>
                  <w:rStyle w:val="Hyperlink"/>
                  <w:rFonts w:eastAsia="SimSun"/>
                  <w:bCs/>
                  <w:sz w:val="16"/>
                  <w:szCs w:val="16"/>
                  <w:lang w:val="en-US" w:eastAsia="zh-CN"/>
                </w:rPr>
                <w:t>siva.muruganathan@ericsson.com</w:t>
              </w:r>
            </w:hyperlink>
            <w:r w:rsidR="00236639">
              <w:rPr>
                <w:rFonts w:eastAsia="SimSun"/>
                <w:bCs/>
                <w:sz w:val="16"/>
                <w:szCs w:val="16"/>
                <w:lang w:val="en-US" w:eastAsia="zh-CN"/>
              </w:rPr>
              <w:t xml:space="preserve"> </w:t>
            </w:r>
          </w:p>
        </w:tc>
      </w:tr>
      <w:tr w:rsidR="00704A9F" w14:paraId="522EE244" w14:textId="77777777" w:rsidTr="001F44BC">
        <w:trPr>
          <w:trHeight w:val="260"/>
        </w:trPr>
        <w:tc>
          <w:tcPr>
            <w:tcW w:w="1101" w:type="dxa"/>
          </w:tcPr>
          <w:p w14:paraId="0E2142F4" w14:textId="53935B4F" w:rsidR="00704A9F" w:rsidRDefault="00704A9F" w:rsidP="00A068C2">
            <w:pPr>
              <w:spacing w:after="0"/>
              <w:rPr>
                <w:rFonts w:eastAsia="SimSun"/>
                <w:bCs/>
                <w:sz w:val="16"/>
                <w:szCs w:val="16"/>
                <w:lang w:val="en-US" w:eastAsia="zh-CN"/>
              </w:rPr>
            </w:pPr>
            <w:r>
              <w:rPr>
                <w:rFonts w:eastAsia="SimSun"/>
                <w:bCs/>
                <w:sz w:val="16"/>
                <w:szCs w:val="16"/>
                <w:lang w:val="en-US" w:eastAsia="zh-CN"/>
              </w:rPr>
              <w:t>OPPO</w:t>
            </w:r>
          </w:p>
        </w:tc>
        <w:tc>
          <w:tcPr>
            <w:tcW w:w="1995" w:type="dxa"/>
            <w:tcBorders>
              <w:right w:val="single" w:sz="4" w:space="0" w:color="auto"/>
            </w:tcBorders>
          </w:tcPr>
          <w:p w14:paraId="2D124EAD" w14:textId="5C580341" w:rsidR="00704A9F" w:rsidRDefault="00704A9F" w:rsidP="00A068C2">
            <w:pPr>
              <w:spacing w:after="0"/>
              <w:rPr>
                <w:rFonts w:eastAsia="SimSun"/>
                <w:bCs/>
                <w:sz w:val="16"/>
                <w:szCs w:val="16"/>
                <w:lang w:val="en-US" w:eastAsia="zh-CN"/>
              </w:rPr>
            </w:pPr>
            <w:r>
              <w:rPr>
                <w:rFonts w:eastAsia="SimSun"/>
                <w:bCs/>
                <w:sz w:val="16"/>
                <w:szCs w:val="16"/>
                <w:lang w:val="en-US" w:eastAsia="zh-CN"/>
              </w:rPr>
              <w:t>Li Guo</w:t>
            </w:r>
          </w:p>
        </w:tc>
        <w:tc>
          <w:tcPr>
            <w:tcW w:w="7785" w:type="dxa"/>
            <w:tcBorders>
              <w:left w:val="single" w:sz="4" w:space="0" w:color="auto"/>
            </w:tcBorders>
          </w:tcPr>
          <w:p w14:paraId="326119FE" w14:textId="2EEB635D" w:rsidR="00704A9F" w:rsidRDefault="002C2BED" w:rsidP="00A068C2">
            <w:pPr>
              <w:spacing w:after="0"/>
            </w:pPr>
            <w:hyperlink r:id="rId138" w:history="1">
              <w:r w:rsidR="00D95BDD" w:rsidRPr="009908A4">
                <w:rPr>
                  <w:rStyle w:val="Hyperlink"/>
                </w:rPr>
                <w:t>guoli@oppo.com</w:t>
              </w:r>
            </w:hyperlink>
          </w:p>
        </w:tc>
      </w:tr>
      <w:tr w:rsidR="00D95BDD" w14:paraId="37B9CEA8" w14:textId="77777777" w:rsidTr="001F44BC">
        <w:trPr>
          <w:trHeight w:val="260"/>
        </w:trPr>
        <w:tc>
          <w:tcPr>
            <w:tcW w:w="1101" w:type="dxa"/>
          </w:tcPr>
          <w:p w14:paraId="1C62710B" w14:textId="41A145F3" w:rsidR="00D95BDD" w:rsidRDefault="00D95BDD" w:rsidP="00A068C2">
            <w:pPr>
              <w:spacing w:after="0"/>
              <w:rPr>
                <w:rFonts w:eastAsia="SimSun"/>
                <w:bCs/>
                <w:sz w:val="16"/>
                <w:szCs w:val="16"/>
                <w:lang w:val="en-US" w:eastAsia="zh-CN"/>
              </w:rPr>
            </w:pPr>
            <w:r>
              <w:rPr>
                <w:rFonts w:eastAsia="SimSun"/>
                <w:bCs/>
                <w:sz w:val="16"/>
                <w:szCs w:val="16"/>
                <w:lang w:val="en-US" w:eastAsia="zh-CN"/>
              </w:rPr>
              <w:t>Apple</w:t>
            </w:r>
          </w:p>
        </w:tc>
        <w:tc>
          <w:tcPr>
            <w:tcW w:w="1995" w:type="dxa"/>
            <w:tcBorders>
              <w:right w:val="single" w:sz="4" w:space="0" w:color="auto"/>
            </w:tcBorders>
          </w:tcPr>
          <w:p w14:paraId="07977DEE" w14:textId="263D0D14" w:rsidR="00D95BDD" w:rsidRDefault="00D95BDD" w:rsidP="00A068C2">
            <w:pPr>
              <w:spacing w:after="0"/>
              <w:rPr>
                <w:rFonts w:eastAsia="SimSun"/>
                <w:bCs/>
                <w:sz w:val="16"/>
                <w:szCs w:val="16"/>
                <w:lang w:val="en-US" w:eastAsia="zh-CN"/>
              </w:rPr>
            </w:pPr>
            <w:r>
              <w:rPr>
                <w:rFonts w:eastAsia="SimSun"/>
                <w:bCs/>
                <w:sz w:val="16"/>
                <w:szCs w:val="16"/>
                <w:lang w:val="en-US" w:eastAsia="zh-CN"/>
              </w:rPr>
              <w:t>Kome Oteri</w:t>
            </w:r>
          </w:p>
        </w:tc>
        <w:tc>
          <w:tcPr>
            <w:tcW w:w="7785" w:type="dxa"/>
            <w:tcBorders>
              <w:left w:val="single" w:sz="4" w:space="0" w:color="auto"/>
            </w:tcBorders>
          </w:tcPr>
          <w:p w14:paraId="59C6B926" w14:textId="777FAA21" w:rsidR="00D95BDD" w:rsidRDefault="002C2BED" w:rsidP="00A068C2">
            <w:pPr>
              <w:spacing w:after="0"/>
            </w:pPr>
            <w:hyperlink r:id="rId139" w:history="1">
              <w:r w:rsidR="00D95BDD" w:rsidRPr="009908A4">
                <w:rPr>
                  <w:rStyle w:val="Hyperlink"/>
                </w:rPr>
                <w:t>ooteri@apple.com</w:t>
              </w:r>
            </w:hyperlink>
            <w:r w:rsidR="00D95BDD">
              <w:t xml:space="preserve"> </w:t>
            </w:r>
          </w:p>
        </w:tc>
      </w:tr>
      <w:tr w:rsidR="00F61627" w14:paraId="62686611" w14:textId="77777777" w:rsidTr="001F44BC">
        <w:trPr>
          <w:trHeight w:val="260"/>
        </w:trPr>
        <w:tc>
          <w:tcPr>
            <w:tcW w:w="1101" w:type="dxa"/>
          </w:tcPr>
          <w:p w14:paraId="17F4E98C" w14:textId="7F8DF7F3" w:rsidR="00F61627" w:rsidRDefault="00F61627" w:rsidP="00F61627">
            <w:pPr>
              <w:spacing w:after="0"/>
              <w:rPr>
                <w:rFonts w:eastAsia="SimSun"/>
                <w:bCs/>
                <w:sz w:val="16"/>
                <w:szCs w:val="16"/>
                <w:lang w:val="en-US" w:eastAsia="zh-CN"/>
              </w:rPr>
            </w:pPr>
            <w:r>
              <w:rPr>
                <w:rFonts w:eastAsia="SimSun" w:hint="eastAsia"/>
                <w:bCs/>
                <w:sz w:val="16"/>
                <w:szCs w:val="16"/>
                <w:lang w:val="en-US" w:eastAsia="zh-CN"/>
              </w:rPr>
              <w:t>Xiaomi</w:t>
            </w:r>
          </w:p>
        </w:tc>
        <w:tc>
          <w:tcPr>
            <w:tcW w:w="1995" w:type="dxa"/>
            <w:tcBorders>
              <w:right w:val="single" w:sz="4" w:space="0" w:color="auto"/>
            </w:tcBorders>
          </w:tcPr>
          <w:p w14:paraId="29B05058" w14:textId="046E3512" w:rsidR="00F61627" w:rsidRDefault="00F61627" w:rsidP="00F61627">
            <w:pPr>
              <w:spacing w:after="0"/>
              <w:rPr>
                <w:rFonts w:eastAsia="SimSun"/>
                <w:bCs/>
                <w:sz w:val="16"/>
                <w:szCs w:val="16"/>
                <w:lang w:val="en-US" w:eastAsia="zh-CN"/>
              </w:rPr>
            </w:pPr>
            <w:r>
              <w:rPr>
                <w:rFonts w:eastAsia="SimSun" w:hint="eastAsia"/>
                <w:bCs/>
                <w:sz w:val="16"/>
                <w:szCs w:val="16"/>
                <w:lang w:val="en-US" w:eastAsia="zh-CN"/>
              </w:rPr>
              <w:t>Mingju Li</w:t>
            </w:r>
          </w:p>
        </w:tc>
        <w:tc>
          <w:tcPr>
            <w:tcW w:w="7785" w:type="dxa"/>
            <w:tcBorders>
              <w:left w:val="single" w:sz="4" w:space="0" w:color="auto"/>
            </w:tcBorders>
          </w:tcPr>
          <w:p w14:paraId="6C06F816" w14:textId="6A014773" w:rsidR="00F61627" w:rsidRDefault="002C2BED" w:rsidP="00F61627">
            <w:pPr>
              <w:spacing w:after="0"/>
            </w:pPr>
            <w:hyperlink r:id="rId140" w:history="1">
              <w:r w:rsidR="00EB6080" w:rsidRPr="00752006">
                <w:rPr>
                  <w:rStyle w:val="Hyperlink"/>
                  <w:rFonts w:eastAsiaTheme="minorEastAsia" w:hint="eastAsia"/>
                  <w:lang w:eastAsia="zh-CN"/>
                </w:rPr>
                <w:t>limingju@xiaomi.com</w:t>
              </w:r>
            </w:hyperlink>
          </w:p>
        </w:tc>
      </w:tr>
      <w:tr w:rsidR="00636437" w14:paraId="65709423" w14:textId="77777777" w:rsidTr="001F44BC">
        <w:trPr>
          <w:trHeight w:val="260"/>
        </w:trPr>
        <w:tc>
          <w:tcPr>
            <w:tcW w:w="1101" w:type="dxa"/>
          </w:tcPr>
          <w:p w14:paraId="1B29D8A7" w14:textId="7DA247B3" w:rsidR="00636437" w:rsidRPr="00636437" w:rsidRDefault="00636437" w:rsidP="00F61627">
            <w:pPr>
              <w:spacing w:after="0"/>
              <w:rPr>
                <w:bCs/>
                <w:sz w:val="16"/>
                <w:szCs w:val="16"/>
                <w:lang w:val="en-US"/>
              </w:rPr>
            </w:pPr>
            <w:r>
              <w:rPr>
                <w:rFonts w:hint="eastAsia"/>
                <w:bCs/>
                <w:sz w:val="16"/>
                <w:szCs w:val="16"/>
                <w:lang w:val="en-US"/>
              </w:rPr>
              <w:t>N</w:t>
            </w:r>
            <w:r>
              <w:rPr>
                <w:bCs/>
                <w:sz w:val="16"/>
                <w:szCs w:val="16"/>
                <w:lang w:val="en-US"/>
              </w:rPr>
              <w:t>TT DOCOMO</w:t>
            </w:r>
          </w:p>
        </w:tc>
        <w:tc>
          <w:tcPr>
            <w:tcW w:w="1995" w:type="dxa"/>
            <w:tcBorders>
              <w:right w:val="single" w:sz="4" w:space="0" w:color="auto"/>
            </w:tcBorders>
          </w:tcPr>
          <w:p w14:paraId="2F694481" w14:textId="735C3352" w:rsidR="00636437" w:rsidRPr="00636437" w:rsidRDefault="00636437" w:rsidP="00F61627">
            <w:pPr>
              <w:spacing w:after="0"/>
              <w:rPr>
                <w:bCs/>
                <w:sz w:val="16"/>
                <w:szCs w:val="16"/>
                <w:lang w:val="en-US"/>
              </w:rPr>
            </w:pPr>
            <w:r>
              <w:rPr>
                <w:rFonts w:hint="eastAsia"/>
                <w:bCs/>
                <w:sz w:val="16"/>
                <w:szCs w:val="16"/>
                <w:lang w:val="en-US"/>
              </w:rPr>
              <w:t>M</w:t>
            </w:r>
            <w:r>
              <w:rPr>
                <w:bCs/>
                <w:sz w:val="16"/>
                <w:szCs w:val="16"/>
                <w:lang w:val="en-US"/>
              </w:rPr>
              <w:t>asaya Okamura</w:t>
            </w:r>
          </w:p>
        </w:tc>
        <w:tc>
          <w:tcPr>
            <w:tcW w:w="7785" w:type="dxa"/>
            <w:tcBorders>
              <w:left w:val="single" w:sz="4" w:space="0" w:color="auto"/>
            </w:tcBorders>
          </w:tcPr>
          <w:p w14:paraId="7475C76D" w14:textId="0413AD6D" w:rsidR="00636437" w:rsidRPr="00762DB5" w:rsidRDefault="002C2BED" w:rsidP="00F61627">
            <w:pPr>
              <w:spacing w:after="0"/>
              <w:rPr>
                <w:rFonts w:eastAsiaTheme="minorEastAsia"/>
                <w:sz w:val="16"/>
                <w:szCs w:val="16"/>
                <w:lang w:eastAsia="zh-CN"/>
              </w:rPr>
            </w:pPr>
            <w:hyperlink r:id="rId141" w:history="1">
              <w:r w:rsidR="00636437" w:rsidRPr="00762DB5">
                <w:rPr>
                  <w:rStyle w:val="Hyperlink"/>
                  <w:rFonts w:eastAsiaTheme="minorEastAsia"/>
                  <w:sz w:val="16"/>
                  <w:szCs w:val="16"/>
                  <w:lang w:eastAsia="zh-CN"/>
                </w:rPr>
                <w:t>masaya.okamura.ea@nttdocomo.com</w:t>
              </w:r>
            </w:hyperlink>
          </w:p>
        </w:tc>
      </w:tr>
      <w:tr w:rsidR="00EB6080" w14:paraId="7F9E3CD7" w14:textId="77777777" w:rsidTr="001F44BC">
        <w:trPr>
          <w:trHeight w:val="260"/>
        </w:trPr>
        <w:tc>
          <w:tcPr>
            <w:tcW w:w="1101" w:type="dxa"/>
          </w:tcPr>
          <w:p w14:paraId="3780A3FC" w14:textId="4E1F00AF" w:rsidR="00EB6080" w:rsidRPr="00EB6080" w:rsidRDefault="00EB6080" w:rsidP="00F61627">
            <w:pPr>
              <w:spacing w:after="0"/>
              <w:rPr>
                <w:rFonts w:eastAsia="Malgun Gothic"/>
                <w:bCs/>
                <w:sz w:val="16"/>
                <w:szCs w:val="16"/>
                <w:lang w:val="en-US" w:eastAsia="ko-KR"/>
              </w:rPr>
            </w:pPr>
            <w:r>
              <w:rPr>
                <w:rFonts w:eastAsia="Malgun Gothic" w:hint="eastAsia"/>
                <w:bCs/>
                <w:sz w:val="16"/>
                <w:szCs w:val="16"/>
                <w:lang w:val="en-US" w:eastAsia="ko-KR"/>
              </w:rPr>
              <w:t>L</w:t>
            </w:r>
            <w:r>
              <w:rPr>
                <w:rFonts w:eastAsia="Malgun Gothic"/>
                <w:bCs/>
                <w:sz w:val="16"/>
                <w:szCs w:val="16"/>
                <w:lang w:val="en-US" w:eastAsia="ko-KR"/>
              </w:rPr>
              <w:t>GE</w:t>
            </w:r>
          </w:p>
        </w:tc>
        <w:tc>
          <w:tcPr>
            <w:tcW w:w="1995" w:type="dxa"/>
            <w:tcBorders>
              <w:right w:val="single" w:sz="4" w:space="0" w:color="auto"/>
            </w:tcBorders>
          </w:tcPr>
          <w:p w14:paraId="5D1FDE80" w14:textId="166A27B9" w:rsidR="00EB6080" w:rsidRPr="00EB6080" w:rsidRDefault="00EB6080" w:rsidP="00F61627">
            <w:pPr>
              <w:spacing w:after="0"/>
              <w:rPr>
                <w:rFonts w:eastAsia="Malgun Gothic"/>
                <w:bCs/>
                <w:sz w:val="16"/>
                <w:szCs w:val="16"/>
                <w:lang w:val="en-US" w:eastAsia="ko-KR"/>
              </w:rPr>
            </w:pPr>
            <w:r>
              <w:rPr>
                <w:rFonts w:eastAsia="Malgun Gothic" w:hint="eastAsia"/>
                <w:bCs/>
                <w:sz w:val="16"/>
                <w:szCs w:val="16"/>
                <w:lang w:val="en-US" w:eastAsia="ko-KR"/>
              </w:rPr>
              <w:t>Seunggye Hwang</w:t>
            </w:r>
          </w:p>
        </w:tc>
        <w:tc>
          <w:tcPr>
            <w:tcW w:w="7785" w:type="dxa"/>
            <w:tcBorders>
              <w:left w:val="single" w:sz="4" w:space="0" w:color="auto"/>
            </w:tcBorders>
          </w:tcPr>
          <w:p w14:paraId="2AA7BA2E" w14:textId="2DA37CC5" w:rsidR="00EB6080" w:rsidRPr="00EB6080" w:rsidRDefault="002C2BED" w:rsidP="00EB6080">
            <w:pPr>
              <w:spacing w:after="0"/>
              <w:rPr>
                <w:rFonts w:eastAsia="Malgun Gothic"/>
                <w:lang w:eastAsia="ko-KR"/>
              </w:rPr>
            </w:pPr>
            <w:hyperlink r:id="rId142" w:history="1">
              <w:r w:rsidR="00EB6080" w:rsidRPr="00752006">
                <w:rPr>
                  <w:rStyle w:val="Hyperlink"/>
                  <w:rFonts w:eastAsia="Malgun Gothic"/>
                  <w:lang w:eastAsia="ko-KR"/>
                </w:rPr>
                <w:t>seunggye</w:t>
              </w:r>
              <w:r w:rsidR="00EB6080" w:rsidRPr="00752006">
                <w:rPr>
                  <w:rStyle w:val="Hyperlink"/>
                  <w:rFonts w:eastAsia="Malgun Gothic" w:hint="eastAsia"/>
                  <w:lang w:eastAsia="ko-KR"/>
                </w:rPr>
                <w:t>.</w:t>
              </w:r>
              <w:r w:rsidR="00EB6080" w:rsidRPr="00752006">
                <w:rPr>
                  <w:rStyle w:val="Hyperlink"/>
                  <w:rFonts w:eastAsia="Malgun Gothic"/>
                  <w:lang w:eastAsia="ko-KR"/>
                </w:rPr>
                <w:t>hwang@lge.com</w:t>
              </w:r>
            </w:hyperlink>
            <w:r w:rsidR="00EB6080">
              <w:rPr>
                <w:rFonts w:eastAsia="Malgun Gothic"/>
                <w:lang w:eastAsia="ko-KR"/>
              </w:rPr>
              <w:t xml:space="preserve"> </w:t>
            </w:r>
          </w:p>
        </w:tc>
      </w:tr>
      <w:tr w:rsidR="00917D22" w14:paraId="26F937A7" w14:textId="77777777" w:rsidTr="001F44BC">
        <w:trPr>
          <w:trHeight w:val="260"/>
        </w:trPr>
        <w:tc>
          <w:tcPr>
            <w:tcW w:w="1101" w:type="dxa"/>
          </w:tcPr>
          <w:p w14:paraId="47520798" w14:textId="008E6BA4" w:rsidR="00917D22" w:rsidRDefault="00917D22" w:rsidP="00917D22">
            <w:pPr>
              <w:spacing w:after="0"/>
              <w:rPr>
                <w:rFonts w:eastAsia="Malgun Gothic"/>
                <w:bCs/>
                <w:sz w:val="16"/>
                <w:szCs w:val="16"/>
                <w:lang w:val="en-US" w:eastAsia="ko-KR"/>
              </w:rPr>
            </w:pPr>
            <w:r>
              <w:rPr>
                <w:rFonts w:eastAsia="SimSun"/>
                <w:bCs/>
                <w:sz w:val="16"/>
                <w:szCs w:val="16"/>
                <w:lang w:val="en-US" w:eastAsia="zh-CN"/>
              </w:rPr>
              <w:t>Lenovo</w:t>
            </w:r>
          </w:p>
        </w:tc>
        <w:tc>
          <w:tcPr>
            <w:tcW w:w="1995" w:type="dxa"/>
            <w:tcBorders>
              <w:right w:val="single" w:sz="4" w:space="0" w:color="auto"/>
            </w:tcBorders>
          </w:tcPr>
          <w:p w14:paraId="30FA2C0F" w14:textId="72C421DB" w:rsidR="00917D22" w:rsidRDefault="00917D22" w:rsidP="00917D22">
            <w:pPr>
              <w:spacing w:after="0"/>
              <w:rPr>
                <w:rFonts w:eastAsia="Malgun Gothic"/>
                <w:bCs/>
                <w:sz w:val="16"/>
                <w:szCs w:val="16"/>
                <w:lang w:val="en-US" w:eastAsia="ko-KR"/>
              </w:rPr>
            </w:pPr>
            <w:r>
              <w:rPr>
                <w:rFonts w:eastAsia="SimSun"/>
                <w:bCs/>
                <w:sz w:val="16"/>
                <w:szCs w:val="16"/>
                <w:lang w:val="en-US" w:eastAsia="zh-CN"/>
              </w:rPr>
              <w:t>Alexander Golitschek</w:t>
            </w:r>
          </w:p>
        </w:tc>
        <w:tc>
          <w:tcPr>
            <w:tcW w:w="7785" w:type="dxa"/>
            <w:tcBorders>
              <w:left w:val="single" w:sz="4" w:space="0" w:color="auto"/>
            </w:tcBorders>
          </w:tcPr>
          <w:p w14:paraId="08790D20" w14:textId="6953C000" w:rsidR="00917D22" w:rsidRDefault="00917D22" w:rsidP="00917D22">
            <w:pPr>
              <w:spacing w:after="0"/>
            </w:pPr>
            <w:r w:rsidRPr="00B97203">
              <w:rPr>
                <w:rFonts w:eastAsia="SimSun"/>
                <w:bCs/>
                <w:sz w:val="16"/>
                <w:szCs w:val="16"/>
                <w:lang w:val="en-US" w:eastAsia="zh-CN"/>
              </w:rPr>
              <w:t>aelbwart@lenovo.com</w:t>
            </w:r>
          </w:p>
        </w:tc>
      </w:tr>
      <w:tr w:rsidR="00A46402" w14:paraId="58F84197" w14:textId="77777777" w:rsidTr="00A46402">
        <w:trPr>
          <w:trHeight w:val="260"/>
        </w:trPr>
        <w:tc>
          <w:tcPr>
            <w:tcW w:w="1101" w:type="dxa"/>
          </w:tcPr>
          <w:p w14:paraId="75C8ABC1" w14:textId="77777777" w:rsidR="00A46402" w:rsidRDefault="00A46402" w:rsidP="00F76462">
            <w:pPr>
              <w:spacing w:after="0"/>
              <w:rPr>
                <w:rFonts w:eastAsia="SimSun"/>
                <w:bCs/>
                <w:sz w:val="16"/>
                <w:szCs w:val="16"/>
                <w:lang w:val="en-US" w:eastAsia="zh-CN"/>
              </w:rPr>
            </w:pPr>
            <w:r w:rsidRPr="00C06AA2">
              <w:rPr>
                <w:rFonts w:eastAsia="SimSun"/>
                <w:bCs/>
                <w:sz w:val="16"/>
                <w:szCs w:val="16"/>
                <w:lang w:val="en-US" w:eastAsia="zh-CN"/>
              </w:rPr>
              <w:t>InterDigital</w:t>
            </w:r>
          </w:p>
        </w:tc>
        <w:tc>
          <w:tcPr>
            <w:tcW w:w="1995" w:type="dxa"/>
          </w:tcPr>
          <w:p w14:paraId="2E7207B8" w14:textId="77777777" w:rsidR="00A46402" w:rsidRDefault="00A46402" w:rsidP="00F76462">
            <w:pPr>
              <w:spacing w:after="0"/>
              <w:rPr>
                <w:rFonts w:eastAsia="SimSun"/>
                <w:bCs/>
                <w:sz w:val="16"/>
                <w:szCs w:val="16"/>
                <w:lang w:val="en-US" w:eastAsia="zh-CN"/>
              </w:rPr>
            </w:pPr>
            <w:r>
              <w:rPr>
                <w:rFonts w:eastAsia="SimSun"/>
                <w:bCs/>
                <w:sz w:val="16"/>
                <w:szCs w:val="16"/>
                <w:lang w:val="en-US" w:eastAsia="zh-CN"/>
              </w:rPr>
              <w:t>Fumihiro Hasegawa</w:t>
            </w:r>
          </w:p>
        </w:tc>
        <w:tc>
          <w:tcPr>
            <w:tcW w:w="7785" w:type="dxa"/>
          </w:tcPr>
          <w:p w14:paraId="679EFA61" w14:textId="77777777" w:rsidR="00A46402" w:rsidRPr="00B97203" w:rsidRDefault="00A46402" w:rsidP="00F76462">
            <w:pPr>
              <w:spacing w:after="0"/>
              <w:rPr>
                <w:rFonts w:eastAsia="SimSun"/>
                <w:bCs/>
                <w:sz w:val="16"/>
                <w:szCs w:val="16"/>
                <w:lang w:val="en-US" w:eastAsia="zh-CN"/>
              </w:rPr>
            </w:pPr>
            <w:r>
              <w:rPr>
                <w:rFonts w:eastAsia="SimSun"/>
                <w:bCs/>
                <w:sz w:val="16"/>
                <w:szCs w:val="16"/>
                <w:lang w:val="en-US" w:eastAsia="zh-CN"/>
              </w:rPr>
              <w:t>Fumihiro.hasegawa@interdigital.com</w:t>
            </w:r>
          </w:p>
        </w:tc>
      </w:tr>
      <w:tr w:rsidR="00DB4C1B" w14:paraId="472359C0" w14:textId="77777777" w:rsidTr="00A46402">
        <w:trPr>
          <w:trHeight w:val="260"/>
        </w:trPr>
        <w:tc>
          <w:tcPr>
            <w:tcW w:w="1101" w:type="dxa"/>
          </w:tcPr>
          <w:p w14:paraId="4EB990EE" w14:textId="538DF085" w:rsidR="00DB4C1B" w:rsidRPr="00C06AA2" w:rsidRDefault="00DB4C1B" w:rsidP="00DB4C1B">
            <w:pPr>
              <w:spacing w:after="0"/>
              <w:rPr>
                <w:rFonts w:eastAsia="SimSun"/>
                <w:bCs/>
                <w:sz w:val="16"/>
                <w:szCs w:val="16"/>
                <w:lang w:val="en-US" w:eastAsia="zh-CN"/>
              </w:rPr>
            </w:pPr>
            <w:r w:rsidRPr="00B25563">
              <w:rPr>
                <w:rFonts w:eastAsia="SimSun" w:hint="eastAsia"/>
                <w:bCs/>
                <w:sz w:val="16"/>
                <w:szCs w:val="16"/>
                <w:lang w:val="en-US" w:eastAsia="zh-CN"/>
              </w:rPr>
              <w:t>L</w:t>
            </w:r>
            <w:r w:rsidRPr="00B25563">
              <w:rPr>
                <w:rFonts w:eastAsia="SimSun"/>
                <w:bCs/>
                <w:sz w:val="16"/>
                <w:szCs w:val="16"/>
                <w:lang w:val="en-US" w:eastAsia="zh-CN"/>
              </w:rPr>
              <w:t>ocaila</w:t>
            </w:r>
          </w:p>
        </w:tc>
        <w:tc>
          <w:tcPr>
            <w:tcW w:w="1995" w:type="dxa"/>
          </w:tcPr>
          <w:p w14:paraId="3FF9EAA1" w14:textId="0750F05E" w:rsidR="00DB4C1B" w:rsidRDefault="00DB4C1B" w:rsidP="00DB4C1B">
            <w:pPr>
              <w:spacing w:after="0"/>
              <w:rPr>
                <w:rFonts w:eastAsia="SimSun"/>
                <w:bCs/>
                <w:sz w:val="16"/>
                <w:szCs w:val="16"/>
                <w:lang w:val="en-US" w:eastAsia="zh-CN"/>
              </w:rPr>
            </w:pPr>
            <w:r w:rsidRPr="00B25563">
              <w:rPr>
                <w:rFonts w:eastAsia="SimSun" w:hint="eastAsia"/>
                <w:bCs/>
                <w:sz w:val="16"/>
                <w:szCs w:val="16"/>
                <w:lang w:val="en-US" w:eastAsia="zh-CN"/>
              </w:rPr>
              <w:t>J</w:t>
            </w:r>
            <w:r w:rsidRPr="00B25563">
              <w:rPr>
                <w:rFonts w:eastAsia="SimSun"/>
                <w:bCs/>
                <w:sz w:val="16"/>
                <w:szCs w:val="16"/>
                <w:lang w:val="en-US" w:eastAsia="zh-CN"/>
              </w:rPr>
              <w:t>aihyung Cho</w:t>
            </w:r>
          </w:p>
        </w:tc>
        <w:tc>
          <w:tcPr>
            <w:tcW w:w="7785" w:type="dxa"/>
          </w:tcPr>
          <w:p w14:paraId="71AAF91A" w14:textId="1588574E" w:rsidR="00DB4C1B" w:rsidRDefault="002C2BED" w:rsidP="00DB4C1B">
            <w:pPr>
              <w:spacing w:after="0"/>
              <w:rPr>
                <w:rFonts w:eastAsia="SimSun"/>
                <w:bCs/>
                <w:sz w:val="16"/>
                <w:szCs w:val="16"/>
                <w:lang w:val="en-US" w:eastAsia="zh-CN"/>
              </w:rPr>
            </w:pPr>
            <w:hyperlink r:id="rId143" w:history="1">
              <w:r w:rsidR="004E2CF5" w:rsidRPr="00C407A0">
                <w:rPr>
                  <w:rStyle w:val="Hyperlink"/>
                  <w:rFonts w:eastAsia="SimSun"/>
                  <w:bCs/>
                  <w:sz w:val="16"/>
                  <w:szCs w:val="16"/>
                  <w:lang w:val="en-US" w:eastAsia="zh-CN"/>
                </w:rPr>
                <w:t>jaihyung@locaila.com</w:t>
              </w:r>
            </w:hyperlink>
          </w:p>
        </w:tc>
      </w:tr>
      <w:tr w:rsidR="004E2CF5" w14:paraId="28B8020A" w14:textId="77777777" w:rsidTr="00A46402">
        <w:trPr>
          <w:trHeight w:val="260"/>
        </w:trPr>
        <w:tc>
          <w:tcPr>
            <w:tcW w:w="1101" w:type="dxa"/>
          </w:tcPr>
          <w:p w14:paraId="34B1547C" w14:textId="32C8ED0F" w:rsidR="004E2CF5" w:rsidRPr="00B25563" w:rsidRDefault="004E2CF5" w:rsidP="00DB4C1B">
            <w:pPr>
              <w:spacing w:after="0"/>
              <w:rPr>
                <w:rFonts w:eastAsia="SimSun"/>
                <w:bCs/>
                <w:sz w:val="16"/>
                <w:szCs w:val="16"/>
                <w:lang w:val="en-US" w:eastAsia="zh-CN"/>
              </w:rPr>
            </w:pPr>
            <w:r>
              <w:rPr>
                <w:rFonts w:eastAsia="SimSun"/>
                <w:bCs/>
                <w:sz w:val="16"/>
                <w:szCs w:val="16"/>
                <w:lang w:val="en-US" w:eastAsia="zh-CN"/>
              </w:rPr>
              <w:t>Intel</w:t>
            </w:r>
          </w:p>
        </w:tc>
        <w:tc>
          <w:tcPr>
            <w:tcW w:w="1995" w:type="dxa"/>
          </w:tcPr>
          <w:p w14:paraId="1202E69A" w14:textId="4341F461" w:rsidR="004E2CF5" w:rsidRPr="00B25563" w:rsidRDefault="004E2CF5" w:rsidP="00DB4C1B">
            <w:pPr>
              <w:spacing w:after="0"/>
              <w:rPr>
                <w:rFonts w:eastAsia="SimSun"/>
                <w:bCs/>
                <w:sz w:val="16"/>
                <w:szCs w:val="16"/>
                <w:lang w:val="en-US" w:eastAsia="zh-CN"/>
              </w:rPr>
            </w:pPr>
            <w:r>
              <w:rPr>
                <w:rFonts w:eastAsia="SimSun"/>
                <w:bCs/>
                <w:sz w:val="16"/>
                <w:szCs w:val="16"/>
                <w:lang w:val="en-US" w:eastAsia="zh-CN"/>
              </w:rPr>
              <w:t>Debdeep Chatterjee</w:t>
            </w:r>
          </w:p>
        </w:tc>
        <w:tc>
          <w:tcPr>
            <w:tcW w:w="7785" w:type="dxa"/>
          </w:tcPr>
          <w:p w14:paraId="14555559" w14:textId="69AF6001" w:rsidR="004E2CF5" w:rsidRDefault="004E2CF5" w:rsidP="00DB4C1B">
            <w:pPr>
              <w:spacing w:after="0"/>
              <w:rPr>
                <w:rFonts w:eastAsia="SimSun"/>
                <w:bCs/>
                <w:sz w:val="16"/>
                <w:szCs w:val="16"/>
                <w:lang w:val="en-US" w:eastAsia="zh-CN"/>
              </w:rPr>
            </w:pPr>
            <w:r>
              <w:rPr>
                <w:rFonts w:eastAsia="SimSun"/>
                <w:bCs/>
                <w:sz w:val="16"/>
                <w:szCs w:val="16"/>
                <w:lang w:val="en-US" w:eastAsia="zh-CN"/>
              </w:rPr>
              <w:t>debdeep.chatterjee@intel.com</w:t>
            </w:r>
          </w:p>
        </w:tc>
      </w:tr>
      <w:tr w:rsidR="008F05E9" w14:paraId="45F831E4" w14:textId="77777777" w:rsidTr="00A46402">
        <w:trPr>
          <w:trHeight w:val="260"/>
        </w:trPr>
        <w:tc>
          <w:tcPr>
            <w:tcW w:w="1101" w:type="dxa"/>
          </w:tcPr>
          <w:p w14:paraId="7F924A34" w14:textId="560DA0AA" w:rsidR="008F05E9" w:rsidRDefault="008F05E9" w:rsidP="00DB4C1B">
            <w:pPr>
              <w:spacing w:after="0"/>
              <w:rPr>
                <w:rFonts w:eastAsia="SimSun"/>
                <w:bCs/>
                <w:sz w:val="16"/>
                <w:szCs w:val="16"/>
                <w:lang w:val="en-US" w:eastAsia="zh-CN"/>
              </w:rPr>
            </w:pPr>
            <w:r>
              <w:rPr>
                <w:rFonts w:eastAsia="SimSun"/>
                <w:bCs/>
                <w:sz w:val="16"/>
                <w:szCs w:val="16"/>
                <w:lang w:val="en-US" w:eastAsia="zh-CN"/>
              </w:rPr>
              <w:t>MTK</w:t>
            </w:r>
          </w:p>
        </w:tc>
        <w:tc>
          <w:tcPr>
            <w:tcW w:w="1995" w:type="dxa"/>
          </w:tcPr>
          <w:p w14:paraId="2A359904" w14:textId="0E4F9493" w:rsidR="008F05E9" w:rsidRDefault="008F05E9" w:rsidP="00DB4C1B">
            <w:pPr>
              <w:spacing w:after="0"/>
              <w:rPr>
                <w:rFonts w:eastAsia="SimSun"/>
                <w:bCs/>
                <w:sz w:val="16"/>
                <w:szCs w:val="16"/>
                <w:lang w:val="en-US" w:eastAsia="zh-CN"/>
              </w:rPr>
            </w:pPr>
            <w:r>
              <w:rPr>
                <w:rFonts w:eastAsia="SimSun"/>
                <w:bCs/>
                <w:sz w:val="16"/>
                <w:szCs w:val="16"/>
                <w:lang w:val="en-US" w:eastAsia="zh-CN"/>
              </w:rPr>
              <w:t>Harrison Chuang</w:t>
            </w:r>
          </w:p>
        </w:tc>
        <w:tc>
          <w:tcPr>
            <w:tcW w:w="7785" w:type="dxa"/>
          </w:tcPr>
          <w:p w14:paraId="653BE61F" w14:textId="6C19F0DB" w:rsidR="008F05E9" w:rsidRDefault="008F05E9" w:rsidP="00DB4C1B">
            <w:pPr>
              <w:spacing w:after="0"/>
              <w:rPr>
                <w:rFonts w:eastAsia="SimSun"/>
                <w:bCs/>
                <w:sz w:val="16"/>
                <w:szCs w:val="16"/>
                <w:lang w:val="en-US" w:eastAsia="zh-CN"/>
              </w:rPr>
            </w:pPr>
            <w:r>
              <w:rPr>
                <w:rFonts w:eastAsia="SimSun"/>
                <w:bCs/>
                <w:sz w:val="16"/>
                <w:szCs w:val="16"/>
                <w:lang w:val="en-US" w:eastAsia="zh-CN"/>
              </w:rPr>
              <w:t>harrison.chuang@mediatek.com</w:t>
            </w:r>
          </w:p>
        </w:tc>
      </w:tr>
    </w:tbl>
    <w:p w14:paraId="06BAF272" w14:textId="77777777" w:rsidR="002F2D57" w:rsidRPr="002F2D57" w:rsidRDefault="002F2D57" w:rsidP="002F2D57">
      <w:pPr>
        <w:rPr>
          <w:lang w:eastAsia="en-US"/>
        </w:rPr>
      </w:pPr>
    </w:p>
    <w:p w14:paraId="699BEA3B" w14:textId="4290AD70" w:rsidR="00F73DB0" w:rsidRDefault="00F73DB0" w:rsidP="00F73DB0">
      <w:pPr>
        <w:pStyle w:val="Heading1"/>
      </w:pPr>
      <w:r>
        <w:t>Proposals for GTW Session</w:t>
      </w:r>
    </w:p>
    <w:p w14:paraId="31049259" w14:textId="77777777" w:rsidR="00B31206" w:rsidRPr="00E94097" w:rsidRDefault="00B31206" w:rsidP="00B31206">
      <w:pPr>
        <w:pStyle w:val="Heading3"/>
        <w:rPr>
          <w:highlight w:val="yellow"/>
        </w:rPr>
      </w:pPr>
      <w:bookmarkStart w:id="1161" w:name="_GoBack"/>
      <w:bookmarkEnd w:id="1161"/>
      <w:r>
        <w:rPr>
          <w:highlight w:val="yellow"/>
        </w:rPr>
        <w:t xml:space="preserve">(H)(Round 5) </w:t>
      </w:r>
      <w:r w:rsidRPr="00D7706C">
        <w:rPr>
          <w:highlight w:val="yellow"/>
        </w:rPr>
        <w:t xml:space="preserve">Proposal </w:t>
      </w:r>
      <w:r>
        <w:rPr>
          <w:highlight w:val="yellow"/>
        </w:rPr>
        <w:t>4-1</w:t>
      </w:r>
    </w:p>
    <w:p w14:paraId="176F3E98" w14:textId="77777777" w:rsidR="00B31206" w:rsidRPr="00A1401C" w:rsidRDefault="00B31206" w:rsidP="00B31206">
      <w:pPr>
        <w:pStyle w:val="ListParagraph"/>
        <w:numPr>
          <w:ilvl w:val="0"/>
          <w:numId w:val="35"/>
        </w:numPr>
        <w:rPr>
          <w:bCs/>
          <w:i/>
          <w:iCs/>
          <w:color w:val="000000" w:themeColor="text1"/>
          <w:lang w:eastAsia="en-US"/>
        </w:rPr>
      </w:pPr>
      <w:r w:rsidRPr="00870493">
        <w:rPr>
          <w:bCs/>
          <w:i/>
          <w:iCs/>
          <w:color w:val="000000" w:themeColor="text1"/>
          <w:lang w:eastAsia="en-US"/>
        </w:rPr>
        <w:t xml:space="preserve">For the purposes of discussion, for </w:t>
      </w:r>
      <w:r>
        <w:rPr>
          <w:bCs/>
          <w:i/>
          <w:iCs/>
          <w:lang w:eastAsia="en-US"/>
        </w:rPr>
        <w:t xml:space="preserve">NR downlink and/or uplink carrier phase positioning, </w:t>
      </w:r>
      <w:del w:id="1162" w:author="CATT - Ren Da" w:date="2022-05-18T11:34:00Z">
        <w:r w:rsidDel="00E94097">
          <w:rPr>
            <w:bCs/>
            <w:i/>
            <w:iCs/>
            <w:lang w:eastAsia="en-US"/>
          </w:rPr>
          <w:delText>a</w:delText>
        </w:r>
        <w:r w:rsidRPr="00923042" w:rsidDel="00E94097">
          <w:rPr>
            <w:bCs/>
            <w:i/>
            <w:iCs/>
            <w:lang w:eastAsia="en-US"/>
          </w:rPr>
          <w:delText xml:space="preserve"> </w:delText>
        </w:r>
      </w:del>
      <w:ins w:id="1163" w:author="CATT - Ren Da" w:date="2022-05-18T11:34:00Z">
        <w:r>
          <w:rPr>
            <w:bCs/>
            <w:i/>
            <w:iCs/>
            <w:lang w:eastAsia="en-US"/>
          </w:rPr>
          <w:t>the</w:t>
        </w:r>
        <w:r w:rsidRPr="00923042">
          <w:rPr>
            <w:bCs/>
            <w:i/>
            <w:iCs/>
            <w:lang w:eastAsia="en-US"/>
          </w:rPr>
          <w:t xml:space="preserve"> </w:t>
        </w:r>
      </w:ins>
      <w:r w:rsidRPr="00923042">
        <w:rPr>
          <w:bCs/>
          <w:i/>
          <w:iCs/>
          <w:lang w:eastAsia="en-US"/>
        </w:rPr>
        <w:t xml:space="preserve">carrier phase </w:t>
      </w:r>
      <w:r>
        <w:rPr>
          <w:bCs/>
          <w:i/>
          <w:iCs/>
          <w:lang w:eastAsia="en-US"/>
        </w:rPr>
        <w:t xml:space="preserve">(CP) </w:t>
      </w:r>
      <w:del w:id="1164" w:author="CATT - Ren Da" w:date="2022-05-18T11:34:00Z">
        <w:r w:rsidRPr="00923042" w:rsidDel="00E94097">
          <w:rPr>
            <w:bCs/>
            <w:i/>
            <w:iCs/>
            <w:lang w:eastAsia="en-US"/>
          </w:rPr>
          <w:delText xml:space="preserve">measurement </w:delText>
        </w:r>
      </w:del>
      <w:r>
        <w:rPr>
          <w:bCs/>
          <w:i/>
          <w:iCs/>
          <w:lang w:eastAsia="en-US"/>
        </w:rPr>
        <w:t xml:space="preserve">at a RF frequency at a receiver is a phase </w:t>
      </w:r>
      <w:del w:id="1165" w:author="CATT - Ren Da" w:date="2022-05-18T11:34:00Z">
        <w:r w:rsidRPr="00923042" w:rsidDel="00E94097">
          <w:rPr>
            <w:bCs/>
            <w:i/>
            <w:iCs/>
            <w:lang w:eastAsia="en-US"/>
          </w:rPr>
          <w:delText xml:space="preserve">measurement </w:delText>
        </w:r>
      </w:del>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r>
        <w:rPr>
          <w:bCs/>
          <w:i/>
          <w:iCs/>
          <w:lang w:eastAsia="en-US"/>
        </w:rPr>
        <w:t>the</w:t>
      </w:r>
      <w:r w:rsidRPr="00923042">
        <w:rPr>
          <w:bCs/>
          <w:i/>
          <w:iCs/>
          <w:lang w:eastAsia="en-US"/>
        </w:rPr>
        <w:t xml:space="preserve"> receiver (e.g., a UE or a TRP)</w:t>
      </w:r>
      <w:r>
        <w:rPr>
          <w:bCs/>
          <w:i/>
          <w:iCs/>
          <w:lang w:eastAsia="en-US"/>
        </w:rPr>
        <w:t>.</w:t>
      </w:r>
    </w:p>
    <w:p w14:paraId="21C11407" w14:textId="3B266BD9" w:rsidR="00B31206" w:rsidRDefault="00B31206" w:rsidP="00B31206">
      <w:pPr>
        <w:pStyle w:val="ListParagraph"/>
        <w:numPr>
          <w:ilvl w:val="1"/>
          <w:numId w:val="35"/>
        </w:numPr>
        <w:rPr>
          <w:bCs/>
          <w:i/>
          <w:iCs/>
          <w:color w:val="000000" w:themeColor="text1"/>
          <w:lang w:eastAsia="en-US"/>
        </w:rPr>
      </w:pPr>
      <w:r>
        <w:rPr>
          <w:bCs/>
          <w:i/>
          <w:iCs/>
          <w:lang w:eastAsia="en-US"/>
        </w:rPr>
        <w:t>The propogation time can be</w:t>
      </w:r>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a number of </w:t>
      </w:r>
      <w:r>
        <w:rPr>
          <w:bCs/>
          <w:i/>
          <w:iCs/>
          <w:lang w:eastAsia="en-US"/>
        </w:rPr>
        <w:t xml:space="preserve">integer </w:t>
      </w:r>
      <w:r w:rsidRPr="00923042">
        <w:rPr>
          <w:bCs/>
          <w:i/>
          <w:iCs/>
          <w:lang w:eastAsia="en-US"/>
        </w:rPr>
        <w:t>cycles</w:t>
      </w:r>
      <w:r>
        <w:rPr>
          <w:bCs/>
          <w:i/>
          <w:iCs/>
          <w:lang w:eastAsia="en-US"/>
        </w:rPr>
        <w:t xml:space="preserve">, but the CP </w:t>
      </w:r>
      <w:del w:id="1166" w:author="CATT - Ren Da" w:date="2022-05-19T04:13:00Z">
        <w:r w:rsidDel="0096603A">
          <w:rPr>
            <w:bCs/>
            <w:i/>
            <w:iCs/>
            <w:lang w:eastAsia="en-US"/>
          </w:rPr>
          <w:delText xml:space="preserve">measurement </w:delText>
        </w:r>
      </w:del>
      <w:r>
        <w:rPr>
          <w:bCs/>
          <w:i/>
          <w:iCs/>
          <w:lang w:eastAsia="en-US"/>
        </w:rPr>
        <w:t>may be independent of the number of integer cycles</w:t>
      </w:r>
      <w:r w:rsidRPr="00870493">
        <w:rPr>
          <w:bCs/>
          <w:i/>
          <w:iCs/>
          <w:color w:val="000000" w:themeColor="text1"/>
          <w:lang w:eastAsia="en-US"/>
        </w:rPr>
        <w:t xml:space="preserve">. </w:t>
      </w:r>
    </w:p>
    <w:p w14:paraId="6C4416CF" w14:textId="1C7AD677" w:rsidR="004868B2" w:rsidRDefault="004868B2" w:rsidP="004868B2">
      <w:pPr>
        <w:pStyle w:val="ListParagraph"/>
        <w:ind w:left="1440"/>
        <w:rPr>
          <w:bCs/>
          <w:i/>
          <w:iCs/>
          <w:color w:val="000000" w:themeColor="text1"/>
          <w:lang w:eastAsia="en-US"/>
        </w:rPr>
      </w:pPr>
    </w:p>
    <w:p w14:paraId="3332E730" w14:textId="77777777" w:rsidR="00F96C77" w:rsidRDefault="00F96C77" w:rsidP="00F96C77">
      <w:pPr>
        <w:pStyle w:val="Heading3"/>
        <w:rPr>
          <w:highlight w:val="yellow"/>
        </w:rPr>
      </w:pPr>
      <w:r>
        <w:rPr>
          <w:highlight w:val="yellow"/>
        </w:rPr>
        <w:t xml:space="preserve">(H)(Round 3) </w:t>
      </w:r>
      <w:r w:rsidRPr="00D7706C">
        <w:rPr>
          <w:highlight w:val="yellow"/>
        </w:rPr>
        <w:t xml:space="preserve">Proposal </w:t>
      </w:r>
      <w:r>
        <w:rPr>
          <w:highlight w:val="yellow"/>
        </w:rPr>
        <w:t>5-1</w:t>
      </w:r>
    </w:p>
    <w:p w14:paraId="42DBE08C" w14:textId="77777777" w:rsidR="00F96C77" w:rsidRPr="00001361" w:rsidRDefault="00F96C77" w:rsidP="00F96C77">
      <w:pPr>
        <w:pStyle w:val="ListParagraph"/>
        <w:numPr>
          <w:ilvl w:val="0"/>
          <w:numId w:val="36"/>
        </w:numPr>
        <w:rPr>
          <w:bCs/>
          <w:i/>
          <w:iCs/>
        </w:rPr>
      </w:pPr>
      <w:r w:rsidRPr="00001361">
        <w:rPr>
          <w:bCs/>
          <w:i/>
          <w:iCs/>
        </w:rPr>
        <w:t xml:space="preserve">The </w:t>
      </w:r>
      <w:r>
        <w:rPr>
          <w:bCs/>
          <w:i/>
          <w:iCs/>
        </w:rPr>
        <w:t xml:space="preserve">use of </w:t>
      </w:r>
      <w:r w:rsidRPr="004009CB">
        <w:rPr>
          <w:bCs/>
          <w:i/>
          <w:iCs/>
        </w:rPr>
        <w:t xml:space="preserve">PRUs to facilitate NR carrier phase positioning </w:t>
      </w:r>
      <w:r>
        <w:rPr>
          <w:bCs/>
          <w:i/>
          <w:iCs/>
        </w:rPr>
        <w:t>will be studied in the SI</w:t>
      </w:r>
      <w:r w:rsidRPr="00001361">
        <w:rPr>
          <w:bCs/>
          <w:i/>
          <w:iCs/>
        </w:rPr>
        <w:t>.</w:t>
      </w:r>
    </w:p>
    <w:p w14:paraId="2F824236" w14:textId="77777777" w:rsidR="00F96C77" w:rsidRPr="00870493" w:rsidRDefault="00F96C77" w:rsidP="004868B2">
      <w:pPr>
        <w:pStyle w:val="ListParagraph"/>
        <w:ind w:left="1440"/>
        <w:rPr>
          <w:bCs/>
          <w:i/>
          <w:iCs/>
          <w:color w:val="000000" w:themeColor="text1"/>
          <w:lang w:eastAsia="en-US"/>
        </w:rPr>
      </w:pPr>
    </w:p>
    <w:p w14:paraId="67C88AD1" w14:textId="15698C3B" w:rsidR="00B31206" w:rsidRDefault="00B31206" w:rsidP="00B31206">
      <w:pPr>
        <w:pStyle w:val="Heading3"/>
        <w:rPr>
          <w:highlight w:val="yellow"/>
        </w:rPr>
      </w:pPr>
      <w:r>
        <w:rPr>
          <w:highlight w:val="yellow"/>
        </w:rPr>
        <w:t xml:space="preserve"> (H) (Round 5) </w:t>
      </w:r>
      <w:r w:rsidRPr="00D7706C">
        <w:rPr>
          <w:highlight w:val="yellow"/>
        </w:rPr>
        <w:t xml:space="preserve">Proposal </w:t>
      </w:r>
      <w:r>
        <w:rPr>
          <w:highlight w:val="yellow"/>
        </w:rPr>
        <w:t>8-1</w:t>
      </w:r>
    </w:p>
    <w:p w14:paraId="13825DF4" w14:textId="77777777" w:rsidR="00B31206" w:rsidRPr="00EF1929" w:rsidRDefault="00B31206" w:rsidP="00B31206">
      <w:pPr>
        <w:pStyle w:val="ListParagraph"/>
        <w:numPr>
          <w:ilvl w:val="0"/>
          <w:numId w:val="36"/>
        </w:numPr>
        <w:rPr>
          <w:bCs/>
          <w:i/>
          <w:iCs/>
          <w:lang w:val="en-GB"/>
        </w:rPr>
      </w:pPr>
      <w:r>
        <w:rPr>
          <w:bCs/>
          <w:i/>
          <w:iCs/>
        </w:rPr>
        <w:t xml:space="preserve">The impact of </w:t>
      </w:r>
      <w:r w:rsidRPr="00671383">
        <w:rPr>
          <w:bCs/>
          <w:i/>
          <w:iCs/>
        </w:rPr>
        <w:t xml:space="preserve">antenna phase center </w:t>
      </w:r>
      <w:r>
        <w:rPr>
          <w:bCs/>
          <w:i/>
          <w:iCs/>
        </w:rPr>
        <w:t xml:space="preserve">error (e.g., phase center </w:t>
      </w:r>
      <w:r w:rsidRPr="00671383">
        <w:rPr>
          <w:bCs/>
          <w:i/>
          <w:iCs/>
        </w:rPr>
        <w:t>offset</w:t>
      </w:r>
      <w:r>
        <w:rPr>
          <w:bCs/>
          <w:i/>
          <w:iCs/>
        </w:rPr>
        <w:t>)</w:t>
      </w:r>
      <w:r w:rsidRPr="00671383">
        <w:rPr>
          <w:bCs/>
          <w:i/>
          <w:iCs/>
        </w:rPr>
        <w:t xml:space="preserve"> on the carrier phase positioning accuracy </w:t>
      </w:r>
      <w:r>
        <w:rPr>
          <w:bCs/>
          <w:i/>
          <w:iCs/>
        </w:rPr>
        <w:t>can be studied during the SI.</w:t>
      </w:r>
    </w:p>
    <w:p w14:paraId="0B5B0DF2" w14:textId="77777777" w:rsidR="00B31206" w:rsidRPr="003F1456" w:rsidRDefault="00B31206" w:rsidP="00B31206">
      <w:pPr>
        <w:pStyle w:val="ListParagraph"/>
        <w:numPr>
          <w:ilvl w:val="0"/>
          <w:numId w:val="36"/>
        </w:numPr>
        <w:rPr>
          <w:bCs/>
          <w:i/>
          <w:iCs/>
          <w:lang w:val="en-GB"/>
        </w:rPr>
      </w:pPr>
      <w:r>
        <w:rPr>
          <w:bCs/>
          <w:i/>
          <w:iCs/>
          <w:lang w:val="en-GB"/>
        </w:rPr>
        <w:t>The p</w:t>
      </w:r>
      <w:r w:rsidRPr="003F1456">
        <w:rPr>
          <w:bCs/>
          <w:i/>
          <w:iCs/>
          <w:lang w:val="en-GB"/>
        </w:rPr>
        <w:t xml:space="preserve">otential solutions for </w:t>
      </w:r>
      <w:r w:rsidRPr="003D11DA">
        <w:rPr>
          <w:bCs/>
          <w:i/>
          <w:iCs/>
          <w:color w:val="000000" w:themeColor="text1"/>
          <w:lang w:val="en-GB"/>
        </w:rPr>
        <w:t xml:space="preserve">minimizing </w:t>
      </w:r>
      <w:r w:rsidRPr="003F1456">
        <w:rPr>
          <w:bCs/>
          <w:i/>
          <w:iCs/>
          <w:lang w:val="en-GB"/>
        </w:rPr>
        <w:t xml:space="preserve">the impact of antenna phase center </w:t>
      </w:r>
      <w:r>
        <w:rPr>
          <w:bCs/>
          <w:i/>
          <w:iCs/>
        </w:rPr>
        <w:t xml:space="preserve">error (e.g., phase center </w:t>
      </w:r>
      <w:r w:rsidRPr="003F1456">
        <w:rPr>
          <w:bCs/>
          <w:i/>
          <w:iCs/>
          <w:lang w:val="en-GB"/>
        </w:rPr>
        <w:t>offset</w:t>
      </w:r>
      <w:r>
        <w:rPr>
          <w:bCs/>
          <w:i/>
          <w:iCs/>
          <w:lang w:val="en-GB"/>
        </w:rPr>
        <w:t xml:space="preserve">) </w:t>
      </w:r>
      <w:r>
        <w:rPr>
          <w:bCs/>
          <w:i/>
          <w:iCs/>
        </w:rPr>
        <w:t>can be studied, if it is considered to be necessary after the evaluation</w:t>
      </w:r>
      <w:r w:rsidRPr="003F1456">
        <w:rPr>
          <w:bCs/>
          <w:i/>
          <w:iCs/>
          <w:lang w:val="en-GB"/>
        </w:rPr>
        <w:t>.</w:t>
      </w:r>
    </w:p>
    <w:p w14:paraId="17FCAAA6" w14:textId="77777777" w:rsidR="00F5123D" w:rsidRPr="009F65AC" w:rsidRDefault="00F5123D" w:rsidP="009F65AC">
      <w:pPr>
        <w:rPr>
          <w:bCs/>
          <w:i/>
          <w:iCs/>
        </w:rPr>
      </w:pPr>
    </w:p>
    <w:p w14:paraId="4275348D" w14:textId="3A9139B1" w:rsidR="00E00C38" w:rsidRDefault="00B31206" w:rsidP="00B31206">
      <w:pPr>
        <w:pStyle w:val="Heading3"/>
        <w:rPr>
          <w:highlight w:val="yellow"/>
        </w:rPr>
      </w:pPr>
      <w:r>
        <w:rPr>
          <w:highlight w:val="yellow"/>
        </w:rPr>
        <w:t xml:space="preserve"> </w:t>
      </w:r>
      <w:r w:rsidR="00E00C38">
        <w:rPr>
          <w:highlight w:val="yellow"/>
        </w:rPr>
        <w:t xml:space="preserve">(H) (Round 5) </w:t>
      </w:r>
      <w:r w:rsidR="00E00C38" w:rsidRPr="00D7706C">
        <w:rPr>
          <w:highlight w:val="yellow"/>
        </w:rPr>
        <w:t xml:space="preserve">Proposal </w:t>
      </w:r>
      <w:r w:rsidR="00E00C38">
        <w:rPr>
          <w:highlight w:val="yellow"/>
        </w:rPr>
        <w:t>13-1</w:t>
      </w:r>
    </w:p>
    <w:p w14:paraId="5722AC67" w14:textId="77777777" w:rsidR="00135239" w:rsidRDefault="00135239" w:rsidP="00135239">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683CC5C8" w14:textId="77777777" w:rsidR="00135239" w:rsidRDefault="00135239" w:rsidP="00135239">
      <w:pPr>
        <w:pStyle w:val="ListParagraph"/>
        <w:numPr>
          <w:ilvl w:val="1"/>
          <w:numId w:val="36"/>
        </w:numPr>
        <w:rPr>
          <w:bCs/>
          <w:i/>
          <w:iCs/>
        </w:rPr>
      </w:pPr>
      <w:r>
        <w:rPr>
          <w:bCs/>
          <w:i/>
          <w:iCs/>
        </w:rPr>
        <w:t>Note: Optional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7E7C65BD" w14:textId="77777777" w:rsidR="00135239" w:rsidRPr="00345F34" w:rsidRDefault="00135239" w:rsidP="00135239">
      <w:pPr>
        <w:pStyle w:val="ListParagraph"/>
        <w:numPr>
          <w:ilvl w:val="0"/>
          <w:numId w:val="36"/>
        </w:numPr>
        <w:rPr>
          <w:bCs/>
          <w:i/>
          <w:iCs/>
        </w:rPr>
      </w:pPr>
      <w:r w:rsidRPr="00345F34">
        <w:rPr>
          <w:bCs/>
          <w:i/>
          <w:iCs/>
        </w:rPr>
        <w:lastRenderedPageBreak/>
        <w:t>The evaluation scenario</w:t>
      </w:r>
      <w:r>
        <w:rPr>
          <w:bCs/>
          <w:i/>
          <w:iCs/>
        </w:rPr>
        <w:t>s</w:t>
      </w:r>
      <w:r w:rsidRPr="00345F34">
        <w:rPr>
          <w:bCs/>
          <w:i/>
          <w:iCs/>
        </w:rPr>
        <w:t>:</w:t>
      </w:r>
    </w:p>
    <w:p w14:paraId="05580CEF" w14:textId="77777777" w:rsidR="00135239" w:rsidRDefault="00135239" w:rsidP="00135239">
      <w:pPr>
        <w:pStyle w:val="ListParagraph"/>
        <w:numPr>
          <w:ilvl w:val="1"/>
          <w:numId w:val="36"/>
        </w:numPr>
        <w:rPr>
          <w:bCs/>
          <w:i/>
          <w:iCs/>
        </w:rPr>
      </w:pPr>
      <w:r w:rsidRPr="00345F34">
        <w:rPr>
          <w:bCs/>
          <w:i/>
          <w:iCs/>
        </w:rPr>
        <w:t>Baseline: InF-SH</w:t>
      </w:r>
      <w:r>
        <w:rPr>
          <w:bCs/>
          <w:i/>
          <w:iCs/>
        </w:rPr>
        <w:t>, InF-DH</w:t>
      </w:r>
    </w:p>
    <w:p w14:paraId="1DF4D750" w14:textId="77777777" w:rsidR="00135239" w:rsidRDefault="00135239" w:rsidP="00135239">
      <w:pPr>
        <w:pStyle w:val="ListParagraph"/>
        <w:numPr>
          <w:ilvl w:val="1"/>
          <w:numId w:val="36"/>
        </w:numPr>
        <w:rPr>
          <w:bCs/>
          <w:i/>
          <w:iCs/>
        </w:rPr>
      </w:pPr>
      <w:r w:rsidRPr="00345F34">
        <w:rPr>
          <w:bCs/>
          <w:i/>
          <w:iCs/>
        </w:rPr>
        <w:t>Optional: IOO, Umi</w:t>
      </w:r>
      <w:r>
        <w:rPr>
          <w:bCs/>
          <w:i/>
          <w:iCs/>
        </w:rPr>
        <w:t>, Highway</w:t>
      </w:r>
    </w:p>
    <w:p w14:paraId="54F4CB2A" w14:textId="77777777" w:rsidR="00135239" w:rsidRPr="000166E2" w:rsidRDefault="00135239" w:rsidP="00135239">
      <w:pPr>
        <w:pStyle w:val="ListParagraph"/>
        <w:numPr>
          <w:ilvl w:val="2"/>
          <w:numId w:val="36"/>
        </w:numPr>
        <w:rPr>
          <w:bCs/>
          <w:i/>
          <w:iCs/>
          <w:color w:val="000000" w:themeColor="text1"/>
        </w:rPr>
      </w:pPr>
      <w:r>
        <w:rPr>
          <w:bCs/>
          <w:i/>
          <w:iCs/>
        </w:rPr>
        <w:t xml:space="preserve">Note 1: Other </w:t>
      </w:r>
      <w:r w:rsidRPr="00345F34">
        <w:rPr>
          <w:bCs/>
          <w:i/>
          <w:iCs/>
        </w:rPr>
        <w:t>evaluation scenario</w:t>
      </w:r>
      <w:r>
        <w:rPr>
          <w:bCs/>
          <w:i/>
          <w:iCs/>
        </w:rPr>
        <w:t>s are not precluded.</w:t>
      </w:r>
    </w:p>
    <w:p w14:paraId="4E22DF73" w14:textId="3E32F6D0" w:rsidR="00135239" w:rsidRPr="000166E2" w:rsidRDefault="00135239" w:rsidP="00135239">
      <w:pPr>
        <w:pStyle w:val="ListParagraph"/>
        <w:numPr>
          <w:ilvl w:val="2"/>
          <w:numId w:val="36"/>
        </w:numPr>
        <w:rPr>
          <w:bCs/>
          <w:i/>
          <w:iCs/>
          <w:color w:val="000000" w:themeColor="text1"/>
        </w:rPr>
      </w:pPr>
      <w:r w:rsidRPr="000166E2">
        <w:rPr>
          <w:bCs/>
          <w:i/>
          <w:iCs/>
          <w:color w:val="000000" w:themeColor="text1"/>
        </w:rPr>
        <w:t xml:space="preserve">Note </w:t>
      </w:r>
      <w:ins w:id="1167" w:author="CATT - Ren Da" w:date="2022-05-19T04:16:00Z">
        <w:r w:rsidR="00443086">
          <w:rPr>
            <w:bCs/>
            <w:i/>
            <w:iCs/>
            <w:color w:val="000000" w:themeColor="text1"/>
          </w:rPr>
          <w:t>2</w:t>
        </w:r>
      </w:ins>
      <w:r w:rsidRPr="000166E2">
        <w:rPr>
          <w:bCs/>
          <w:i/>
          <w:iCs/>
          <w:color w:val="000000" w:themeColor="text1"/>
        </w:rPr>
        <w:t xml:space="preserve">:  Existing Rel-17 DL/UL reference signals in Uu </w:t>
      </w:r>
      <w:r w:rsidRPr="000166E2">
        <w:rPr>
          <w:bCs/>
          <w:i/>
          <w:color w:val="000000" w:themeColor="text1"/>
          <w:sz w:val="18"/>
          <w:szCs w:val="18"/>
        </w:rPr>
        <w:t xml:space="preserve">interface is to be used for the </w:t>
      </w:r>
      <w:r w:rsidRPr="000166E2">
        <w:rPr>
          <w:bCs/>
          <w:i/>
          <w:iCs/>
          <w:color w:val="000000" w:themeColor="text1"/>
        </w:rPr>
        <w:t>Highway</w:t>
      </w:r>
      <w:r w:rsidRPr="000166E2">
        <w:rPr>
          <w:bCs/>
          <w:i/>
          <w:color w:val="000000" w:themeColor="text1"/>
          <w:sz w:val="18"/>
          <w:szCs w:val="18"/>
        </w:rPr>
        <w:t xml:space="preserve"> scenario.</w:t>
      </w:r>
    </w:p>
    <w:p w14:paraId="2AE32CC6" w14:textId="77777777" w:rsidR="00135239" w:rsidRPr="00345F34" w:rsidRDefault="00135239" w:rsidP="00135239">
      <w:pPr>
        <w:pStyle w:val="ListParagraph"/>
        <w:numPr>
          <w:ilvl w:val="0"/>
          <w:numId w:val="36"/>
        </w:numPr>
        <w:rPr>
          <w:bCs/>
          <w:i/>
          <w:iCs/>
        </w:rPr>
      </w:pPr>
      <w:r w:rsidRPr="00345F34">
        <w:rPr>
          <w:bCs/>
          <w:i/>
          <w:iCs/>
        </w:rPr>
        <w:t xml:space="preserve">Frequency range: </w:t>
      </w:r>
    </w:p>
    <w:p w14:paraId="68397448" w14:textId="77777777" w:rsidR="00135239" w:rsidRPr="00345F34" w:rsidRDefault="00135239" w:rsidP="00135239">
      <w:pPr>
        <w:pStyle w:val="ListParagraph"/>
        <w:numPr>
          <w:ilvl w:val="1"/>
          <w:numId w:val="36"/>
        </w:numPr>
        <w:rPr>
          <w:bCs/>
          <w:i/>
          <w:iCs/>
        </w:rPr>
      </w:pPr>
      <w:r w:rsidRPr="00345F34">
        <w:rPr>
          <w:bCs/>
          <w:i/>
          <w:iCs/>
        </w:rPr>
        <w:t>Baseline: FR1</w:t>
      </w:r>
    </w:p>
    <w:p w14:paraId="7F2ECB83" w14:textId="77777777" w:rsidR="00135239" w:rsidRPr="00943B41" w:rsidRDefault="00135239" w:rsidP="00135239">
      <w:pPr>
        <w:pStyle w:val="ListParagraph"/>
        <w:numPr>
          <w:ilvl w:val="1"/>
          <w:numId w:val="36"/>
        </w:numPr>
        <w:rPr>
          <w:bCs/>
          <w:i/>
          <w:iCs/>
        </w:rPr>
      </w:pPr>
      <w:r w:rsidRPr="00345F34">
        <w:rPr>
          <w:bCs/>
          <w:i/>
          <w:iCs/>
        </w:rPr>
        <w:t>Optional: FR2</w:t>
      </w:r>
    </w:p>
    <w:p w14:paraId="705EFDC2" w14:textId="77777777" w:rsidR="00135239" w:rsidRPr="00135239" w:rsidRDefault="00135239" w:rsidP="00135239">
      <w:pPr>
        <w:rPr>
          <w:highlight w:val="yellow"/>
        </w:rPr>
      </w:pPr>
    </w:p>
    <w:p w14:paraId="3080EF14" w14:textId="77777777" w:rsidR="00F1470C" w:rsidRPr="00345F34" w:rsidRDefault="00F1470C" w:rsidP="00F1470C">
      <w:pPr>
        <w:pStyle w:val="Heading3"/>
        <w:rPr>
          <w:highlight w:val="yellow"/>
        </w:rPr>
      </w:pPr>
      <w:r>
        <w:rPr>
          <w:highlight w:val="yellow"/>
        </w:rPr>
        <w:t xml:space="preserve">(H) (Round 3) </w:t>
      </w:r>
      <w:r w:rsidRPr="00D7706C">
        <w:rPr>
          <w:highlight w:val="yellow"/>
        </w:rPr>
        <w:t xml:space="preserve">Proposal </w:t>
      </w:r>
      <w:r>
        <w:rPr>
          <w:highlight w:val="yellow"/>
        </w:rPr>
        <w:t>13-2</w:t>
      </w:r>
    </w:p>
    <w:p w14:paraId="5D60B2B2" w14:textId="77777777" w:rsidR="00F1470C" w:rsidRPr="00345F34" w:rsidRDefault="00F1470C" w:rsidP="00F1470C">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61B44E19" w14:textId="77777777" w:rsidR="00F1470C" w:rsidRPr="00345F34" w:rsidRDefault="00F1470C" w:rsidP="00F1470C">
      <w:pPr>
        <w:pStyle w:val="ListParagraph"/>
        <w:numPr>
          <w:ilvl w:val="1"/>
          <w:numId w:val="36"/>
        </w:numPr>
        <w:rPr>
          <w:bCs/>
          <w:i/>
          <w:iCs/>
        </w:rPr>
      </w:pPr>
      <w:r w:rsidRPr="00345F34">
        <w:rPr>
          <w:bCs/>
          <w:i/>
          <w:iCs/>
        </w:rPr>
        <w:t>Phase noise</w:t>
      </w:r>
      <w:r>
        <w:rPr>
          <w:bCs/>
          <w:i/>
          <w:iCs/>
        </w:rPr>
        <w:t xml:space="preserve"> (FR2)</w:t>
      </w:r>
    </w:p>
    <w:p w14:paraId="5D250373" w14:textId="77777777" w:rsidR="00F1470C" w:rsidRDefault="00F1470C" w:rsidP="00F1470C">
      <w:pPr>
        <w:pStyle w:val="ListParagraph"/>
        <w:numPr>
          <w:ilvl w:val="1"/>
          <w:numId w:val="36"/>
        </w:numPr>
        <w:rPr>
          <w:bCs/>
          <w:i/>
          <w:iCs/>
        </w:rPr>
      </w:pPr>
      <w:r w:rsidRPr="00345F34">
        <w:rPr>
          <w:bCs/>
          <w:i/>
          <w:iCs/>
        </w:rPr>
        <w:t>CFO</w:t>
      </w:r>
    </w:p>
    <w:p w14:paraId="700241F8" w14:textId="77777777" w:rsidR="00F1470C" w:rsidRDefault="00F1470C" w:rsidP="00F1470C">
      <w:pPr>
        <w:pStyle w:val="ListParagraph"/>
        <w:numPr>
          <w:ilvl w:val="1"/>
          <w:numId w:val="36"/>
        </w:numPr>
        <w:rPr>
          <w:bCs/>
          <w:i/>
          <w:iCs/>
        </w:rPr>
      </w:pPr>
      <w:r>
        <w:rPr>
          <w:bCs/>
          <w:i/>
          <w:iCs/>
        </w:rPr>
        <w:t>O</w:t>
      </w:r>
      <w:r w:rsidRPr="00345F34">
        <w:rPr>
          <w:bCs/>
          <w:i/>
          <w:iCs/>
        </w:rPr>
        <w:t>scillator-drift</w:t>
      </w:r>
    </w:p>
    <w:p w14:paraId="21A9B637" w14:textId="77777777" w:rsidR="00F1470C" w:rsidRPr="002F1DE5" w:rsidRDefault="00F1470C" w:rsidP="00F1470C">
      <w:pPr>
        <w:pStyle w:val="ListParagraph"/>
        <w:numPr>
          <w:ilvl w:val="1"/>
          <w:numId w:val="36"/>
        </w:numPr>
        <w:rPr>
          <w:bCs/>
          <w:i/>
          <w:iCs/>
        </w:rPr>
      </w:pPr>
      <w:r>
        <w:rPr>
          <w:bCs/>
          <w:i/>
          <w:iCs/>
        </w:rPr>
        <w:t>Transmitter/receiver</w:t>
      </w:r>
      <w:r w:rsidRPr="002F1DE5">
        <w:rPr>
          <w:bCs/>
          <w:i/>
          <w:iCs/>
        </w:rPr>
        <w:t xml:space="preserve"> antenna reference point location error</w:t>
      </w:r>
      <w:r>
        <w:rPr>
          <w:bCs/>
          <w:i/>
          <w:iCs/>
        </w:rPr>
        <w:t>s</w:t>
      </w:r>
    </w:p>
    <w:p w14:paraId="06C01DD9" w14:textId="77777777" w:rsidR="00F1470C" w:rsidRDefault="00F1470C" w:rsidP="00F1470C">
      <w:pPr>
        <w:pStyle w:val="ListParagraph"/>
        <w:numPr>
          <w:ilvl w:val="1"/>
          <w:numId w:val="36"/>
        </w:numPr>
        <w:rPr>
          <w:bCs/>
          <w:i/>
          <w:iCs/>
        </w:rPr>
      </w:pPr>
      <w:r>
        <w:rPr>
          <w:bCs/>
          <w:i/>
          <w:iCs/>
        </w:rPr>
        <w:t>Transmitter/receiver</w:t>
      </w:r>
      <w:r w:rsidRPr="002F1DE5">
        <w:rPr>
          <w:bCs/>
          <w:i/>
          <w:iCs/>
        </w:rPr>
        <w:t xml:space="preserve"> </w:t>
      </w:r>
      <w:r>
        <w:rPr>
          <w:bCs/>
          <w:i/>
          <w:iCs/>
        </w:rPr>
        <w:t xml:space="preserve">initial </w:t>
      </w:r>
      <w:r w:rsidRPr="00CB63E0">
        <w:rPr>
          <w:bCs/>
          <w:i/>
          <w:iCs/>
        </w:rPr>
        <w:t>phase error</w:t>
      </w:r>
    </w:p>
    <w:p w14:paraId="1345B459" w14:textId="77777777" w:rsidR="00F1470C" w:rsidRPr="00345F34" w:rsidRDefault="00F1470C" w:rsidP="00F1470C">
      <w:pPr>
        <w:pStyle w:val="ListParagraph"/>
        <w:numPr>
          <w:ilvl w:val="0"/>
          <w:numId w:val="36"/>
        </w:numPr>
        <w:rPr>
          <w:bCs/>
          <w:i/>
          <w:iCs/>
        </w:rPr>
      </w:pPr>
      <w:r>
        <w:rPr>
          <w:bCs/>
          <w:i/>
          <w:iCs/>
        </w:rPr>
        <w:t>Note: Other error sources are not precluded</w:t>
      </w:r>
    </w:p>
    <w:p w14:paraId="49407F34" w14:textId="77777777" w:rsidR="002F2D57" w:rsidRPr="002F2D57" w:rsidRDefault="002F2D57" w:rsidP="002F2D57">
      <w:pPr>
        <w:rPr>
          <w:lang w:eastAsia="en-US"/>
        </w:rPr>
      </w:pPr>
    </w:p>
    <w:p w14:paraId="2824F9E4" w14:textId="77777777" w:rsidR="002F2D57" w:rsidRDefault="002F2D57" w:rsidP="002F2D57">
      <w:pPr>
        <w:pStyle w:val="Heading1"/>
      </w:pPr>
      <w:r>
        <w:t>References</w:t>
      </w:r>
    </w:p>
    <w:bookmarkEnd w:id="1157"/>
    <w:bookmarkEnd w:id="1158"/>
    <w:bookmarkEnd w:id="1159"/>
    <w:bookmarkEnd w:id="1160"/>
    <w:p w14:paraId="277A0BA4" w14:textId="3237535F" w:rsidR="00572AD0" w:rsidRDefault="00BA3678" w:rsidP="00ED66E0">
      <w:pPr>
        <w:pStyle w:val="ListParagraph"/>
        <w:numPr>
          <w:ilvl w:val="0"/>
          <w:numId w:val="31"/>
        </w:numPr>
        <w:rPr>
          <w:lang w:eastAsia="en-US"/>
        </w:rPr>
      </w:pPr>
      <w:r>
        <w:rPr>
          <w:lang w:eastAsia="en-US"/>
        </w:rPr>
        <w:fldChar w:fldCharType="begin"/>
      </w:r>
      <w:r>
        <w:rPr>
          <w:lang w:eastAsia="en-US"/>
        </w:rPr>
        <w:instrText xml:space="preserve"> HYPERLINK "https://www.3gpp.org/ftp/tsg_ran/WG1_RL1/TSGR1_109-e/Docs/R1-2203166.zip" </w:instrText>
      </w:r>
      <w:r>
        <w:rPr>
          <w:lang w:eastAsia="en-US"/>
        </w:rPr>
        <w:fldChar w:fldCharType="separate"/>
      </w:r>
      <w:r>
        <w:rPr>
          <w:rStyle w:val="Hyperlink"/>
          <w:lang w:eastAsia="en-US"/>
        </w:rPr>
        <w:t>R1-2203166</w:t>
      </w:r>
      <w:r>
        <w:rPr>
          <w:lang w:eastAsia="en-US"/>
        </w:rPr>
        <w:fldChar w:fldCharType="end"/>
      </w:r>
      <w:r w:rsidR="00572AD0">
        <w:rPr>
          <w:lang w:eastAsia="en-US"/>
        </w:rPr>
        <w:tab/>
        <w:t>Discussion on NR carrier phase positioning</w:t>
      </w:r>
      <w:r w:rsidR="00572AD0">
        <w:rPr>
          <w:lang w:eastAsia="en-US"/>
        </w:rPr>
        <w:tab/>
        <w:t>Huawei, HiSilicon</w:t>
      </w:r>
    </w:p>
    <w:p w14:paraId="101D55A4" w14:textId="48FEED3A" w:rsidR="00572AD0" w:rsidRDefault="002C2BED" w:rsidP="00ED66E0">
      <w:pPr>
        <w:pStyle w:val="ListParagraph"/>
        <w:numPr>
          <w:ilvl w:val="0"/>
          <w:numId w:val="31"/>
        </w:numPr>
        <w:rPr>
          <w:lang w:eastAsia="en-US"/>
        </w:rPr>
      </w:pPr>
      <w:hyperlink r:id="rId144" w:history="1">
        <w:r w:rsidR="00BA3678">
          <w:rPr>
            <w:rStyle w:val="Hyperlink"/>
            <w:lang w:eastAsia="en-US"/>
          </w:rPr>
          <w:t>R1-2203178</w:t>
        </w:r>
      </w:hyperlink>
      <w:r w:rsidR="00572AD0">
        <w:rPr>
          <w:lang w:eastAsia="en-US"/>
        </w:rPr>
        <w:tab/>
        <w:t>Initial Views on improved accuracy based on NR carrier phase measurement</w:t>
      </w:r>
      <w:r w:rsidR="00572AD0">
        <w:rPr>
          <w:lang w:eastAsia="en-US"/>
        </w:rPr>
        <w:tab/>
        <w:t>Nokia, Nokia Shanghai Bell</w:t>
      </w:r>
    </w:p>
    <w:p w14:paraId="506B3DDB" w14:textId="37D301C5" w:rsidR="00572AD0" w:rsidRDefault="002C2BED" w:rsidP="00ED66E0">
      <w:pPr>
        <w:pStyle w:val="ListParagraph"/>
        <w:numPr>
          <w:ilvl w:val="0"/>
          <w:numId w:val="31"/>
        </w:numPr>
        <w:rPr>
          <w:lang w:eastAsia="en-US"/>
        </w:rPr>
      </w:pPr>
      <w:hyperlink r:id="rId145" w:history="1">
        <w:r w:rsidR="00BA3678">
          <w:rPr>
            <w:rStyle w:val="Hyperlink"/>
            <w:lang w:eastAsia="en-US"/>
          </w:rPr>
          <w:t>R1-2203337</w:t>
        </w:r>
      </w:hyperlink>
      <w:r w:rsidR="00572AD0">
        <w:rPr>
          <w:lang w:eastAsia="en-US"/>
        </w:rPr>
        <w:tab/>
        <w:t>Consideration on improved accuracy based on NR carrier phase measurement</w:t>
      </w:r>
      <w:r w:rsidR="00572AD0">
        <w:rPr>
          <w:lang w:eastAsia="en-US"/>
        </w:rPr>
        <w:tab/>
        <w:t>Spreadtrum Communications</w:t>
      </w:r>
    </w:p>
    <w:p w14:paraId="3D30ED20" w14:textId="3BE88F97" w:rsidR="00572AD0" w:rsidRDefault="002C2BED" w:rsidP="00ED66E0">
      <w:pPr>
        <w:pStyle w:val="ListParagraph"/>
        <w:numPr>
          <w:ilvl w:val="0"/>
          <w:numId w:val="31"/>
        </w:numPr>
        <w:rPr>
          <w:lang w:eastAsia="en-US"/>
        </w:rPr>
      </w:pPr>
      <w:hyperlink r:id="rId146" w:history="1">
        <w:r w:rsidR="00BA3678">
          <w:rPr>
            <w:rStyle w:val="Hyperlink"/>
            <w:lang w:eastAsia="en-US"/>
          </w:rPr>
          <w:t>R1-2203469</w:t>
        </w:r>
      </w:hyperlink>
      <w:r w:rsidR="00572AD0">
        <w:rPr>
          <w:lang w:eastAsia="en-US"/>
        </w:rPr>
        <w:tab/>
        <w:t>Discussion on improved accuracy based on NR carrier phase measurement</w:t>
      </w:r>
      <w:r w:rsidR="00572AD0">
        <w:rPr>
          <w:lang w:eastAsia="en-US"/>
        </w:rPr>
        <w:tab/>
        <w:t>CATT</w:t>
      </w:r>
    </w:p>
    <w:p w14:paraId="1905B40D" w14:textId="6B97D243" w:rsidR="00572AD0" w:rsidRDefault="002C2BED" w:rsidP="00ED66E0">
      <w:pPr>
        <w:pStyle w:val="ListParagraph"/>
        <w:numPr>
          <w:ilvl w:val="0"/>
          <w:numId w:val="31"/>
        </w:numPr>
        <w:rPr>
          <w:lang w:eastAsia="en-US"/>
        </w:rPr>
      </w:pPr>
      <w:hyperlink r:id="rId147" w:history="1">
        <w:r w:rsidR="00BA3678">
          <w:rPr>
            <w:rStyle w:val="Hyperlink"/>
            <w:lang w:eastAsia="en-US"/>
          </w:rPr>
          <w:t>R1-2203568</w:t>
        </w:r>
      </w:hyperlink>
      <w:r w:rsidR="00572AD0">
        <w:rPr>
          <w:lang w:eastAsia="en-US"/>
        </w:rPr>
        <w:tab/>
        <w:t>Discussion on carrier phase measurement enhancements</w:t>
      </w:r>
      <w:r w:rsidR="00572AD0">
        <w:rPr>
          <w:lang w:eastAsia="en-US"/>
        </w:rPr>
        <w:tab/>
        <w:t>vivo</w:t>
      </w:r>
    </w:p>
    <w:p w14:paraId="0AD91EE2" w14:textId="41DC428C" w:rsidR="00572AD0" w:rsidRDefault="002C2BED" w:rsidP="00ED66E0">
      <w:pPr>
        <w:pStyle w:val="ListParagraph"/>
        <w:numPr>
          <w:ilvl w:val="0"/>
          <w:numId w:val="31"/>
        </w:numPr>
        <w:rPr>
          <w:lang w:eastAsia="en-US"/>
        </w:rPr>
      </w:pPr>
      <w:hyperlink r:id="rId148" w:history="1">
        <w:r w:rsidR="00BA3678">
          <w:rPr>
            <w:rStyle w:val="Hyperlink"/>
            <w:lang w:eastAsia="en-US"/>
          </w:rPr>
          <w:t>R1-2203626</w:t>
        </w:r>
      </w:hyperlink>
      <w:r w:rsidR="00572AD0">
        <w:rPr>
          <w:lang w:eastAsia="en-US"/>
        </w:rPr>
        <w:tab/>
        <w:t>Discussion on Carrier Phase Measurement Based Positioning</w:t>
      </w:r>
      <w:r w:rsidR="00572AD0">
        <w:rPr>
          <w:lang w:eastAsia="en-US"/>
        </w:rPr>
        <w:tab/>
        <w:t>ZTE</w:t>
      </w:r>
    </w:p>
    <w:p w14:paraId="46827481" w14:textId="6B26E63F" w:rsidR="00572AD0" w:rsidRDefault="002C2BED" w:rsidP="00ED66E0">
      <w:pPr>
        <w:pStyle w:val="ListParagraph"/>
        <w:numPr>
          <w:ilvl w:val="0"/>
          <w:numId w:val="31"/>
        </w:numPr>
        <w:rPr>
          <w:lang w:eastAsia="en-US"/>
        </w:rPr>
      </w:pPr>
      <w:hyperlink r:id="rId149" w:history="1">
        <w:r w:rsidR="00BA3678">
          <w:rPr>
            <w:rStyle w:val="Hyperlink"/>
            <w:lang w:eastAsia="en-US"/>
          </w:rPr>
          <w:t>R1-2203634</w:t>
        </w:r>
      </w:hyperlink>
      <w:r w:rsidR="00572AD0">
        <w:rPr>
          <w:lang w:eastAsia="en-US"/>
        </w:rPr>
        <w:tab/>
        <w:t xml:space="preserve">Use cases and applications on Carrier Phase Based Positioning for NR </w:t>
      </w:r>
      <w:r w:rsidR="00572AD0">
        <w:rPr>
          <w:lang w:eastAsia="en-US"/>
        </w:rPr>
        <w:tab/>
        <w:t>Locaila</w:t>
      </w:r>
    </w:p>
    <w:p w14:paraId="15BC5FBE" w14:textId="35537A74" w:rsidR="00572AD0" w:rsidRDefault="002C2BED" w:rsidP="00ED66E0">
      <w:pPr>
        <w:pStyle w:val="ListParagraph"/>
        <w:numPr>
          <w:ilvl w:val="0"/>
          <w:numId w:val="31"/>
        </w:numPr>
        <w:rPr>
          <w:lang w:eastAsia="en-US"/>
        </w:rPr>
      </w:pPr>
      <w:hyperlink r:id="rId150" w:history="1">
        <w:r w:rsidR="00BA3678">
          <w:rPr>
            <w:rStyle w:val="Hyperlink"/>
            <w:lang w:eastAsia="en-US"/>
          </w:rPr>
          <w:t>R1-2203635</w:t>
        </w:r>
      </w:hyperlink>
      <w:r w:rsidR="00572AD0">
        <w:rPr>
          <w:lang w:eastAsia="en-US"/>
        </w:rPr>
        <w:tab/>
        <w:t>"Continuous PRS for improved carrier phase measurement Document for:</w:t>
      </w:r>
      <w:r w:rsidR="00572AD0">
        <w:rPr>
          <w:lang w:eastAsia="en-US"/>
        </w:rPr>
        <w:tab/>
        <w:t>Discussion &amp; Decision"</w:t>
      </w:r>
      <w:r w:rsidR="00572AD0">
        <w:rPr>
          <w:lang w:eastAsia="en-US"/>
        </w:rPr>
        <w:tab/>
        <w:t>Dankook University</w:t>
      </w:r>
    </w:p>
    <w:p w14:paraId="76B1BE8F" w14:textId="48243FBC" w:rsidR="00572AD0" w:rsidRDefault="002C2BED" w:rsidP="00ED66E0">
      <w:pPr>
        <w:pStyle w:val="ListParagraph"/>
        <w:numPr>
          <w:ilvl w:val="0"/>
          <w:numId w:val="31"/>
        </w:numPr>
        <w:rPr>
          <w:lang w:eastAsia="en-US"/>
        </w:rPr>
      </w:pPr>
      <w:hyperlink r:id="rId151" w:history="1">
        <w:r w:rsidR="00BA3678">
          <w:rPr>
            <w:rStyle w:val="Hyperlink"/>
            <w:lang w:eastAsia="en-US"/>
          </w:rPr>
          <w:t>R1-2203660</w:t>
        </w:r>
      </w:hyperlink>
      <w:r w:rsidR="00572AD0">
        <w:rPr>
          <w:lang w:eastAsia="en-US"/>
        </w:rPr>
        <w:tab/>
        <w:t>Discussion on improved accuracy based on NR carrier phase measurement</w:t>
      </w:r>
      <w:r w:rsidR="00572AD0">
        <w:rPr>
          <w:lang w:eastAsia="en-US"/>
        </w:rPr>
        <w:tab/>
        <w:t>China Telecom</w:t>
      </w:r>
    </w:p>
    <w:p w14:paraId="1BE8592E" w14:textId="5E3C8374" w:rsidR="00572AD0" w:rsidRDefault="002C2BED" w:rsidP="00ED66E0">
      <w:pPr>
        <w:pStyle w:val="ListParagraph"/>
        <w:numPr>
          <w:ilvl w:val="0"/>
          <w:numId w:val="31"/>
        </w:numPr>
        <w:rPr>
          <w:lang w:eastAsia="en-US"/>
        </w:rPr>
      </w:pPr>
      <w:hyperlink r:id="rId152" w:history="1">
        <w:r w:rsidR="00BA3678">
          <w:rPr>
            <w:rStyle w:val="Hyperlink"/>
            <w:lang w:eastAsia="en-US"/>
          </w:rPr>
          <w:t>R1-2203753</w:t>
        </w:r>
      </w:hyperlink>
      <w:r w:rsidR="00572AD0">
        <w:rPr>
          <w:lang w:eastAsia="en-US"/>
        </w:rPr>
        <w:tab/>
        <w:t>On carrier phase measurement</w:t>
      </w:r>
      <w:r w:rsidR="00572AD0">
        <w:rPr>
          <w:lang w:eastAsia="en-US"/>
        </w:rPr>
        <w:tab/>
        <w:t>MediaTek Inc.</w:t>
      </w:r>
    </w:p>
    <w:p w14:paraId="3BB1FC79" w14:textId="0225606A" w:rsidR="00572AD0" w:rsidRDefault="002C2BED" w:rsidP="00ED66E0">
      <w:pPr>
        <w:pStyle w:val="ListParagraph"/>
        <w:numPr>
          <w:ilvl w:val="0"/>
          <w:numId w:val="31"/>
        </w:numPr>
        <w:rPr>
          <w:lang w:eastAsia="en-US"/>
        </w:rPr>
      </w:pPr>
      <w:hyperlink r:id="rId153" w:history="1">
        <w:r w:rsidR="00BA3678">
          <w:rPr>
            <w:rStyle w:val="Hyperlink"/>
            <w:lang w:eastAsia="en-US"/>
          </w:rPr>
          <w:t>R1-2203824</w:t>
        </w:r>
      </w:hyperlink>
      <w:r w:rsidR="00572AD0">
        <w:rPr>
          <w:lang w:eastAsia="en-US"/>
        </w:rPr>
        <w:tab/>
        <w:t>Improved accuracy based on NR carrier phase measurement</w:t>
      </w:r>
      <w:r w:rsidR="00572AD0">
        <w:rPr>
          <w:lang w:eastAsia="en-US"/>
        </w:rPr>
        <w:tab/>
        <w:t>xiaomi</w:t>
      </w:r>
    </w:p>
    <w:p w14:paraId="362F81BA" w14:textId="6C969503" w:rsidR="00572AD0" w:rsidRDefault="002C2BED" w:rsidP="00ED66E0">
      <w:pPr>
        <w:pStyle w:val="ListParagraph"/>
        <w:numPr>
          <w:ilvl w:val="0"/>
          <w:numId w:val="31"/>
        </w:numPr>
        <w:rPr>
          <w:lang w:eastAsia="en-US"/>
        </w:rPr>
      </w:pPr>
      <w:hyperlink r:id="rId154" w:history="1">
        <w:r w:rsidR="00BA3678">
          <w:rPr>
            <w:rStyle w:val="Hyperlink"/>
            <w:lang w:eastAsia="en-US"/>
          </w:rPr>
          <w:t>R1-2203913</w:t>
        </w:r>
      </w:hyperlink>
      <w:r w:rsidR="00572AD0">
        <w:rPr>
          <w:lang w:eastAsia="en-US"/>
        </w:rPr>
        <w:tab/>
        <w:t>Discussion on NR Carrier Phase Measurement</w:t>
      </w:r>
      <w:r w:rsidR="00572AD0">
        <w:rPr>
          <w:lang w:eastAsia="en-US"/>
        </w:rPr>
        <w:tab/>
        <w:t>Samsung</w:t>
      </w:r>
    </w:p>
    <w:p w14:paraId="57909941" w14:textId="55C007D4" w:rsidR="00572AD0" w:rsidRDefault="002C2BED" w:rsidP="00ED66E0">
      <w:pPr>
        <w:pStyle w:val="ListParagraph"/>
        <w:numPr>
          <w:ilvl w:val="0"/>
          <w:numId w:val="31"/>
        </w:numPr>
        <w:rPr>
          <w:lang w:eastAsia="en-US"/>
        </w:rPr>
      </w:pPr>
      <w:hyperlink r:id="rId155" w:history="1">
        <w:r w:rsidR="00BA3678">
          <w:rPr>
            <w:rStyle w:val="Hyperlink"/>
            <w:lang w:eastAsia="en-US"/>
          </w:rPr>
          <w:t>R1-2203966</w:t>
        </w:r>
      </w:hyperlink>
      <w:r w:rsidR="00572AD0">
        <w:rPr>
          <w:lang w:eastAsia="en-US"/>
        </w:rPr>
        <w:tab/>
        <w:t>Discussions on Carrier Phase Measurement for NR Positioning</w:t>
      </w:r>
      <w:r w:rsidR="00572AD0">
        <w:rPr>
          <w:lang w:eastAsia="en-US"/>
        </w:rPr>
        <w:tab/>
        <w:t>OPPO</w:t>
      </w:r>
    </w:p>
    <w:p w14:paraId="615446E6" w14:textId="478857C6" w:rsidR="00572AD0" w:rsidRDefault="002C2BED" w:rsidP="00ED66E0">
      <w:pPr>
        <w:pStyle w:val="ListParagraph"/>
        <w:numPr>
          <w:ilvl w:val="0"/>
          <w:numId w:val="31"/>
        </w:numPr>
        <w:rPr>
          <w:lang w:eastAsia="en-US"/>
        </w:rPr>
      </w:pPr>
      <w:hyperlink r:id="rId156" w:history="1">
        <w:r w:rsidR="00BA3678">
          <w:rPr>
            <w:rStyle w:val="Hyperlink"/>
            <w:lang w:eastAsia="en-US"/>
          </w:rPr>
          <w:t>R1-2204134</w:t>
        </w:r>
      </w:hyperlink>
      <w:r w:rsidR="00572AD0">
        <w:rPr>
          <w:lang w:eastAsia="en-US"/>
        </w:rPr>
        <w:tab/>
        <w:t>Potential solutions for carrier phase based positioning</w:t>
      </w:r>
      <w:r w:rsidR="00572AD0">
        <w:rPr>
          <w:lang w:eastAsia="en-US"/>
        </w:rPr>
        <w:tab/>
        <w:t>InterDigital, Inc.</w:t>
      </w:r>
    </w:p>
    <w:p w14:paraId="7930E228" w14:textId="066F4E32" w:rsidR="00572AD0" w:rsidRDefault="002C2BED" w:rsidP="00ED66E0">
      <w:pPr>
        <w:pStyle w:val="ListParagraph"/>
        <w:numPr>
          <w:ilvl w:val="0"/>
          <w:numId w:val="31"/>
        </w:numPr>
        <w:rPr>
          <w:lang w:eastAsia="en-US"/>
        </w:rPr>
      </w:pPr>
      <w:hyperlink r:id="rId157" w:history="1">
        <w:r w:rsidR="00BA3678">
          <w:rPr>
            <w:rStyle w:val="Hyperlink"/>
            <w:lang w:eastAsia="en-US"/>
          </w:rPr>
          <w:t>R1-2204312</w:t>
        </w:r>
      </w:hyperlink>
      <w:r w:rsidR="00572AD0">
        <w:rPr>
          <w:lang w:eastAsia="en-US"/>
        </w:rPr>
        <w:tab/>
        <w:t>Discussion on carrier phase positioning</w:t>
      </w:r>
      <w:r w:rsidR="00572AD0">
        <w:rPr>
          <w:lang w:eastAsia="en-US"/>
        </w:rPr>
        <w:tab/>
        <w:t>CMCC</w:t>
      </w:r>
    </w:p>
    <w:p w14:paraId="63611B5B" w14:textId="6BCBB818" w:rsidR="00572AD0" w:rsidRDefault="002C2BED" w:rsidP="00ED66E0">
      <w:pPr>
        <w:pStyle w:val="ListParagraph"/>
        <w:numPr>
          <w:ilvl w:val="0"/>
          <w:numId w:val="31"/>
        </w:numPr>
        <w:rPr>
          <w:lang w:eastAsia="en-US"/>
        </w:rPr>
      </w:pPr>
      <w:hyperlink r:id="rId158" w:history="1">
        <w:r w:rsidR="00BA3678">
          <w:rPr>
            <w:rStyle w:val="Hyperlink"/>
            <w:lang w:eastAsia="en-US"/>
          </w:rPr>
          <w:t>R1-2204387</w:t>
        </w:r>
      </w:hyperlink>
      <w:r w:rsidR="00572AD0">
        <w:rPr>
          <w:lang w:eastAsia="en-US"/>
        </w:rPr>
        <w:tab/>
        <w:t>Discussion on improved accuracy based on NR carrier phase measurement</w:t>
      </w:r>
      <w:r w:rsidR="00572AD0">
        <w:rPr>
          <w:lang w:eastAsia="en-US"/>
        </w:rPr>
        <w:tab/>
        <w:t>NTT DOCOMO, INC.</w:t>
      </w:r>
    </w:p>
    <w:p w14:paraId="403DFE66" w14:textId="3691E58B" w:rsidR="00572AD0" w:rsidRDefault="002C2BED" w:rsidP="00ED66E0">
      <w:pPr>
        <w:pStyle w:val="ListParagraph"/>
        <w:numPr>
          <w:ilvl w:val="0"/>
          <w:numId w:val="31"/>
        </w:numPr>
        <w:rPr>
          <w:lang w:eastAsia="en-US"/>
        </w:rPr>
      </w:pPr>
      <w:hyperlink r:id="rId159" w:history="1">
        <w:r w:rsidR="00BA3678">
          <w:rPr>
            <w:rStyle w:val="Hyperlink"/>
            <w:lang w:eastAsia="en-US"/>
          </w:rPr>
          <w:t>R1-2204524</w:t>
        </w:r>
      </w:hyperlink>
      <w:r w:rsidR="00572AD0">
        <w:rPr>
          <w:lang w:eastAsia="en-US"/>
        </w:rPr>
        <w:tab/>
        <w:t>Discussion on OFDM based carrier phase measurement in NR</w:t>
      </w:r>
      <w:r w:rsidR="00572AD0">
        <w:rPr>
          <w:lang w:eastAsia="en-US"/>
        </w:rPr>
        <w:tab/>
        <w:t>LG Electronics</w:t>
      </w:r>
    </w:p>
    <w:p w14:paraId="25556227" w14:textId="3F09A5F0" w:rsidR="00572AD0" w:rsidRDefault="002C2BED" w:rsidP="00ED66E0">
      <w:pPr>
        <w:pStyle w:val="ListParagraph"/>
        <w:numPr>
          <w:ilvl w:val="0"/>
          <w:numId w:val="31"/>
        </w:numPr>
        <w:rPr>
          <w:lang w:eastAsia="en-US"/>
        </w:rPr>
      </w:pPr>
      <w:hyperlink r:id="rId160" w:history="1">
        <w:r w:rsidR="00BA3678">
          <w:rPr>
            <w:rStyle w:val="Hyperlink"/>
            <w:lang w:eastAsia="en-US"/>
          </w:rPr>
          <w:t>R1-2204561</w:t>
        </w:r>
      </w:hyperlink>
      <w:r w:rsidR="00572AD0">
        <w:rPr>
          <w:lang w:eastAsia="en-US"/>
        </w:rPr>
        <w:tab/>
        <w:t>On NR carrier phase measurements</w:t>
      </w:r>
      <w:r w:rsidR="00572AD0">
        <w:rPr>
          <w:lang w:eastAsia="en-US"/>
        </w:rPr>
        <w:tab/>
        <w:t>Lenovo</w:t>
      </w:r>
    </w:p>
    <w:p w14:paraId="57A33680" w14:textId="0497F0E1" w:rsidR="00572AD0" w:rsidRDefault="002C2BED" w:rsidP="00ED66E0">
      <w:pPr>
        <w:pStyle w:val="ListParagraph"/>
        <w:numPr>
          <w:ilvl w:val="0"/>
          <w:numId w:val="31"/>
        </w:numPr>
        <w:rPr>
          <w:lang w:eastAsia="en-US"/>
        </w:rPr>
      </w:pPr>
      <w:hyperlink r:id="rId161" w:history="1">
        <w:r w:rsidR="00BA3678">
          <w:rPr>
            <w:rStyle w:val="Hyperlink"/>
            <w:lang w:eastAsia="en-US"/>
          </w:rPr>
          <w:t>R1-2204669</w:t>
        </w:r>
      </w:hyperlink>
      <w:r w:rsidR="00572AD0">
        <w:rPr>
          <w:lang w:eastAsia="en-US"/>
        </w:rPr>
        <w:tab/>
        <w:t>Views on improved accuracy based on NR carrier phase measurement</w:t>
      </w:r>
      <w:r w:rsidR="00572AD0">
        <w:rPr>
          <w:lang w:eastAsia="en-US"/>
        </w:rPr>
        <w:tab/>
        <w:t>Sharp</w:t>
      </w:r>
    </w:p>
    <w:p w14:paraId="2B6EBF84" w14:textId="64223AC3" w:rsidR="00572AD0" w:rsidRDefault="002C2BED" w:rsidP="00ED66E0">
      <w:pPr>
        <w:pStyle w:val="ListParagraph"/>
        <w:numPr>
          <w:ilvl w:val="0"/>
          <w:numId w:val="31"/>
        </w:numPr>
        <w:rPr>
          <w:lang w:eastAsia="en-US"/>
        </w:rPr>
      </w:pPr>
      <w:hyperlink r:id="rId162" w:history="1">
        <w:r w:rsidR="00BA3678">
          <w:rPr>
            <w:rStyle w:val="Hyperlink"/>
            <w:lang w:eastAsia="en-US"/>
          </w:rPr>
          <w:t>R1-2204807</w:t>
        </w:r>
      </w:hyperlink>
      <w:r w:rsidR="00572AD0">
        <w:rPr>
          <w:lang w:eastAsia="en-US"/>
        </w:rPr>
        <w:tab/>
        <w:t>Design Aspects of Carrier Phase Measurements for NR Positioning Enhancements</w:t>
      </w:r>
      <w:r w:rsidR="00572AD0">
        <w:rPr>
          <w:lang w:eastAsia="en-US"/>
        </w:rPr>
        <w:tab/>
        <w:t>Intel Corporation</w:t>
      </w:r>
    </w:p>
    <w:p w14:paraId="52B5FDD3" w14:textId="3C69FB3A" w:rsidR="00572AD0" w:rsidRDefault="002C2BED" w:rsidP="00ED66E0">
      <w:pPr>
        <w:pStyle w:val="ListParagraph"/>
        <w:numPr>
          <w:ilvl w:val="0"/>
          <w:numId w:val="31"/>
        </w:numPr>
        <w:rPr>
          <w:lang w:eastAsia="en-US"/>
        </w:rPr>
      </w:pPr>
      <w:hyperlink r:id="rId163" w:history="1">
        <w:r w:rsidR="00BA3678">
          <w:rPr>
            <w:rStyle w:val="Hyperlink"/>
            <w:lang w:eastAsia="en-US"/>
          </w:rPr>
          <w:t>R1-2204836</w:t>
        </w:r>
      </w:hyperlink>
      <w:r w:rsidR="00572AD0">
        <w:rPr>
          <w:lang w:eastAsia="en-US"/>
        </w:rPr>
        <w:tab/>
        <w:t>NR carrier phase measurements for positioning</w:t>
      </w:r>
      <w:r w:rsidR="00572AD0">
        <w:rPr>
          <w:lang w:eastAsia="en-US"/>
        </w:rPr>
        <w:tab/>
        <w:t>Fraunhofer IIS, Fraunhofer HHI</w:t>
      </w:r>
    </w:p>
    <w:p w14:paraId="2AD75D72" w14:textId="57CCCF63" w:rsidR="00572AD0" w:rsidRDefault="002C2BED" w:rsidP="00ED66E0">
      <w:pPr>
        <w:pStyle w:val="ListParagraph"/>
        <w:numPr>
          <w:ilvl w:val="0"/>
          <w:numId w:val="31"/>
        </w:numPr>
        <w:rPr>
          <w:lang w:eastAsia="en-US"/>
        </w:rPr>
      </w:pPr>
      <w:hyperlink r:id="rId164" w:history="1">
        <w:r w:rsidR="00BA3678">
          <w:rPr>
            <w:rStyle w:val="Hyperlink"/>
            <w:lang w:eastAsia="en-US"/>
          </w:rPr>
          <w:t>R1-2204952</w:t>
        </w:r>
      </w:hyperlink>
      <w:r w:rsidR="00572AD0">
        <w:rPr>
          <w:lang w:eastAsia="en-US"/>
        </w:rPr>
        <w:tab/>
        <w:t>Improved accuracy based on NR carrier phase measurement</w:t>
      </w:r>
      <w:r w:rsidR="00572AD0">
        <w:rPr>
          <w:lang w:eastAsia="en-US"/>
        </w:rPr>
        <w:tab/>
        <w:t>Ericsson</w:t>
      </w:r>
    </w:p>
    <w:p w14:paraId="4009C01D" w14:textId="73FB0B5C" w:rsidR="00F51364" w:rsidRDefault="002C2BED" w:rsidP="00ED66E0">
      <w:pPr>
        <w:pStyle w:val="ListParagraph"/>
        <w:numPr>
          <w:ilvl w:val="0"/>
          <w:numId w:val="31"/>
        </w:numPr>
        <w:rPr>
          <w:lang w:eastAsia="en-US"/>
        </w:rPr>
      </w:pPr>
      <w:hyperlink r:id="rId165" w:history="1">
        <w:r w:rsidR="00BA3678">
          <w:rPr>
            <w:rStyle w:val="Hyperlink"/>
            <w:lang w:eastAsia="en-US"/>
          </w:rPr>
          <w:t>R1-2205040</w:t>
        </w:r>
      </w:hyperlink>
      <w:r w:rsidR="00572AD0">
        <w:rPr>
          <w:lang w:eastAsia="en-US"/>
        </w:rPr>
        <w:tab/>
        <w:t>Phase Measurements in NR Positioning</w:t>
      </w:r>
      <w:r w:rsidR="00572AD0">
        <w:rPr>
          <w:lang w:eastAsia="en-US"/>
        </w:rPr>
        <w:tab/>
        <w:t>Qualcomm Incorporated</w:t>
      </w:r>
    </w:p>
    <w:p w14:paraId="00EFAF82" w14:textId="6A298035" w:rsidR="00F0413A" w:rsidRDefault="00F0413A" w:rsidP="00ED66E0">
      <w:pPr>
        <w:pStyle w:val="ListParagraph"/>
        <w:numPr>
          <w:ilvl w:val="0"/>
          <w:numId w:val="31"/>
        </w:numPr>
        <w:rPr>
          <w:lang w:eastAsia="en-US"/>
        </w:rPr>
      </w:pPr>
      <w:r w:rsidRPr="00F0413A">
        <w:rPr>
          <w:lang w:eastAsia="en-US"/>
        </w:rPr>
        <w:t>RP-213588</w:t>
      </w:r>
      <w:r>
        <w:rPr>
          <w:lang w:eastAsia="en-US"/>
        </w:rPr>
        <w:t xml:space="preserve"> </w:t>
      </w:r>
      <w:r w:rsidR="002855BD">
        <w:rPr>
          <w:lang w:eastAsia="en-US"/>
        </w:rPr>
        <w:tab/>
      </w:r>
      <w:r w:rsidRPr="00F0413A">
        <w:rPr>
          <w:lang w:eastAsia="en-US"/>
        </w:rPr>
        <w:t>Revised SID on Study on expanded and improved NR positioning, Intel (Email discussion moderator)</w:t>
      </w:r>
    </w:p>
    <w:p w14:paraId="3BA563D7" w14:textId="51F5B731" w:rsidR="00F0413A" w:rsidRDefault="000921EB" w:rsidP="00ED66E0">
      <w:pPr>
        <w:pStyle w:val="ListParagraph"/>
        <w:numPr>
          <w:ilvl w:val="0"/>
          <w:numId w:val="31"/>
        </w:numPr>
        <w:rPr>
          <w:lang w:eastAsia="en-US"/>
        </w:rPr>
      </w:pPr>
      <w:r w:rsidRPr="000921EB">
        <w:rPr>
          <w:lang w:eastAsia="en-US"/>
        </w:rPr>
        <w:t>R1-2203472</w:t>
      </w:r>
      <w:r w:rsidRPr="000921EB">
        <w:rPr>
          <w:lang w:eastAsia="en-US"/>
        </w:rPr>
        <w:tab/>
        <w:t>Discussion on solutions of carrier phase positioning in multipath scenarios</w:t>
      </w:r>
      <w:r w:rsidRPr="000921EB">
        <w:rPr>
          <w:lang w:eastAsia="en-US"/>
        </w:rPr>
        <w:tab/>
      </w:r>
      <w:r>
        <w:rPr>
          <w:lang w:eastAsia="en-US"/>
        </w:rPr>
        <w:t xml:space="preserve"> </w:t>
      </w:r>
      <w:r w:rsidRPr="000921EB">
        <w:rPr>
          <w:lang w:eastAsia="en-US"/>
        </w:rPr>
        <w:t>CATT</w:t>
      </w:r>
    </w:p>
    <w:p w14:paraId="0DA9C861" w14:textId="77777777" w:rsidR="00B55DA3" w:rsidRPr="00966F1C" w:rsidRDefault="00B55DA3" w:rsidP="00B55DA3">
      <w:pPr>
        <w:rPr>
          <w:lang w:eastAsia="en-US"/>
        </w:rPr>
      </w:pPr>
    </w:p>
    <w:sectPr w:rsidR="00B55DA3" w:rsidRPr="00966F1C">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B7E01" w14:textId="77777777" w:rsidR="002C2BED" w:rsidRDefault="002C2BED">
      <w:pPr>
        <w:spacing w:line="240" w:lineRule="auto"/>
      </w:pPr>
      <w:r>
        <w:separator/>
      </w:r>
    </w:p>
  </w:endnote>
  <w:endnote w:type="continuationSeparator" w:id="0">
    <w:p w14:paraId="071AF54D" w14:textId="77777777" w:rsidR="002C2BED" w:rsidRDefault="002C2B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20B0604020202020204"/>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 ??">
    <w:altName w:val="Yu Gothic"/>
    <w:panose1 w:val="020B06040202020202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default"/>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imes New Roman Italic">
    <w:altName w:val="Times New Roman"/>
    <w:panose1 w:val="02020503050405090304"/>
    <w:charset w:val="00"/>
    <w:family w:val="roman"/>
    <w:pitch w:val="variable"/>
    <w:sig w:usb0="E0000AFF" w:usb1="00007843" w:usb2="00000001" w:usb3="00000000" w:csb0="000001BF" w:csb1="00000000"/>
  </w:font>
  <w:font w:name="Microsoft YaHei">
    <w:panose1 w:val="020B0503020204020204"/>
    <w:charset w:val="86"/>
    <w:family w:val="swiss"/>
    <w:pitch w:val="variable"/>
    <w:sig w:usb0="80000287" w:usb1="28CF3C52" w:usb2="00000016" w:usb3="00000000" w:csb0="0004001F" w:csb1="00000000"/>
  </w:font>
  <w:font w:name="inherit">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5651A" w14:textId="77777777" w:rsidR="002C2BED" w:rsidRDefault="002C2BED">
      <w:pPr>
        <w:spacing w:after="0"/>
      </w:pPr>
      <w:r>
        <w:separator/>
      </w:r>
    </w:p>
  </w:footnote>
  <w:footnote w:type="continuationSeparator" w:id="0">
    <w:p w14:paraId="37CC2DDA" w14:textId="77777777" w:rsidR="002C2BED" w:rsidRDefault="002C2BE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C5015"/>
    <w:multiLevelType w:val="multilevel"/>
    <w:tmpl w:val="0D9C5015"/>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3606077"/>
    <w:multiLevelType w:val="hybridMultilevel"/>
    <w:tmpl w:val="FBCC7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6BB0142"/>
    <w:multiLevelType w:val="hybridMultilevel"/>
    <w:tmpl w:val="1D7EF46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8C8097C"/>
    <w:multiLevelType w:val="hybridMultilevel"/>
    <w:tmpl w:val="1FD0C58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D4D72D9"/>
    <w:multiLevelType w:val="multilevel"/>
    <w:tmpl w:val="847AA1F2"/>
    <w:lvl w:ilvl="0">
      <w:start w:val="13"/>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8" w15:restartNumberingAfterBreak="0">
    <w:nsid w:val="40CE7331"/>
    <w:multiLevelType w:val="multilevel"/>
    <w:tmpl w:val="FEA6B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DCB375A"/>
    <w:multiLevelType w:val="multilevel"/>
    <w:tmpl w:val="695C82F0"/>
    <w:lvl w:ilvl="0">
      <w:start w:val="13"/>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15:restartNumberingAfterBreak="0">
    <w:nsid w:val="5BBF6EDE"/>
    <w:multiLevelType w:val="multilevel"/>
    <w:tmpl w:val="137CE4B8"/>
    <w:lvl w:ilvl="0">
      <w:start w:val="5"/>
      <w:numFmt w:val="lowerLetter"/>
      <w:lvlText w:val="%1"/>
      <w:lvlJc w:val="left"/>
      <w:pPr>
        <w:ind w:left="0" w:firstLine="0"/>
      </w:pPr>
      <w:rPr>
        <w:rFonts w:ascii="Times New Roman" w:eastAsia="SimSun" w:hAnsi="Times New Roman" w:hint="default"/>
        <w:color w:val="0000FF"/>
        <w:sz w:val="16"/>
        <w:u w:val="single"/>
      </w:rPr>
    </w:lvl>
    <w:lvl w:ilvl="1">
      <w:start w:val="2"/>
      <w:numFmt w:val="decimal"/>
      <w:lvlText w:val="%1.%2"/>
      <w:lvlJc w:val="left"/>
      <w:pPr>
        <w:ind w:left="0" w:firstLine="0"/>
      </w:pPr>
      <w:rPr>
        <w:rFonts w:ascii="Times New Roman" w:eastAsia="SimSun" w:hAnsi="Times New Roman" w:hint="default"/>
        <w:color w:val="0000FF"/>
        <w:sz w:val="16"/>
        <w:u w:val="single"/>
      </w:rPr>
    </w:lvl>
    <w:lvl w:ilvl="2">
      <w:start w:val="1"/>
      <w:numFmt w:val="decimal"/>
      <w:lvlText w:val="%1.%2.%3"/>
      <w:lvlJc w:val="left"/>
      <w:pPr>
        <w:ind w:left="0" w:firstLine="0"/>
      </w:pPr>
      <w:rPr>
        <w:rFonts w:ascii="Times New Roman" w:eastAsia="SimSun" w:hAnsi="Times New Roman" w:hint="default"/>
        <w:color w:val="0000FF"/>
        <w:sz w:val="16"/>
        <w:u w:val="single"/>
      </w:rPr>
    </w:lvl>
    <w:lvl w:ilvl="3">
      <w:start w:val="1"/>
      <w:numFmt w:val="decimal"/>
      <w:lvlText w:val="%1.%2.%3.%4"/>
      <w:lvlJc w:val="left"/>
      <w:pPr>
        <w:ind w:left="360" w:hanging="360"/>
      </w:pPr>
      <w:rPr>
        <w:rFonts w:ascii="Times New Roman" w:eastAsia="SimSun" w:hAnsi="Times New Roman" w:hint="default"/>
        <w:color w:val="0000FF"/>
        <w:sz w:val="16"/>
        <w:u w:val="single"/>
      </w:rPr>
    </w:lvl>
    <w:lvl w:ilvl="4">
      <w:start w:val="1"/>
      <w:numFmt w:val="decimal"/>
      <w:lvlText w:val="%1.%2.%3.%4.%5"/>
      <w:lvlJc w:val="left"/>
      <w:pPr>
        <w:ind w:left="360" w:hanging="360"/>
      </w:pPr>
      <w:rPr>
        <w:rFonts w:ascii="Times New Roman" w:eastAsia="SimSun" w:hAnsi="Times New Roman" w:hint="default"/>
        <w:color w:val="0000FF"/>
        <w:sz w:val="16"/>
        <w:u w:val="single"/>
      </w:rPr>
    </w:lvl>
    <w:lvl w:ilvl="5">
      <w:start w:val="1"/>
      <w:numFmt w:val="decimal"/>
      <w:lvlText w:val="%1.%2.%3.%4.%5.%6"/>
      <w:lvlJc w:val="left"/>
      <w:pPr>
        <w:ind w:left="360" w:hanging="360"/>
      </w:pPr>
      <w:rPr>
        <w:rFonts w:ascii="Times New Roman" w:eastAsia="SimSun" w:hAnsi="Times New Roman" w:hint="default"/>
        <w:color w:val="0000FF"/>
        <w:sz w:val="16"/>
        <w:u w:val="single"/>
      </w:rPr>
    </w:lvl>
    <w:lvl w:ilvl="6">
      <w:start w:val="1"/>
      <w:numFmt w:val="decimal"/>
      <w:lvlText w:val="%1.%2.%3.%4.%5.%6.%7"/>
      <w:lvlJc w:val="left"/>
      <w:pPr>
        <w:ind w:left="720" w:hanging="720"/>
      </w:pPr>
      <w:rPr>
        <w:rFonts w:ascii="Times New Roman" w:eastAsia="SimSun" w:hAnsi="Times New Roman" w:hint="default"/>
        <w:color w:val="0000FF"/>
        <w:sz w:val="16"/>
        <w:u w:val="single"/>
      </w:rPr>
    </w:lvl>
    <w:lvl w:ilvl="7">
      <w:start w:val="1"/>
      <w:numFmt w:val="decimal"/>
      <w:lvlText w:val="%1.%2.%3.%4.%5.%6.%7.%8"/>
      <w:lvlJc w:val="left"/>
      <w:pPr>
        <w:ind w:left="720" w:hanging="720"/>
      </w:pPr>
      <w:rPr>
        <w:rFonts w:ascii="Times New Roman" w:eastAsia="SimSun" w:hAnsi="Times New Roman" w:hint="default"/>
        <w:color w:val="0000FF"/>
        <w:sz w:val="16"/>
        <w:u w:val="single"/>
      </w:rPr>
    </w:lvl>
    <w:lvl w:ilvl="8">
      <w:start w:val="1"/>
      <w:numFmt w:val="decimal"/>
      <w:lvlText w:val="%1.%2.%3.%4.%5.%6.%7.%8.%9"/>
      <w:lvlJc w:val="left"/>
      <w:pPr>
        <w:ind w:left="720" w:hanging="720"/>
      </w:pPr>
      <w:rPr>
        <w:rFonts w:ascii="Times New Roman" w:eastAsia="SimSun" w:hAnsi="Times New Roman" w:hint="default"/>
        <w:color w:val="0000FF"/>
        <w:sz w:val="16"/>
        <w:u w:val="single"/>
      </w:rPr>
    </w:lvl>
  </w:abstractNum>
  <w:abstractNum w:abstractNumId="2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95E1A98"/>
    <w:multiLevelType w:val="multilevel"/>
    <w:tmpl w:val="E3B05652"/>
    <w:lvl w:ilvl="0">
      <w:start w:val="13"/>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33"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4" w15:restartNumberingAfterBreak="0">
    <w:nsid w:val="6BE32465"/>
    <w:multiLevelType w:val="multilevel"/>
    <w:tmpl w:val="E11C89FC"/>
    <w:lvl w:ilvl="0">
      <w:start w:val="5"/>
      <w:numFmt w:val="lowerLetter"/>
      <w:lvlText w:val="%1"/>
      <w:lvlJc w:val="left"/>
      <w:pPr>
        <w:ind w:left="0" w:firstLine="0"/>
      </w:pPr>
      <w:rPr>
        <w:rFonts w:ascii="Times New Roman" w:eastAsia="SimSun" w:hAnsi="Times New Roman" w:hint="default"/>
        <w:color w:val="0000FF"/>
        <w:sz w:val="16"/>
        <w:u w:val="single"/>
      </w:rPr>
    </w:lvl>
    <w:lvl w:ilvl="1">
      <w:start w:val="2"/>
      <w:numFmt w:val="decimal"/>
      <w:lvlText w:val="%1.%2"/>
      <w:lvlJc w:val="left"/>
      <w:pPr>
        <w:ind w:left="0" w:firstLine="0"/>
      </w:pPr>
      <w:rPr>
        <w:rFonts w:ascii="Times New Roman" w:eastAsia="SimSun" w:hAnsi="Times New Roman" w:hint="default"/>
        <w:color w:val="0000FF"/>
        <w:sz w:val="16"/>
        <w:u w:val="single"/>
      </w:rPr>
    </w:lvl>
    <w:lvl w:ilvl="2">
      <w:start w:val="1"/>
      <w:numFmt w:val="decimal"/>
      <w:lvlText w:val="%1.%2.%3"/>
      <w:lvlJc w:val="left"/>
      <w:pPr>
        <w:ind w:left="0" w:firstLine="0"/>
      </w:pPr>
      <w:rPr>
        <w:rFonts w:ascii="Times New Roman" w:eastAsia="SimSun" w:hAnsi="Times New Roman" w:hint="default"/>
        <w:color w:val="0000FF"/>
        <w:sz w:val="16"/>
        <w:u w:val="single"/>
      </w:rPr>
    </w:lvl>
    <w:lvl w:ilvl="3">
      <w:start w:val="1"/>
      <w:numFmt w:val="decimal"/>
      <w:lvlText w:val="%1.%2.%3.%4"/>
      <w:lvlJc w:val="left"/>
      <w:pPr>
        <w:ind w:left="360" w:hanging="360"/>
      </w:pPr>
      <w:rPr>
        <w:rFonts w:ascii="Times New Roman" w:eastAsia="SimSun" w:hAnsi="Times New Roman" w:hint="default"/>
        <w:color w:val="0000FF"/>
        <w:sz w:val="16"/>
        <w:u w:val="single"/>
      </w:rPr>
    </w:lvl>
    <w:lvl w:ilvl="4">
      <w:start w:val="1"/>
      <w:numFmt w:val="decimal"/>
      <w:lvlText w:val="%1.%2.%3.%4.%5"/>
      <w:lvlJc w:val="left"/>
      <w:pPr>
        <w:ind w:left="360" w:hanging="360"/>
      </w:pPr>
      <w:rPr>
        <w:rFonts w:ascii="Times New Roman" w:eastAsia="SimSun" w:hAnsi="Times New Roman" w:hint="default"/>
        <w:color w:val="0000FF"/>
        <w:sz w:val="16"/>
        <w:u w:val="single"/>
      </w:rPr>
    </w:lvl>
    <w:lvl w:ilvl="5">
      <w:start w:val="1"/>
      <w:numFmt w:val="decimal"/>
      <w:lvlText w:val="%1.%2.%3.%4.%5.%6"/>
      <w:lvlJc w:val="left"/>
      <w:pPr>
        <w:ind w:left="360" w:hanging="360"/>
      </w:pPr>
      <w:rPr>
        <w:rFonts w:ascii="Times New Roman" w:eastAsia="SimSun" w:hAnsi="Times New Roman" w:hint="default"/>
        <w:color w:val="0000FF"/>
        <w:sz w:val="16"/>
        <w:u w:val="single"/>
      </w:rPr>
    </w:lvl>
    <w:lvl w:ilvl="6">
      <w:start w:val="1"/>
      <w:numFmt w:val="decimal"/>
      <w:lvlText w:val="%1.%2.%3.%4.%5.%6.%7"/>
      <w:lvlJc w:val="left"/>
      <w:pPr>
        <w:ind w:left="720" w:hanging="720"/>
      </w:pPr>
      <w:rPr>
        <w:rFonts w:ascii="Times New Roman" w:eastAsia="SimSun" w:hAnsi="Times New Roman" w:hint="default"/>
        <w:color w:val="0000FF"/>
        <w:sz w:val="16"/>
        <w:u w:val="single"/>
      </w:rPr>
    </w:lvl>
    <w:lvl w:ilvl="7">
      <w:start w:val="1"/>
      <w:numFmt w:val="decimal"/>
      <w:lvlText w:val="%1.%2.%3.%4.%5.%6.%7.%8"/>
      <w:lvlJc w:val="left"/>
      <w:pPr>
        <w:ind w:left="720" w:hanging="720"/>
      </w:pPr>
      <w:rPr>
        <w:rFonts w:ascii="Times New Roman" w:eastAsia="SimSun" w:hAnsi="Times New Roman" w:hint="default"/>
        <w:color w:val="0000FF"/>
        <w:sz w:val="16"/>
        <w:u w:val="single"/>
      </w:rPr>
    </w:lvl>
    <w:lvl w:ilvl="8">
      <w:start w:val="1"/>
      <w:numFmt w:val="decimal"/>
      <w:lvlText w:val="%1.%2.%3.%4.%5.%6.%7.%8.%9"/>
      <w:lvlJc w:val="left"/>
      <w:pPr>
        <w:ind w:left="720" w:hanging="720"/>
      </w:pPr>
      <w:rPr>
        <w:rFonts w:ascii="Times New Roman" w:eastAsia="SimSun" w:hAnsi="Times New Roman" w:hint="default"/>
        <w:color w:val="0000FF"/>
        <w:sz w:val="16"/>
        <w:u w:val="single"/>
      </w:rPr>
    </w:lvl>
  </w:abstractNum>
  <w:abstractNum w:abstractNumId="35" w15:restartNumberingAfterBreak="0">
    <w:nsid w:val="6DDB45CF"/>
    <w:multiLevelType w:val="hybridMultilevel"/>
    <w:tmpl w:val="BC56E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1ED6849"/>
    <w:multiLevelType w:val="hybridMultilevel"/>
    <w:tmpl w:val="EAB6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4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3" w15:restartNumberingAfterBreak="0">
    <w:nsid w:val="7CB73D10"/>
    <w:multiLevelType w:val="hybridMultilevel"/>
    <w:tmpl w:val="7B58673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9"/>
  </w:num>
  <w:num w:numId="3">
    <w:abstractNumId w:val="36"/>
  </w:num>
  <w:num w:numId="4">
    <w:abstractNumId w:val="3"/>
  </w:num>
  <w:num w:numId="5">
    <w:abstractNumId w:val="31"/>
  </w:num>
  <w:num w:numId="6">
    <w:abstractNumId w:val="7"/>
  </w:num>
  <w:num w:numId="7">
    <w:abstractNumId w:val="15"/>
  </w:num>
  <w:num w:numId="8">
    <w:abstractNumId w:val="13"/>
  </w:num>
  <w:num w:numId="9">
    <w:abstractNumId w:val="1"/>
  </w:num>
  <w:num w:numId="10">
    <w:abstractNumId w:val="16"/>
  </w:num>
  <w:num w:numId="11">
    <w:abstractNumId w:val="24"/>
  </w:num>
  <w:num w:numId="12">
    <w:abstractNumId w:val="37"/>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9"/>
  </w:num>
  <w:num w:numId="16">
    <w:abstractNumId w:val="8"/>
  </w:num>
  <w:num w:numId="17">
    <w:abstractNumId w:val="4"/>
  </w:num>
  <w:num w:numId="18">
    <w:abstractNumId w:val="2"/>
  </w:num>
  <w:num w:numId="19">
    <w:abstractNumId w:val="41"/>
  </w:num>
  <w:num w:numId="20">
    <w:abstractNumId w:val="28"/>
  </w:num>
  <w:num w:numId="21">
    <w:abstractNumId w:val="12"/>
  </w:num>
  <w:num w:numId="22">
    <w:abstractNumId w:val="30"/>
  </w:num>
  <w:num w:numId="23">
    <w:abstractNumId w:val="40"/>
  </w:num>
  <w:num w:numId="24">
    <w:abstractNumId w:val="10"/>
  </w:num>
  <w:num w:numId="25">
    <w:abstractNumId w:val="25"/>
  </w:num>
  <w:num w:numId="26">
    <w:abstractNumId w:val="26"/>
  </w:num>
  <w:num w:numId="27">
    <w:abstractNumId w:val="42"/>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22"/>
  </w:num>
  <w:num w:numId="30">
    <w:abstractNumId w:val="20"/>
  </w:num>
  <w:num w:numId="31">
    <w:abstractNumId w:val="5"/>
  </w:num>
  <w:num w:numId="32">
    <w:abstractNumId w:val="6"/>
  </w:num>
  <w:num w:numId="33">
    <w:abstractNumId w:val="9"/>
  </w:num>
  <w:num w:numId="34">
    <w:abstractNumId w:val="39"/>
  </w:num>
  <w:num w:numId="35">
    <w:abstractNumId w:val="14"/>
  </w:num>
  <w:num w:numId="36">
    <w:abstractNumId w:val="43"/>
  </w:num>
  <w:num w:numId="37">
    <w:abstractNumId w:val="22"/>
  </w:num>
  <w:num w:numId="38">
    <w:abstractNumId w:val="35"/>
  </w:num>
  <w:num w:numId="39">
    <w:abstractNumId w:val="32"/>
  </w:num>
  <w:num w:numId="40">
    <w:abstractNumId w:val="23"/>
  </w:num>
  <w:num w:numId="41">
    <w:abstractNumId w:val="17"/>
  </w:num>
  <w:num w:numId="42">
    <w:abstractNumId w:val="27"/>
  </w:num>
  <w:num w:numId="43">
    <w:abstractNumId w:val="34"/>
  </w:num>
  <w:num w:numId="44">
    <w:abstractNumId w:val="11"/>
  </w:num>
  <w:num w:numId="45">
    <w:abstractNumId w:val="1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rson w15:author="Siva Muruganathan">
    <w15:presenceInfo w15:providerId="AD" w15:userId="S::siva.muruganathan@ericsson.com::70cf1c90-cd0b-43fd-86bd-85b4ac9cc3c4"/>
  </w15:person>
  <w15:person w15:author="vivo (Yuan)">
    <w15:presenceInfo w15:providerId="None" w15:userId="vivo (Yuan)"/>
  </w15:person>
  <w15:person w15:author="ZTE-jcx">
    <w15:presenceInfo w15:providerId="None" w15:userId="ZTE-jcx"/>
  </w15:person>
  <w15:person w15:author="Harrison Chuang (莊喬堯)">
    <w15:presenceInfo w15:providerId="AD" w15:userId="S::harrison.chuang@mediatek.com::21949254-ea12-48ce-bd5b-8721bd57d589"/>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embedSystemFonts/>
  <w:bordersDoNotSurroundHeader/>
  <w:bordersDoNotSurroundFooter/>
  <w:hideSpellingErrors/>
  <w:hideGrammaticalErrors/>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bOsBQBEjhVXLgAAAA=="/>
  </w:docVars>
  <w:rsids>
    <w:rsidRoot w:val="00174C61"/>
    <w:rsid w:val="000000B1"/>
    <w:rsid w:val="000000B8"/>
    <w:rsid w:val="000000CF"/>
    <w:rsid w:val="000002C3"/>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361"/>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94"/>
    <w:rsid w:val="00004845"/>
    <w:rsid w:val="000048FA"/>
    <w:rsid w:val="00004A2D"/>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B4C"/>
    <w:rsid w:val="00005EE0"/>
    <w:rsid w:val="00005F70"/>
    <w:rsid w:val="00006069"/>
    <w:rsid w:val="000060E6"/>
    <w:rsid w:val="00006353"/>
    <w:rsid w:val="000063DE"/>
    <w:rsid w:val="000065B7"/>
    <w:rsid w:val="0000663F"/>
    <w:rsid w:val="0000680F"/>
    <w:rsid w:val="0000689B"/>
    <w:rsid w:val="00006BE7"/>
    <w:rsid w:val="00006CDD"/>
    <w:rsid w:val="00006D48"/>
    <w:rsid w:val="00006D50"/>
    <w:rsid w:val="00006E28"/>
    <w:rsid w:val="00006F20"/>
    <w:rsid w:val="00007038"/>
    <w:rsid w:val="0000746F"/>
    <w:rsid w:val="000076A1"/>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C4D"/>
    <w:rsid w:val="00010ED3"/>
    <w:rsid w:val="00010F37"/>
    <w:rsid w:val="00010FAF"/>
    <w:rsid w:val="00010FCA"/>
    <w:rsid w:val="00011290"/>
    <w:rsid w:val="00011450"/>
    <w:rsid w:val="000115EB"/>
    <w:rsid w:val="00011844"/>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E95"/>
    <w:rsid w:val="00013F13"/>
    <w:rsid w:val="00013F69"/>
    <w:rsid w:val="00013FD0"/>
    <w:rsid w:val="00014097"/>
    <w:rsid w:val="000141C7"/>
    <w:rsid w:val="00014321"/>
    <w:rsid w:val="00014326"/>
    <w:rsid w:val="000143C5"/>
    <w:rsid w:val="000147A7"/>
    <w:rsid w:val="00014818"/>
    <w:rsid w:val="0001488C"/>
    <w:rsid w:val="000149E0"/>
    <w:rsid w:val="00014B40"/>
    <w:rsid w:val="00014BB0"/>
    <w:rsid w:val="00014F1C"/>
    <w:rsid w:val="0001505F"/>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6E2"/>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4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760"/>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5C"/>
    <w:rsid w:val="000237F2"/>
    <w:rsid w:val="000238D3"/>
    <w:rsid w:val="000238F5"/>
    <w:rsid w:val="00023D1A"/>
    <w:rsid w:val="000240D8"/>
    <w:rsid w:val="00024114"/>
    <w:rsid w:val="0002419C"/>
    <w:rsid w:val="00024201"/>
    <w:rsid w:val="00024295"/>
    <w:rsid w:val="00024349"/>
    <w:rsid w:val="000244AB"/>
    <w:rsid w:val="000244AE"/>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5F9E"/>
    <w:rsid w:val="00026038"/>
    <w:rsid w:val="0002605D"/>
    <w:rsid w:val="0002607B"/>
    <w:rsid w:val="000260B4"/>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4EF"/>
    <w:rsid w:val="00030610"/>
    <w:rsid w:val="000306B1"/>
    <w:rsid w:val="00030779"/>
    <w:rsid w:val="0003077A"/>
    <w:rsid w:val="00030B2B"/>
    <w:rsid w:val="00030C2C"/>
    <w:rsid w:val="00030E81"/>
    <w:rsid w:val="00030FDB"/>
    <w:rsid w:val="000311F2"/>
    <w:rsid w:val="0003133B"/>
    <w:rsid w:val="000313D9"/>
    <w:rsid w:val="00031496"/>
    <w:rsid w:val="000314A7"/>
    <w:rsid w:val="000314F2"/>
    <w:rsid w:val="0003199E"/>
    <w:rsid w:val="00031A25"/>
    <w:rsid w:val="00031A4E"/>
    <w:rsid w:val="00031DFE"/>
    <w:rsid w:val="00031F47"/>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09"/>
    <w:rsid w:val="00034A49"/>
    <w:rsid w:val="00034A95"/>
    <w:rsid w:val="00034BA0"/>
    <w:rsid w:val="00034C54"/>
    <w:rsid w:val="00034D01"/>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50B"/>
    <w:rsid w:val="00036639"/>
    <w:rsid w:val="000366DE"/>
    <w:rsid w:val="0003677F"/>
    <w:rsid w:val="00036889"/>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9C"/>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214"/>
    <w:rsid w:val="00044310"/>
    <w:rsid w:val="00044401"/>
    <w:rsid w:val="000444D3"/>
    <w:rsid w:val="000444FD"/>
    <w:rsid w:val="00044541"/>
    <w:rsid w:val="000447E9"/>
    <w:rsid w:val="000449D6"/>
    <w:rsid w:val="00044A47"/>
    <w:rsid w:val="00044AC3"/>
    <w:rsid w:val="00044FC3"/>
    <w:rsid w:val="00044FC8"/>
    <w:rsid w:val="00044FF0"/>
    <w:rsid w:val="00045060"/>
    <w:rsid w:val="0004520D"/>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9A2"/>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DED"/>
    <w:rsid w:val="00052E09"/>
    <w:rsid w:val="00052EF0"/>
    <w:rsid w:val="00052EF5"/>
    <w:rsid w:val="00052FB5"/>
    <w:rsid w:val="000531E2"/>
    <w:rsid w:val="0005338D"/>
    <w:rsid w:val="00053490"/>
    <w:rsid w:val="000535D4"/>
    <w:rsid w:val="000538D7"/>
    <w:rsid w:val="00053C72"/>
    <w:rsid w:val="00053C99"/>
    <w:rsid w:val="00053DD9"/>
    <w:rsid w:val="00053E21"/>
    <w:rsid w:val="00053E33"/>
    <w:rsid w:val="00053F94"/>
    <w:rsid w:val="000541CA"/>
    <w:rsid w:val="000541FE"/>
    <w:rsid w:val="000542B5"/>
    <w:rsid w:val="0005434E"/>
    <w:rsid w:val="00054410"/>
    <w:rsid w:val="00054504"/>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5CC4"/>
    <w:rsid w:val="00056038"/>
    <w:rsid w:val="00056188"/>
    <w:rsid w:val="0005620D"/>
    <w:rsid w:val="000563BC"/>
    <w:rsid w:val="000564A5"/>
    <w:rsid w:val="000564B9"/>
    <w:rsid w:val="00056685"/>
    <w:rsid w:val="000567D8"/>
    <w:rsid w:val="00056A25"/>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A7"/>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DD6"/>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6FFA"/>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9F"/>
    <w:rsid w:val="000706D0"/>
    <w:rsid w:val="000706E4"/>
    <w:rsid w:val="0007090F"/>
    <w:rsid w:val="00070998"/>
    <w:rsid w:val="00070AB0"/>
    <w:rsid w:val="00070CE4"/>
    <w:rsid w:val="00070FEF"/>
    <w:rsid w:val="00071105"/>
    <w:rsid w:val="000711D0"/>
    <w:rsid w:val="0007122D"/>
    <w:rsid w:val="0007144F"/>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2B"/>
    <w:rsid w:val="00072C64"/>
    <w:rsid w:val="00072F1B"/>
    <w:rsid w:val="00072F30"/>
    <w:rsid w:val="0007325B"/>
    <w:rsid w:val="00073607"/>
    <w:rsid w:val="00073830"/>
    <w:rsid w:val="0007387B"/>
    <w:rsid w:val="00073C5B"/>
    <w:rsid w:val="00073CBF"/>
    <w:rsid w:val="00073F17"/>
    <w:rsid w:val="00073F31"/>
    <w:rsid w:val="000740A6"/>
    <w:rsid w:val="000740FC"/>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3F6"/>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19"/>
    <w:rsid w:val="000769ED"/>
    <w:rsid w:val="00076C4C"/>
    <w:rsid w:val="00076D8F"/>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BAA"/>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18"/>
    <w:rsid w:val="00084D63"/>
    <w:rsid w:val="00084DF1"/>
    <w:rsid w:val="00084E10"/>
    <w:rsid w:val="00084E8A"/>
    <w:rsid w:val="00084EEE"/>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CE3"/>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0FC"/>
    <w:rsid w:val="0009054B"/>
    <w:rsid w:val="000905E3"/>
    <w:rsid w:val="0009081A"/>
    <w:rsid w:val="0009094A"/>
    <w:rsid w:val="000909BA"/>
    <w:rsid w:val="00090A89"/>
    <w:rsid w:val="00090C87"/>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1EB"/>
    <w:rsid w:val="000923DC"/>
    <w:rsid w:val="00092747"/>
    <w:rsid w:val="000927AE"/>
    <w:rsid w:val="00092819"/>
    <w:rsid w:val="000929ED"/>
    <w:rsid w:val="00092A89"/>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2E7"/>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7A"/>
    <w:rsid w:val="00096BDA"/>
    <w:rsid w:val="00096DD7"/>
    <w:rsid w:val="00096DE6"/>
    <w:rsid w:val="00096F69"/>
    <w:rsid w:val="0009707C"/>
    <w:rsid w:val="0009719D"/>
    <w:rsid w:val="000976CA"/>
    <w:rsid w:val="00097857"/>
    <w:rsid w:val="00097899"/>
    <w:rsid w:val="000978F2"/>
    <w:rsid w:val="00097979"/>
    <w:rsid w:val="00097C23"/>
    <w:rsid w:val="00097C67"/>
    <w:rsid w:val="00097C68"/>
    <w:rsid w:val="00097D3D"/>
    <w:rsid w:val="00097D99"/>
    <w:rsid w:val="00097E1D"/>
    <w:rsid w:val="00097EE5"/>
    <w:rsid w:val="00097F0E"/>
    <w:rsid w:val="00097F16"/>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78C"/>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4E99"/>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6D"/>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137"/>
    <w:rsid w:val="000B1485"/>
    <w:rsid w:val="000B169C"/>
    <w:rsid w:val="000B17A7"/>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62E"/>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345"/>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0F61"/>
    <w:rsid w:val="000C1484"/>
    <w:rsid w:val="000C1716"/>
    <w:rsid w:val="000C180A"/>
    <w:rsid w:val="000C186B"/>
    <w:rsid w:val="000C188D"/>
    <w:rsid w:val="000C1947"/>
    <w:rsid w:val="000C1A48"/>
    <w:rsid w:val="000C1AA7"/>
    <w:rsid w:val="000C1EC7"/>
    <w:rsid w:val="000C1F47"/>
    <w:rsid w:val="000C2069"/>
    <w:rsid w:val="000C2249"/>
    <w:rsid w:val="000C2434"/>
    <w:rsid w:val="000C24EE"/>
    <w:rsid w:val="000C27CC"/>
    <w:rsid w:val="000C28CA"/>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2"/>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3EB5"/>
    <w:rsid w:val="000D40A4"/>
    <w:rsid w:val="000D42A3"/>
    <w:rsid w:val="000D42D0"/>
    <w:rsid w:val="000D436A"/>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5F86"/>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50D"/>
    <w:rsid w:val="000D75BC"/>
    <w:rsid w:val="000D7601"/>
    <w:rsid w:val="000D77E1"/>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5CC"/>
    <w:rsid w:val="000E3693"/>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AB"/>
    <w:rsid w:val="000E58BB"/>
    <w:rsid w:val="000E5BAD"/>
    <w:rsid w:val="000E5F6A"/>
    <w:rsid w:val="000E63D5"/>
    <w:rsid w:val="000E6588"/>
    <w:rsid w:val="000E66A5"/>
    <w:rsid w:val="000E67DD"/>
    <w:rsid w:val="000E6AEB"/>
    <w:rsid w:val="000E6BC2"/>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9EE"/>
    <w:rsid w:val="000F0AF0"/>
    <w:rsid w:val="000F0C3F"/>
    <w:rsid w:val="000F0C43"/>
    <w:rsid w:val="000F0D1D"/>
    <w:rsid w:val="000F0E0B"/>
    <w:rsid w:val="000F0F68"/>
    <w:rsid w:val="000F0F6F"/>
    <w:rsid w:val="000F0FEF"/>
    <w:rsid w:val="000F1034"/>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61"/>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262"/>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29"/>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03F"/>
    <w:rsid w:val="00101182"/>
    <w:rsid w:val="00101240"/>
    <w:rsid w:val="00101304"/>
    <w:rsid w:val="0010136C"/>
    <w:rsid w:val="001013A3"/>
    <w:rsid w:val="00101451"/>
    <w:rsid w:val="00101461"/>
    <w:rsid w:val="00101910"/>
    <w:rsid w:val="00101922"/>
    <w:rsid w:val="00101A0A"/>
    <w:rsid w:val="00101A7B"/>
    <w:rsid w:val="00101AC2"/>
    <w:rsid w:val="00101B73"/>
    <w:rsid w:val="00101DE8"/>
    <w:rsid w:val="001020BB"/>
    <w:rsid w:val="001020DE"/>
    <w:rsid w:val="00102207"/>
    <w:rsid w:val="00102263"/>
    <w:rsid w:val="00102298"/>
    <w:rsid w:val="001023A6"/>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E9B"/>
    <w:rsid w:val="00104F59"/>
    <w:rsid w:val="00104FA5"/>
    <w:rsid w:val="0010502C"/>
    <w:rsid w:val="0010522A"/>
    <w:rsid w:val="00105345"/>
    <w:rsid w:val="001053B7"/>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9F9"/>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642"/>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C6F"/>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1FC"/>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4FA3"/>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9CA"/>
    <w:rsid w:val="00117B1A"/>
    <w:rsid w:val="00117B3B"/>
    <w:rsid w:val="00117C42"/>
    <w:rsid w:val="00117CAA"/>
    <w:rsid w:val="00117D4E"/>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25F"/>
    <w:rsid w:val="00122421"/>
    <w:rsid w:val="00122452"/>
    <w:rsid w:val="001225F8"/>
    <w:rsid w:val="001226F7"/>
    <w:rsid w:val="00122945"/>
    <w:rsid w:val="001229FA"/>
    <w:rsid w:val="00122A6F"/>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D2E"/>
    <w:rsid w:val="00123EE2"/>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5F"/>
    <w:rsid w:val="001255AC"/>
    <w:rsid w:val="0012578D"/>
    <w:rsid w:val="0012579C"/>
    <w:rsid w:val="001257DB"/>
    <w:rsid w:val="001257FC"/>
    <w:rsid w:val="001258E4"/>
    <w:rsid w:val="00125903"/>
    <w:rsid w:val="001259A0"/>
    <w:rsid w:val="00125B2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52"/>
    <w:rsid w:val="0013167B"/>
    <w:rsid w:val="0013179A"/>
    <w:rsid w:val="00131937"/>
    <w:rsid w:val="00131944"/>
    <w:rsid w:val="00131A76"/>
    <w:rsid w:val="00131C1F"/>
    <w:rsid w:val="00131C62"/>
    <w:rsid w:val="00131CA3"/>
    <w:rsid w:val="00131D58"/>
    <w:rsid w:val="001322DC"/>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2EA"/>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239"/>
    <w:rsid w:val="0013536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56"/>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814"/>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2"/>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9B6"/>
    <w:rsid w:val="00157A0E"/>
    <w:rsid w:val="00157B74"/>
    <w:rsid w:val="00157C6C"/>
    <w:rsid w:val="00157D23"/>
    <w:rsid w:val="00157D89"/>
    <w:rsid w:val="00157D99"/>
    <w:rsid w:val="00157F4F"/>
    <w:rsid w:val="0016006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394"/>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67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16A"/>
    <w:rsid w:val="00165343"/>
    <w:rsid w:val="001654F7"/>
    <w:rsid w:val="0016554C"/>
    <w:rsid w:val="001656E0"/>
    <w:rsid w:val="0016577B"/>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00"/>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A03"/>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B73"/>
    <w:rsid w:val="00176C59"/>
    <w:rsid w:val="00176CD5"/>
    <w:rsid w:val="00176D9A"/>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5A4"/>
    <w:rsid w:val="0018063E"/>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D24"/>
    <w:rsid w:val="00182D9A"/>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198"/>
    <w:rsid w:val="00185236"/>
    <w:rsid w:val="0018527D"/>
    <w:rsid w:val="001854DC"/>
    <w:rsid w:val="00185542"/>
    <w:rsid w:val="00185769"/>
    <w:rsid w:val="001859AA"/>
    <w:rsid w:val="00185AFB"/>
    <w:rsid w:val="00185B01"/>
    <w:rsid w:val="00185B10"/>
    <w:rsid w:val="00185B53"/>
    <w:rsid w:val="00185C5E"/>
    <w:rsid w:val="00186044"/>
    <w:rsid w:val="001860E3"/>
    <w:rsid w:val="001860F4"/>
    <w:rsid w:val="001862FD"/>
    <w:rsid w:val="001863A2"/>
    <w:rsid w:val="00186508"/>
    <w:rsid w:val="00186A53"/>
    <w:rsid w:val="00186DE0"/>
    <w:rsid w:val="00186E3A"/>
    <w:rsid w:val="00186E82"/>
    <w:rsid w:val="00187177"/>
    <w:rsid w:val="001871CA"/>
    <w:rsid w:val="0018722A"/>
    <w:rsid w:val="0018723C"/>
    <w:rsid w:val="0018738D"/>
    <w:rsid w:val="0018742F"/>
    <w:rsid w:val="001875CF"/>
    <w:rsid w:val="00187652"/>
    <w:rsid w:val="00187769"/>
    <w:rsid w:val="0018780E"/>
    <w:rsid w:val="00187828"/>
    <w:rsid w:val="001879CD"/>
    <w:rsid w:val="00187ADA"/>
    <w:rsid w:val="00187C58"/>
    <w:rsid w:val="00187CD6"/>
    <w:rsid w:val="00187D16"/>
    <w:rsid w:val="00187D58"/>
    <w:rsid w:val="00187D7B"/>
    <w:rsid w:val="00187E02"/>
    <w:rsid w:val="00187EED"/>
    <w:rsid w:val="00187FFD"/>
    <w:rsid w:val="00190212"/>
    <w:rsid w:val="00190241"/>
    <w:rsid w:val="001902EB"/>
    <w:rsid w:val="00190333"/>
    <w:rsid w:val="00190529"/>
    <w:rsid w:val="0019059E"/>
    <w:rsid w:val="00190605"/>
    <w:rsid w:val="00190929"/>
    <w:rsid w:val="00190967"/>
    <w:rsid w:val="00190AAC"/>
    <w:rsid w:val="00190AB9"/>
    <w:rsid w:val="00190B08"/>
    <w:rsid w:val="00190CBE"/>
    <w:rsid w:val="00190D71"/>
    <w:rsid w:val="00190D82"/>
    <w:rsid w:val="00190DBD"/>
    <w:rsid w:val="00190F60"/>
    <w:rsid w:val="00191087"/>
    <w:rsid w:val="001915FA"/>
    <w:rsid w:val="00191719"/>
    <w:rsid w:val="00191801"/>
    <w:rsid w:val="00191C25"/>
    <w:rsid w:val="00191C90"/>
    <w:rsid w:val="00191DBE"/>
    <w:rsid w:val="00191F7F"/>
    <w:rsid w:val="00191F97"/>
    <w:rsid w:val="0019216B"/>
    <w:rsid w:val="00192179"/>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7E2"/>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3C4"/>
    <w:rsid w:val="001A2791"/>
    <w:rsid w:val="001A2879"/>
    <w:rsid w:val="001A28F1"/>
    <w:rsid w:val="001A295C"/>
    <w:rsid w:val="001A296B"/>
    <w:rsid w:val="001A2AF6"/>
    <w:rsid w:val="001A2E0E"/>
    <w:rsid w:val="001A2E2A"/>
    <w:rsid w:val="001A2FC4"/>
    <w:rsid w:val="001A2FC6"/>
    <w:rsid w:val="001A339B"/>
    <w:rsid w:val="001A3418"/>
    <w:rsid w:val="001A3456"/>
    <w:rsid w:val="001A35F7"/>
    <w:rsid w:val="001A37A4"/>
    <w:rsid w:val="001A3C8A"/>
    <w:rsid w:val="001A3CB2"/>
    <w:rsid w:val="001A3D1C"/>
    <w:rsid w:val="001A3E81"/>
    <w:rsid w:val="001A3F40"/>
    <w:rsid w:val="001A3F72"/>
    <w:rsid w:val="001A427E"/>
    <w:rsid w:val="001A42B8"/>
    <w:rsid w:val="001A42DD"/>
    <w:rsid w:val="001A44D0"/>
    <w:rsid w:val="001A45B6"/>
    <w:rsid w:val="001A4648"/>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98"/>
    <w:rsid w:val="001A5CDF"/>
    <w:rsid w:val="001A5E1F"/>
    <w:rsid w:val="001A5E3B"/>
    <w:rsid w:val="001A63CC"/>
    <w:rsid w:val="001A6416"/>
    <w:rsid w:val="001A6612"/>
    <w:rsid w:val="001A676E"/>
    <w:rsid w:val="001A67BE"/>
    <w:rsid w:val="001A6A56"/>
    <w:rsid w:val="001A6A81"/>
    <w:rsid w:val="001A6CBF"/>
    <w:rsid w:val="001A6DAD"/>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B17"/>
    <w:rsid w:val="001A7E88"/>
    <w:rsid w:val="001A7F43"/>
    <w:rsid w:val="001A7FA5"/>
    <w:rsid w:val="001B007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16D"/>
    <w:rsid w:val="001B52D4"/>
    <w:rsid w:val="001B5331"/>
    <w:rsid w:val="001B5481"/>
    <w:rsid w:val="001B5501"/>
    <w:rsid w:val="001B5925"/>
    <w:rsid w:val="001B593F"/>
    <w:rsid w:val="001B5A07"/>
    <w:rsid w:val="001B5A23"/>
    <w:rsid w:val="001B5A79"/>
    <w:rsid w:val="001B5BD8"/>
    <w:rsid w:val="001B5C8B"/>
    <w:rsid w:val="001B5CF0"/>
    <w:rsid w:val="001B5E76"/>
    <w:rsid w:val="001B5EAB"/>
    <w:rsid w:val="001B5EE6"/>
    <w:rsid w:val="001B5F03"/>
    <w:rsid w:val="001B5F80"/>
    <w:rsid w:val="001B6013"/>
    <w:rsid w:val="001B6021"/>
    <w:rsid w:val="001B611E"/>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8D"/>
    <w:rsid w:val="001C1DD1"/>
    <w:rsid w:val="001C1EB1"/>
    <w:rsid w:val="001C1ECC"/>
    <w:rsid w:val="001C1FE6"/>
    <w:rsid w:val="001C201B"/>
    <w:rsid w:val="001C204D"/>
    <w:rsid w:val="001C2328"/>
    <w:rsid w:val="001C247F"/>
    <w:rsid w:val="001C2572"/>
    <w:rsid w:val="001C2802"/>
    <w:rsid w:val="001C28B4"/>
    <w:rsid w:val="001C2BE4"/>
    <w:rsid w:val="001C2D21"/>
    <w:rsid w:val="001C3154"/>
    <w:rsid w:val="001C327A"/>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5BF"/>
    <w:rsid w:val="001D264D"/>
    <w:rsid w:val="001D2693"/>
    <w:rsid w:val="001D2DC5"/>
    <w:rsid w:val="001D2E0C"/>
    <w:rsid w:val="001D2E9D"/>
    <w:rsid w:val="001D2EBC"/>
    <w:rsid w:val="001D2FA7"/>
    <w:rsid w:val="001D306C"/>
    <w:rsid w:val="001D30B8"/>
    <w:rsid w:val="001D31AB"/>
    <w:rsid w:val="001D3300"/>
    <w:rsid w:val="001D3370"/>
    <w:rsid w:val="001D347E"/>
    <w:rsid w:val="001D361E"/>
    <w:rsid w:val="001D3A08"/>
    <w:rsid w:val="001D3A9F"/>
    <w:rsid w:val="001D3B04"/>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270"/>
    <w:rsid w:val="001D73E3"/>
    <w:rsid w:val="001D799F"/>
    <w:rsid w:val="001D79C0"/>
    <w:rsid w:val="001D7C46"/>
    <w:rsid w:val="001D7C54"/>
    <w:rsid w:val="001D7C6E"/>
    <w:rsid w:val="001D7CC8"/>
    <w:rsid w:val="001D7D8F"/>
    <w:rsid w:val="001E0161"/>
    <w:rsid w:val="001E0181"/>
    <w:rsid w:val="001E01A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9CB"/>
    <w:rsid w:val="001E2C97"/>
    <w:rsid w:val="001E2CB8"/>
    <w:rsid w:val="001E2D1D"/>
    <w:rsid w:val="001E2D81"/>
    <w:rsid w:val="001E2FD0"/>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002"/>
    <w:rsid w:val="001E51A6"/>
    <w:rsid w:val="001E51C2"/>
    <w:rsid w:val="001E53F2"/>
    <w:rsid w:val="001E54F0"/>
    <w:rsid w:val="001E568A"/>
    <w:rsid w:val="001E57B9"/>
    <w:rsid w:val="001E58CF"/>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173"/>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4BC"/>
    <w:rsid w:val="001F454B"/>
    <w:rsid w:val="001F4684"/>
    <w:rsid w:val="001F4950"/>
    <w:rsid w:val="001F4A92"/>
    <w:rsid w:val="001F4BFA"/>
    <w:rsid w:val="001F4C6B"/>
    <w:rsid w:val="001F4F2C"/>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2CB"/>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2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EC5"/>
    <w:rsid w:val="00211F87"/>
    <w:rsid w:val="00212056"/>
    <w:rsid w:val="0021226A"/>
    <w:rsid w:val="002122F0"/>
    <w:rsid w:val="00212356"/>
    <w:rsid w:val="002124F5"/>
    <w:rsid w:val="00212676"/>
    <w:rsid w:val="002129EA"/>
    <w:rsid w:val="00212A4D"/>
    <w:rsid w:val="00212AAF"/>
    <w:rsid w:val="00212AD5"/>
    <w:rsid w:val="00212DDC"/>
    <w:rsid w:val="00212E89"/>
    <w:rsid w:val="00212E9D"/>
    <w:rsid w:val="00212FF5"/>
    <w:rsid w:val="002131A9"/>
    <w:rsid w:val="002131D4"/>
    <w:rsid w:val="00213247"/>
    <w:rsid w:val="00213417"/>
    <w:rsid w:val="0021349C"/>
    <w:rsid w:val="0021356F"/>
    <w:rsid w:val="00213623"/>
    <w:rsid w:val="00213631"/>
    <w:rsid w:val="0021363F"/>
    <w:rsid w:val="00213658"/>
    <w:rsid w:val="002136C8"/>
    <w:rsid w:val="00213710"/>
    <w:rsid w:val="00213869"/>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5BA"/>
    <w:rsid w:val="002156CA"/>
    <w:rsid w:val="00215885"/>
    <w:rsid w:val="0021598B"/>
    <w:rsid w:val="00215AA0"/>
    <w:rsid w:val="00215C13"/>
    <w:rsid w:val="00215C25"/>
    <w:rsid w:val="00215E84"/>
    <w:rsid w:val="00215FC8"/>
    <w:rsid w:val="00216027"/>
    <w:rsid w:val="002162C6"/>
    <w:rsid w:val="002163F6"/>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14"/>
    <w:rsid w:val="002217E7"/>
    <w:rsid w:val="002218F6"/>
    <w:rsid w:val="0022194E"/>
    <w:rsid w:val="00221C99"/>
    <w:rsid w:val="00221D5E"/>
    <w:rsid w:val="00221D8C"/>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6A"/>
    <w:rsid w:val="00222F96"/>
    <w:rsid w:val="00222FB1"/>
    <w:rsid w:val="002231C0"/>
    <w:rsid w:val="002231FB"/>
    <w:rsid w:val="00223274"/>
    <w:rsid w:val="00223313"/>
    <w:rsid w:val="00223588"/>
    <w:rsid w:val="0022361A"/>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4F0A"/>
    <w:rsid w:val="00225123"/>
    <w:rsid w:val="0022542D"/>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EC"/>
    <w:rsid w:val="00232217"/>
    <w:rsid w:val="002322E9"/>
    <w:rsid w:val="0023233B"/>
    <w:rsid w:val="00232381"/>
    <w:rsid w:val="0023262D"/>
    <w:rsid w:val="002326E9"/>
    <w:rsid w:val="0023272A"/>
    <w:rsid w:val="0023274C"/>
    <w:rsid w:val="00232814"/>
    <w:rsid w:val="00232848"/>
    <w:rsid w:val="0023299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344"/>
    <w:rsid w:val="002344E2"/>
    <w:rsid w:val="0023481A"/>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2D2"/>
    <w:rsid w:val="0023533E"/>
    <w:rsid w:val="00235357"/>
    <w:rsid w:val="0023549E"/>
    <w:rsid w:val="002354BB"/>
    <w:rsid w:val="002354F9"/>
    <w:rsid w:val="002356A2"/>
    <w:rsid w:val="00235759"/>
    <w:rsid w:val="002357B5"/>
    <w:rsid w:val="0023585A"/>
    <w:rsid w:val="00235AA2"/>
    <w:rsid w:val="00235AF3"/>
    <w:rsid w:val="00235B0A"/>
    <w:rsid w:val="00235BE5"/>
    <w:rsid w:val="00235D1E"/>
    <w:rsid w:val="00235DF7"/>
    <w:rsid w:val="00235E1B"/>
    <w:rsid w:val="00235F35"/>
    <w:rsid w:val="00235F76"/>
    <w:rsid w:val="00235FDD"/>
    <w:rsid w:val="00236036"/>
    <w:rsid w:val="00236170"/>
    <w:rsid w:val="00236365"/>
    <w:rsid w:val="002363E7"/>
    <w:rsid w:val="00236433"/>
    <w:rsid w:val="00236550"/>
    <w:rsid w:val="00236639"/>
    <w:rsid w:val="0023664F"/>
    <w:rsid w:val="0023675E"/>
    <w:rsid w:val="002367D6"/>
    <w:rsid w:val="00236838"/>
    <w:rsid w:val="002369EE"/>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49D"/>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76D"/>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121"/>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B57"/>
    <w:rsid w:val="00245D86"/>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1"/>
    <w:rsid w:val="00251FC7"/>
    <w:rsid w:val="0025217E"/>
    <w:rsid w:val="002521A0"/>
    <w:rsid w:val="002525C9"/>
    <w:rsid w:val="00252760"/>
    <w:rsid w:val="0025292E"/>
    <w:rsid w:val="00252CF3"/>
    <w:rsid w:val="00252E6B"/>
    <w:rsid w:val="00253009"/>
    <w:rsid w:val="0025309D"/>
    <w:rsid w:val="0025310D"/>
    <w:rsid w:val="00253378"/>
    <w:rsid w:val="0025347E"/>
    <w:rsid w:val="00253493"/>
    <w:rsid w:val="002534FB"/>
    <w:rsid w:val="00253592"/>
    <w:rsid w:val="002535F7"/>
    <w:rsid w:val="002536D0"/>
    <w:rsid w:val="00253703"/>
    <w:rsid w:val="002537BC"/>
    <w:rsid w:val="00253890"/>
    <w:rsid w:val="00253942"/>
    <w:rsid w:val="0025399F"/>
    <w:rsid w:val="00253F54"/>
    <w:rsid w:val="00253F55"/>
    <w:rsid w:val="002541EC"/>
    <w:rsid w:val="002543AE"/>
    <w:rsid w:val="002543D8"/>
    <w:rsid w:val="002544B2"/>
    <w:rsid w:val="00254510"/>
    <w:rsid w:val="002545AE"/>
    <w:rsid w:val="002547C5"/>
    <w:rsid w:val="00254923"/>
    <w:rsid w:val="002549C7"/>
    <w:rsid w:val="00254A7C"/>
    <w:rsid w:val="00254B9A"/>
    <w:rsid w:val="00254C14"/>
    <w:rsid w:val="00254C88"/>
    <w:rsid w:val="00254DB8"/>
    <w:rsid w:val="00254F76"/>
    <w:rsid w:val="0025529C"/>
    <w:rsid w:val="00255340"/>
    <w:rsid w:val="002553B3"/>
    <w:rsid w:val="0025541F"/>
    <w:rsid w:val="00255424"/>
    <w:rsid w:val="0025543E"/>
    <w:rsid w:val="00255516"/>
    <w:rsid w:val="0025554A"/>
    <w:rsid w:val="00255572"/>
    <w:rsid w:val="0025557A"/>
    <w:rsid w:val="002556A0"/>
    <w:rsid w:val="002557A3"/>
    <w:rsid w:val="00255949"/>
    <w:rsid w:val="002559AB"/>
    <w:rsid w:val="00255AB2"/>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AB8"/>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BF8"/>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56B"/>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AB9"/>
    <w:rsid w:val="00275E0A"/>
    <w:rsid w:val="00275F8F"/>
    <w:rsid w:val="0027605D"/>
    <w:rsid w:val="00276135"/>
    <w:rsid w:val="0027613C"/>
    <w:rsid w:val="002762CF"/>
    <w:rsid w:val="002762ED"/>
    <w:rsid w:val="002763CC"/>
    <w:rsid w:val="002766A7"/>
    <w:rsid w:val="00276791"/>
    <w:rsid w:val="002767D6"/>
    <w:rsid w:val="0027691F"/>
    <w:rsid w:val="00276DD3"/>
    <w:rsid w:val="00277034"/>
    <w:rsid w:val="00277230"/>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7B"/>
    <w:rsid w:val="00280CA7"/>
    <w:rsid w:val="00280CEF"/>
    <w:rsid w:val="00280E3C"/>
    <w:rsid w:val="00280F1F"/>
    <w:rsid w:val="0028112C"/>
    <w:rsid w:val="00281154"/>
    <w:rsid w:val="00281169"/>
    <w:rsid w:val="002811A1"/>
    <w:rsid w:val="002811BE"/>
    <w:rsid w:val="002811CB"/>
    <w:rsid w:val="002815D8"/>
    <w:rsid w:val="0028162D"/>
    <w:rsid w:val="00281643"/>
    <w:rsid w:val="002816BC"/>
    <w:rsid w:val="00281781"/>
    <w:rsid w:val="00281794"/>
    <w:rsid w:val="002817C7"/>
    <w:rsid w:val="002817D6"/>
    <w:rsid w:val="002817FA"/>
    <w:rsid w:val="00281938"/>
    <w:rsid w:val="00281A1F"/>
    <w:rsid w:val="00281C48"/>
    <w:rsid w:val="00281E64"/>
    <w:rsid w:val="0028207F"/>
    <w:rsid w:val="0028232A"/>
    <w:rsid w:val="0028236E"/>
    <w:rsid w:val="0028237E"/>
    <w:rsid w:val="00282444"/>
    <w:rsid w:val="00282704"/>
    <w:rsid w:val="00282754"/>
    <w:rsid w:val="0028283D"/>
    <w:rsid w:val="00282B17"/>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593"/>
    <w:rsid w:val="002846DE"/>
    <w:rsid w:val="00284780"/>
    <w:rsid w:val="0028486E"/>
    <w:rsid w:val="002849A2"/>
    <w:rsid w:val="002849E5"/>
    <w:rsid w:val="00284E0F"/>
    <w:rsid w:val="00284E4D"/>
    <w:rsid w:val="00284E75"/>
    <w:rsid w:val="00285133"/>
    <w:rsid w:val="002855B4"/>
    <w:rsid w:val="002855BD"/>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0D"/>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38"/>
    <w:rsid w:val="0029306A"/>
    <w:rsid w:val="00293098"/>
    <w:rsid w:val="002934C7"/>
    <w:rsid w:val="002935D1"/>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1E"/>
    <w:rsid w:val="00295BC2"/>
    <w:rsid w:val="00295BD3"/>
    <w:rsid w:val="00295DDE"/>
    <w:rsid w:val="00295F97"/>
    <w:rsid w:val="002960B4"/>
    <w:rsid w:val="00296576"/>
    <w:rsid w:val="00296640"/>
    <w:rsid w:val="00296783"/>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BC7"/>
    <w:rsid w:val="002A4C90"/>
    <w:rsid w:val="002A4CFC"/>
    <w:rsid w:val="002A4D0A"/>
    <w:rsid w:val="002A4E54"/>
    <w:rsid w:val="002A4E8E"/>
    <w:rsid w:val="002A506E"/>
    <w:rsid w:val="002A50D3"/>
    <w:rsid w:val="002A50E6"/>
    <w:rsid w:val="002A528E"/>
    <w:rsid w:val="002A5446"/>
    <w:rsid w:val="002A576B"/>
    <w:rsid w:val="002A5A90"/>
    <w:rsid w:val="002A5AD3"/>
    <w:rsid w:val="002A5B16"/>
    <w:rsid w:val="002A5B31"/>
    <w:rsid w:val="002A5BBC"/>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2A5"/>
    <w:rsid w:val="002A771F"/>
    <w:rsid w:val="002A7C46"/>
    <w:rsid w:val="002A7CC1"/>
    <w:rsid w:val="002A7CCB"/>
    <w:rsid w:val="002A7F35"/>
    <w:rsid w:val="002B0133"/>
    <w:rsid w:val="002B014D"/>
    <w:rsid w:val="002B042D"/>
    <w:rsid w:val="002B053C"/>
    <w:rsid w:val="002B0610"/>
    <w:rsid w:val="002B06D8"/>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28B"/>
    <w:rsid w:val="002B361D"/>
    <w:rsid w:val="002B3626"/>
    <w:rsid w:val="002B3989"/>
    <w:rsid w:val="002B3A27"/>
    <w:rsid w:val="002B3AD1"/>
    <w:rsid w:val="002B3FED"/>
    <w:rsid w:val="002B4129"/>
    <w:rsid w:val="002B41EA"/>
    <w:rsid w:val="002B421B"/>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0EA"/>
    <w:rsid w:val="002B6122"/>
    <w:rsid w:val="002B61D8"/>
    <w:rsid w:val="002B622A"/>
    <w:rsid w:val="002B6249"/>
    <w:rsid w:val="002B62FA"/>
    <w:rsid w:val="002B63BC"/>
    <w:rsid w:val="002B6464"/>
    <w:rsid w:val="002B64B7"/>
    <w:rsid w:val="002B6579"/>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3D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9BE"/>
    <w:rsid w:val="002C1AC2"/>
    <w:rsid w:val="002C1BFE"/>
    <w:rsid w:val="002C1C72"/>
    <w:rsid w:val="002C1D1C"/>
    <w:rsid w:val="002C1DA5"/>
    <w:rsid w:val="002C1DF3"/>
    <w:rsid w:val="002C1E05"/>
    <w:rsid w:val="002C2156"/>
    <w:rsid w:val="002C2234"/>
    <w:rsid w:val="002C2236"/>
    <w:rsid w:val="002C2400"/>
    <w:rsid w:val="002C26BA"/>
    <w:rsid w:val="002C2731"/>
    <w:rsid w:val="002C2880"/>
    <w:rsid w:val="002C2BED"/>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E4"/>
    <w:rsid w:val="002C40FE"/>
    <w:rsid w:val="002C4117"/>
    <w:rsid w:val="002C41E0"/>
    <w:rsid w:val="002C41FF"/>
    <w:rsid w:val="002C441D"/>
    <w:rsid w:val="002C478F"/>
    <w:rsid w:val="002C485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CB8"/>
    <w:rsid w:val="002C7DF0"/>
    <w:rsid w:val="002C7EAC"/>
    <w:rsid w:val="002C7ED9"/>
    <w:rsid w:val="002C7F0B"/>
    <w:rsid w:val="002D0066"/>
    <w:rsid w:val="002D010D"/>
    <w:rsid w:val="002D0147"/>
    <w:rsid w:val="002D0399"/>
    <w:rsid w:val="002D0405"/>
    <w:rsid w:val="002D045C"/>
    <w:rsid w:val="002D04C3"/>
    <w:rsid w:val="002D050D"/>
    <w:rsid w:val="002D05BD"/>
    <w:rsid w:val="002D068A"/>
    <w:rsid w:val="002D0698"/>
    <w:rsid w:val="002D0773"/>
    <w:rsid w:val="002D08BB"/>
    <w:rsid w:val="002D0934"/>
    <w:rsid w:val="002D09F7"/>
    <w:rsid w:val="002D0ACA"/>
    <w:rsid w:val="002D0AE4"/>
    <w:rsid w:val="002D0B18"/>
    <w:rsid w:val="002D0B2D"/>
    <w:rsid w:val="002D0CA5"/>
    <w:rsid w:val="002D0DA5"/>
    <w:rsid w:val="002D0FD3"/>
    <w:rsid w:val="002D120C"/>
    <w:rsid w:val="002D132E"/>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37B"/>
    <w:rsid w:val="002D343D"/>
    <w:rsid w:val="002D35C2"/>
    <w:rsid w:val="002D3634"/>
    <w:rsid w:val="002D36D4"/>
    <w:rsid w:val="002D377B"/>
    <w:rsid w:val="002D3780"/>
    <w:rsid w:val="002D3A6C"/>
    <w:rsid w:val="002D3AAF"/>
    <w:rsid w:val="002D3B97"/>
    <w:rsid w:val="002D3C82"/>
    <w:rsid w:val="002D3C97"/>
    <w:rsid w:val="002D3E4D"/>
    <w:rsid w:val="002D4054"/>
    <w:rsid w:val="002D4081"/>
    <w:rsid w:val="002D42D5"/>
    <w:rsid w:val="002D4471"/>
    <w:rsid w:val="002D4739"/>
    <w:rsid w:val="002D476E"/>
    <w:rsid w:val="002D47C0"/>
    <w:rsid w:val="002D47F5"/>
    <w:rsid w:val="002D4A06"/>
    <w:rsid w:val="002D4A28"/>
    <w:rsid w:val="002D4A9C"/>
    <w:rsid w:val="002D4ACF"/>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E7A"/>
    <w:rsid w:val="002E3FB0"/>
    <w:rsid w:val="002E3FB7"/>
    <w:rsid w:val="002E41F7"/>
    <w:rsid w:val="002E42CE"/>
    <w:rsid w:val="002E43C8"/>
    <w:rsid w:val="002E449C"/>
    <w:rsid w:val="002E44CA"/>
    <w:rsid w:val="002E459B"/>
    <w:rsid w:val="002E46F9"/>
    <w:rsid w:val="002E47D0"/>
    <w:rsid w:val="002E483F"/>
    <w:rsid w:val="002E4A12"/>
    <w:rsid w:val="002E4AB0"/>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4F"/>
    <w:rsid w:val="002E72DE"/>
    <w:rsid w:val="002E7706"/>
    <w:rsid w:val="002E7790"/>
    <w:rsid w:val="002E78DE"/>
    <w:rsid w:val="002E791B"/>
    <w:rsid w:val="002E7AE1"/>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0C"/>
    <w:rsid w:val="002F1B72"/>
    <w:rsid w:val="002F1C58"/>
    <w:rsid w:val="002F1DE5"/>
    <w:rsid w:val="002F1E19"/>
    <w:rsid w:val="002F200F"/>
    <w:rsid w:val="002F223F"/>
    <w:rsid w:val="002F22A5"/>
    <w:rsid w:val="002F24E1"/>
    <w:rsid w:val="002F2510"/>
    <w:rsid w:val="002F2618"/>
    <w:rsid w:val="002F29A0"/>
    <w:rsid w:val="002F2A63"/>
    <w:rsid w:val="002F2AD4"/>
    <w:rsid w:val="002F2B02"/>
    <w:rsid w:val="002F2C2F"/>
    <w:rsid w:val="002F2C87"/>
    <w:rsid w:val="002F2D57"/>
    <w:rsid w:val="002F2DBE"/>
    <w:rsid w:val="002F2E4D"/>
    <w:rsid w:val="002F2F10"/>
    <w:rsid w:val="002F3226"/>
    <w:rsid w:val="002F3262"/>
    <w:rsid w:val="002F32A0"/>
    <w:rsid w:val="002F3376"/>
    <w:rsid w:val="002F3631"/>
    <w:rsid w:val="002F3667"/>
    <w:rsid w:val="002F3699"/>
    <w:rsid w:val="002F377A"/>
    <w:rsid w:val="002F3820"/>
    <w:rsid w:val="002F3897"/>
    <w:rsid w:val="002F38D2"/>
    <w:rsid w:val="002F3B18"/>
    <w:rsid w:val="002F3D22"/>
    <w:rsid w:val="002F3D75"/>
    <w:rsid w:val="002F3E62"/>
    <w:rsid w:val="002F3F53"/>
    <w:rsid w:val="002F3F9F"/>
    <w:rsid w:val="002F40D4"/>
    <w:rsid w:val="002F41EF"/>
    <w:rsid w:val="002F429E"/>
    <w:rsid w:val="002F42B0"/>
    <w:rsid w:val="002F4388"/>
    <w:rsid w:val="002F43E9"/>
    <w:rsid w:val="002F446F"/>
    <w:rsid w:val="002F4563"/>
    <w:rsid w:val="002F48CF"/>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BF7"/>
    <w:rsid w:val="00300D42"/>
    <w:rsid w:val="00300FF3"/>
    <w:rsid w:val="00300FF8"/>
    <w:rsid w:val="00301008"/>
    <w:rsid w:val="0030109F"/>
    <w:rsid w:val="00301194"/>
    <w:rsid w:val="00301295"/>
    <w:rsid w:val="00301616"/>
    <w:rsid w:val="0030166C"/>
    <w:rsid w:val="003017D2"/>
    <w:rsid w:val="00301AF7"/>
    <w:rsid w:val="00301B81"/>
    <w:rsid w:val="00301C17"/>
    <w:rsid w:val="00301C1D"/>
    <w:rsid w:val="00301E33"/>
    <w:rsid w:val="00301E7E"/>
    <w:rsid w:val="00301E89"/>
    <w:rsid w:val="00302062"/>
    <w:rsid w:val="00302088"/>
    <w:rsid w:val="003024DB"/>
    <w:rsid w:val="00302691"/>
    <w:rsid w:val="003027B9"/>
    <w:rsid w:val="00302978"/>
    <w:rsid w:val="00302A55"/>
    <w:rsid w:val="00302B5E"/>
    <w:rsid w:val="00302E21"/>
    <w:rsid w:val="00303019"/>
    <w:rsid w:val="003030D1"/>
    <w:rsid w:val="00303264"/>
    <w:rsid w:val="003032D3"/>
    <w:rsid w:val="003033F4"/>
    <w:rsid w:val="003035DB"/>
    <w:rsid w:val="00303614"/>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EB"/>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313"/>
    <w:rsid w:val="003064F8"/>
    <w:rsid w:val="003066EA"/>
    <w:rsid w:val="0030674A"/>
    <w:rsid w:val="0030674D"/>
    <w:rsid w:val="00306839"/>
    <w:rsid w:val="0030690D"/>
    <w:rsid w:val="00306AF0"/>
    <w:rsid w:val="00306B84"/>
    <w:rsid w:val="00306C33"/>
    <w:rsid w:val="00306CB8"/>
    <w:rsid w:val="00306D04"/>
    <w:rsid w:val="00306E09"/>
    <w:rsid w:val="00306E97"/>
    <w:rsid w:val="00307011"/>
    <w:rsid w:val="00307076"/>
    <w:rsid w:val="003072E6"/>
    <w:rsid w:val="00307330"/>
    <w:rsid w:val="0030749C"/>
    <w:rsid w:val="003077A7"/>
    <w:rsid w:val="00307A7C"/>
    <w:rsid w:val="00307C56"/>
    <w:rsid w:val="00307C6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CDB"/>
    <w:rsid w:val="00311D16"/>
    <w:rsid w:val="00312085"/>
    <w:rsid w:val="003120C2"/>
    <w:rsid w:val="003121BE"/>
    <w:rsid w:val="003121C7"/>
    <w:rsid w:val="00312252"/>
    <w:rsid w:val="00312436"/>
    <w:rsid w:val="0031259C"/>
    <w:rsid w:val="00312668"/>
    <w:rsid w:val="00312716"/>
    <w:rsid w:val="0031282E"/>
    <w:rsid w:val="00312A07"/>
    <w:rsid w:val="00312CC0"/>
    <w:rsid w:val="00312CF5"/>
    <w:rsid w:val="00313114"/>
    <w:rsid w:val="0031330B"/>
    <w:rsid w:val="00313330"/>
    <w:rsid w:val="003135EC"/>
    <w:rsid w:val="00313644"/>
    <w:rsid w:val="00313694"/>
    <w:rsid w:val="0031385A"/>
    <w:rsid w:val="003138F4"/>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B5B"/>
    <w:rsid w:val="00315C25"/>
    <w:rsid w:val="00315E0D"/>
    <w:rsid w:val="00315E61"/>
    <w:rsid w:val="00315E83"/>
    <w:rsid w:val="00315F18"/>
    <w:rsid w:val="00315FE8"/>
    <w:rsid w:val="00316111"/>
    <w:rsid w:val="00316162"/>
    <w:rsid w:val="0031635D"/>
    <w:rsid w:val="0031646E"/>
    <w:rsid w:val="00316473"/>
    <w:rsid w:val="003165BC"/>
    <w:rsid w:val="0031662A"/>
    <w:rsid w:val="003167BB"/>
    <w:rsid w:val="003168C4"/>
    <w:rsid w:val="00316992"/>
    <w:rsid w:val="00316A3C"/>
    <w:rsid w:val="00316A97"/>
    <w:rsid w:val="00316C73"/>
    <w:rsid w:val="00316C79"/>
    <w:rsid w:val="00316E0C"/>
    <w:rsid w:val="00316EF5"/>
    <w:rsid w:val="00316FAB"/>
    <w:rsid w:val="003172C2"/>
    <w:rsid w:val="003173D1"/>
    <w:rsid w:val="003173E8"/>
    <w:rsid w:val="00317434"/>
    <w:rsid w:val="0031751D"/>
    <w:rsid w:val="00317616"/>
    <w:rsid w:val="0031777B"/>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2F1"/>
    <w:rsid w:val="0032147F"/>
    <w:rsid w:val="00321570"/>
    <w:rsid w:val="00321815"/>
    <w:rsid w:val="00321864"/>
    <w:rsid w:val="0032198A"/>
    <w:rsid w:val="00321B02"/>
    <w:rsid w:val="00321DB8"/>
    <w:rsid w:val="00321DEA"/>
    <w:rsid w:val="00322393"/>
    <w:rsid w:val="0032239A"/>
    <w:rsid w:val="00322463"/>
    <w:rsid w:val="003225E4"/>
    <w:rsid w:val="00322700"/>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CD8"/>
    <w:rsid w:val="00325D3C"/>
    <w:rsid w:val="00325E0D"/>
    <w:rsid w:val="00325EAA"/>
    <w:rsid w:val="00325EBC"/>
    <w:rsid w:val="00325F18"/>
    <w:rsid w:val="00325FB0"/>
    <w:rsid w:val="003261A6"/>
    <w:rsid w:val="0032640C"/>
    <w:rsid w:val="00326514"/>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4A3"/>
    <w:rsid w:val="003305A4"/>
    <w:rsid w:val="003305FE"/>
    <w:rsid w:val="003306B1"/>
    <w:rsid w:val="00330848"/>
    <w:rsid w:val="00330861"/>
    <w:rsid w:val="00330899"/>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DDD"/>
    <w:rsid w:val="00331E92"/>
    <w:rsid w:val="00331EA0"/>
    <w:rsid w:val="00331EA1"/>
    <w:rsid w:val="0033219A"/>
    <w:rsid w:val="003322AE"/>
    <w:rsid w:val="0033236B"/>
    <w:rsid w:val="003323A9"/>
    <w:rsid w:val="0033247C"/>
    <w:rsid w:val="00332586"/>
    <w:rsid w:val="00332707"/>
    <w:rsid w:val="00332722"/>
    <w:rsid w:val="003327D6"/>
    <w:rsid w:val="00332962"/>
    <w:rsid w:val="003329C6"/>
    <w:rsid w:val="003329F5"/>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4C"/>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A1"/>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33"/>
    <w:rsid w:val="00340ABF"/>
    <w:rsid w:val="00340ADA"/>
    <w:rsid w:val="00340B22"/>
    <w:rsid w:val="00340CE5"/>
    <w:rsid w:val="0034112B"/>
    <w:rsid w:val="00341221"/>
    <w:rsid w:val="0034128E"/>
    <w:rsid w:val="0034133A"/>
    <w:rsid w:val="003413DC"/>
    <w:rsid w:val="003413FB"/>
    <w:rsid w:val="0034171B"/>
    <w:rsid w:val="00341923"/>
    <w:rsid w:val="00341986"/>
    <w:rsid w:val="00341987"/>
    <w:rsid w:val="00341A98"/>
    <w:rsid w:val="00341BE9"/>
    <w:rsid w:val="00341C05"/>
    <w:rsid w:val="00341C2B"/>
    <w:rsid w:val="00341C89"/>
    <w:rsid w:val="00341DB5"/>
    <w:rsid w:val="00342161"/>
    <w:rsid w:val="0034220F"/>
    <w:rsid w:val="0034226F"/>
    <w:rsid w:val="003424D9"/>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D9"/>
    <w:rsid w:val="003447E7"/>
    <w:rsid w:val="00344838"/>
    <w:rsid w:val="003449A6"/>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5F34"/>
    <w:rsid w:val="00346119"/>
    <w:rsid w:val="003461E4"/>
    <w:rsid w:val="00346298"/>
    <w:rsid w:val="003464DE"/>
    <w:rsid w:val="00346650"/>
    <w:rsid w:val="00346668"/>
    <w:rsid w:val="003467BC"/>
    <w:rsid w:val="00346906"/>
    <w:rsid w:val="00346975"/>
    <w:rsid w:val="00346A4E"/>
    <w:rsid w:val="00346CC0"/>
    <w:rsid w:val="00346E5D"/>
    <w:rsid w:val="00347076"/>
    <w:rsid w:val="00347082"/>
    <w:rsid w:val="003470C3"/>
    <w:rsid w:val="003470F6"/>
    <w:rsid w:val="0034714B"/>
    <w:rsid w:val="00347196"/>
    <w:rsid w:val="003471E7"/>
    <w:rsid w:val="003472A4"/>
    <w:rsid w:val="003472AF"/>
    <w:rsid w:val="003474A0"/>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B66"/>
    <w:rsid w:val="00354C43"/>
    <w:rsid w:val="00354D99"/>
    <w:rsid w:val="00354DB2"/>
    <w:rsid w:val="00354E1F"/>
    <w:rsid w:val="00354FB6"/>
    <w:rsid w:val="00354FE2"/>
    <w:rsid w:val="00355065"/>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A43"/>
    <w:rsid w:val="00356B28"/>
    <w:rsid w:val="00356C44"/>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AAB"/>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871"/>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0FAF"/>
    <w:rsid w:val="00371085"/>
    <w:rsid w:val="0037147E"/>
    <w:rsid w:val="003714B7"/>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99"/>
    <w:rsid w:val="003724D3"/>
    <w:rsid w:val="00372777"/>
    <w:rsid w:val="00372933"/>
    <w:rsid w:val="003729AF"/>
    <w:rsid w:val="00372A13"/>
    <w:rsid w:val="00372A2F"/>
    <w:rsid w:val="00372BE5"/>
    <w:rsid w:val="00372C01"/>
    <w:rsid w:val="00372CA9"/>
    <w:rsid w:val="00372F29"/>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960"/>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337"/>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904"/>
    <w:rsid w:val="00384A2E"/>
    <w:rsid w:val="00384AFC"/>
    <w:rsid w:val="00384C65"/>
    <w:rsid w:val="00384C68"/>
    <w:rsid w:val="00384CF2"/>
    <w:rsid w:val="00384E79"/>
    <w:rsid w:val="00385197"/>
    <w:rsid w:val="003853AB"/>
    <w:rsid w:val="0038540A"/>
    <w:rsid w:val="00385510"/>
    <w:rsid w:val="0038563D"/>
    <w:rsid w:val="003857C4"/>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CFE"/>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BF"/>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4F5"/>
    <w:rsid w:val="00395565"/>
    <w:rsid w:val="00395691"/>
    <w:rsid w:val="003957B2"/>
    <w:rsid w:val="00395B83"/>
    <w:rsid w:val="00395C52"/>
    <w:rsid w:val="00395CEB"/>
    <w:rsid w:val="00395DD8"/>
    <w:rsid w:val="003961B7"/>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4A8"/>
    <w:rsid w:val="00397762"/>
    <w:rsid w:val="00397867"/>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AAC"/>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592"/>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9D8"/>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92"/>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7B"/>
    <w:rsid w:val="003B37BD"/>
    <w:rsid w:val="003B37D7"/>
    <w:rsid w:val="003B3A46"/>
    <w:rsid w:val="003B3A6C"/>
    <w:rsid w:val="003B3A73"/>
    <w:rsid w:val="003B3F93"/>
    <w:rsid w:val="003B400A"/>
    <w:rsid w:val="003B455E"/>
    <w:rsid w:val="003B4822"/>
    <w:rsid w:val="003B4B7E"/>
    <w:rsid w:val="003B4BF1"/>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5FAB"/>
    <w:rsid w:val="003B60D0"/>
    <w:rsid w:val="003B628B"/>
    <w:rsid w:val="003B62AA"/>
    <w:rsid w:val="003B62BC"/>
    <w:rsid w:val="003B65A6"/>
    <w:rsid w:val="003B6937"/>
    <w:rsid w:val="003B6C53"/>
    <w:rsid w:val="003B6C84"/>
    <w:rsid w:val="003B6CEA"/>
    <w:rsid w:val="003B6EB0"/>
    <w:rsid w:val="003B6F09"/>
    <w:rsid w:val="003B6F9D"/>
    <w:rsid w:val="003B7141"/>
    <w:rsid w:val="003B7385"/>
    <w:rsid w:val="003B7419"/>
    <w:rsid w:val="003B747E"/>
    <w:rsid w:val="003B769D"/>
    <w:rsid w:val="003B76B9"/>
    <w:rsid w:val="003B7A3C"/>
    <w:rsid w:val="003B7E85"/>
    <w:rsid w:val="003B7F17"/>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74"/>
    <w:rsid w:val="003C11D3"/>
    <w:rsid w:val="003C128C"/>
    <w:rsid w:val="003C13AE"/>
    <w:rsid w:val="003C1493"/>
    <w:rsid w:val="003C15AB"/>
    <w:rsid w:val="003C1653"/>
    <w:rsid w:val="003C194E"/>
    <w:rsid w:val="003C1A76"/>
    <w:rsid w:val="003C1EF5"/>
    <w:rsid w:val="003C2094"/>
    <w:rsid w:val="003C2137"/>
    <w:rsid w:val="003C2367"/>
    <w:rsid w:val="003C24F1"/>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DB"/>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72"/>
    <w:rsid w:val="003D0FB8"/>
    <w:rsid w:val="003D106A"/>
    <w:rsid w:val="003D10DC"/>
    <w:rsid w:val="003D11DA"/>
    <w:rsid w:val="003D122D"/>
    <w:rsid w:val="003D12D2"/>
    <w:rsid w:val="003D12FD"/>
    <w:rsid w:val="003D132B"/>
    <w:rsid w:val="003D13BE"/>
    <w:rsid w:val="003D1443"/>
    <w:rsid w:val="003D16A2"/>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2B"/>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953"/>
    <w:rsid w:val="003D5A0D"/>
    <w:rsid w:val="003D5D1D"/>
    <w:rsid w:val="003D5E4E"/>
    <w:rsid w:val="003D61C3"/>
    <w:rsid w:val="003D65CB"/>
    <w:rsid w:val="003D679E"/>
    <w:rsid w:val="003D6893"/>
    <w:rsid w:val="003D68A8"/>
    <w:rsid w:val="003D6970"/>
    <w:rsid w:val="003D6AD9"/>
    <w:rsid w:val="003D6C66"/>
    <w:rsid w:val="003D6CFD"/>
    <w:rsid w:val="003D6D93"/>
    <w:rsid w:val="003D6DEA"/>
    <w:rsid w:val="003D6E1A"/>
    <w:rsid w:val="003D718F"/>
    <w:rsid w:val="003D71E9"/>
    <w:rsid w:val="003D7335"/>
    <w:rsid w:val="003D7547"/>
    <w:rsid w:val="003D7551"/>
    <w:rsid w:val="003D75FD"/>
    <w:rsid w:val="003D775C"/>
    <w:rsid w:val="003D7A00"/>
    <w:rsid w:val="003D7A58"/>
    <w:rsid w:val="003D7B4B"/>
    <w:rsid w:val="003D7D01"/>
    <w:rsid w:val="003D7F25"/>
    <w:rsid w:val="003D7F72"/>
    <w:rsid w:val="003D7F93"/>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E28"/>
    <w:rsid w:val="003E1E4B"/>
    <w:rsid w:val="003E1EB2"/>
    <w:rsid w:val="003E1F2B"/>
    <w:rsid w:val="003E1FB6"/>
    <w:rsid w:val="003E1FC5"/>
    <w:rsid w:val="003E21B9"/>
    <w:rsid w:val="003E22CC"/>
    <w:rsid w:val="003E2420"/>
    <w:rsid w:val="003E25CB"/>
    <w:rsid w:val="003E260F"/>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862"/>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47C"/>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456"/>
    <w:rsid w:val="003F152D"/>
    <w:rsid w:val="003F1798"/>
    <w:rsid w:val="003F1843"/>
    <w:rsid w:val="003F18A0"/>
    <w:rsid w:val="003F18A8"/>
    <w:rsid w:val="003F1B94"/>
    <w:rsid w:val="003F1EA3"/>
    <w:rsid w:val="003F216F"/>
    <w:rsid w:val="003F21C5"/>
    <w:rsid w:val="003F225B"/>
    <w:rsid w:val="003F2393"/>
    <w:rsid w:val="003F253B"/>
    <w:rsid w:val="003F254D"/>
    <w:rsid w:val="003F25CE"/>
    <w:rsid w:val="003F266E"/>
    <w:rsid w:val="003F2779"/>
    <w:rsid w:val="003F2874"/>
    <w:rsid w:val="003F289F"/>
    <w:rsid w:val="003F29E1"/>
    <w:rsid w:val="003F2F51"/>
    <w:rsid w:val="003F346B"/>
    <w:rsid w:val="003F3599"/>
    <w:rsid w:val="003F360A"/>
    <w:rsid w:val="003F399E"/>
    <w:rsid w:val="003F3C84"/>
    <w:rsid w:val="003F3E23"/>
    <w:rsid w:val="003F3F1B"/>
    <w:rsid w:val="003F3F67"/>
    <w:rsid w:val="003F4161"/>
    <w:rsid w:val="003F426D"/>
    <w:rsid w:val="003F45B2"/>
    <w:rsid w:val="003F4600"/>
    <w:rsid w:val="003F47F8"/>
    <w:rsid w:val="003F499F"/>
    <w:rsid w:val="003F4A62"/>
    <w:rsid w:val="003F4B43"/>
    <w:rsid w:val="003F4BAB"/>
    <w:rsid w:val="003F4C93"/>
    <w:rsid w:val="003F4CB9"/>
    <w:rsid w:val="003F506E"/>
    <w:rsid w:val="003F5071"/>
    <w:rsid w:val="003F5072"/>
    <w:rsid w:val="003F5076"/>
    <w:rsid w:val="003F51C1"/>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3D"/>
    <w:rsid w:val="00400174"/>
    <w:rsid w:val="00400251"/>
    <w:rsid w:val="004002D1"/>
    <w:rsid w:val="00400597"/>
    <w:rsid w:val="0040059C"/>
    <w:rsid w:val="004005D6"/>
    <w:rsid w:val="004007EE"/>
    <w:rsid w:val="004009CB"/>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8B8"/>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91D"/>
    <w:rsid w:val="00404929"/>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4"/>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34A"/>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042"/>
    <w:rsid w:val="00412242"/>
    <w:rsid w:val="00412329"/>
    <w:rsid w:val="0041237B"/>
    <w:rsid w:val="004123C1"/>
    <w:rsid w:val="00412873"/>
    <w:rsid w:val="00412A3A"/>
    <w:rsid w:val="00412AAD"/>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9A0"/>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CA9"/>
    <w:rsid w:val="00420D5C"/>
    <w:rsid w:val="00420DB2"/>
    <w:rsid w:val="00420F34"/>
    <w:rsid w:val="00421049"/>
    <w:rsid w:val="0042124A"/>
    <w:rsid w:val="0042143B"/>
    <w:rsid w:val="004216C4"/>
    <w:rsid w:val="0042175A"/>
    <w:rsid w:val="004217AA"/>
    <w:rsid w:val="004218A6"/>
    <w:rsid w:val="00421B24"/>
    <w:rsid w:val="00421C83"/>
    <w:rsid w:val="00421E87"/>
    <w:rsid w:val="00421EE4"/>
    <w:rsid w:val="00421FC4"/>
    <w:rsid w:val="004220B0"/>
    <w:rsid w:val="004220B5"/>
    <w:rsid w:val="00422103"/>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49"/>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B7"/>
    <w:rsid w:val="00431BF0"/>
    <w:rsid w:val="00431CF7"/>
    <w:rsid w:val="00431E3E"/>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3B6"/>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2E"/>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86"/>
    <w:rsid w:val="004430AD"/>
    <w:rsid w:val="004430BF"/>
    <w:rsid w:val="00443188"/>
    <w:rsid w:val="004431CC"/>
    <w:rsid w:val="0044330B"/>
    <w:rsid w:val="0044347A"/>
    <w:rsid w:val="00443553"/>
    <w:rsid w:val="004438EC"/>
    <w:rsid w:val="00443976"/>
    <w:rsid w:val="004439F5"/>
    <w:rsid w:val="00443A9C"/>
    <w:rsid w:val="00443D19"/>
    <w:rsid w:val="00443DA6"/>
    <w:rsid w:val="00443DB6"/>
    <w:rsid w:val="00443E9E"/>
    <w:rsid w:val="00443FAD"/>
    <w:rsid w:val="00444201"/>
    <w:rsid w:val="00444242"/>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AD"/>
    <w:rsid w:val="00445FE3"/>
    <w:rsid w:val="0044608F"/>
    <w:rsid w:val="00446194"/>
    <w:rsid w:val="004461DC"/>
    <w:rsid w:val="004462FB"/>
    <w:rsid w:val="00446304"/>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2B6"/>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C87"/>
    <w:rsid w:val="00454E7F"/>
    <w:rsid w:val="00454EDD"/>
    <w:rsid w:val="00454FD7"/>
    <w:rsid w:val="00454FE8"/>
    <w:rsid w:val="0045503F"/>
    <w:rsid w:val="004550C8"/>
    <w:rsid w:val="00455152"/>
    <w:rsid w:val="004551E8"/>
    <w:rsid w:val="0045522D"/>
    <w:rsid w:val="004552C7"/>
    <w:rsid w:val="004553DD"/>
    <w:rsid w:val="00455545"/>
    <w:rsid w:val="0045569B"/>
    <w:rsid w:val="00455732"/>
    <w:rsid w:val="00455736"/>
    <w:rsid w:val="004558B3"/>
    <w:rsid w:val="00455992"/>
    <w:rsid w:val="00455A1F"/>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AFC"/>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6C2"/>
    <w:rsid w:val="0047289F"/>
    <w:rsid w:val="004729AC"/>
    <w:rsid w:val="00472B79"/>
    <w:rsid w:val="00472B92"/>
    <w:rsid w:val="00472C0F"/>
    <w:rsid w:val="00472D15"/>
    <w:rsid w:val="00472D78"/>
    <w:rsid w:val="00472E8C"/>
    <w:rsid w:val="004730FA"/>
    <w:rsid w:val="00473138"/>
    <w:rsid w:val="004731B2"/>
    <w:rsid w:val="004732D6"/>
    <w:rsid w:val="0047339C"/>
    <w:rsid w:val="00473427"/>
    <w:rsid w:val="004734C5"/>
    <w:rsid w:val="004737C3"/>
    <w:rsid w:val="004738A6"/>
    <w:rsid w:val="004739D3"/>
    <w:rsid w:val="00473A59"/>
    <w:rsid w:val="00473C2D"/>
    <w:rsid w:val="00473E77"/>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C0"/>
    <w:rsid w:val="004749E9"/>
    <w:rsid w:val="00474A11"/>
    <w:rsid w:val="00474A73"/>
    <w:rsid w:val="00474C29"/>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1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6F"/>
    <w:rsid w:val="00477E95"/>
    <w:rsid w:val="004800C4"/>
    <w:rsid w:val="00480165"/>
    <w:rsid w:val="004801BA"/>
    <w:rsid w:val="0048023E"/>
    <w:rsid w:val="004802DF"/>
    <w:rsid w:val="004804D3"/>
    <w:rsid w:val="00480594"/>
    <w:rsid w:val="004805BE"/>
    <w:rsid w:val="004806CD"/>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98F"/>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02"/>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8B2"/>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CB5"/>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5ECA"/>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DA2"/>
    <w:rsid w:val="004A2F2C"/>
    <w:rsid w:val="004A2F91"/>
    <w:rsid w:val="004A3057"/>
    <w:rsid w:val="004A317D"/>
    <w:rsid w:val="004A3512"/>
    <w:rsid w:val="004A35A3"/>
    <w:rsid w:val="004A3658"/>
    <w:rsid w:val="004A3806"/>
    <w:rsid w:val="004A3843"/>
    <w:rsid w:val="004A3A10"/>
    <w:rsid w:val="004A3B0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5D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3D"/>
    <w:rsid w:val="004A7B56"/>
    <w:rsid w:val="004A7BA3"/>
    <w:rsid w:val="004A7F35"/>
    <w:rsid w:val="004A7F56"/>
    <w:rsid w:val="004A7FB5"/>
    <w:rsid w:val="004B00A7"/>
    <w:rsid w:val="004B00C2"/>
    <w:rsid w:val="004B018E"/>
    <w:rsid w:val="004B028F"/>
    <w:rsid w:val="004B02A0"/>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1DEA"/>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1E"/>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743"/>
    <w:rsid w:val="004B6882"/>
    <w:rsid w:val="004B68C4"/>
    <w:rsid w:val="004B68EC"/>
    <w:rsid w:val="004B6978"/>
    <w:rsid w:val="004B6E0D"/>
    <w:rsid w:val="004B6FA4"/>
    <w:rsid w:val="004B71B8"/>
    <w:rsid w:val="004B72E4"/>
    <w:rsid w:val="004B7614"/>
    <w:rsid w:val="004B7764"/>
    <w:rsid w:val="004B78A6"/>
    <w:rsid w:val="004B796E"/>
    <w:rsid w:val="004B79C0"/>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79"/>
    <w:rsid w:val="004C44AC"/>
    <w:rsid w:val="004C45F6"/>
    <w:rsid w:val="004C46FD"/>
    <w:rsid w:val="004C478E"/>
    <w:rsid w:val="004C4843"/>
    <w:rsid w:val="004C48F4"/>
    <w:rsid w:val="004C49B8"/>
    <w:rsid w:val="004C4A37"/>
    <w:rsid w:val="004C4B08"/>
    <w:rsid w:val="004C4BDE"/>
    <w:rsid w:val="004C4EA9"/>
    <w:rsid w:val="004C5087"/>
    <w:rsid w:val="004C51AA"/>
    <w:rsid w:val="004C52B4"/>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285"/>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450"/>
    <w:rsid w:val="004D44E6"/>
    <w:rsid w:val="004D4570"/>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BB1"/>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CF5"/>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639"/>
    <w:rsid w:val="004E4850"/>
    <w:rsid w:val="004E4916"/>
    <w:rsid w:val="004E4A1B"/>
    <w:rsid w:val="004E4A1F"/>
    <w:rsid w:val="004E4BA4"/>
    <w:rsid w:val="004E4BAC"/>
    <w:rsid w:val="004E4BF7"/>
    <w:rsid w:val="004E4C29"/>
    <w:rsid w:val="004E4D81"/>
    <w:rsid w:val="004E5241"/>
    <w:rsid w:val="004E55EC"/>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0B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113"/>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980"/>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35F"/>
    <w:rsid w:val="004F6503"/>
    <w:rsid w:val="004F657F"/>
    <w:rsid w:val="004F65EE"/>
    <w:rsid w:val="004F668B"/>
    <w:rsid w:val="004F6735"/>
    <w:rsid w:val="004F681A"/>
    <w:rsid w:val="004F68D2"/>
    <w:rsid w:val="004F68D3"/>
    <w:rsid w:val="004F6C06"/>
    <w:rsid w:val="004F6C57"/>
    <w:rsid w:val="004F6C88"/>
    <w:rsid w:val="004F6E48"/>
    <w:rsid w:val="004F6EDE"/>
    <w:rsid w:val="004F7203"/>
    <w:rsid w:val="004F724C"/>
    <w:rsid w:val="004F7350"/>
    <w:rsid w:val="004F7364"/>
    <w:rsid w:val="004F7531"/>
    <w:rsid w:val="004F75F2"/>
    <w:rsid w:val="004F7603"/>
    <w:rsid w:val="004F7838"/>
    <w:rsid w:val="004F78DC"/>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4E"/>
    <w:rsid w:val="005024EA"/>
    <w:rsid w:val="005026FB"/>
    <w:rsid w:val="005027DA"/>
    <w:rsid w:val="005029E7"/>
    <w:rsid w:val="00502AC2"/>
    <w:rsid w:val="00502B1B"/>
    <w:rsid w:val="00502EA8"/>
    <w:rsid w:val="00502F2C"/>
    <w:rsid w:val="00502F9B"/>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3BF"/>
    <w:rsid w:val="0051068A"/>
    <w:rsid w:val="005106DF"/>
    <w:rsid w:val="00510AA1"/>
    <w:rsid w:val="00510C51"/>
    <w:rsid w:val="00510D30"/>
    <w:rsid w:val="00510D34"/>
    <w:rsid w:val="00510DA7"/>
    <w:rsid w:val="00510E30"/>
    <w:rsid w:val="00510ECE"/>
    <w:rsid w:val="00511279"/>
    <w:rsid w:val="005112C4"/>
    <w:rsid w:val="005114EF"/>
    <w:rsid w:val="00511803"/>
    <w:rsid w:val="0051190C"/>
    <w:rsid w:val="005119A5"/>
    <w:rsid w:val="00511BB2"/>
    <w:rsid w:val="00511C0F"/>
    <w:rsid w:val="00511C40"/>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2AE"/>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6E"/>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E"/>
    <w:rsid w:val="005171C7"/>
    <w:rsid w:val="00517321"/>
    <w:rsid w:val="0051734A"/>
    <w:rsid w:val="00517507"/>
    <w:rsid w:val="0051752B"/>
    <w:rsid w:val="005175AA"/>
    <w:rsid w:val="005175BD"/>
    <w:rsid w:val="00517698"/>
    <w:rsid w:val="0051787A"/>
    <w:rsid w:val="00517BC1"/>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98F"/>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9E8"/>
    <w:rsid w:val="00522A1E"/>
    <w:rsid w:val="00522B0F"/>
    <w:rsid w:val="00522F38"/>
    <w:rsid w:val="00523028"/>
    <w:rsid w:val="005232B2"/>
    <w:rsid w:val="005234A8"/>
    <w:rsid w:val="0052360C"/>
    <w:rsid w:val="00523851"/>
    <w:rsid w:val="00523C3F"/>
    <w:rsid w:val="00523E61"/>
    <w:rsid w:val="005240BC"/>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D7F"/>
    <w:rsid w:val="00525E3E"/>
    <w:rsid w:val="00525F0B"/>
    <w:rsid w:val="0052600E"/>
    <w:rsid w:val="0052606B"/>
    <w:rsid w:val="00526214"/>
    <w:rsid w:val="0052624C"/>
    <w:rsid w:val="005263CD"/>
    <w:rsid w:val="0052649C"/>
    <w:rsid w:val="00526598"/>
    <w:rsid w:val="00526706"/>
    <w:rsid w:val="0052678F"/>
    <w:rsid w:val="005268EA"/>
    <w:rsid w:val="00526ADF"/>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6E"/>
    <w:rsid w:val="00527DD3"/>
    <w:rsid w:val="00527E62"/>
    <w:rsid w:val="00530146"/>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DE9"/>
    <w:rsid w:val="00531EB7"/>
    <w:rsid w:val="00531FF1"/>
    <w:rsid w:val="00532274"/>
    <w:rsid w:val="0053237F"/>
    <w:rsid w:val="00532629"/>
    <w:rsid w:val="005326B5"/>
    <w:rsid w:val="00532719"/>
    <w:rsid w:val="005327A0"/>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C3C"/>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5B4"/>
    <w:rsid w:val="0054160C"/>
    <w:rsid w:val="0054166A"/>
    <w:rsid w:val="00541720"/>
    <w:rsid w:val="00541816"/>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2E6D"/>
    <w:rsid w:val="005430E9"/>
    <w:rsid w:val="0054326F"/>
    <w:rsid w:val="00543283"/>
    <w:rsid w:val="005432B0"/>
    <w:rsid w:val="0054334A"/>
    <w:rsid w:val="005433D3"/>
    <w:rsid w:val="005435F5"/>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2D7"/>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D5"/>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14"/>
    <w:rsid w:val="00555083"/>
    <w:rsid w:val="00555C96"/>
    <w:rsid w:val="00555D6E"/>
    <w:rsid w:val="00555F22"/>
    <w:rsid w:val="00556085"/>
    <w:rsid w:val="00556110"/>
    <w:rsid w:val="0055629D"/>
    <w:rsid w:val="005562DE"/>
    <w:rsid w:val="005564EF"/>
    <w:rsid w:val="00556581"/>
    <w:rsid w:val="0055664F"/>
    <w:rsid w:val="0055667D"/>
    <w:rsid w:val="005566DD"/>
    <w:rsid w:val="00556756"/>
    <w:rsid w:val="00556816"/>
    <w:rsid w:val="00556868"/>
    <w:rsid w:val="005569C5"/>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12"/>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6E6"/>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94"/>
    <w:rsid w:val="005709A9"/>
    <w:rsid w:val="00570B2C"/>
    <w:rsid w:val="00570B55"/>
    <w:rsid w:val="00570BED"/>
    <w:rsid w:val="00570BF2"/>
    <w:rsid w:val="00570CD4"/>
    <w:rsid w:val="005711C8"/>
    <w:rsid w:val="0057123E"/>
    <w:rsid w:val="00571388"/>
    <w:rsid w:val="00571445"/>
    <w:rsid w:val="00571492"/>
    <w:rsid w:val="005714D3"/>
    <w:rsid w:val="005714D4"/>
    <w:rsid w:val="005714FE"/>
    <w:rsid w:val="005718A1"/>
    <w:rsid w:val="00571D0B"/>
    <w:rsid w:val="00571D71"/>
    <w:rsid w:val="00571D7F"/>
    <w:rsid w:val="00571E72"/>
    <w:rsid w:val="00571F23"/>
    <w:rsid w:val="0057206C"/>
    <w:rsid w:val="00572136"/>
    <w:rsid w:val="00572171"/>
    <w:rsid w:val="005721FA"/>
    <w:rsid w:val="00572228"/>
    <w:rsid w:val="005722A2"/>
    <w:rsid w:val="00572389"/>
    <w:rsid w:val="005723A8"/>
    <w:rsid w:val="005723EA"/>
    <w:rsid w:val="005724A1"/>
    <w:rsid w:val="005724CB"/>
    <w:rsid w:val="00572628"/>
    <w:rsid w:val="005729AC"/>
    <w:rsid w:val="00572A14"/>
    <w:rsid w:val="00572AD0"/>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C4E"/>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BAC"/>
    <w:rsid w:val="00583CD4"/>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0C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0A3"/>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31"/>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82A"/>
    <w:rsid w:val="005A3A7C"/>
    <w:rsid w:val="005A3B3F"/>
    <w:rsid w:val="005A3C3C"/>
    <w:rsid w:val="005A3D9E"/>
    <w:rsid w:val="005A3DAE"/>
    <w:rsid w:val="005A3E5E"/>
    <w:rsid w:val="005A3ECD"/>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173"/>
    <w:rsid w:val="005A7235"/>
    <w:rsid w:val="005A7261"/>
    <w:rsid w:val="005A7410"/>
    <w:rsid w:val="005A747E"/>
    <w:rsid w:val="005A74F1"/>
    <w:rsid w:val="005A756E"/>
    <w:rsid w:val="005A7570"/>
    <w:rsid w:val="005A7710"/>
    <w:rsid w:val="005A77F4"/>
    <w:rsid w:val="005A7874"/>
    <w:rsid w:val="005A7987"/>
    <w:rsid w:val="005A799D"/>
    <w:rsid w:val="005A7B3C"/>
    <w:rsid w:val="005A7BB8"/>
    <w:rsid w:val="005A7BBD"/>
    <w:rsid w:val="005A7BE1"/>
    <w:rsid w:val="005A7BE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1"/>
    <w:rsid w:val="005B12A2"/>
    <w:rsid w:val="005B13D8"/>
    <w:rsid w:val="005B13E6"/>
    <w:rsid w:val="005B1716"/>
    <w:rsid w:val="005B171C"/>
    <w:rsid w:val="005B19EC"/>
    <w:rsid w:val="005B1B44"/>
    <w:rsid w:val="005B1B6D"/>
    <w:rsid w:val="005B1CAD"/>
    <w:rsid w:val="005B1CF2"/>
    <w:rsid w:val="005B1D34"/>
    <w:rsid w:val="005B1F3A"/>
    <w:rsid w:val="005B2017"/>
    <w:rsid w:val="005B20E0"/>
    <w:rsid w:val="005B215F"/>
    <w:rsid w:val="005B2343"/>
    <w:rsid w:val="005B234F"/>
    <w:rsid w:val="005B23F3"/>
    <w:rsid w:val="005B2475"/>
    <w:rsid w:val="005B2480"/>
    <w:rsid w:val="005B26BD"/>
    <w:rsid w:val="005B2745"/>
    <w:rsid w:val="005B2780"/>
    <w:rsid w:val="005B2859"/>
    <w:rsid w:val="005B28B7"/>
    <w:rsid w:val="005B291D"/>
    <w:rsid w:val="005B29B3"/>
    <w:rsid w:val="005B2A45"/>
    <w:rsid w:val="005B2AC4"/>
    <w:rsid w:val="005B2B85"/>
    <w:rsid w:val="005B2C36"/>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BA9"/>
    <w:rsid w:val="005B4CDC"/>
    <w:rsid w:val="005B4DA5"/>
    <w:rsid w:val="005B5078"/>
    <w:rsid w:val="005B519D"/>
    <w:rsid w:val="005B522A"/>
    <w:rsid w:val="005B53F4"/>
    <w:rsid w:val="005B55C4"/>
    <w:rsid w:val="005B5600"/>
    <w:rsid w:val="005B587F"/>
    <w:rsid w:val="005B5903"/>
    <w:rsid w:val="005B59DC"/>
    <w:rsid w:val="005B59E2"/>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8D"/>
    <w:rsid w:val="005C14C7"/>
    <w:rsid w:val="005C15D4"/>
    <w:rsid w:val="005C15E6"/>
    <w:rsid w:val="005C17E4"/>
    <w:rsid w:val="005C19B5"/>
    <w:rsid w:val="005C1AD5"/>
    <w:rsid w:val="005C1C21"/>
    <w:rsid w:val="005C1CB2"/>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9F5"/>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5B9"/>
    <w:rsid w:val="005D2685"/>
    <w:rsid w:val="005D271A"/>
    <w:rsid w:val="005D29BA"/>
    <w:rsid w:val="005D2B35"/>
    <w:rsid w:val="005D2E98"/>
    <w:rsid w:val="005D2F65"/>
    <w:rsid w:val="005D2F67"/>
    <w:rsid w:val="005D2FF8"/>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0C"/>
    <w:rsid w:val="005D4C7C"/>
    <w:rsid w:val="005D4CA1"/>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0"/>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31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974"/>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0DD"/>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3AF"/>
    <w:rsid w:val="005F350B"/>
    <w:rsid w:val="005F360C"/>
    <w:rsid w:val="005F3631"/>
    <w:rsid w:val="005F3794"/>
    <w:rsid w:val="005F3825"/>
    <w:rsid w:val="005F3B2A"/>
    <w:rsid w:val="005F3DFF"/>
    <w:rsid w:val="005F3E6B"/>
    <w:rsid w:val="005F3F32"/>
    <w:rsid w:val="005F3F93"/>
    <w:rsid w:val="005F41E3"/>
    <w:rsid w:val="005F43C7"/>
    <w:rsid w:val="005F4518"/>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D68"/>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48"/>
    <w:rsid w:val="00611A6F"/>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C8F"/>
    <w:rsid w:val="00612D5D"/>
    <w:rsid w:val="00612ED7"/>
    <w:rsid w:val="00613019"/>
    <w:rsid w:val="0061320E"/>
    <w:rsid w:val="006132E3"/>
    <w:rsid w:val="006132F4"/>
    <w:rsid w:val="006133CD"/>
    <w:rsid w:val="0061342B"/>
    <w:rsid w:val="00613571"/>
    <w:rsid w:val="0061371C"/>
    <w:rsid w:val="00613CAF"/>
    <w:rsid w:val="00613EF6"/>
    <w:rsid w:val="00613FB5"/>
    <w:rsid w:val="006140EA"/>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24"/>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8"/>
    <w:rsid w:val="00617A6E"/>
    <w:rsid w:val="00617B76"/>
    <w:rsid w:val="00617CA6"/>
    <w:rsid w:val="00617D42"/>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BC"/>
    <w:rsid w:val="0062241A"/>
    <w:rsid w:val="006224BC"/>
    <w:rsid w:val="0062251A"/>
    <w:rsid w:val="0062260A"/>
    <w:rsid w:val="00622688"/>
    <w:rsid w:val="006226C9"/>
    <w:rsid w:val="00622951"/>
    <w:rsid w:val="00622B10"/>
    <w:rsid w:val="00622B2B"/>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C3D"/>
    <w:rsid w:val="00623EB2"/>
    <w:rsid w:val="00623EFF"/>
    <w:rsid w:val="006243ED"/>
    <w:rsid w:val="006244EC"/>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19"/>
    <w:rsid w:val="00625557"/>
    <w:rsid w:val="006255D2"/>
    <w:rsid w:val="00625602"/>
    <w:rsid w:val="0062570F"/>
    <w:rsid w:val="006257EC"/>
    <w:rsid w:val="0062591C"/>
    <w:rsid w:val="00625AAF"/>
    <w:rsid w:val="00625B84"/>
    <w:rsid w:val="00625B8C"/>
    <w:rsid w:val="00625C7E"/>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43"/>
    <w:rsid w:val="00626F74"/>
    <w:rsid w:val="00627052"/>
    <w:rsid w:val="006275D8"/>
    <w:rsid w:val="0062768C"/>
    <w:rsid w:val="00627916"/>
    <w:rsid w:val="00627A17"/>
    <w:rsid w:val="00627A50"/>
    <w:rsid w:val="00627D37"/>
    <w:rsid w:val="00630047"/>
    <w:rsid w:val="00630149"/>
    <w:rsid w:val="0063028C"/>
    <w:rsid w:val="00630370"/>
    <w:rsid w:val="00630596"/>
    <w:rsid w:val="0063069D"/>
    <w:rsid w:val="0063071A"/>
    <w:rsid w:val="00630A24"/>
    <w:rsid w:val="00630A55"/>
    <w:rsid w:val="00630D2D"/>
    <w:rsid w:val="00630E62"/>
    <w:rsid w:val="0063106E"/>
    <w:rsid w:val="006314F1"/>
    <w:rsid w:val="006314F6"/>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2DB"/>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A"/>
    <w:rsid w:val="0063504B"/>
    <w:rsid w:val="00635055"/>
    <w:rsid w:val="0063512F"/>
    <w:rsid w:val="00635144"/>
    <w:rsid w:val="00635182"/>
    <w:rsid w:val="006351DC"/>
    <w:rsid w:val="0063526A"/>
    <w:rsid w:val="006353DE"/>
    <w:rsid w:val="00635498"/>
    <w:rsid w:val="00635545"/>
    <w:rsid w:val="00635556"/>
    <w:rsid w:val="00635680"/>
    <w:rsid w:val="006356D6"/>
    <w:rsid w:val="0063574B"/>
    <w:rsid w:val="00635807"/>
    <w:rsid w:val="00635868"/>
    <w:rsid w:val="00635969"/>
    <w:rsid w:val="00635A3A"/>
    <w:rsid w:val="00635C80"/>
    <w:rsid w:val="00635EC7"/>
    <w:rsid w:val="00635FAA"/>
    <w:rsid w:val="00635FB0"/>
    <w:rsid w:val="00636112"/>
    <w:rsid w:val="006361B8"/>
    <w:rsid w:val="0063625E"/>
    <w:rsid w:val="006362EB"/>
    <w:rsid w:val="00636384"/>
    <w:rsid w:val="00636437"/>
    <w:rsid w:val="006364CD"/>
    <w:rsid w:val="006366E2"/>
    <w:rsid w:val="00636718"/>
    <w:rsid w:val="0063685D"/>
    <w:rsid w:val="006368B5"/>
    <w:rsid w:val="006368B7"/>
    <w:rsid w:val="00636A6A"/>
    <w:rsid w:val="00636AFA"/>
    <w:rsid w:val="00636B20"/>
    <w:rsid w:val="00636B33"/>
    <w:rsid w:val="00636C34"/>
    <w:rsid w:val="00636CA7"/>
    <w:rsid w:val="0063700A"/>
    <w:rsid w:val="00637154"/>
    <w:rsid w:val="006371FD"/>
    <w:rsid w:val="006374FE"/>
    <w:rsid w:val="0063766F"/>
    <w:rsid w:val="00637797"/>
    <w:rsid w:val="00637994"/>
    <w:rsid w:val="00637A72"/>
    <w:rsid w:val="00637B46"/>
    <w:rsid w:val="00637C44"/>
    <w:rsid w:val="00637D47"/>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1058"/>
    <w:rsid w:val="006410A9"/>
    <w:rsid w:val="00641152"/>
    <w:rsid w:val="006411E4"/>
    <w:rsid w:val="00641201"/>
    <w:rsid w:val="00641217"/>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08"/>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AEA"/>
    <w:rsid w:val="00643B11"/>
    <w:rsid w:val="00643BE0"/>
    <w:rsid w:val="00643C19"/>
    <w:rsid w:val="00643DAE"/>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6FC7"/>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48A"/>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0F74"/>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4BF"/>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7E5"/>
    <w:rsid w:val="0065485F"/>
    <w:rsid w:val="006548A9"/>
    <w:rsid w:val="006549F3"/>
    <w:rsid w:val="00654E22"/>
    <w:rsid w:val="00654F28"/>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A6"/>
    <w:rsid w:val="006574B9"/>
    <w:rsid w:val="006574E7"/>
    <w:rsid w:val="00657555"/>
    <w:rsid w:val="00657A14"/>
    <w:rsid w:val="00657A7C"/>
    <w:rsid w:val="00657DBF"/>
    <w:rsid w:val="00657DF5"/>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38"/>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0E7"/>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B99"/>
    <w:rsid w:val="00665BCC"/>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5EA"/>
    <w:rsid w:val="00670678"/>
    <w:rsid w:val="00670688"/>
    <w:rsid w:val="0067073A"/>
    <w:rsid w:val="00670A17"/>
    <w:rsid w:val="00670B36"/>
    <w:rsid w:val="00670C68"/>
    <w:rsid w:val="00670CB8"/>
    <w:rsid w:val="00670E63"/>
    <w:rsid w:val="00670F2C"/>
    <w:rsid w:val="00671170"/>
    <w:rsid w:val="00671296"/>
    <w:rsid w:val="0067130F"/>
    <w:rsid w:val="00671383"/>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2F9B"/>
    <w:rsid w:val="006730BD"/>
    <w:rsid w:val="006730D3"/>
    <w:rsid w:val="0067341A"/>
    <w:rsid w:val="00673479"/>
    <w:rsid w:val="006735ED"/>
    <w:rsid w:val="006739BE"/>
    <w:rsid w:val="00673B59"/>
    <w:rsid w:val="00673F8A"/>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38"/>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CF9"/>
    <w:rsid w:val="00680D01"/>
    <w:rsid w:val="00680D0C"/>
    <w:rsid w:val="00681156"/>
    <w:rsid w:val="0068119B"/>
    <w:rsid w:val="006811AB"/>
    <w:rsid w:val="006811BC"/>
    <w:rsid w:val="006812A2"/>
    <w:rsid w:val="006812C8"/>
    <w:rsid w:val="006812EE"/>
    <w:rsid w:val="0068145A"/>
    <w:rsid w:val="006814F9"/>
    <w:rsid w:val="006815D0"/>
    <w:rsid w:val="00681632"/>
    <w:rsid w:val="00681984"/>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2"/>
    <w:rsid w:val="006831EC"/>
    <w:rsid w:val="00683218"/>
    <w:rsid w:val="006834F7"/>
    <w:rsid w:val="00683710"/>
    <w:rsid w:val="006837B5"/>
    <w:rsid w:val="00683930"/>
    <w:rsid w:val="0068396E"/>
    <w:rsid w:val="00683A19"/>
    <w:rsid w:val="00683AE3"/>
    <w:rsid w:val="00683AFE"/>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56F"/>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9F5"/>
    <w:rsid w:val="00691AE1"/>
    <w:rsid w:val="00691BA6"/>
    <w:rsid w:val="00691C24"/>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02D"/>
    <w:rsid w:val="006971F8"/>
    <w:rsid w:val="006974A0"/>
    <w:rsid w:val="00697571"/>
    <w:rsid w:val="0069760E"/>
    <w:rsid w:val="006976E5"/>
    <w:rsid w:val="0069779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7C8"/>
    <w:rsid w:val="006A088A"/>
    <w:rsid w:val="006A0B7D"/>
    <w:rsid w:val="006A0C33"/>
    <w:rsid w:val="006A105B"/>
    <w:rsid w:val="006A109C"/>
    <w:rsid w:val="006A11C5"/>
    <w:rsid w:val="006A13BB"/>
    <w:rsid w:val="006A1410"/>
    <w:rsid w:val="006A1471"/>
    <w:rsid w:val="006A14C4"/>
    <w:rsid w:val="006A154D"/>
    <w:rsid w:val="006A16FF"/>
    <w:rsid w:val="006A182B"/>
    <w:rsid w:val="006A18D6"/>
    <w:rsid w:val="006A1E6A"/>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7A3"/>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6F81"/>
    <w:rsid w:val="006A728F"/>
    <w:rsid w:val="006A72CE"/>
    <w:rsid w:val="006A7436"/>
    <w:rsid w:val="006A7564"/>
    <w:rsid w:val="006A7572"/>
    <w:rsid w:val="006A76F5"/>
    <w:rsid w:val="006A77E9"/>
    <w:rsid w:val="006A782F"/>
    <w:rsid w:val="006A7AD9"/>
    <w:rsid w:val="006A7BA6"/>
    <w:rsid w:val="006A7C39"/>
    <w:rsid w:val="006A7C82"/>
    <w:rsid w:val="006A7E50"/>
    <w:rsid w:val="006A7EA6"/>
    <w:rsid w:val="006A7F59"/>
    <w:rsid w:val="006B031D"/>
    <w:rsid w:val="006B0350"/>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C8"/>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447"/>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4F"/>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671"/>
    <w:rsid w:val="006B783C"/>
    <w:rsid w:val="006B7D88"/>
    <w:rsid w:val="006B7F87"/>
    <w:rsid w:val="006C0056"/>
    <w:rsid w:val="006C00B4"/>
    <w:rsid w:val="006C01EA"/>
    <w:rsid w:val="006C037B"/>
    <w:rsid w:val="006C0385"/>
    <w:rsid w:val="006C038B"/>
    <w:rsid w:val="006C0615"/>
    <w:rsid w:val="006C07BB"/>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C04"/>
    <w:rsid w:val="006C1D1C"/>
    <w:rsid w:val="006C1F3A"/>
    <w:rsid w:val="006C1FF9"/>
    <w:rsid w:val="006C2631"/>
    <w:rsid w:val="006C2895"/>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E7"/>
    <w:rsid w:val="006C4F56"/>
    <w:rsid w:val="006C524F"/>
    <w:rsid w:val="006C530A"/>
    <w:rsid w:val="006C53CE"/>
    <w:rsid w:val="006C54B3"/>
    <w:rsid w:val="006C55C5"/>
    <w:rsid w:val="006C587A"/>
    <w:rsid w:val="006C58CC"/>
    <w:rsid w:val="006C591B"/>
    <w:rsid w:val="006C5A8D"/>
    <w:rsid w:val="006C5B03"/>
    <w:rsid w:val="006C5B7B"/>
    <w:rsid w:val="006C5BAC"/>
    <w:rsid w:val="006C5DE3"/>
    <w:rsid w:val="006C5DF9"/>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902"/>
    <w:rsid w:val="006C7C53"/>
    <w:rsid w:val="006C7D5B"/>
    <w:rsid w:val="006C7F22"/>
    <w:rsid w:val="006D0169"/>
    <w:rsid w:val="006D0185"/>
    <w:rsid w:val="006D01C3"/>
    <w:rsid w:val="006D0294"/>
    <w:rsid w:val="006D02B9"/>
    <w:rsid w:val="006D0301"/>
    <w:rsid w:val="006D036C"/>
    <w:rsid w:val="006D0391"/>
    <w:rsid w:val="006D05E1"/>
    <w:rsid w:val="006D066B"/>
    <w:rsid w:val="006D06F6"/>
    <w:rsid w:val="006D0827"/>
    <w:rsid w:val="006D082F"/>
    <w:rsid w:val="006D0832"/>
    <w:rsid w:val="006D088E"/>
    <w:rsid w:val="006D08DD"/>
    <w:rsid w:val="006D0A56"/>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65"/>
    <w:rsid w:val="006D1679"/>
    <w:rsid w:val="006D180D"/>
    <w:rsid w:val="006D18B1"/>
    <w:rsid w:val="006D1B4A"/>
    <w:rsid w:val="006D1B8E"/>
    <w:rsid w:val="006D1DA5"/>
    <w:rsid w:val="006D1E1C"/>
    <w:rsid w:val="006D1E57"/>
    <w:rsid w:val="006D1EC4"/>
    <w:rsid w:val="006D1F2B"/>
    <w:rsid w:val="006D1F3A"/>
    <w:rsid w:val="006D2091"/>
    <w:rsid w:val="006D216A"/>
    <w:rsid w:val="006D265E"/>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88E"/>
    <w:rsid w:val="006D4ECE"/>
    <w:rsid w:val="006D4FA8"/>
    <w:rsid w:val="006D501B"/>
    <w:rsid w:val="006D50EE"/>
    <w:rsid w:val="006D5166"/>
    <w:rsid w:val="006D526A"/>
    <w:rsid w:val="006D5274"/>
    <w:rsid w:val="006D560B"/>
    <w:rsid w:val="006D56F7"/>
    <w:rsid w:val="006D5734"/>
    <w:rsid w:val="006D5874"/>
    <w:rsid w:val="006D59E5"/>
    <w:rsid w:val="006D5C24"/>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41"/>
    <w:rsid w:val="006F055E"/>
    <w:rsid w:val="006F057A"/>
    <w:rsid w:val="006F05E1"/>
    <w:rsid w:val="006F0D07"/>
    <w:rsid w:val="006F0D58"/>
    <w:rsid w:val="006F0D6A"/>
    <w:rsid w:val="006F0F30"/>
    <w:rsid w:val="006F1011"/>
    <w:rsid w:val="006F1081"/>
    <w:rsid w:val="006F10AC"/>
    <w:rsid w:val="006F1333"/>
    <w:rsid w:val="006F1346"/>
    <w:rsid w:val="006F13E3"/>
    <w:rsid w:val="006F1432"/>
    <w:rsid w:val="006F14AE"/>
    <w:rsid w:val="006F14E4"/>
    <w:rsid w:val="006F15E4"/>
    <w:rsid w:val="006F18D4"/>
    <w:rsid w:val="006F1A93"/>
    <w:rsid w:val="006F1B1A"/>
    <w:rsid w:val="006F1B43"/>
    <w:rsid w:val="006F1CF0"/>
    <w:rsid w:val="006F2027"/>
    <w:rsid w:val="006F2076"/>
    <w:rsid w:val="006F21CB"/>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D6"/>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169"/>
    <w:rsid w:val="006F429B"/>
    <w:rsid w:val="006F4433"/>
    <w:rsid w:val="006F4627"/>
    <w:rsid w:val="006F4634"/>
    <w:rsid w:val="006F4BEE"/>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6EF3"/>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A39"/>
    <w:rsid w:val="00700C7D"/>
    <w:rsid w:val="00700D94"/>
    <w:rsid w:val="00700DCF"/>
    <w:rsid w:val="00700E32"/>
    <w:rsid w:val="00700EB2"/>
    <w:rsid w:val="00700F50"/>
    <w:rsid w:val="0070114F"/>
    <w:rsid w:val="00701191"/>
    <w:rsid w:val="007011BD"/>
    <w:rsid w:val="0070123A"/>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3F6"/>
    <w:rsid w:val="00702567"/>
    <w:rsid w:val="0070280E"/>
    <w:rsid w:val="00702A3B"/>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58"/>
    <w:rsid w:val="00703FE8"/>
    <w:rsid w:val="007041CB"/>
    <w:rsid w:val="007049F4"/>
    <w:rsid w:val="00704A9F"/>
    <w:rsid w:val="00704AAB"/>
    <w:rsid w:val="00704C87"/>
    <w:rsid w:val="00704EE7"/>
    <w:rsid w:val="007050E1"/>
    <w:rsid w:val="00705182"/>
    <w:rsid w:val="007053D5"/>
    <w:rsid w:val="0070540D"/>
    <w:rsid w:val="00705462"/>
    <w:rsid w:val="0070556A"/>
    <w:rsid w:val="007055AD"/>
    <w:rsid w:val="007057AA"/>
    <w:rsid w:val="00705803"/>
    <w:rsid w:val="00705B1A"/>
    <w:rsid w:val="00705D7B"/>
    <w:rsid w:val="00705DAC"/>
    <w:rsid w:val="00705DB0"/>
    <w:rsid w:val="00705EAD"/>
    <w:rsid w:val="00705F1B"/>
    <w:rsid w:val="00705F32"/>
    <w:rsid w:val="00705F3A"/>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7C0"/>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E32"/>
    <w:rsid w:val="00711F3A"/>
    <w:rsid w:val="00711F83"/>
    <w:rsid w:val="00712246"/>
    <w:rsid w:val="00712796"/>
    <w:rsid w:val="0071283D"/>
    <w:rsid w:val="007129B2"/>
    <w:rsid w:val="00712A72"/>
    <w:rsid w:val="00712AE7"/>
    <w:rsid w:val="00712BE5"/>
    <w:rsid w:val="00712D93"/>
    <w:rsid w:val="00712E3B"/>
    <w:rsid w:val="00712F19"/>
    <w:rsid w:val="00712FD6"/>
    <w:rsid w:val="0071307E"/>
    <w:rsid w:val="00713098"/>
    <w:rsid w:val="0071343C"/>
    <w:rsid w:val="00713A88"/>
    <w:rsid w:val="00713D00"/>
    <w:rsid w:val="0071406A"/>
    <w:rsid w:val="00714173"/>
    <w:rsid w:val="0071429B"/>
    <w:rsid w:val="0071439E"/>
    <w:rsid w:val="007143E6"/>
    <w:rsid w:val="00714460"/>
    <w:rsid w:val="00714478"/>
    <w:rsid w:val="007146B2"/>
    <w:rsid w:val="007147FE"/>
    <w:rsid w:val="007148E0"/>
    <w:rsid w:val="00714DD2"/>
    <w:rsid w:val="00714FE5"/>
    <w:rsid w:val="00715056"/>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5E14"/>
    <w:rsid w:val="00716025"/>
    <w:rsid w:val="00716041"/>
    <w:rsid w:val="007160F2"/>
    <w:rsid w:val="007160F5"/>
    <w:rsid w:val="0071628B"/>
    <w:rsid w:val="007162C0"/>
    <w:rsid w:val="007165CD"/>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BC3"/>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A02"/>
    <w:rsid w:val="00721B86"/>
    <w:rsid w:val="00721E03"/>
    <w:rsid w:val="00721E15"/>
    <w:rsid w:val="00721EC3"/>
    <w:rsid w:val="00721EFD"/>
    <w:rsid w:val="00721FDA"/>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A3"/>
    <w:rsid w:val="00724AF8"/>
    <w:rsid w:val="00724B43"/>
    <w:rsid w:val="00724C8D"/>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5E74"/>
    <w:rsid w:val="0072604F"/>
    <w:rsid w:val="00726117"/>
    <w:rsid w:val="00726286"/>
    <w:rsid w:val="007263E1"/>
    <w:rsid w:val="00726405"/>
    <w:rsid w:val="007265AB"/>
    <w:rsid w:val="007265DA"/>
    <w:rsid w:val="00726769"/>
    <w:rsid w:val="007268F1"/>
    <w:rsid w:val="00726A26"/>
    <w:rsid w:val="00726A47"/>
    <w:rsid w:val="00726B21"/>
    <w:rsid w:val="00726B9A"/>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A5"/>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2C"/>
    <w:rsid w:val="0074048B"/>
    <w:rsid w:val="00740527"/>
    <w:rsid w:val="00740542"/>
    <w:rsid w:val="007405E7"/>
    <w:rsid w:val="00740696"/>
    <w:rsid w:val="00740829"/>
    <w:rsid w:val="00740920"/>
    <w:rsid w:val="0074094F"/>
    <w:rsid w:val="007409F5"/>
    <w:rsid w:val="00740A49"/>
    <w:rsid w:val="00740B54"/>
    <w:rsid w:val="00740C67"/>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5D6"/>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C2"/>
    <w:rsid w:val="007451F8"/>
    <w:rsid w:val="007452C4"/>
    <w:rsid w:val="007452E2"/>
    <w:rsid w:val="007452FD"/>
    <w:rsid w:val="007452FF"/>
    <w:rsid w:val="00745335"/>
    <w:rsid w:val="007454D1"/>
    <w:rsid w:val="00745541"/>
    <w:rsid w:val="007455EC"/>
    <w:rsid w:val="0074565D"/>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8ED"/>
    <w:rsid w:val="0074695A"/>
    <w:rsid w:val="00746B1C"/>
    <w:rsid w:val="00746C2F"/>
    <w:rsid w:val="00746C6A"/>
    <w:rsid w:val="00746CAB"/>
    <w:rsid w:val="00746D5A"/>
    <w:rsid w:val="00746E9F"/>
    <w:rsid w:val="007470AC"/>
    <w:rsid w:val="007470D9"/>
    <w:rsid w:val="00747190"/>
    <w:rsid w:val="007472E5"/>
    <w:rsid w:val="007473D2"/>
    <w:rsid w:val="00747851"/>
    <w:rsid w:val="00747A8E"/>
    <w:rsid w:val="00747BA0"/>
    <w:rsid w:val="00747C81"/>
    <w:rsid w:val="00747C90"/>
    <w:rsid w:val="00747D09"/>
    <w:rsid w:val="00747E08"/>
    <w:rsid w:val="00747E62"/>
    <w:rsid w:val="00747EB0"/>
    <w:rsid w:val="00747F11"/>
    <w:rsid w:val="00750054"/>
    <w:rsid w:val="0075037F"/>
    <w:rsid w:val="00750758"/>
    <w:rsid w:val="0075078B"/>
    <w:rsid w:val="00750A7F"/>
    <w:rsid w:val="00750B51"/>
    <w:rsid w:val="00750CB9"/>
    <w:rsid w:val="00750D01"/>
    <w:rsid w:val="00750DF8"/>
    <w:rsid w:val="00750ED1"/>
    <w:rsid w:val="00750F76"/>
    <w:rsid w:val="00751144"/>
    <w:rsid w:val="00751196"/>
    <w:rsid w:val="0075119D"/>
    <w:rsid w:val="0075122C"/>
    <w:rsid w:val="007514AD"/>
    <w:rsid w:val="007514BD"/>
    <w:rsid w:val="007514D8"/>
    <w:rsid w:val="00751526"/>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0E"/>
    <w:rsid w:val="00757084"/>
    <w:rsid w:val="007572B8"/>
    <w:rsid w:val="0075730D"/>
    <w:rsid w:val="00757446"/>
    <w:rsid w:val="00757564"/>
    <w:rsid w:val="0075759C"/>
    <w:rsid w:val="007575DE"/>
    <w:rsid w:val="00757651"/>
    <w:rsid w:val="0075765B"/>
    <w:rsid w:val="007576C8"/>
    <w:rsid w:val="007576DF"/>
    <w:rsid w:val="00757723"/>
    <w:rsid w:val="00757809"/>
    <w:rsid w:val="007579F9"/>
    <w:rsid w:val="00757B86"/>
    <w:rsid w:val="00757BAA"/>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DB5"/>
    <w:rsid w:val="00762E43"/>
    <w:rsid w:val="0076300B"/>
    <w:rsid w:val="00763067"/>
    <w:rsid w:val="0076322B"/>
    <w:rsid w:val="0076327A"/>
    <w:rsid w:val="00763364"/>
    <w:rsid w:val="00763382"/>
    <w:rsid w:val="007634A2"/>
    <w:rsid w:val="00763622"/>
    <w:rsid w:val="00763703"/>
    <w:rsid w:val="0076371B"/>
    <w:rsid w:val="00763737"/>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270"/>
    <w:rsid w:val="00765951"/>
    <w:rsid w:val="0076596B"/>
    <w:rsid w:val="00765B82"/>
    <w:rsid w:val="00765D51"/>
    <w:rsid w:val="00765E13"/>
    <w:rsid w:val="00765FA7"/>
    <w:rsid w:val="00766006"/>
    <w:rsid w:val="007660FF"/>
    <w:rsid w:val="00766211"/>
    <w:rsid w:val="0076623C"/>
    <w:rsid w:val="0076634B"/>
    <w:rsid w:val="007664A1"/>
    <w:rsid w:val="007666C9"/>
    <w:rsid w:val="007667FF"/>
    <w:rsid w:val="00766855"/>
    <w:rsid w:val="00766A2B"/>
    <w:rsid w:val="00766A37"/>
    <w:rsid w:val="00766BEF"/>
    <w:rsid w:val="00766C73"/>
    <w:rsid w:val="00766CB8"/>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B69"/>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25"/>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1F3"/>
    <w:rsid w:val="007742EA"/>
    <w:rsid w:val="0077433D"/>
    <w:rsid w:val="0077443A"/>
    <w:rsid w:val="00774625"/>
    <w:rsid w:val="007746EC"/>
    <w:rsid w:val="00774859"/>
    <w:rsid w:val="00774B10"/>
    <w:rsid w:val="00774C08"/>
    <w:rsid w:val="00774E25"/>
    <w:rsid w:val="00774E61"/>
    <w:rsid w:val="00774EBE"/>
    <w:rsid w:val="00774ECA"/>
    <w:rsid w:val="0077518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A65"/>
    <w:rsid w:val="00777B45"/>
    <w:rsid w:val="00777D45"/>
    <w:rsid w:val="00777DA6"/>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27"/>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1F84"/>
    <w:rsid w:val="00792077"/>
    <w:rsid w:val="00792112"/>
    <w:rsid w:val="00792284"/>
    <w:rsid w:val="007923D2"/>
    <w:rsid w:val="0079245E"/>
    <w:rsid w:val="00792461"/>
    <w:rsid w:val="007925A0"/>
    <w:rsid w:val="00792650"/>
    <w:rsid w:val="00792686"/>
    <w:rsid w:val="007926A5"/>
    <w:rsid w:val="007926BB"/>
    <w:rsid w:val="007926CD"/>
    <w:rsid w:val="007926D4"/>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1D"/>
    <w:rsid w:val="0079515A"/>
    <w:rsid w:val="007952A0"/>
    <w:rsid w:val="007953E6"/>
    <w:rsid w:val="0079549D"/>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2F"/>
    <w:rsid w:val="0079787E"/>
    <w:rsid w:val="00797A1F"/>
    <w:rsid w:val="00797A24"/>
    <w:rsid w:val="00797A78"/>
    <w:rsid w:val="00797AF2"/>
    <w:rsid w:val="00797C9B"/>
    <w:rsid w:val="007A0069"/>
    <w:rsid w:val="007A0359"/>
    <w:rsid w:val="007A0522"/>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CC4"/>
    <w:rsid w:val="007A1ECA"/>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D5F"/>
    <w:rsid w:val="007A3F00"/>
    <w:rsid w:val="007A3F3A"/>
    <w:rsid w:val="007A3FAF"/>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1EF"/>
    <w:rsid w:val="007B2284"/>
    <w:rsid w:val="007B2299"/>
    <w:rsid w:val="007B2360"/>
    <w:rsid w:val="007B23A2"/>
    <w:rsid w:val="007B23B5"/>
    <w:rsid w:val="007B244F"/>
    <w:rsid w:val="007B245A"/>
    <w:rsid w:val="007B26AA"/>
    <w:rsid w:val="007B26C2"/>
    <w:rsid w:val="007B27E1"/>
    <w:rsid w:val="007B28F4"/>
    <w:rsid w:val="007B2908"/>
    <w:rsid w:val="007B2972"/>
    <w:rsid w:val="007B2AD8"/>
    <w:rsid w:val="007B2B2C"/>
    <w:rsid w:val="007B2B97"/>
    <w:rsid w:val="007B2CA1"/>
    <w:rsid w:val="007B2E8B"/>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817"/>
    <w:rsid w:val="007B785B"/>
    <w:rsid w:val="007B7A28"/>
    <w:rsid w:val="007B7C20"/>
    <w:rsid w:val="007B7C7F"/>
    <w:rsid w:val="007C0074"/>
    <w:rsid w:val="007C01B4"/>
    <w:rsid w:val="007C02C8"/>
    <w:rsid w:val="007C035E"/>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1E3B"/>
    <w:rsid w:val="007C2086"/>
    <w:rsid w:val="007C2197"/>
    <w:rsid w:val="007C21B8"/>
    <w:rsid w:val="007C24B3"/>
    <w:rsid w:val="007C2543"/>
    <w:rsid w:val="007C2555"/>
    <w:rsid w:val="007C256B"/>
    <w:rsid w:val="007C2652"/>
    <w:rsid w:val="007C26B3"/>
    <w:rsid w:val="007C2706"/>
    <w:rsid w:val="007C27BC"/>
    <w:rsid w:val="007C2905"/>
    <w:rsid w:val="007C292A"/>
    <w:rsid w:val="007C2986"/>
    <w:rsid w:val="007C2B45"/>
    <w:rsid w:val="007C2E87"/>
    <w:rsid w:val="007C2EAC"/>
    <w:rsid w:val="007C2ECD"/>
    <w:rsid w:val="007C304D"/>
    <w:rsid w:val="007C3102"/>
    <w:rsid w:val="007C318B"/>
    <w:rsid w:val="007C3268"/>
    <w:rsid w:val="007C3321"/>
    <w:rsid w:val="007C33BA"/>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A0"/>
    <w:rsid w:val="007C54C4"/>
    <w:rsid w:val="007C5631"/>
    <w:rsid w:val="007C56CA"/>
    <w:rsid w:val="007C5781"/>
    <w:rsid w:val="007C581C"/>
    <w:rsid w:val="007C5846"/>
    <w:rsid w:val="007C58A7"/>
    <w:rsid w:val="007C59CD"/>
    <w:rsid w:val="007C5A18"/>
    <w:rsid w:val="007C5B5C"/>
    <w:rsid w:val="007C5D7D"/>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C7FD3"/>
    <w:rsid w:val="007D0131"/>
    <w:rsid w:val="007D0277"/>
    <w:rsid w:val="007D02B9"/>
    <w:rsid w:val="007D052E"/>
    <w:rsid w:val="007D0545"/>
    <w:rsid w:val="007D05D3"/>
    <w:rsid w:val="007D07FE"/>
    <w:rsid w:val="007D089C"/>
    <w:rsid w:val="007D0966"/>
    <w:rsid w:val="007D0B39"/>
    <w:rsid w:val="007D0B68"/>
    <w:rsid w:val="007D0CB7"/>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B24"/>
    <w:rsid w:val="007D4D98"/>
    <w:rsid w:val="007D4E65"/>
    <w:rsid w:val="007D4EE7"/>
    <w:rsid w:val="007D4F0B"/>
    <w:rsid w:val="007D5065"/>
    <w:rsid w:val="007D508A"/>
    <w:rsid w:val="007D508F"/>
    <w:rsid w:val="007D5123"/>
    <w:rsid w:val="007D5163"/>
    <w:rsid w:val="007D53CC"/>
    <w:rsid w:val="007D53CE"/>
    <w:rsid w:val="007D5460"/>
    <w:rsid w:val="007D54EA"/>
    <w:rsid w:val="007D567F"/>
    <w:rsid w:val="007D56E8"/>
    <w:rsid w:val="007D5713"/>
    <w:rsid w:val="007D571C"/>
    <w:rsid w:val="007D5854"/>
    <w:rsid w:val="007D5C16"/>
    <w:rsid w:val="007D5D80"/>
    <w:rsid w:val="007D5E66"/>
    <w:rsid w:val="007D5F82"/>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E96"/>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016"/>
    <w:rsid w:val="007E149B"/>
    <w:rsid w:val="007E164B"/>
    <w:rsid w:val="007E16F7"/>
    <w:rsid w:val="007E17B3"/>
    <w:rsid w:val="007E184A"/>
    <w:rsid w:val="007E1897"/>
    <w:rsid w:val="007E18F1"/>
    <w:rsid w:val="007E1965"/>
    <w:rsid w:val="007E19C7"/>
    <w:rsid w:val="007E19E1"/>
    <w:rsid w:val="007E1CFF"/>
    <w:rsid w:val="007E1E10"/>
    <w:rsid w:val="007E1E43"/>
    <w:rsid w:val="007E22F4"/>
    <w:rsid w:val="007E2310"/>
    <w:rsid w:val="007E24A8"/>
    <w:rsid w:val="007E2562"/>
    <w:rsid w:val="007E290E"/>
    <w:rsid w:val="007E29CF"/>
    <w:rsid w:val="007E29E0"/>
    <w:rsid w:val="007E29F1"/>
    <w:rsid w:val="007E2AC5"/>
    <w:rsid w:val="007E2BDF"/>
    <w:rsid w:val="007E2CF1"/>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5FE6"/>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2B7"/>
    <w:rsid w:val="007F2309"/>
    <w:rsid w:val="007F2377"/>
    <w:rsid w:val="007F23F0"/>
    <w:rsid w:val="007F2423"/>
    <w:rsid w:val="007F2668"/>
    <w:rsid w:val="007F2669"/>
    <w:rsid w:val="007F266B"/>
    <w:rsid w:val="007F267E"/>
    <w:rsid w:val="007F2707"/>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6E"/>
    <w:rsid w:val="007F38B4"/>
    <w:rsid w:val="007F3983"/>
    <w:rsid w:val="007F3A3C"/>
    <w:rsid w:val="007F3AA6"/>
    <w:rsid w:val="007F3CD7"/>
    <w:rsid w:val="007F3D5A"/>
    <w:rsid w:val="007F3E43"/>
    <w:rsid w:val="007F3E74"/>
    <w:rsid w:val="007F3FE2"/>
    <w:rsid w:val="007F4336"/>
    <w:rsid w:val="007F4548"/>
    <w:rsid w:val="007F4594"/>
    <w:rsid w:val="007F45AA"/>
    <w:rsid w:val="007F4706"/>
    <w:rsid w:val="007F472A"/>
    <w:rsid w:val="007F4832"/>
    <w:rsid w:val="007F4C38"/>
    <w:rsid w:val="007F4CBD"/>
    <w:rsid w:val="007F4D0E"/>
    <w:rsid w:val="007F4EE8"/>
    <w:rsid w:val="007F506B"/>
    <w:rsid w:val="007F51E5"/>
    <w:rsid w:val="007F5264"/>
    <w:rsid w:val="007F52AA"/>
    <w:rsid w:val="007F52C3"/>
    <w:rsid w:val="007F5406"/>
    <w:rsid w:val="007F540E"/>
    <w:rsid w:val="007F58B2"/>
    <w:rsid w:val="007F592C"/>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977"/>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BC2"/>
    <w:rsid w:val="007F7CA6"/>
    <w:rsid w:val="007F7D95"/>
    <w:rsid w:val="007F7DDC"/>
    <w:rsid w:val="00800148"/>
    <w:rsid w:val="008002D5"/>
    <w:rsid w:val="00800388"/>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0A5"/>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1A7"/>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ED8"/>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703"/>
    <w:rsid w:val="0081081A"/>
    <w:rsid w:val="008108B2"/>
    <w:rsid w:val="008108B8"/>
    <w:rsid w:val="008108D1"/>
    <w:rsid w:val="00810935"/>
    <w:rsid w:val="0081098B"/>
    <w:rsid w:val="008109F2"/>
    <w:rsid w:val="00810ACD"/>
    <w:rsid w:val="00810B2F"/>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D70"/>
    <w:rsid w:val="00813D72"/>
    <w:rsid w:val="00813F1B"/>
    <w:rsid w:val="00814449"/>
    <w:rsid w:val="008144E5"/>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47"/>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C25"/>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C6D"/>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DAF"/>
    <w:rsid w:val="00824E7C"/>
    <w:rsid w:val="00824F40"/>
    <w:rsid w:val="008250EE"/>
    <w:rsid w:val="00825165"/>
    <w:rsid w:val="0082537B"/>
    <w:rsid w:val="008253B3"/>
    <w:rsid w:val="0082544E"/>
    <w:rsid w:val="008255C8"/>
    <w:rsid w:val="00825610"/>
    <w:rsid w:val="00825620"/>
    <w:rsid w:val="008256A8"/>
    <w:rsid w:val="00825770"/>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68"/>
    <w:rsid w:val="00827EAD"/>
    <w:rsid w:val="00827EB0"/>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530"/>
    <w:rsid w:val="00833693"/>
    <w:rsid w:val="00833707"/>
    <w:rsid w:val="00833774"/>
    <w:rsid w:val="00833802"/>
    <w:rsid w:val="00833813"/>
    <w:rsid w:val="0083382A"/>
    <w:rsid w:val="008339FB"/>
    <w:rsid w:val="00833A11"/>
    <w:rsid w:val="00833A82"/>
    <w:rsid w:val="00833B92"/>
    <w:rsid w:val="00833CFD"/>
    <w:rsid w:val="00833D0B"/>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8E2"/>
    <w:rsid w:val="00840A20"/>
    <w:rsid w:val="00840AC4"/>
    <w:rsid w:val="00840C5E"/>
    <w:rsid w:val="008410CB"/>
    <w:rsid w:val="00841177"/>
    <w:rsid w:val="008414EA"/>
    <w:rsid w:val="008415F3"/>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250"/>
    <w:rsid w:val="00846300"/>
    <w:rsid w:val="0084636C"/>
    <w:rsid w:val="008463A3"/>
    <w:rsid w:val="008465F7"/>
    <w:rsid w:val="0084677F"/>
    <w:rsid w:val="008468EE"/>
    <w:rsid w:val="0084695A"/>
    <w:rsid w:val="00846A54"/>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3D3"/>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B6C"/>
    <w:rsid w:val="00852C1D"/>
    <w:rsid w:val="00852C5F"/>
    <w:rsid w:val="00852D45"/>
    <w:rsid w:val="00852E69"/>
    <w:rsid w:val="00852E75"/>
    <w:rsid w:val="00852F18"/>
    <w:rsid w:val="008530C0"/>
    <w:rsid w:val="00853200"/>
    <w:rsid w:val="008534AA"/>
    <w:rsid w:val="008535E8"/>
    <w:rsid w:val="00853683"/>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E5"/>
    <w:rsid w:val="0085778C"/>
    <w:rsid w:val="00857926"/>
    <w:rsid w:val="008579CC"/>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AA"/>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45"/>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2C3"/>
    <w:rsid w:val="00870493"/>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34"/>
    <w:rsid w:val="00871968"/>
    <w:rsid w:val="008719B3"/>
    <w:rsid w:val="00871AFF"/>
    <w:rsid w:val="00871B3E"/>
    <w:rsid w:val="00871F8D"/>
    <w:rsid w:val="008720E5"/>
    <w:rsid w:val="00872358"/>
    <w:rsid w:val="00872393"/>
    <w:rsid w:val="00872759"/>
    <w:rsid w:val="008727D7"/>
    <w:rsid w:val="0087281B"/>
    <w:rsid w:val="0087286E"/>
    <w:rsid w:val="00872920"/>
    <w:rsid w:val="008729E5"/>
    <w:rsid w:val="00872B38"/>
    <w:rsid w:val="00872CC7"/>
    <w:rsid w:val="00872D99"/>
    <w:rsid w:val="0087307F"/>
    <w:rsid w:val="00873089"/>
    <w:rsid w:val="00873154"/>
    <w:rsid w:val="008733FC"/>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98"/>
    <w:rsid w:val="00874FB6"/>
    <w:rsid w:val="00875025"/>
    <w:rsid w:val="00875370"/>
    <w:rsid w:val="0087539A"/>
    <w:rsid w:val="008753EE"/>
    <w:rsid w:val="0087542E"/>
    <w:rsid w:val="00875726"/>
    <w:rsid w:val="00875729"/>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50"/>
    <w:rsid w:val="008805E8"/>
    <w:rsid w:val="00880625"/>
    <w:rsid w:val="008806E4"/>
    <w:rsid w:val="008806FD"/>
    <w:rsid w:val="00880AAD"/>
    <w:rsid w:val="00880B2D"/>
    <w:rsid w:val="00880BEA"/>
    <w:rsid w:val="00880E18"/>
    <w:rsid w:val="00880E67"/>
    <w:rsid w:val="00880E77"/>
    <w:rsid w:val="00880EC5"/>
    <w:rsid w:val="00880F1C"/>
    <w:rsid w:val="00880F6E"/>
    <w:rsid w:val="00881041"/>
    <w:rsid w:val="0088106B"/>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2C1"/>
    <w:rsid w:val="008832C6"/>
    <w:rsid w:val="008835CB"/>
    <w:rsid w:val="00883617"/>
    <w:rsid w:val="0088366F"/>
    <w:rsid w:val="00883734"/>
    <w:rsid w:val="0088384C"/>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06"/>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4"/>
    <w:rsid w:val="00890A06"/>
    <w:rsid w:val="00890B46"/>
    <w:rsid w:val="00890BD7"/>
    <w:rsid w:val="00890C39"/>
    <w:rsid w:val="00891094"/>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BDD"/>
    <w:rsid w:val="00893C3F"/>
    <w:rsid w:val="00893CAE"/>
    <w:rsid w:val="00893D90"/>
    <w:rsid w:val="0089407A"/>
    <w:rsid w:val="008940CF"/>
    <w:rsid w:val="0089436D"/>
    <w:rsid w:val="00894532"/>
    <w:rsid w:val="0089453C"/>
    <w:rsid w:val="00894622"/>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B8"/>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602"/>
    <w:rsid w:val="0089773E"/>
    <w:rsid w:val="0089775A"/>
    <w:rsid w:val="0089792A"/>
    <w:rsid w:val="00897B0C"/>
    <w:rsid w:val="00897C14"/>
    <w:rsid w:val="00897C22"/>
    <w:rsid w:val="00897CBA"/>
    <w:rsid w:val="00897CBD"/>
    <w:rsid w:val="00897CF5"/>
    <w:rsid w:val="00897ED4"/>
    <w:rsid w:val="008A002C"/>
    <w:rsid w:val="008A0056"/>
    <w:rsid w:val="008A00CF"/>
    <w:rsid w:val="008A00D6"/>
    <w:rsid w:val="008A00F9"/>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5"/>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1CF"/>
    <w:rsid w:val="008A4243"/>
    <w:rsid w:val="008A437C"/>
    <w:rsid w:val="008A4526"/>
    <w:rsid w:val="008A4604"/>
    <w:rsid w:val="008A4739"/>
    <w:rsid w:val="008A4808"/>
    <w:rsid w:val="008A49D8"/>
    <w:rsid w:val="008A4A1A"/>
    <w:rsid w:val="008A4D5D"/>
    <w:rsid w:val="008A4F49"/>
    <w:rsid w:val="008A4F98"/>
    <w:rsid w:val="008A4FA5"/>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817"/>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A7FA7"/>
    <w:rsid w:val="008B004E"/>
    <w:rsid w:val="008B0088"/>
    <w:rsid w:val="008B008F"/>
    <w:rsid w:val="008B00A4"/>
    <w:rsid w:val="008B00FD"/>
    <w:rsid w:val="008B019E"/>
    <w:rsid w:val="008B03B0"/>
    <w:rsid w:val="008B0487"/>
    <w:rsid w:val="008B04B7"/>
    <w:rsid w:val="008B05C6"/>
    <w:rsid w:val="008B06D7"/>
    <w:rsid w:val="008B07FF"/>
    <w:rsid w:val="008B095E"/>
    <w:rsid w:val="008B0AF2"/>
    <w:rsid w:val="008B0CB6"/>
    <w:rsid w:val="008B0F90"/>
    <w:rsid w:val="008B1003"/>
    <w:rsid w:val="008B104A"/>
    <w:rsid w:val="008B1072"/>
    <w:rsid w:val="008B11B3"/>
    <w:rsid w:val="008B11F6"/>
    <w:rsid w:val="008B1256"/>
    <w:rsid w:val="008B1580"/>
    <w:rsid w:val="008B167F"/>
    <w:rsid w:val="008B187D"/>
    <w:rsid w:val="008B1B94"/>
    <w:rsid w:val="008B1C0D"/>
    <w:rsid w:val="008B1C3E"/>
    <w:rsid w:val="008B1D96"/>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424C"/>
    <w:rsid w:val="008B432B"/>
    <w:rsid w:val="008B44A7"/>
    <w:rsid w:val="008B44A9"/>
    <w:rsid w:val="008B49BC"/>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B7E"/>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11"/>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C79"/>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610"/>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BD2"/>
    <w:rsid w:val="008C6C0B"/>
    <w:rsid w:val="008C6DCF"/>
    <w:rsid w:val="008C6DDE"/>
    <w:rsid w:val="008C6E70"/>
    <w:rsid w:val="008C702C"/>
    <w:rsid w:val="008C7091"/>
    <w:rsid w:val="008C7320"/>
    <w:rsid w:val="008C75E4"/>
    <w:rsid w:val="008C7726"/>
    <w:rsid w:val="008C7903"/>
    <w:rsid w:val="008C790B"/>
    <w:rsid w:val="008C7A00"/>
    <w:rsid w:val="008C7AB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2FE2"/>
    <w:rsid w:val="008D3201"/>
    <w:rsid w:val="008D3587"/>
    <w:rsid w:val="008D3634"/>
    <w:rsid w:val="008D3682"/>
    <w:rsid w:val="008D36D5"/>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39"/>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8E"/>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AF0"/>
    <w:rsid w:val="008E2E5E"/>
    <w:rsid w:val="008E30B2"/>
    <w:rsid w:val="008E3600"/>
    <w:rsid w:val="008E36E9"/>
    <w:rsid w:val="008E3760"/>
    <w:rsid w:val="008E37B8"/>
    <w:rsid w:val="008E37DB"/>
    <w:rsid w:val="008E388E"/>
    <w:rsid w:val="008E3AC3"/>
    <w:rsid w:val="008E3BCA"/>
    <w:rsid w:val="008E3BE3"/>
    <w:rsid w:val="008E3C2A"/>
    <w:rsid w:val="008E3D5F"/>
    <w:rsid w:val="008E3EC7"/>
    <w:rsid w:val="008E3F01"/>
    <w:rsid w:val="008E3F8F"/>
    <w:rsid w:val="008E3FAD"/>
    <w:rsid w:val="008E3FB8"/>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F4E"/>
    <w:rsid w:val="008E5FAE"/>
    <w:rsid w:val="008E5FEA"/>
    <w:rsid w:val="008E602D"/>
    <w:rsid w:val="008E6041"/>
    <w:rsid w:val="008E6328"/>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ED3"/>
    <w:rsid w:val="008E7F7B"/>
    <w:rsid w:val="008F0038"/>
    <w:rsid w:val="008F027F"/>
    <w:rsid w:val="008F02D3"/>
    <w:rsid w:val="008F0422"/>
    <w:rsid w:val="008F05E9"/>
    <w:rsid w:val="008F07C9"/>
    <w:rsid w:val="008F0808"/>
    <w:rsid w:val="008F0A1E"/>
    <w:rsid w:val="008F0ABA"/>
    <w:rsid w:val="008F0AFE"/>
    <w:rsid w:val="008F0BFB"/>
    <w:rsid w:val="008F0EFF"/>
    <w:rsid w:val="008F0F33"/>
    <w:rsid w:val="008F1019"/>
    <w:rsid w:val="008F10AE"/>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7C3"/>
    <w:rsid w:val="008F59F6"/>
    <w:rsid w:val="008F59FD"/>
    <w:rsid w:val="008F5C90"/>
    <w:rsid w:val="008F5E12"/>
    <w:rsid w:val="008F5E1F"/>
    <w:rsid w:val="008F5EFC"/>
    <w:rsid w:val="008F5F2E"/>
    <w:rsid w:val="008F6045"/>
    <w:rsid w:val="008F608E"/>
    <w:rsid w:val="008F6095"/>
    <w:rsid w:val="008F61B2"/>
    <w:rsid w:val="008F6248"/>
    <w:rsid w:val="008F64A0"/>
    <w:rsid w:val="008F64A3"/>
    <w:rsid w:val="008F6541"/>
    <w:rsid w:val="008F68F4"/>
    <w:rsid w:val="008F6A16"/>
    <w:rsid w:val="008F6AFB"/>
    <w:rsid w:val="008F6B93"/>
    <w:rsid w:val="008F6BD7"/>
    <w:rsid w:val="008F6BFB"/>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ABA"/>
    <w:rsid w:val="00900B68"/>
    <w:rsid w:val="00900B6E"/>
    <w:rsid w:val="00900C39"/>
    <w:rsid w:val="00900EF4"/>
    <w:rsid w:val="00900FBB"/>
    <w:rsid w:val="00901028"/>
    <w:rsid w:val="00901039"/>
    <w:rsid w:val="00901088"/>
    <w:rsid w:val="00901280"/>
    <w:rsid w:val="0090140E"/>
    <w:rsid w:val="00901445"/>
    <w:rsid w:val="0090150E"/>
    <w:rsid w:val="0090166D"/>
    <w:rsid w:val="00901AB5"/>
    <w:rsid w:val="00901B51"/>
    <w:rsid w:val="00901D29"/>
    <w:rsid w:val="00901E8A"/>
    <w:rsid w:val="00902159"/>
    <w:rsid w:val="009026BF"/>
    <w:rsid w:val="00902718"/>
    <w:rsid w:val="00902A32"/>
    <w:rsid w:val="00902C7D"/>
    <w:rsid w:val="00902CF6"/>
    <w:rsid w:val="00902D23"/>
    <w:rsid w:val="00902E25"/>
    <w:rsid w:val="00902E83"/>
    <w:rsid w:val="00903166"/>
    <w:rsid w:val="00903202"/>
    <w:rsid w:val="0090341C"/>
    <w:rsid w:val="0090360A"/>
    <w:rsid w:val="0090362B"/>
    <w:rsid w:val="00903731"/>
    <w:rsid w:val="00903A3C"/>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DF"/>
    <w:rsid w:val="00905FFF"/>
    <w:rsid w:val="009060AE"/>
    <w:rsid w:val="0090610E"/>
    <w:rsid w:val="009061DC"/>
    <w:rsid w:val="009061FF"/>
    <w:rsid w:val="00906384"/>
    <w:rsid w:val="00906415"/>
    <w:rsid w:val="0090643A"/>
    <w:rsid w:val="009066E6"/>
    <w:rsid w:val="0090685B"/>
    <w:rsid w:val="00906922"/>
    <w:rsid w:val="00906944"/>
    <w:rsid w:val="00906C55"/>
    <w:rsid w:val="00906E1D"/>
    <w:rsid w:val="00906E60"/>
    <w:rsid w:val="00906EC8"/>
    <w:rsid w:val="00906F4A"/>
    <w:rsid w:val="0090706E"/>
    <w:rsid w:val="009074B7"/>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22E"/>
    <w:rsid w:val="00911240"/>
    <w:rsid w:val="009112CB"/>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2EB1"/>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AA5"/>
    <w:rsid w:val="00917BC1"/>
    <w:rsid w:val="00917C07"/>
    <w:rsid w:val="00917C91"/>
    <w:rsid w:val="00917C9B"/>
    <w:rsid w:val="00917CB8"/>
    <w:rsid w:val="00917D22"/>
    <w:rsid w:val="00917FF0"/>
    <w:rsid w:val="00920132"/>
    <w:rsid w:val="0092019F"/>
    <w:rsid w:val="0092040B"/>
    <w:rsid w:val="00920478"/>
    <w:rsid w:val="00920530"/>
    <w:rsid w:val="00920559"/>
    <w:rsid w:val="00920630"/>
    <w:rsid w:val="00920653"/>
    <w:rsid w:val="00920686"/>
    <w:rsid w:val="00920971"/>
    <w:rsid w:val="0092098B"/>
    <w:rsid w:val="00920B65"/>
    <w:rsid w:val="00920BD2"/>
    <w:rsid w:val="00920BDA"/>
    <w:rsid w:val="00920D83"/>
    <w:rsid w:val="00920F5A"/>
    <w:rsid w:val="00921041"/>
    <w:rsid w:val="009210DB"/>
    <w:rsid w:val="0092114E"/>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042"/>
    <w:rsid w:val="0092311E"/>
    <w:rsid w:val="0092314F"/>
    <w:rsid w:val="009231FF"/>
    <w:rsid w:val="00923305"/>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D71"/>
    <w:rsid w:val="00924DF6"/>
    <w:rsid w:val="00924F9E"/>
    <w:rsid w:val="00925245"/>
    <w:rsid w:val="0092534F"/>
    <w:rsid w:val="00925495"/>
    <w:rsid w:val="0092551A"/>
    <w:rsid w:val="0092553E"/>
    <w:rsid w:val="009255AC"/>
    <w:rsid w:val="009255FA"/>
    <w:rsid w:val="00925683"/>
    <w:rsid w:val="0092580A"/>
    <w:rsid w:val="009259DE"/>
    <w:rsid w:val="009259E1"/>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43"/>
    <w:rsid w:val="00926EE0"/>
    <w:rsid w:val="0092717A"/>
    <w:rsid w:val="009273B9"/>
    <w:rsid w:val="009274E4"/>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C"/>
    <w:rsid w:val="009322F3"/>
    <w:rsid w:val="009322F4"/>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8F"/>
    <w:rsid w:val="00933DA1"/>
    <w:rsid w:val="00933EAA"/>
    <w:rsid w:val="00933FD2"/>
    <w:rsid w:val="0093403A"/>
    <w:rsid w:val="009340B6"/>
    <w:rsid w:val="0093419A"/>
    <w:rsid w:val="009341E9"/>
    <w:rsid w:val="00934378"/>
    <w:rsid w:val="00934395"/>
    <w:rsid w:val="0093447D"/>
    <w:rsid w:val="009344AA"/>
    <w:rsid w:val="00934635"/>
    <w:rsid w:val="00934A8D"/>
    <w:rsid w:val="00934C42"/>
    <w:rsid w:val="00934D93"/>
    <w:rsid w:val="00934F59"/>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62C"/>
    <w:rsid w:val="0094279E"/>
    <w:rsid w:val="009427B1"/>
    <w:rsid w:val="009427B2"/>
    <w:rsid w:val="009427F8"/>
    <w:rsid w:val="00942892"/>
    <w:rsid w:val="009428CE"/>
    <w:rsid w:val="00942933"/>
    <w:rsid w:val="00942938"/>
    <w:rsid w:val="00942AF0"/>
    <w:rsid w:val="00942B38"/>
    <w:rsid w:val="00942C3B"/>
    <w:rsid w:val="00942DB2"/>
    <w:rsid w:val="00942E0C"/>
    <w:rsid w:val="00942EAA"/>
    <w:rsid w:val="00943019"/>
    <w:rsid w:val="0094303E"/>
    <w:rsid w:val="00943055"/>
    <w:rsid w:val="0094315F"/>
    <w:rsid w:val="009431C9"/>
    <w:rsid w:val="00943233"/>
    <w:rsid w:val="00943424"/>
    <w:rsid w:val="00943610"/>
    <w:rsid w:val="009436D1"/>
    <w:rsid w:val="0094399E"/>
    <w:rsid w:val="00943B41"/>
    <w:rsid w:val="00943BB1"/>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D99"/>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691"/>
    <w:rsid w:val="00952941"/>
    <w:rsid w:val="00952BAE"/>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6E5"/>
    <w:rsid w:val="00955751"/>
    <w:rsid w:val="009558E1"/>
    <w:rsid w:val="00955AAE"/>
    <w:rsid w:val="00955C44"/>
    <w:rsid w:val="00955EDC"/>
    <w:rsid w:val="00955EE9"/>
    <w:rsid w:val="00955F5E"/>
    <w:rsid w:val="009560DD"/>
    <w:rsid w:val="009560F1"/>
    <w:rsid w:val="009561CC"/>
    <w:rsid w:val="00956383"/>
    <w:rsid w:val="009563EE"/>
    <w:rsid w:val="0095646E"/>
    <w:rsid w:val="0095665E"/>
    <w:rsid w:val="0095666A"/>
    <w:rsid w:val="0095668F"/>
    <w:rsid w:val="00956A15"/>
    <w:rsid w:val="00956A44"/>
    <w:rsid w:val="00956A7A"/>
    <w:rsid w:val="00956B20"/>
    <w:rsid w:val="00956B24"/>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270"/>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E44"/>
    <w:rsid w:val="00961F48"/>
    <w:rsid w:val="00961F96"/>
    <w:rsid w:val="00961FDF"/>
    <w:rsid w:val="00962298"/>
    <w:rsid w:val="009622AC"/>
    <w:rsid w:val="00962310"/>
    <w:rsid w:val="0096233A"/>
    <w:rsid w:val="00962668"/>
    <w:rsid w:val="009626DB"/>
    <w:rsid w:val="009628FF"/>
    <w:rsid w:val="00962996"/>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0B"/>
    <w:rsid w:val="00964E19"/>
    <w:rsid w:val="00964F48"/>
    <w:rsid w:val="00964FA0"/>
    <w:rsid w:val="00964FFC"/>
    <w:rsid w:val="009650FC"/>
    <w:rsid w:val="009652AF"/>
    <w:rsid w:val="00965692"/>
    <w:rsid w:val="00965766"/>
    <w:rsid w:val="00965772"/>
    <w:rsid w:val="009659B5"/>
    <w:rsid w:val="00965E10"/>
    <w:rsid w:val="00965F90"/>
    <w:rsid w:val="0096603A"/>
    <w:rsid w:val="00966041"/>
    <w:rsid w:val="0096605C"/>
    <w:rsid w:val="00966091"/>
    <w:rsid w:val="009660E8"/>
    <w:rsid w:val="0096616B"/>
    <w:rsid w:val="00966184"/>
    <w:rsid w:val="00966196"/>
    <w:rsid w:val="009662C7"/>
    <w:rsid w:val="00966469"/>
    <w:rsid w:val="00966479"/>
    <w:rsid w:val="009664BD"/>
    <w:rsid w:val="00966590"/>
    <w:rsid w:val="00966714"/>
    <w:rsid w:val="00966801"/>
    <w:rsid w:val="009668C9"/>
    <w:rsid w:val="00966919"/>
    <w:rsid w:val="00966974"/>
    <w:rsid w:val="00966C73"/>
    <w:rsid w:val="00966D9A"/>
    <w:rsid w:val="00966F1C"/>
    <w:rsid w:val="00966F54"/>
    <w:rsid w:val="009670F5"/>
    <w:rsid w:val="00967286"/>
    <w:rsid w:val="0096735A"/>
    <w:rsid w:val="0096744E"/>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A2"/>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2E22"/>
    <w:rsid w:val="00973083"/>
    <w:rsid w:val="009730A0"/>
    <w:rsid w:val="009730D1"/>
    <w:rsid w:val="00973233"/>
    <w:rsid w:val="0097330E"/>
    <w:rsid w:val="0097332F"/>
    <w:rsid w:val="00973453"/>
    <w:rsid w:val="009734AD"/>
    <w:rsid w:val="00973684"/>
    <w:rsid w:val="00973739"/>
    <w:rsid w:val="00973823"/>
    <w:rsid w:val="009738B8"/>
    <w:rsid w:val="009738E6"/>
    <w:rsid w:val="00973AD6"/>
    <w:rsid w:val="00973AEC"/>
    <w:rsid w:val="00973D3B"/>
    <w:rsid w:val="00974150"/>
    <w:rsid w:val="00974178"/>
    <w:rsid w:val="00974179"/>
    <w:rsid w:val="009742DA"/>
    <w:rsid w:val="009744BE"/>
    <w:rsid w:val="00974741"/>
    <w:rsid w:val="009747E7"/>
    <w:rsid w:val="009747FF"/>
    <w:rsid w:val="009748B7"/>
    <w:rsid w:val="00974902"/>
    <w:rsid w:val="00974B78"/>
    <w:rsid w:val="00974C38"/>
    <w:rsid w:val="00974CFE"/>
    <w:rsid w:val="00974EDF"/>
    <w:rsid w:val="00975096"/>
    <w:rsid w:val="009750D9"/>
    <w:rsid w:val="009752EC"/>
    <w:rsid w:val="0097566C"/>
    <w:rsid w:val="0097569F"/>
    <w:rsid w:val="0097577C"/>
    <w:rsid w:val="009758AB"/>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B1A"/>
    <w:rsid w:val="00977B83"/>
    <w:rsid w:val="00977BE4"/>
    <w:rsid w:val="00977CDE"/>
    <w:rsid w:val="00977E9F"/>
    <w:rsid w:val="00977FA3"/>
    <w:rsid w:val="0098003E"/>
    <w:rsid w:val="009802BB"/>
    <w:rsid w:val="00980330"/>
    <w:rsid w:val="009803AF"/>
    <w:rsid w:val="0098087D"/>
    <w:rsid w:val="00980A6A"/>
    <w:rsid w:val="00980C56"/>
    <w:rsid w:val="00980D7F"/>
    <w:rsid w:val="00980E36"/>
    <w:rsid w:val="00980F8F"/>
    <w:rsid w:val="00980FA9"/>
    <w:rsid w:val="00980FBC"/>
    <w:rsid w:val="00981026"/>
    <w:rsid w:val="00981092"/>
    <w:rsid w:val="00981205"/>
    <w:rsid w:val="00981254"/>
    <w:rsid w:val="00981413"/>
    <w:rsid w:val="0098151C"/>
    <w:rsid w:val="00981528"/>
    <w:rsid w:val="009816BA"/>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669"/>
    <w:rsid w:val="00985836"/>
    <w:rsid w:val="0098592B"/>
    <w:rsid w:val="00985B5D"/>
    <w:rsid w:val="00985CD2"/>
    <w:rsid w:val="00985E35"/>
    <w:rsid w:val="00985EE1"/>
    <w:rsid w:val="00985F7B"/>
    <w:rsid w:val="009860C6"/>
    <w:rsid w:val="00986166"/>
    <w:rsid w:val="00986292"/>
    <w:rsid w:val="009862F8"/>
    <w:rsid w:val="00986333"/>
    <w:rsid w:val="0098645F"/>
    <w:rsid w:val="0098688D"/>
    <w:rsid w:val="00986947"/>
    <w:rsid w:val="00986961"/>
    <w:rsid w:val="00986C0B"/>
    <w:rsid w:val="00986DA1"/>
    <w:rsid w:val="00986DBD"/>
    <w:rsid w:val="00986DD3"/>
    <w:rsid w:val="0098711D"/>
    <w:rsid w:val="009871A2"/>
    <w:rsid w:val="009871EE"/>
    <w:rsid w:val="00987231"/>
    <w:rsid w:val="00987247"/>
    <w:rsid w:val="009875AA"/>
    <w:rsid w:val="0098761C"/>
    <w:rsid w:val="0098781F"/>
    <w:rsid w:val="00987A03"/>
    <w:rsid w:val="00987CA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61A"/>
    <w:rsid w:val="00992ABD"/>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C5"/>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85"/>
    <w:rsid w:val="009969AC"/>
    <w:rsid w:val="00996C84"/>
    <w:rsid w:val="00996EB2"/>
    <w:rsid w:val="00996EDE"/>
    <w:rsid w:val="009970E0"/>
    <w:rsid w:val="00997296"/>
    <w:rsid w:val="00997375"/>
    <w:rsid w:val="009974DA"/>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311"/>
    <w:rsid w:val="009A13C4"/>
    <w:rsid w:val="009A1484"/>
    <w:rsid w:val="009A1608"/>
    <w:rsid w:val="009A167D"/>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4E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173"/>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6B0"/>
    <w:rsid w:val="009A78F0"/>
    <w:rsid w:val="009A79F4"/>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3A"/>
    <w:rsid w:val="009B1760"/>
    <w:rsid w:val="009B17E5"/>
    <w:rsid w:val="009B1971"/>
    <w:rsid w:val="009B1A2E"/>
    <w:rsid w:val="009B1FCB"/>
    <w:rsid w:val="009B1FE6"/>
    <w:rsid w:val="009B20AE"/>
    <w:rsid w:val="009B2340"/>
    <w:rsid w:val="009B2394"/>
    <w:rsid w:val="009B2468"/>
    <w:rsid w:val="009B256B"/>
    <w:rsid w:val="009B259A"/>
    <w:rsid w:val="009B25BA"/>
    <w:rsid w:val="009B261B"/>
    <w:rsid w:val="009B27F7"/>
    <w:rsid w:val="009B28C9"/>
    <w:rsid w:val="009B2956"/>
    <w:rsid w:val="009B29BA"/>
    <w:rsid w:val="009B2AC2"/>
    <w:rsid w:val="009B2B7E"/>
    <w:rsid w:val="009B2B97"/>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58"/>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F3F"/>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955"/>
    <w:rsid w:val="009C3C2D"/>
    <w:rsid w:val="009C3DAF"/>
    <w:rsid w:val="009C3DC6"/>
    <w:rsid w:val="009C3EDE"/>
    <w:rsid w:val="009C3FE8"/>
    <w:rsid w:val="009C41D8"/>
    <w:rsid w:val="009C42DC"/>
    <w:rsid w:val="009C4444"/>
    <w:rsid w:val="009C4589"/>
    <w:rsid w:val="009C45A9"/>
    <w:rsid w:val="009C45D5"/>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6F38"/>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779"/>
    <w:rsid w:val="009D084A"/>
    <w:rsid w:val="009D084F"/>
    <w:rsid w:val="009D087F"/>
    <w:rsid w:val="009D0A3D"/>
    <w:rsid w:val="009D0AC3"/>
    <w:rsid w:val="009D0ACE"/>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18"/>
    <w:rsid w:val="009D2D50"/>
    <w:rsid w:val="009D2D65"/>
    <w:rsid w:val="009D2EEB"/>
    <w:rsid w:val="009D2F11"/>
    <w:rsid w:val="009D2F64"/>
    <w:rsid w:val="009D2F7D"/>
    <w:rsid w:val="009D2FE9"/>
    <w:rsid w:val="009D3130"/>
    <w:rsid w:val="009D3172"/>
    <w:rsid w:val="009D32D4"/>
    <w:rsid w:val="009D331F"/>
    <w:rsid w:val="009D3321"/>
    <w:rsid w:val="009D351F"/>
    <w:rsid w:val="009D357E"/>
    <w:rsid w:val="009D35E2"/>
    <w:rsid w:val="009D390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ABE"/>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D09"/>
    <w:rsid w:val="009E1EE7"/>
    <w:rsid w:val="009E2030"/>
    <w:rsid w:val="009E20A0"/>
    <w:rsid w:val="009E214C"/>
    <w:rsid w:val="009E21A1"/>
    <w:rsid w:val="009E223C"/>
    <w:rsid w:val="009E2283"/>
    <w:rsid w:val="009E236E"/>
    <w:rsid w:val="009E2526"/>
    <w:rsid w:val="009E25FA"/>
    <w:rsid w:val="009E266F"/>
    <w:rsid w:val="009E26AB"/>
    <w:rsid w:val="009E27B6"/>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14E"/>
    <w:rsid w:val="009F0202"/>
    <w:rsid w:val="009F0356"/>
    <w:rsid w:val="009F042B"/>
    <w:rsid w:val="009F0842"/>
    <w:rsid w:val="009F0A2D"/>
    <w:rsid w:val="009F0D38"/>
    <w:rsid w:val="009F0DEE"/>
    <w:rsid w:val="009F0E10"/>
    <w:rsid w:val="009F141D"/>
    <w:rsid w:val="009F1478"/>
    <w:rsid w:val="009F14F7"/>
    <w:rsid w:val="009F1557"/>
    <w:rsid w:val="009F15E0"/>
    <w:rsid w:val="009F15FD"/>
    <w:rsid w:val="009F1B21"/>
    <w:rsid w:val="009F1C24"/>
    <w:rsid w:val="009F1C34"/>
    <w:rsid w:val="009F1E76"/>
    <w:rsid w:val="009F1EA6"/>
    <w:rsid w:val="009F2058"/>
    <w:rsid w:val="009F207A"/>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B0"/>
    <w:rsid w:val="009F45E1"/>
    <w:rsid w:val="009F4615"/>
    <w:rsid w:val="009F4683"/>
    <w:rsid w:val="009F468A"/>
    <w:rsid w:val="009F46AD"/>
    <w:rsid w:val="009F4A2F"/>
    <w:rsid w:val="009F4A46"/>
    <w:rsid w:val="009F4AEC"/>
    <w:rsid w:val="009F4F96"/>
    <w:rsid w:val="009F530A"/>
    <w:rsid w:val="009F5423"/>
    <w:rsid w:val="009F54E0"/>
    <w:rsid w:val="009F5AF8"/>
    <w:rsid w:val="009F5B30"/>
    <w:rsid w:val="009F5C2C"/>
    <w:rsid w:val="009F5E34"/>
    <w:rsid w:val="009F5F51"/>
    <w:rsid w:val="009F6009"/>
    <w:rsid w:val="009F6216"/>
    <w:rsid w:val="009F64FA"/>
    <w:rsid w:val="009F659B"/>
    <w:rsid w:val="009F65AC"/>
    <w:rsid w:val="009F676A"/>
    <w:rsid w:val="009F67C3"/>
    <w:rsid w:val="009F6872"/>
    <w:rsid w:val="009F6880"/>
    <w:rsid w:val="009F688E"/>
    <w:rsid w:val="009F6959"/>
    <w:rsid w:val="009F69FC"/>
    <w:rsid w:val="009F6AC6"/>
    <w:rsid w:val="009F6B16"/>
    <w:rsid w:val="009F6B30"/>
    <w:rsid w:val="009F6C34"/>
    <w:rsid w:val="009F6D72"/>
    <w:rsid w:val="009F6E3C"/>
    <w:rsid w:val="009F6E41"/>
    <w:rsid w:val="009F6F63"/>
    <w:rsid w:val="009F6FBA"/>
    <w:rsid w:val="009F704E"/>
    <w:rsid w:val="009F70B8"/>
    <w:rsid w:val="009F70DD"/>
    <w:rsid w:val="009F7188"/>
    <w:rsid w:val="009F71DD"/>
    <w:rsid w:val="009F72E6"/>
    <w:rsid w:val="009F7360"/>
    <w:rsid w:val="009F74A1"/>
    <w:rsid w:val="009F761D"/>
    <w:rsid w:val="009F78BF"/>
    <w:rsid w:val="009F7958"/>
    <w:rsid w:val="009F7A12"/>
    <w:rsid w:val="009F7AC5"/>
    <w:rsid w:val="009F7BB7"/>
    <w:rsid w:val="009F7C30"/>
    <w:rsid w:val="00A00037"/>
    <w:rsid w:val="00A0004D"/>
    <w:rsid w:val="00A00078"/>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9C2"/>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30"/>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48"/>
    <w:rsid w:val="00A060F1"/>
    <w:rsid w:val="00A0632E"/>
    <w:rsid w:val="00A064CF"/>
    <w:rsid w:val="00A0652E"/>
    <w:rsid w:val="00A066B5"/>
    <w:rsid w:val="00A066CA"/>
    <w:rsid w:val="00A0686D"/>
    <w:rsid w:val="00A068C2"/>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56"/>
    <w:rsid w:val="00A1229C"/>
    <w:rsid w:val="00A1258F"/>
    <w:rsid w:val="00A125FD"/>
    <w:rsid w:val="00A127AB"/>
    <w:rsid w:val="00A12835"/>
    <w:rsid w:val="00A12898"/>
    <w:rsid w:val="00A12C72"/>
    <w:rsid w:val="00A12DB5"/>
    <w:rsid w:val="00A12DC9"/>
    <w:rsid w:val="00A12FAB"/>
    <w:rsid w:val="00A130B3"/>
    <w:rsid w:val="00A130C1"/>
    <w:rsid w:val="00A13119"/>
    <w:rsid w:val="00A1312D"/>
    <w:rsid w:val="00A13230"/>
    <w:rsid w:val="00A136A1"/>
    <w:rsid w:val="00A136D7"/>
    <w:rsid w:val="00A13730"/>
    <w:rsid w:val="00A13894"/>
    <w:rsid w:val="00A13922"/>
    <w:rsid w:val="00A13C50"/>
    <w:rsid w:val="00A13F2F"/>
    <w:rsid w:val="00A1401C"/>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55"/>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56"/>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E1B"/>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1D"/>
    <w:rsid w:val="00A22548"/>
    <w:rsid w:val="00A226B3"/>
    <w:rsid w:val="00A228CD"/>
    <w:rsid w:val="00A229F4"/>
    <w:rsid w:val="00A22A1D"/>
    <w:rsid w:val="00A22B92"/>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7D1"/>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475"/>
    <w:rsid w:val="00A255EC"/>
    <w:rsid w:val="00A2566D"/>
    <w:rsid w:val="00A2589C"/>
    <w:rsid w:val="00A25908"/>
    <w:rsid w:val="00A25A37"/>
    <w:rsid w:val="00A25F74"/>
    <w:rsid w:val="00A25F80"/>
    <w:rsid w:val="00A2606F"/>
    <w:rsid w:val="00A26072"/>
    <w:rsid w:val="00A26090"/>
    <w:rsid w:val="00A26207"/>
    <w:rsid w:val="00A26295"/>
    <w:rsid w:val="00A262BD"/>
    <w:rsid w:val="00A262D4"/>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753"/>
    <w:rsid w:val="00A279A1"/>
    <w:rsid w:val="00A27A0F"/>
    <w:rsid w:val="00A27A20"/>
    <w:rsid w:val="00A27A3D"/>
    <w:rsid w:val="00A27D8D"/>
    <w:rsid w:val="00A27DFF"/>
    <w:rsid w:val="00A302C9"/>
    <w:rsid w:val="00A3038D"/>
    <w:rsid w:val="00A3040B"/>
    <w:rsid w:val="00A305E3"/>
    <w:rsid w:val="00A30890"/>
    <w:rsid w:val="00A3089A"/>
    <w:rsid w:val="00A308CB"/>
    <w:rsid w:val="00A30916"/>
    <w:rsid w:val="00A3095D"/>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07"/>
    <w:rsid w:val="00A40345"/>
    <w:rsid w:val="00A4048B"/>
    <w:rsid w:val="00A405BB"/>
    <w:rsid w:val="00A4061E"/>
    <w:rsid w:val="00A407D5"/>
    <w:rsid w:val="00A408DD"/>
    <w:rsid w:val="00A40BAD"/>
    <w:rsid w:val="00A40C07"/>
    <w:rsid w:val="00A40D5A"/>
    <w:rsid w:val="00A40E76"/>
    <w:rsid w:val="00A4102F"/>
    <w:rsid w:val="00A410F0"/>
    <w:rsid w:val="00A41132"/>
    <w:rsid w:val="00A4135E"/>
    <w:rsid w:val="00A4136E"/>
    <w:rsid w:val="00A41491"/>
    <w:rsid w:val="00A41623"/>
    <w:rsid w:val="00A41704"/>
    <w:rsid w:val="00A418E7"/>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7E7"/>
    <w:rsid w:val="00A438A5"/>
    <w:rsid w:val="00A4392A"/>
    <w:rsid w:val="00A43A36"/>
    <w:rsid w:val="00A43A4D"/>
    <w:rsid w:val="00A43AD9"/>
    <w:rsid w:val="00A43B63"/>
    <w:rsid w:val="00A43EF9"/>
    <w:rsid w:val="00A440A3"/>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402"/>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3B"/>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09"/>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1"/>
    <w:rsid w:val="00A56FE3"/>
    <w:rsid w:val="00A57084"/>
    <w:rsid w:val="00A570EB"/>
    <w:rsid w:val="00A5732F"/>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41B"/>
    <w:rsid w:val="00A607CC"/>
    <w:rsid w:val="00A60C2B"/>
    <w:rsid w:val="00A60E54"/>
    <w:rsid w:val="00A60FB2"/>
    <w:rsid w:val="00A61003"/>
    <w:rsid w:val="00A61024"/>
    <w:rsid w:val="00A61031"/>
    <w:rsid w:val="00A61118"/>
    <w:rsid w:val="00A612E6"/>
    <w:rsid w:val="00A612E9"/>
    <w:rsid w:val="00A6131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0D5"/>
    <w:rsid w:val="00A6418E"/>
    <w:rsid w:val="00A6459D"/>
    <w:rsid w:val="00A64763"/>
    <w:rsid w:val="00A64919"/>
    <w:rsid w:val="00A64955"/>
    <w:rsid w:val="00A64A03"/>
    <w:rsid w:val="00A64A13"/>
    <w:rsid w:val="00A64CC9"/>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7E"/>
    <w:rsid w:val="00A726AB"/>
    <w:rsid w:val="00A726E0"/>
    <w:rsid w:val="00A727E3"/>
    <w:rsid w:val="00A72BCD"/>
    <w:rsid w:val="00A72CCB"/>
    <w:rsid w:val="00A72D6C"/>
    <w:rsid w:val="00A72D7B"/>
    <w:rsid w:val="00A72E12"/>
    <w:rsid w:val="00A72E59"/>
    <w:rsid w:val="00A73169"/>
    <w:rsid w:val="00A731A8"/>
    <w:rsid w:val="00A731BC"/>
    <w:rsid w:val="00A734A2"/>
    <w:rsid w:val="00A736CD"/>
    <w:rsid w:val="00A73716"/>
    <w:rsid w:val="00A737E8"/>
    <w:rsid w:val="00A73945"/>
    <w:rsid w:val="00A7396F"/>
    <w:rsid w:val="00A73A84"/>
    <w:rsid w:val="00A73AC8"/>
    <w:rsid w:val="00A73B37"/>
    <w:rsid w:val="00A73C30"/>
    <w:rsid w:val="00A73E5B"/>
    <w:rsid w:val="00A740B7"/>
    <w:rsid w:val="00A743CB"/>
    <w:rsid w:val="00A743CD"/>
    <w:rsid w:val="00A7448D"/>
    <w:rsid w:val="00A7451D"/>
    <w:rsid w:val="00A74636"/>
    <w:rsid w:val="00A74641"/>
    <w:rsid w:val="00A7478A"/>
    <w:rsid w:val="00A74970"/>
    <w:rsid w:val="00A74BF5"/>
    <w:rsid w:val="00A74F72"/>
    <w:rsid w:val="00A74FFC"/>
    <w:rsid w:val="00A7517B"/>
    <w:rsid w:val="00A751A4"/>
    <w:rsid w:val="00A753AC"/>
    <w:rsid w:val="00A754AB"/>
    <w:rsid w:val="00A7571B"/>
    <w:rsid w:val="00A75799"/>
    <w:rsid w:val="00A75868"/>
    <w:rsid w:val="00A759CB"/>
    <w:rsid w:val="00A75A9A"/>
    <w:rsid w:val="00A75B9F"/>
    <w:rsid w:val="00A75BA1"/>
    <w:rsid w:val="00A75BB6"/>
    <w:rsid w:val="00A75CA7"/>
    <w:rsid w:val="00A75CE7"/>
    <w:rsid w:val="00A75CF3"/>
    <w:rsid w:val="00A75D98"/>
    <w:rsid w:val="00A7600C"/>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641"/>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5E9"/>
    <w:rsid w:val="00A816E4"/>
    <w:rsid w:val="00A81749"/>
    <w:rsid w:val="00A81866"/>
    <w:rsid w:val="00A818F1"/>
    <w:rsid w:val="00A81987"/>
    <w:rsid w:val="00A81B2B"/>
    <w:rsid w:val="00A81C90"/>
    <w:rsid w:val="00A81D22"/>
    <w:rsid w:val="00A81F6D"/>
    <w:rsid w:val="00A8203B"/>
    <w:rsid w:val="00A820B4"/>
    <w:rsid w:val="00A8225E"/>
    <w:rsid w:val="00A82435"/>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7F"/>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7"/>
    <w:rsid w:val="00A87D0D"/>
    <w:rsid w:val="00A87D89"/>
    <w:rsid w:val="00A87DFE"/>
    <w:rsid w:val="00A87EA4"/>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397"/>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E6D"/>
    <w:rsid w:val="00AA0F7D"/>
    <w:rsid w:val="00AA1040"/>
    <w:rsid w:val="00AA105C"/>
    <w:rsid w:val="00AA127F"/>
    <w:rsid w:val="00AA12AD"/>
    <w:rsid w:val="00AA14F6"/>
    <w:rsid w:val="00AA152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BB5"/>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2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69"/>
    <w:rsid w:val="00AA6298"/>
    <w:rsid w:val="00AA62A0"/>
    <w:rsid w:val="00AA62AC"/>
    <w:rsid w:val="00AA65E2"/>
    <w:rsid w:val="00AA6779"/>
    <w:rsid w:val="00AA690A"/>
    <w:rsid w:val="00AA6B1D"/>
    <w:rsid w:val="00AA6B29"/>
    <w:rsid w:val="00AA6B9F"/>
    <w:rsid w:val="00AA7173"/>
    <w:rsid w:val="00AA7180"/>
    <w:rsid w:val="00AA7285"/>
    <w:rsid w:val="00AA728B"/>
    <w:rsid w:val="00AA7315"/>
    <w:rsid w:val="00AA7340"/>
    <w:rsid w:val="00AA7644"/>
    <w:rsid w:val="00AA77BB"/>
    <w:rsid w:val="00AA793C"/>
    <w:rsid w:val="00AA7BA3"/>
    <w:rsid w:val="00AA7E0D"/>
    <w:rsid w:val="00AA7F38"/>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8D"/>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05"/>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6E7"/>
    <w:rsid w:val="00AB57DC"/>
    <w:rsid w:val="00AB5A35"/>
    <w:rsid w:val="00AB60DD"/>
    <w:rsid w:val="00AB660E"/>
    <w:rsid w:val="00AB68BD"/>
    <w:rsid w:val="00AB68D8"/>
    <w:rsid w:val="00AB695B"/>
    <w:rsid w:val="00AB6D53"/>
    <w:rsid w:val="00AB6F17"/>
    <w:rsid w:val="00AB6FD8"/>
    <w:rsid w:val="00AB7285"/>
    <w:rsid w:val="00AB7544"/>
    <w:rsid w:val="00AB769D"/>
    <w:rsid w:val="00AB797F"/>
    <w:rsid w:val="00AB798D"/>
    <w:rsid w:val="00AB79A0"/>
    <w:rsid w:val="00AB7AE7"/>
    <w:rsid w:val="00AB7B54"/>
    <w:rsid w:val="00AB7C32"/>
    <w:rsid w:val="00AB7C4D"/>
    <w:rsid w:val="00AB7D0A"/>
    <w:rsid w:val="00AB7DC8"/>
    <w:rsid w:val="00AB7FE2"/>
    <w:rsid w:val="00AC00C1"/>
    <w:rsid w:val="00AC012D"/>
    <w:rsid w:val="00AC029E"/>
    <w:rsid w:val="00AC06DD"/>
    <w:rsid w:val="00AC086F"/>
    <w:rsid w:val="00AC08DD"/>
    <w:rsid w:val="00AC098D"/>
    <w:rsid w:val="00AC09D8"/>
    <w:rsid w:val="00AC0B21"/>
    <w:rsid w:val="00AC0BD9"/>
    <w:rsid w:val="00AC0C20"/>
    <w:rsid w:val="00AC0C54"/>
    <w:rsid w:val="00AC0D42"/>
    <w:rsid w:val="00AC0D54"/>
    <w:rsid w:val="00AC0D60"/>
    <w:rsid w:val="00AC102C"/>
    <w:rsid w:val="00AC131E"/>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A7D"/>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E4C"/>
    <w:rsid w:val="00AD4F86"/>
    <w:rsid w:val="00AD505E"/>
    <w:rsid w:val="00AD5111"/>
    <w:rsid w:val="00AD5114"/>
    <w:rsid w:val="00AD5167"/>
    <w:rsid w:val="00AD51CB"/>
    <w:rsid w:val="00AD525F"/>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B98"/>
    <w:rsid w:val="00AD7CB2"/>
    <w:rsid w:val="00AE0132"/>
    <w:rsid w:val="00AE02A6"/>
    <w:rsid w:val="00AE031E"/>
    <w:rsid w:val="00AE0322"/>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3EA"/>
    <w:rsid w:val="00AE143B"/>
    <w:rsid w:val="00AE15EE"/>
    <w:rsid w:val="00AE179E"/>
    <w:rsid w:val="00AE18B8"/>
    <w:rsid w:val="00AE1972"/>
    <w:rsid w:val="00AE1A4F"/>
    <w:rsid w:val="00AE1C55"/>
    <w:rsid w:val="00AE1C97"/>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6CB"/>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2A"/>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6F23"/>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A93"/>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C33"/>
    <w:rsid w:val="00AF4D1B"/>
    <w:rsid w:val="00AF4D85"/>
    <w:rsid w:val="00AF5104"/>
    <w:rsid w:val="00AF5164"/>
    <w:rsid w:val="00AF5281"/>
    <w:rsid w:val="00AF536E"/>
    <w:rsid w:val="00AF5679"/>
    <w:rsid w:val="00AF58EE"/>
    <w:rsid w:val="00AF591B"/>
    <w:rsid w:val="00AF5A76"/>
    <w:rsid w:val="00AF5A83"/>
    <w:rsid w:val="00AF5B97"/>
    <w:rsid w:val="00AF5C16"/>
    <w:rsid w:val="00AF5C71"/>
    <w:rsid w:val="00AF5CA0"/>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5C0"/>
    <w:rsid w:val="00B007EC"/>
    <w:rsid w:val="00B0083E"/>
    <w:rsid w:val="00B00903"/>
    <w:rsid w:val="00B00B28"/>
    <w:rsid w:val="00B00B6D"/>
    <w:rsid w:val="00B00BF3"/>
    <w:rsid w:val="00B00D03"/>
    <w:rsid w:val="00B00DAE"/>
    <w:rsid w:val="00B00F25"/>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824"/>
    <w:rsid w:val="00B0397F"/>
    <w:rsid w:val="00B03D1A"/>
    <w:rsid w:val="00B03FEF"/>
    <w:rsid w:val="00B04039"/>
    <w:rsid w:val="00B04044"/>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7FD"/>
    <w:rsid w:val="00B05815"/>
    <w:rsid w:val="00B05B19"/>
    <w:rsid w:val="00B05B3D"/>
    <w:rsid w:val="00B05DD5"/>
    <w:rsid w:val="00B05FB7"/>
    <w:rsid w:val="00B060E1"/>
    <w:rsid w:val="00B06157"/>
    <w:rsid w:val="00B06223"/>
    <w:rsid w:val="00B062E9"/>
    <w:rsid w:val="00B06322"/>
    <w:rsid w:val="00B06363"/>
    <w:rsid w:val="00B0646A"/>
    <w:rsid w:val="00B064B2"/>
    <w:rsid w:val="00B065E1"/>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468"/>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62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999"/>
    <w:rsid w:val="00B11A28"/>
    <w:rsid w:val="00B11AFB"/>
    <w:rsid w:val="00B11B72"/>
    <w:rsid w:val="00B11D5A"/>
    <w:rsid w:val="00B11E40"/>
    <w:rsid w:val="00B11F19"/>
    <w:rsid w:val="00B11FB3"/>
    <w:rsid w:val="00B12076"/>
    <w:rsid w:val="00B121C4"/>
    <w:rsid w:val="00B12213"/>
    <w:rsid w:val="00B124CE"/>
    <w:rsid w:val="00B1250A"/>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3FB1"/>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BE1"/>
    <w:rsid w:val="00B16DF8"/>
    <w:rsid w:val="00B170F3"/>
    <w:rsid w:val="00B1715A"/>
    <w:rsid w:val="00B17281"/>
    <w:rsid w:val="00B172C3"/>
    <w:rsid w:val="00B1736C"/>
    <w:rsid w:val="00B174E7"/>
    <w:rsid w:val="00B17527"/>
    <w:rsid w:val="00B17626"/>
    <w:rsid w:val="00B1764F"/>
    <w:rsid w:val="00B17711"/>
    <w:rsid w:val="00B17740"/>
    <w:rsid w:val="00B17872"/>
    <w:rsid w:val="00B1787D"/>
    <w:rsid w:val="00B1787F"/>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B28"/>
    <w:rsid w:val="00B24CD6"/>
    <w:rsid w:val="00B24F6F"/>
    <w:rsid w:val="00B24FBC"/>
    <w:rsid w:val="00B25075"/>
    <w:rsid w:val="00B25131"/>
    <w:rsid w:val="00B2525E"/>
    <w:rsid w:val="00B2559E"/>
    <w:rsid w:val="00B25610"/>
    <w:rsid w:val="00B25806"/>
    <w:rsid w:val="00B25F97"/>
    <w:rsid w:val="00B2600E"/>
    <w:rsid w:val="00B260C2"/>
    <w:rsid w:val="00B261F4"/>
    <w:rsid w:val="00B26268"/>
    <w:rsid w:val="00B2632E"/>
    <w:rsid w:val="00B265B7"/>
    <w:rsid w:val="00B26753"/>
    <w:rsid w:val="00B269E7"/>
    <w:rsid w:val="00B26A0B"/>
    <w:rsid w:val="00B26A67"/>
    <w:rsid w:val="00B26B94"/>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206"/>
    <w:rsid w:val="00B3121F"/>
    <w:rsid w:val="00B3142A"/>
    <w:rsid w:val="00B314F5"/>
    <w:rsid w:val="00B31596"/>
    <w:rsid w:val="00B315ED"/>
    <w:rsid w:val="00B31693"/>
    <w:rsid w:val="00B318B1"/>
    <w:rsid w:val="00B319CE"/>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BC8"/>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5A"/>
    <w:rsid w:val="00B35FE1"/>
    <w:rsid w:val="00B36122"/>
    <w:rsid w:val="00B36180"/>
    <w:rsid w:val="00B3624F"/>
    <w:rsid w:val="00B364C1"/>
    <w:rsid w:val="00B36564"/>
    <w:rsid w:val="00B36878"/>
    <w:rsid w:val="00B36936"/>
    <w:rsid w:val="00B36AA1"/>
    <w:rsid w:val="00B36C76"/>
    <w:rsid w:val="00B36CB3"/>
    <w:rsid w:val="00B36D52"/>
    <w:rsid w:val="00B36DA3"/>
    <w:rsid w:val="00B36E40"/>
    <w:rsid w:val="00B36EAA"/>
    <w:rsid w:val="00B36EB8"/>
    <w:rsid w:val="00B36EDB"/>
    <w:rsid w:val="00B36EE8"/>
    <w:rsid w:val="00B36FC2"/>
    <w:rsid w:val="00B371E1"/>
    <w:rsid w:val="00B3732C"/>
    <w:rsid w:val="00B374F1"/>
    <w:rsid w:val="00B37636"/>
    <w:rsid w:val="00B3775B"/>
    <w:rsid w:val="00B377B1"/>
    <w:rsid w:val="00B37937"/>
    <w:rsid w:val="00B37DAB"/>
    <w:rsid w:val="00B37DD6"/>
    <w:rsid w:val="00B37EFE"/>
    <w:rsid w:val="00B37FCD"/>
    <w:rsid w:val="00B37FCF"/>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B7D"/>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32C"/>
    <w:rsid w:val="00B45519"/>
    <w:rsid w:val="00B45664"/>
    <w:rsid w:val="00B45888"/>
    <w:rsid w:val="00B45967"/>
    <w:rsid w:val="00B45AC5"/>
    <w:rsid w:val="00B45B58"/>
    <w:rsid w:val="00B45C99"/>
    <w:rsid w:val="00B45FE7"/>
    <w:rsid w:val="00B4616A"/>
    <w:rsid w:val="00B4633B"/>
    <w:rsid w:val="00B4669B"/>
    <w:rsid w:val="00B468AB"/>
    <w:rsid w:val="00B468F7"/>
    <w:rsid w:val="00B46BE4"/>
    <w:rsid w:val="00B46C85"/>
    <w:rsid w:val="00B46DA2"/>
    <w:rsid w:val="00B46DC9"/>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DC0"/>
    <w:rsid w:val="00B47F1F"/>
    <w:rsid w:val="00B5000E"/>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DC6"/>
    <w:rsid w:val="00B51E2D"/>
    <w:rsid w:val="00B51FF8"/>
    <w:rsid w:val="00B5243B"/>
    <w:rsid w:val="00B525F0"/>
    <w:rsid w:val="00B52692"/>
    <w:rsid w:val="00B5277A"/>
    <w:rsid w:val="00B528EC"/>
    <w:rsid w:val="00B52A33"/>
    <w:rsid w:val="00B52B4B"/>
    <w:rsid w:val="00B52B9D"/>
    <w:rsid w:val="00B52D40"/>
    <w:rsid w:val="00B52EC7"/>
    <w:rsid w:val="00B52FDC"/>
    <w:rsid w:val="00B5315D"/>
    <w:rsid w:val="00B531B2"/>
    <w:rsid w:val="00B5326E"/>
    <w:rsid w:val="00B53302"/>
    <w:rsid w:val="00B53595"/>
    <w:rsid w:val="00B535FD"/>
    <w:rsid w:val="00B53931"/>
    <w:rsid w:val="00B539FA"/>
    <w:rsid w:val="00B53AEA"/>
    <w:rsid w:val="00B53BD3"/>
    <w:rsid w:val="00B53BF6"/>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DA3"/>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D26"/>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77D"/>
    <w:rsid w:val="00B63972"/>
    <w:rsid w:val="00B63DBB"/>
    <w:rsid w:val="00B63EBF"/>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78"/>
    <w:rsid w:val="00B65C99"/>
    <w:rsid w:val="00B65D0E"/>
    <w:rsid w:val="00B6617D"/>
    <w:rsid w:val="00B663EF"/>
    <w:rsid w:val="00B666FD"/>
    <w:rsid w:val="00B667AC"/>
    <w:rsid w:val="00B6697E"/>
    <w:rsid w:val="00B66D06"/>
    <w:rsid w:val="00B66D21"/>
    <w:rsid w:val="00B66EA8"/>
    <w:rsid w:val="00B66F17"/>
    <w:rsid w:val="00B6718B"/>
    <w:rsid w:val="00B671E8"/>
    <w:rsid w:val="00B67204"/>
    <w:rsid w:val="00B67505"/>
    <w:rsid w:val="00B6764E"/>
    <w:rsid w:val="00B677EA"/>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37C"/>
    <w:rsid w:val="00B73481"/>
    <w:rsid w:val="00B734EF"/>
    <w:rsid w:val="00B73587"/>
    <w:rsid w:val="00B73633"/>
    <w:rsid w:val="00B73858"/>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A0"/>
    <w:rsid w:val="00B762D8"/>
    <w:rsid w:val="00B7630A"/>
    <w:rsid w:val="00B764AC"/>
    <w:rsid w:val="00B767CA"/>
    <w:rsid w:val="00B76831"/>
    <w:rsid w:val="00B7683E"/>
    <w:rsid w:val="00B76947"/>
    <w:rsid w:val="00B76988"/>
    <w:rsid w:val="00B769FE"/>
    <w:rsid w:val="00B76AC7"/>
    <w:rsid w:val="00B76BB3"/>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B6C"/>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89"/>
    <w:rsid w:val="00B815C3"/>
    <w:rsid w:val="00B81781"/>
    <w:rsid w:val="00B817BB"/>
    <w:rsid w:val="00B81839"/>
    <w:rsid w:val="00B818F4"/>
    <w:rsid w:val="00B81AB5"/>
    <w:rsid w:val="00B81BAE"/>
    <w:rsid w:val="00B81CC5"/>
    <w:rsid w:val="00B81DA2"/>
    <w:rsid w:val="00B81EB3"/>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CF9"/>
    <w:rsid w:val="00B84D3F"/>
    <w:rsid w:val="00B85027"/>
    <w:rsid w:val="00B85113"/>
    <w:rsid w:val="00B853FA"/>
    <w:rsid w:val="00B85432"/>
    <w:rsid w:val="00B855CE"/>
    <w:rsid w:val="00B855DB"/>
    <w:rsid w:val="00B8589A"/>
    <w:rsid w:val="00B858D9"/>
    <w:rsid w:val="00B858F4"/>
    <w:rsid w:val="00B859D5"/>
    <w:rsid w:val="00B859DA"/>
    <w:rsid w:val="00B85ADD"/>
    <w:rsid w:val="00B85BF0"/>
    <w:rsid w:val="00B85C6B"/>
    <w:rsid w:val="00B85E14"/>
    <w:rsid w:val="00B86253"/>
    <w:rsid w:val="00B863A3"/>
    <w:rsid w:val="00B863DD"/>
    <w:rsid w:val="00B864E7"/>
    <w:rsid w:val="00B86507"/>
    <w:rsid w:val="00B86540"/>
    <w:rsid w:val="00B86816"/>
    <w:rsid w:val="00B86837"/>
    <w:rsid w:val="00B8687B"/>
    <w:rsid w:val="00B86997"/>
    <w:rsid w:val="00B869BE"/>
    <w:rsid w:val="00B86A4B"/>
    <w:rsid w:val="00B86B4C"/>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2D7"/>
    <w:rsid w:val="00B923CF"/>
    <w:rsid w:val="00B92411"/>
    <w:rsid w:val="00B924BD"/>
    <w:rsid w:val="00B924C0"/>
    <w:rsid w:val="00B925D6"/>
    <w:rsid w:val="00B9286C"/>
    <w:rsid w:val="00B92B96"/>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E46"/>
    <w:rsid w:val="00B93F4B"/>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98"/>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97B8D"/>
    <w:rsid w:val="00BA021F"/>
    <w:rsid w:val="00BA03FB"/>
    <w:rsid w:val="00BA04AE"/>
    <w:rsid w:val="00BA04E4"/>
    <w:rsid w:val="00BA087B"/>
    <w:rsid w:val="00BA0895"/>
    <w:rsid w:val="00BA094B"/>
    <w:rsid w:val="00BA09E2"/>
    <w:rsid w:val="00BA0AEA"/>
    <w:rsid w:val="00BA0B66"/>
    <w:rsid w:val="00BA0B91"/>
    <w:rsid w:val="00BA0D93"/>
    <w:rsid w:val="00BA0DE8"/>
    <w:rsid w:val="00BA0DF5"/>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29"/>
    <w:rsid w:val="00BA2EDB"/>
    <w:rsid w:val="00BA30DB"/>
    <w:rsid w:val="00BA30DD"/>
    <w:rsid w:val="00BA3121"/>
    <w:rsid w:val="00BA3381"/>
    <w:rsid w:val="00BA3417"/>
    <w:rsid w:val="00BA3488"/>
    <w:rsid w:val="00BA3653"/>
    <w:rsid w:val="00BA3678"/>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03"/>
    <w:rsid w:val="00BA4139"/>
    <w:rsid w:val="00BA430B"/>
    <w:rsid w:val="00BA4340"/>
    <w:rsid w:val="00BA444C"/>
    <w:rsid w:val="00BA45D3"/>
    <w:rsid w:val="00BA4693"/>
    <w:rsid w:val="00BA4720"/>
    <w:rsid w:val="00BA4733"/>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5B"/>
    <w:rsid w:val="00BA59CF"/>
    <w:rsid w:val="00BA59D2"/>
    <w:rsid w:val="00BA59D3"/>
    <w:rsid w:val="00BA5A34"/>
    <w:rsid w:val="00BA5A4D"/>
    <w:rsid w:val="00BA5A55"/>
    <w:rsid w:val="00BA5A91"/>
    <w:rsid w:val="00BA5C3B"/>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08"/>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46B"/>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762"/>
    <w:rsid w:val="00BC38D6"/>
    <w:rsid w:val="00BC3905"/>
    <w:rsid w:val="00BC3998"/>
    <w:rsid w:val="00BC39E0"/>
    <w:rsid w:val="00BC39F9"/>
    <w:rsid w:val="00BC3A80"/>
    <w:rsid w:val="00BC3AF7"/>
    <w:rsid w:val="00BC3D86"/>
    <w:rsid w:val="00BC3DBF"/>
    <w:rsid w:val="00BC3EE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27C"/>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657"/>
    <w:rsid w:val="00BD3780"/>
    <w:rsid w:val="00BD389B"/>
    <w:rsid w:val="00BD3915"/>
    <w:rsid w:val="00BD3B60"/>
    <w:rsid w:val="00BD3C2B"/>
    <w:rsid w:val="00BD3CD7"/>
    <w:rsid w:val="00BD3CEB"/>
    <w:rsid w:val="00BD3F08"/>
    <w:rsid w:val="00BD401F"/>
    <w:rsid w:val="00BD4022"/>
    <w:rsid w:val="00BD40C3"/>
    <w:rsid w:val="00BD4287"/>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0C"/>
    <w:rsid w:val="00BD5541"/>
    <w:rsid w:val="00BD56FC"/>
    <w:rsid w:val="00BD5A63"/>
    <w:rsid w:val="00BD5AB1"/>
    <w:rsid w:val="00BD5B74"/>
    <w:rsid w:val="00BD5DEC"/>
    <w:rsid w:val="00BD5E1D"/>
    <w:rsid w:val="00BD5E7F"/>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72C"/>
    <w:rsid w:val="00BD7962"/>
    <w:rsid w:val="00BD7AFB"/>
    <w:rsid w:val="00BD7B42"/>
    <w:rsid w:val="00BD7C19"/>
    <w:rsid w:val="00BD7E71"/>
    <w:rsid w:val="00BD7EED"/>
    <w:rsid w:val="00BD7FEF"/>
    <w:rsid w:val="00BE01EB"/>
    <w:rsid w:val="00BE032C"/>
    <w:rsid w:val="00BE0379"/>
    <w:rsid w:val="00BE038B"/>
    <w:rsid w:val="00BE0471"/>
    <w:rsid w:val="00BE04A0"/>
    <w:rsid w:val="00BE04DD"/>
    <w:rsid w:val="00BE0510"/>
    <w:rsid w:val="00BE0696"/>
    <w:rsid w:val="00BE0796"/>
    <w:rsid w:val="00BE0899"/>
    <w:rsid w:val="00BE0978"/>
    <w:rsid w:val="00BE097D"/>
    <w:rsid w:val="00BE09D8"/>
    <w:rsid w:val="00BE09F0"/>
    <w:rsid w:val="00BE0C35"/>
    <w:rsid w:val="00BE0CAB"/>
    <w:rsid w:val="00BE0D2C"/>
    <w:rsid w:val="00BE0FA6"/>
    <w:rsid w:val="00BE1099"/>
    <w:rsid w:val="00BE1127"/>
    <w:rsid w:val="00BE112E"/>
    <w:rsid w:val="00BE11AF"/>
    <w:rsid w:val="00BE13D7"/>
    <w:rsid w:val="00BE13FD"/>
    <w:rsid w:val="00BE1484"/>
    <w:rsid w:val="00BE15F4"/>
    <w:rsid w:val="00BE1698"/>
    <w:rsid w:val="00BE18A1"/>
    <w:rsid w:val="00BE1AFD"/>
    <w:rsid w:val="00BE1BF0"/>
    <w:rsid w:val="00BE1CC6"/>
    <w:rsid w:val="00BE1CCF"/>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C7F"/>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4E"/>
    <w:rsid w:val="00BE4C87"/>
    <w:rsid w:val="00BE4DDD"/>
    <w:rsid w:val="00BE4E7E"/>
    <w:rsid w:val="00BE50EC"/>
    <w:rsid w:val="00BE5116"/>
    <w:rsid w:val="00BE513C"/>
    <w:rsid w:val="00BE51A9"/>
    <w:rsid w:val="00BE5563"/>
    <w:rsid w:val="00BE5720"/>
    <w:rsid w:val="00BE583D"/>
    <w:rsid w:val="00BE58AC"/>
    <w:rsid w:val="00BE58C9"/>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4A3"/>
    <w:rsid w:val="00BF6539"/>
    <w:rsid w:val="00BF6578"/>
    <w:rsid w:val="00BF6669"/>
    <w:rsid w:val="00BF6887"/>
    <w:rsid w:val="00BF6890"/>
    <w:rsid w:val="00BF697E"/>
    <w:rsid w:val="00BF6ABE"/>
    <w:rsid w:val="00BF6B59"/>
    <w:rsid w:val="00BF6C05"/>
    <w:rsid w:val="00BF6CB6"/>
    <w:rsid w:val="00BF6D9D"/>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DDE"/>
    <w:rsid w:val="00C03FB9"/>
    <w:rsid w:val="00C03FF2"/>
    <w:rsid w:val="00C04016"/>
    <w:rsid w:val="00C042E9"/>
    <w:rsid w:val="00C0460C"/>
    <w:rsid w:val="00C04841"/>
    <w:rsid w:val="00C04867"/>
    <w:rsid w:val="00C04AEA"/>
    <w:rsid w:val="00C04C18"/>
    <w:rsid w:val="00C04D85"/>
    <w:rsid w:val="00C04DFA"/>
    <w:rsid w:val="00C04F06"/>
    <w:rsid w:val="00C0526C"/>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375"/>
    <w:rsid w:val="00C10484"/>
    <w:rsid w:val="00C10507"/>
    <w:rsid w:val="00C10916"/>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A9F"/>
    <w:rsid w:val="00C12BD8"/>
    <w:rsid w:val="00C12CF8"/>
    <w:rsid w:val="00C12D76"/>
    <w:rsid w:val="00C12DC6"/>
    <w:rsid w:val="00C12FD0"/>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211"/>
    <w:rsid w:val="00C1457E"/>
    <w:rsid w:val="00C145BF"/>
    <w:rsid w:val="00C146E9"/>
    <w:rsid w:val="00C1473E"/>
    <w:rsid w:val="00C147B5"/>
    <w:rsid w:val="00C14895"/>
    <w:rsid w:val="00C14C1C"/>
    <w:rsid w:val="00C1502D"/>
    <w:rsid w:val="00C1505F"/>
    <w:rsid w:val="00C150CA"/>
    <w:rsid w:val="00C151FE"/>
    <w:rsid w:val="00C15419"/>
    <w:rsid w:val="00C15449"/>
    <w:rsid w:val="00C15517"/>
    <w:rsid w:val="00C1569D"/>
    <w:rsid w:val="00C15764"/>
    <w:rsid w:val="00C1579A"/>
    <w:rsid w:val="00C15D22"/>
    <w:rsid w:val="00C15E79"/>
    <w:rsid w:val="00C15F6B"/>
    <w:rsid w:val="00C16041"/>
    <w:rsid w:val="00C160B5"/>
    <w:rsid w:val="00C16154"/>
    <w:rsid w:val="00C1637C"/>
    <w:rsid w:val="00C16470"/>
    <w:rsid w:val="00C164C8"/>
    <w:rsid w:val="00C16658"/>
    <w:rsid w:val="00C16769"/>
    <w:rsid w:val="00C168EF"/>
    <w:rsid w:val="00C16937"/>
    <w:rsid w:val="00C1694D"/>
    <w:rsid w:val="00C16975"/>
    <w:rsid w:val="00C16A51"/>
    <w:rsid w:val="00C16A71"/>
    <w:rsid w:val="00C16AF1"/>
    <w:rsid w:val="00C16DDE"/>
    <w:rsid w:val="00C16E82"/>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B0D"/>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1FCB"/>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D35"/>
    <w:rsid w:val="00C24EA0"/>
    <w:rsid w:val="00C24EF2"/>
    <w:rsid w:val="00C24F34"/>
    <w:rsid w:val="00C2507E"/>
    <w:rsid w:val="00C2524F"/>
    <w:rsid w:val="00C25473"/>
    <w:rsid w:val="00C25482"/>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CD3"/>
    <w:rsid w:val="00C34E02"/>
    <w:rsid w:val="00C3507C"/>
    <w:rsid w:val="00C3519E"/>
    <w:rsid w:val="00C351D6"/>
    <w:rsid w:val="00C351D8"/>
    <w:rsid w:val="00C352B1"/>
    <w:rsid w:val="00C352DD"/>
    <w:rsid w:val="00C35308"/>
    <w:rsid w:val="00C3534B"/>
    <w:rsid w:val="00C353E8"/>
    <w:rsid w:val="00C357ED"/>
    <w:rsid w:val="00C35814"/>
    <w:rsid w:val="00C35905"/>
    <w:rsid w:val="00C35932"/>
    <w:rsid w:val="00C35A57"/>
    <w:rsid w:val="00C35A83"/>
    <w:rsid w:val="00C35BA9"/>
    <w:rsid w:val="00C35BC3"/>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47C"/>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9BF"/>
    <w:rsid w:val="00C40A03"/>
    <w:rsid w:val="00C40A19"/>
    <w:rsid w:val="00C40A4F"/>
    <w:rsid w:val="00C40C78"/>
    <w:rsid w:val="00C40CCB"/>
    <w:rsid w:val="00C40FEB"/>
    <w:rsid w:val="00C4100E"/>
    <w:rsid w:val="00C41131"/>
    <w:rsid w:val="00C41232"/>
    <w:rsid w:val="00C41368"/>
    <w:rsid w:val="00C4136E"/>
    <w:rsid w:val="00C414E3"/>
    <w:rsid w:val="00C4179C"/>
    <w:rsid w:val="00C41BAF"/>
    <w:rsid w:val="00C41C6E"/>
    <w:rsid w:val="00C41D10"/>
    <w:rsid w:val="00C41E7A"/>
    <w:rsid w:val="00C41F73"/>
    <w:rsid w:val="00C42156"/>
    <w:rsid w:val="00C42343"/>
    <w:rsid w:val="00C42350"/>
    <w:rsid w:val="00C42367"/>
    <w:rsid w:val="00C424C2"/>
    <w:rsid w:val="00C42708"/>
    <w:rsid w:val="00C42713"/>
    <w:rsid w:val="00C427B5"/>
    <w:rsid w:val="00C427B6"/>
    <w:rsid w:val="00C42826"/>
    <w:rsid w:val="00C4285F"/>
    <w:rsid w:val="00C428BF"/>
    <w:rsid w:val="00C429B4"/>
    <w:rsid w:val="00C42CB2"/>
    <w:rsid w:val="00C42EF3"/>
    <w:rsid w:val="00C43162"/>
    <w:rsid w:val="00C431AF"/>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2C1"/>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BD"/>
    <w:rsid w:val="00C463D8"/>
    <w:rsid w:val="00C46403"/>
    <w:rsid w:val="00C4641C"/>
    <w:rsid w:val="00C46436"/>
    <w:rsid w:val="00C464AA"/>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4BD"/>
    <w:rsid w:val="00C514FE"/>
    <w:rsid w:val="00C5156D"/>
    <w:rsid w:val="00C515C9"/>
    <w:rsid w:val="00C516C8"/>
    <w:rsid w:val="00C51793"/>
    <w:rsid w:val="00C518B2"/>
    <w:rsid w:val="00C51988"/>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3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BEF"/>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AB6"/>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C24"/>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DAD"/>
    <w:rsid w:val="00C74FF9"/>
    <w:rsid w:val="00C7513C"/>
    <w:rsid w:val="00C752B7"/>
    <w:rsid w:val="00C755D1"/>
    <w:rsid w:val="00C7566A"/>
    <w:rsid w:val="00C758CE"/>
    <w:rsid w:val="00C75958"/>
    <w:rsid w:val="00C759C3"/>
    <w:rsid w:val="00C759EB"/>
    <w:rsid w:val="00C75B79"/>
    <w:rsid w:val="00C75D14"/>
    <w:rsid w:val="00C75EDE"/>
    <w:rsid w:val="00C75EEC"/>
    <w:rsid w:val="00C76167"/>
    <w:rsid w:val="00C763B0"/>
    <w:rsid w:val="00C7671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51"/>
    <w:rsid w:val="00C80B84"/>
    <w:rsid w:val="00C80D8C"/>
    <w:rsid w:val="00C80EF0"/>
    <w:rsid w:val="00C80FC9"/>
    <w:rsid w:val="00C81124"/>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74"/>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1FE"/>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45"/>
    <w:rsid w:val="00C952FB"/>
    <w:rsid w:val="00C95376"/>
    <w:rsid w:val="00C9553F"/>
    <w:rsid w:val="00C958AD"/>
    <w:rsid w:val="00C958D0"/>
    <w:rsid w:val="00C9594F"/>
    <w:rsid w:val="00C9597D"/>
    <w:rsid w:val="00C95A4A"/>
    <w:rsid w:val="00C95AA5"/>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DE2"/>
    <w:rsid w:val="00C96ED3"/>
    <w:rsid w:val="00C97038"/>
    <w:rsid w:val="00C97220"/>
    <w:rsid w:val="00C97969"/>
    <w:rsid w:val="00C97AC9"/>
    <w:rsid w:val="00C97E87"/>
    <w:rsid w:val="00C97EF3"/>
    <w:rsid w:val="00CA0054"/>
    <w:rsid w:val="00CA00F4"/>
    <w:rsid w:val="00CA0197"/>
    <w:rsid w:val="00CA02BB"/>
    <w:rsid w:val="00CA036F"/>
    <w:rsid w:val="00CA04CB"/>
    <w:rsid w:val="00CA05B4"/>
    <w:rsid w:val="00CA066F"/>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6C"/>
    <w:rsid w:val="00CA3D92"/>
    <w:rsid w:val="00CA3DA4"/>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97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9F7"/>
    <w:rsid w:val="00CB5B29"/>
    <w:rsid w:val="00CB5B48"/>
    <w:rsid w:val="00CB5B68"/>
    <w:rsid w:val="00CB5C61"/>
    <w:rsid w:val="00CB5CF6"/>
    <w:rsid w:val="00CB5DB5"/>
    <w:rsid w:val="00CB5DDC"/>
    <w:rsid w:val="00CB60AB"/>
    <w:rsid w:val="00CB60B5"/>
    <w:rsid w:val="00CB62F8"/>
    <w:rsid w:val="00CB63A0"/>
    <w:rsid w:val="00CB63DD"/>
    <w:rsid w:val="00CB63E0"/>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28"/>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A5E"/>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BB6"/>
    <w:rsid w:val="00CC6C8A"/>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0DF"/>
    <w:rsid w:val="00CD21E3"/>
    <w:rsid w:val="00CD228C"/>
    <w:rsid w:val="00CD22CF"/>
    <w:rsid w:val="00CD2395"/>
    <w:rsid w:val="00CD24BC"/>
    <w:rsid w:val="00CD26FC"/>
    <w:rsid w:val="00CD2722"/>
    <w:rsid w:val="00CD2817"/>
    <w:rsid w:val="00CD28BA"/>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1DD"/>
    <w:rsid w:val="00CD52B9"/>
    <w:rsid w:val="00CD52DE"/>
    <w:rsid w:val="00CD52DF"/>
    <w:rsid w:val="00CD5436"/>
    <w:rsid w:val="00CD55A5"/>
    <w:rsid w:val="00CD5668"/>
    <w:rsid w:val="00CD5766"/>
    <w:rsid w:val="00CD57FB"/>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D44"/>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B1"/>
    <w:rsid w:val="00CE0CF1"/>
    <w:rsid w:val="00CE0CFD"/>
    <w:rsid w:val="00CE10E5"/>
    <w:rsid w:val="00CE12C4"/>
    <w:rsid w:val="00CE1470"/>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1DA"/>
    <w:rsid w:val="00CE24C3"/>
    <w:rsid w:val="00CE2545"/>
    <w:rsid w:val="00CE257D"/>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786"/>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53"/>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B0"/>
    <w:rsid w:val="00CE74E5"/>
    <w:rsid w:val="00CE768D"/>
    <w:rsid w:val="00CE7713"/>
    <w:rsid w:val="00CE77A4"/>
    <w:rsid w:val="00CE77C8"/>
    <w:rsid w:val="00CE77FA"/>
    <w:rsid w:val="00CE77FF"/>
    <w:rsid w:val="00CE7864"/>
    <w:rsid w:val="00CE7C72"/>
    <w:rsid w:val="00CE7C8A"/>
    <w:rsid w:val="00CE7CEC"/>
    <w:rsid w:val="00CE7FF7"/>
    <w:rsid w:val="00CF00E9"/>
    <w:rsid w:val="00CF0141"/>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D3A"/>
    <w:rsid w:val="00CF1F87"/>
    <w:rsid w:val="00CF21C6"/>
    <w:rsid w:val="00CF23BD"/>
    <w:rsid w:val="00CF2442"/>
    <w:rsid w:val="00CF2498"/>
    <w:rsid w:val="00CF24B8"/>
    <w:rsid w:val="00CF25A6"/>
    <w:rsid w:val="00CF275A"/>
    <w:rsid w:val="00CF27E3"/>
    <w:rsid w:val="00CF2825"/>
    <w:rsid w:val="00CF283D"/>
    <w:rsid w:val="00CF2867"/>
    <w:rsid w:val="00CF2890"/>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B1"/>
    <w:rsid w:val="00CF40F5"/>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804"/>
    <w:rsid w:val="00CF5991"/>
    <w:rsid w:val="00CF599B"/>
    <w:rsid w:val="00CF5A65"/>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AE6"/>
    <w:rsid w:val="00D00C0E"/>
    <w:rsid w:val="00D00C7D"/>
    <w:rsid w:val="00D00C9F"/>
    <w:rsid w:val="00D00CA0"/>
    <w:rsid w:val="00D00CEE"/>
    <w:rsid w:val="00D0101D"/>
    <w:rsid w:val="00D010C3"/>
    <w:rsid w:val="00D010CC"/>
    <w:rsid w:val="00D0111B"/>
    <w:rsid w:val="00D011DB"/>
    <w:rsid w:val="00D0128A"/>
    <w:rsid w:val="00D013B0"/>
    <w:rsid w:val="00D014F0"/>
    <w:rsid w:val="00D01688"/>
    <w:rsid w:val="00D01866"/>
    <w:rsid w:val="00D01901"/>
    <w:rsid w:val="00D01946"/>
    <w:rsid w:val="00D01A23"/>
    <w:rsid w:val="00D01A69"/>
    <w:rsid w:val="00D01BD7"/>
    <w:rsid w:val="00D01CB8"/>
    <w:rsid w:val="00D01DA2"/>
    <w:rsid w:val="00D01FCB"/>
    <w:rsid w:val="00D0204F"/>
    <w:rsid w:val="00D020E5"/>
    <w:rsid w:val="00D02270"/>
    <w:rsid w:val="00D024EE"/>
    <w:rsid w:val="00D024F6"/>
    <w:rsid w:val="00D0250C"/>
    <w:rsid w:val="00D02547"/>
    <w:rsid w:val="00D02711"/>
    <w:rsid w:val="00D02830"/>
    <w:rsid w:val="00D02841"/>
    <w:rsid w:val="00D02A2E"/>
    <w:rsid w:val="00D02AC1"/>
    <w:rsid w:val="00D02AE6"/>
    <w:rsid w:val="00D02DF3"/>
    <w:rsid w:val="00D02EB2"/>
    <w:rsid w:val="00D02EE1"/>
    <w:rsid w:val="00D03006"/>
    <w:rsid w:val="00D032D5"/>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466"/>
    <w:rsid w:val="00D04939"/>
    <w:rsid w:val="00D04A99"/>
    <w:rsid w:val="00D04AC8"/>
    <w:rsid w:val="00D04BDE"/>
    <w:rsid w:val="00D04D85"/>
    <w:rsid w:val="00D04FAB"/>
    <w:rsid w:val="00D050BF"/>
    <w:rsid w:val="00D0518D"/>
    <w:rsid w:val="00D0524F"/>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765"/>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45"/>
    <w:rsid w:val="00D16051"/>
    <w:rsid w:val="00D160C4"/>
    <w:rsid w:val="00D16159"/>
    <w:rsid w:val="00D162A1"/>
    <w:rsid w:val="00D16398"/>
    <w:rsid w:val="00D16659"/>
    <w:rsid w:val="00D1677E"/>
    <w:rsid w:val="00D1679B"/>
    <w:rsid w:val="00D16880"/>
    <w:rsid w:val="00D168AB"/>
    <w:rsid w:val="00D169B6"/>
    <w:rsid w:val="00D16B75"/>
    <w:rsid w:val="00D16B94"/>
    <w:rsid w:val="00D16DAE"/>
    <w:rsid w:val="00D16EC5"/>
    <w:rsid w:val="00D16FA3"/>
    <w:rsid w:val="00D16FD0"/>
    <w:rsid w:val="00D17023"/>
    <w:rsid w:val="00D171B5"/>
    <w:rsid w:val="00D171E7"/>
    <w:rsid w:val="00D171FE"/>
    <w:rsid w:val="00D1721F"/>
    <w:rsid w:val="00D176B2"/>
    <w:rsid w:val="00D17765"/>
    <w:rsid w:val="00D17B9E"/>
    <w:rsid w:val="00D17C07"/>
    <w:rsid w:val="00D17EC9"/>
    <w:rsid w:val="00D20027"/>
    <w:rsid w:val="00D20145"/>
    <w:rsid w:val="00D201A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676"/>
    <w:rsid w:val="00D2280E"/>
    <w:rsid w:val="00D22878"/>
    <w:rsid w:val="00D22AED"/>
    <w:rsid w:val="00D22B0A"/>
    <w:rsid w:val="00D22B72"/>
    <w:rsid w:val="00D22B97"/>
    <w:rsid w:val="00D22C41"/>
    <w:rsid w:val="00D22C8C"/>
    <w:rsid w:val="00D22E55"/>
    <w:rsid w:val="00D231ED"/>
    <w:rsid w:val="00D23247"/>
    <w:rsid w:val="00D23269"/>
    <w:rsid w:val="00D232E2"/>
    <w:rsid w:val="00D2350D"/>
    <w:rsid w:val="00D2359C"/>
    <w:rsid w:val="00D237F8"/>
    <w:rsid w:val="00D23A27"/>
    <w:rsid w:val="00D23DC7"/>
    <w:rsid w:val="00D23EC4"/>
    <w:rsid w:val="00D23F49"/>
    <w:rsid w:val="00D240AA"/>
    <w:rsid w:val="00D24527"/>
    <w:rsid w:val="00D24618"/>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D91"/>
    <w:rsid w:val="00D26FA4"/>
    <w:rsid w:val="00D2703A"/>
    <w:rsid w:val="00D271A4"/>
    <w:rsid w:val="00D272A2"/>
    <w:rsid w:val="00D273D6"/>
    <w:rsid w:val="00D27576"/>
    <w:rsid w:val="00D275F0"/>
    <w:rsid w:val="00D27A95"/>
    <w:rsid w:val="00D27BDC"/>
    <w:rsid w:val="00D27BEC"/>
    <w:rsid w:val="00D27C11"/>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18"/>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3F4"/>
    <w:rsid w:val="00D37508"/>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50"/>
    <w:rsid w:val="00D420EE"/>
    <w:rsid w:val="00D42220"/>
    <w:rsid w:val="00D423D9"/>
    <w:rsid w:val="00D423F1"/>
    <w:rsid w:val="00D4249F"/>
    <w:rsid w:val="00D424B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D20"/>
    <w:rsid w:val="00D45DAD"/>
    <w:rsid w:val="00D45E9B"/>
    <w:rsid w:val="00D45F02"/>
    <w:rsid w:val="00D45F69"/>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72F"/>
    <w:rsid w:val="00D47972"/>
    <w:rsid w:val="00D479EB"/>
    <w:rsid w:val="00D47A94"/>
    <w:rsid w:val="00D50238"/>
    <w:rsid w:val="00D5023A"/>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05A"/>
    <w:rsid w:val="00D5513B"/>
    <w:rsid w:val="00D551A0"/>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3CA"/>
    <w:rsid w:val="00D5744F"/>
    <w:rsid w:val="00D57492"/>
    <w:rsid w:val="00D575F4"/>
    <w:rsid w:val="00D5769C"/>
    <w:rsid w:val="00D57964"/>
    <w:rsid w:val="00D579F5"/>
    <w:rsid w:val="00D57B96"/>
    <w:rsid w:val="00D57E16"/>
    <w:rsid w:val="00D57E6F"/>
    <w:rsid w:val="00D57EF6"/>
    <w:rsid w:val="00D60061"/>
    <w:rsid w:val="00D601D9"/>
    <w:rsid w:val="00D60324"/>
    <w:rsid w:val="00D603D5"/>
    <w:rsid w:val="00D603FB"/>
    <w:rsid w:val="00D6041F"/>
    <w:rsid w:val="00D60486"/>
    <w:rsid w:val="00D6072D"/>
    <w:rsid w:val="00D608C8"/>
    <w:rsid w:val="00D6099D"/>
    <w:rsid w:val="00D609A7"/>
    <w:rsid w:val="00D609FB"/>
    <w:rsid w:val="00D60B59"/>
    <w:rsid w:val="00D60BD6"/>
    <w:rsid w:val="00D60CB4"/>
    <w:rsid w:val="00D60D3C"/>
    <w:rsid w:val="00D60D49"/>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68"/>
    <w:rsid w:val="00D61EF1"/>
    <w:rsid w:val="00D6221E"/>
    <w:rsid w:val="00D622A9"/>
    <w:rsid w:val="00D622BC"/>
    <w:rsid w:val="00D622BD"/>
    <w:rsid w:val="00D6231B"/>
    <w:rsid w:val="00D62441"/>
    <w:rsid w:val="00D6247F"/>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3DC"/>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D34"/>
    <w:rsid w:val="00D660F5"/>
    <w:rsid w:val="00D6653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628"/>
    <w:rsid w:val="00D67750"/>
    <w:rsid w:val="00D679C4"/>
    <w:rsid w:val="00D67A5B"/>
    <w:rsid w:val="00D67D12"/>
    <w:rsid w:val="00D67DB9"/>
    <w:rsid w:val="00D67F98"/>
    <w:rsid w:val="00D70019"/>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E15"/>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DCD"/>
    <w:rsid w:val="00D73DEB"/>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06C"/>
    <w:rsid w:val="00D77360"/>
    <w:rsid w:val="00D77592"/>
    <w:rsid w:val="00D77668"/>
    <w:rsid w:val="00D776E1"/>
    <w:rsid w:val="00D7775A"/>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D61"/>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59"/>
    <w:rsid w:val="00D8216F"/>
    <w:rsid w:val="00D8235C"/>
    <w:rsid w:val="00D8257B"/>
    <w:rsid w:val="00D82A93"/>
    <w:rsid w:val="00D82AFE"/>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57"/>
    <w:rsid w:val="00D868CC"/>
    <w:rsid w:val="00D869B5"/>
    <w:rsid w:val="00D86B8B"/>
    <w:rsid w:val="00D86BB3"/>
    <w:rsid w:val="00D86BCB"/>
    <w:rsid w:val="00D86CA7"/>
    <w:rsid w:val="00D86D32"/>
    <w:rsid w:val="00D86D4E"/>
    <w:rsid w:val="00D86D83"/>
    <w:rsid w:val="00D86E59"/>
    <w:rsid w:val="00D86F88"/>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470"/>
    <w:rsid w:val="00D915EA"/>
    <w:rsid w:val="00D9164D"/>
    <w:rsid w:val="00D91678"/>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28"/>
    <w:rsid w:val="00D92DD4"/>
    <w:rsid w:val="00D92DDE"/>
    <w:rsid w:val="00D92E56"/>
    <w:rsid w:val="00D92F86"/>
    <w:rsid w:val="00D930D1"/>
    <w:rsid w:val="00D9316F"/>
    <w:rsid w:val="00D931CB"/>
    <w:rsid w:val="00D9324F"/>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72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BDD"/>
    <w:rsid w:val="00D95C11"/>
    <w:rsid w:val="00D95CB2"/>
    <w:rsid w:val="00D95FAB"/>
    <w:rsid w:val="00D9619D"/>
    <w:rsid w:val="00D962D3"/>
    <w:rsid w:val="00D964CB"/>
    <w:rsid w:val="00D965EA"/>
    <w:rsid w:val="00D966AC"/>
    <w:rsid w:val="00D96817"/>
    <w:rsid w:val="00D9693C"/>
    <w:rsid w:val="00D969F8"/>
    <w:rsid w:val="00D96AF4"/>
    <w:rsid w:val="00D96B06"/>
    <w:rsid w:val="00D96CA8"/>
    <w:rsid w:val="00D96D75"/>
    <w:rsid w:val="00D96DBC"/>
    <w:rsid w:val="00D96DF4"/>
    <w:rsid w:val="00D96E2C"/>
    <w:rsid w:val="00D96EB5"/>
    <w:rsid w:val="00D96F7B"/>
    <w:rsid w:val="00D9707B"/>
    <w:rsid w:val="00D972F7"/>
    <w:rsid w:val="00D97495"/>
    <w:rsid w:val="00D9767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7B5"/>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A1A"/>
    <w:rsid w:val="00DA4A2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588"/>
    <w:rsid w:val="00DA6697"/>
    <w:rsid w:val="00DA66A9"/>
    <w:rsid w:val="00DA675B"/>
    <w:rsid w:val="00DA6828"/>
    <w:rsid w:val="00DA686C"/>
    <w:rsid w:val="00DA6A04"/>
    <w:rsid w:val="00DA6D3F"/>
    <w:rsid w:val="00DA6D69"/>
    <w:rsid w:val="00DA6E75"/>
    <w:rsid w:val="00DA6EBF"/>
    <w:rsid w:val="00DA6F6D"/>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60"/>
    <w:rsid w:val="00DB0392"/>
    <w:rsid w:val="00DB0477"/>
    <w:rsid w:val="00DB0482"/>
    <w:rsid w:val="00DB05D5"/>
    <w:rsid w:val="00DB0664"/>
    <w:rsid w:val="00DB0692"/>
    <w:rsid w:val="00DB06CB"/>
    <w:rsid w:val="00DB0758"/>
    <w:rsid w:val="00DB087D"/>
    <w:rsid w:val="00DB0D76"/>
    <w:rsid w:val="00DB0D95"/>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BF"/>
    <w:rsid w:val="00DB4939"/>
    <w:rsid w:val="00DB4A96"/>
    <w:rsid w:val="00DB4B0A"/>
    <w:rsid w:val="00DB4BEF"/>
    <w:rsid w:val="00DB4C1B"/>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9"/>
    <w:rsid w:val="00DB69DD"/>
    <w:rsid w:val="00DB6B10"/>
    <w:rsid w:val="00DB6B5D"/>
    <w:rsid w:val="00DB6B68"/>
    <w:rsid w:val="00DB6B9B"/>
    <w:rsid w:val="00DB6D4C"/>
    <w:rsid w:val="00DB6D81"/>
    <w:rsid w:val="00DB6DDA"/>
    <w:rsid w:val="00DB701F"/>
    <w:rsid w:val="00DB70C2"/>
    <w:rsid w:val="00DB714F"/>
    <w:rsid w:val="00DB7312"/>
    <w:rsid w:val="00DB75BB"/>
    <w:rsid w:val="00DB7934"/>
    <w:rsid w:val="00DB7AC1"/>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7DA"/>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CEE"/>
    <w:rsid w:val="00DC3D71"/>
    <w:rsid w:val="00DC3FB3"/>
    <w:rsid w:val="00DC40F1"/>
    <w:rsid w:val="00DC444E"/>
    <w:rsid w:val="00DC4517"/>
    <w:rsid w:val="00DC4721"/>
    <w:rsid w:val="00DC4734"/>
    <w:rsid w:val="00DC4758"/>
    <w:rsid w:val="00DC4785"/>
    <w:rsid w:val="00DC4899"/>
    <w:rsid w:val="00DC4B1F"/>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A7E"/>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0F7C"/>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2F"/>
    <w:rsid w:val="00DD449A"/>
    <w:rsid w:val="00DD451B"/>
    <w:rsid w:val="00DD4C3A"/>
    <w:rsid w:val="00DD4C9D"/>
    <w:rsid w:val="00DD4CAC"/>
    <w:rsid w:val="00DD4DA5"/>
    <w:rsid w:val="00DD4E67"/>
    <w:rsid w:val="00DD4E89"/>
    <w:rsid w:val="00DD4F7A"/>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0B4"/>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B69"/>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6D96"/>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CF6"/>
    <w:rsid w:val="00DF1EE9"/>
    <w:rsid w:val="00DF215E"/>
    <w:rsid w:val="00DF23DB"/>
    <w:rsid w:val="00DF243A"/>
    <w:rsid w:val="00DF245A"/>
    <w:rsid w:val="00DF247D"/>
    <w:rsid w:val="00DF2522"/>
    <w:rsid w:val="00DF27E2"/>
    <w:rsid w:val="00DF28AA"/>
    <w:rsid w:val="00DF2BD1"/>
    <w:rsid w:val="00DF2D29"/>
    <w:rsid w:val="00DF2FB8"/>
    <w:rsid w:val="00DF32AA"/>
    <w:rsid w:val="00DF3304"/>
    <w:rsid w:val="00DF3581"/>
    <w:rsid w:val="00DF3621"/>
    <w:rsid w:val="00DF3626"/>
    <w:rsid w:val="00DF3AD2"/>
    <w:rsid w:val="00DF4186"/>
    <w:rsid w:val="00DF4290"/>
    <w:rsid w:val="00DF4472"/>
    <w:rsid w:val="00DF463D"/>
    <w:rsid w:val="00DF4684"/>
    <w:rsid w:val="00DF476D"/>
    <w:rsid w:val="00DF47CD"/>
    <w:rsid w:val="00DF4886"/>
    <w:rsid w:val="00DF4913"/>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C38"/>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6DC"/>
    <w:rsid w:val="00E047E6"/>
    <w:rsid w:val="00E0480B"/>
    <w:rsid w:val="00E04881"/>
    <w:rsid w:val="00E048FA"/>
    <w:rsid w:val="00E0496C"/>
    <w:rsid w:val="00E0499D"/>
    <w:rsid w:val="00E049B5"/>
    <w:rsid w:val="00E04ABE"/>
    <w:rsid w:val="00E04BEA"/>
    <w:rsid w:val="00E04E2B"/>
    <w:rsid w:val="00E04E77"/>
    <w:rsid w:val="00E04FED"/>
    <w:rsid w:val="00E05157"/>
    <w:rsid w:val="00E0533E"/>
    <w:rsid w:val="00E05373"/>
    <w:rsid w:val="00E056A6"/>
    <w:rsid w:val="00E0574C"/>
    <w:rsid w:val="00E05838"/>
    <w:rsid w:val="00E059AF"/>
    <w:rsid w:val="00E05A2B"/>
    <w:rsid w:val="00E05A6C"/>
    <w:rsid w:val="00E05B27"/>
    <w:rsid w:val="00E05C87"/>
    <w:rsid w:val="00E05E9C"/>
    <w:rsid w:val="00E05FD8"/>
    <w:rsid w:val="00E06017"/>
    <w:rsid w:val="00E06059"/>
    <w:rsid w:val="00E060A7"/>
    <w:rsid w:val="00E0628F"/>
    <w:rsid w:val="00E062C1"/>
    <w:rsid w:val="00E06383"/>
    <w:rsid w:val="00E064D6"/>
    <w:rsid w:val="00E065BA"/>
    <w:rsid w:val="00E06862"/>
    <w:rsid w:val="00E068DB"/>
    <w:rsid w:val="00E069EE"/>
    <w:rsid w:val="00E06A29"/>
    <w:rsid w:val="00E06A91"/>
    <w:rsid w:val="00E06B06"/>
    <w:rsid w:val="00E06B71"/>
    <w:rsid w:val="00E06B8C"/>
    <w:rsid w:val="00E06C5B"/>
    <w:rsid w:val="00E06DC3"/>
    <w:rsid w:val="00E06DEE"/>
    <w:rsid w:val="00E071A0"/>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4E9"/>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40F0"/>
    <w:rsid w:val="00E14179"/>
    <w:rsid w:val="00E1433E"/>
    <w:rsid w:val="00E14349"/>
    <w:rsid w:val="00E14522"/>
    <w:rsid w:val="00E148A2"/>
    <w:rsid w:val="00E149FD"/>
    <w:rsid w:val="00E14AE6"/>
    <w:rsid w:val="00E14DC2"/>
    <w:rsid w:val="00E15141"/>
    <w:rsid w:val="00E1516E"/>
    <w:rsid w:val="00E153F4"/>
    <w:rsid w:val="00E15525"/>
    <w:rsid w:val="00E1556B"/>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5C2"/>
    <w:rsid w:val="00E2064A"/>
    <w:rsid w:val="00E20725"/>
    <w:rsid w:val="00E207ED"/>
    <w:rsid w:val="00E20816"/>
    <w:rsid w:val="00E208AB"/>
    <w:rsid w:val="00E209E1"/>
    <w:rsid w:val="00E20A24"/>
    <w:rsid w:val="00E20B0A"/>
    <w:rsid w:val="00E20BD7"/>
    <w:rsid w:val="00E20F48"/>
    <w:rsid w:val="00E211C5"/>
    <w:rsid w:val="00E21263"/>
    <w:rsid w:val="00E2154E"/>
    <w:rsid w:val="00E215EC"/>
    <w:rsid w:val="00E21624"/>
    <w:rsid w:val="00E216C4"/>
    <w:rsid w:val="00E216CF"/>
    <w:rsid w:val="00E216DB"/>
    <w:rsid w:val="00E217B5"/>
    <w:rsid w:val="00E21828"/>
    <w:rsid w:val="00E2183D"/>
    <w:rsid w:val="00E218C4"/>
    <w:rsid w:val="00E21BDF"/>
    <w:rsid w:val="00E21DD1"/>
    <w:rsid w:val="00E21E0C"/>
    <w:rsid w:val="00E21F27"/>
    <w:rsid w:val="00E21FBD"/>
    <w:rsid w:val="00E22017"/>
    <w:rsid w:val="00E220DC"/>
    <w:rsid w:val="00E2215D"/>
    <w:rsid w:val="00E221B2"/>
    <w:rsid w:val="00E221DC"/>
    <w:rsid w:val="00E2223F"/>
    <w:rsid w:val="00E2224B"/>
    <w:rsid w:val="00E222C6"/>
    <w:rsid w:val="00E22630"/>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0B"/>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9DA"/>
    <w:rsid w:val="00E26A00"/>
    <w:rsid w:val="00E26D89"/>
    <w:rsid w:val="00E26D8F"/>
    <w:rsid w:val="00E26E1E"/>
    <w:rsid w:val="00E27026"/>
    <w:rsid w:val="00E27052"/>
    <w:rsid w:val="00E2714E"/>
    <w:rsid w:val="00E27279"/>
    <w:rsid w:val="00E272E1"/>
    <w:rsid w:val="00E2737A"/>
    <w:rsid w:val="00E273A0"/>
    <w:rsid w:val="00E2745B"/>
    <w:rsid w:val="00E27492"/>
    <w:rsid w:val="00E275AC"/>
    <w:rsid w:val="00E275E6"/>
    <w:rsid w:val="00E27652"/>
    <w:rsid w:val="00E27948"/>
    <w:rsid w:val="00E2799D"/>
    <w:rsid w:val="00E27A46"/>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9CC"/>
    <w:rsid w:val="00E30A37"/>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EE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B24"/>
    <w:rsid w:val="00E34C28"/>
    <w:rsid w:val="00E34C65"/>
    <w:rsid w:val="00E34D3C"/>
    <w:rsid w:val="00E34DCA"/>
    <w:rsid w:val="00E34FA7"/>
    <w:rsid w:val="00E3509E"/>
    <w:rsid w:val="00E352CD"/>
    <w:rsid w:val="00E3532C"/>
    <w:rsid w:val="00E354A7"/>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ED"/>
    <w:rsid w:val="00E36BF8"/>
    <w:rsid w:val="00E36CD6"/>
    <w:rsid w:val="00E36D20"/>
    <w:rsid w:val="00E36E3A"/>
    <w:rsid w:val="00E36F31"/>
    <w:rsid w:val="00E36FFA"/>
    <w:rsid w:val="00E3712D"/>
    <w:rsid w:val="00E3733A"/>
    <w:rsid w:val="00E3735B"/>
    <w:rsid w:val="00E37407"/>
    <w:rsid w:val="00E374DD"/>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09"/>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B46"/>
    <w:rsid w:val="00E45C47"/>
    <w:rsid w:val="00E45E34"/>
    <w:rsid w:val="00E45FC6"/>
    <w:rsid w:val="00E46019"/>
    <w:rsid w:val="00E46140"/>
    <w:rsid w:val="00E4619C"/>
    <w:rsid w:val="00E4647D"/>
    <w:rsid w:val="00E46493"/>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6F0C"/>
    <w:rsid w:val="00E4700F"/>
    <w:rsid w:val="00E470F6"/>
    <w:rsid w:val="00E47107"/>
    <w:rsid w:val="00E47258"/>
    <w:rsid w:val="00E472A5"/>
    <w:rsid w:val="00E47653"/>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61B"/>
    <w:rsid w:val="00E519FE"/>
    <w:rsid w:val="00E51AC0"/>
    <w:rsid w:val="00E51B09"/>
    <w:rsid w:val="00E51B10"/>
    <w:rsid w:val="00E520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31"/>
    <w:rsid w:val="00E53D91"/>
    <w:rsid w:val="00E53E20"/>
    <w:rsid w:val="00E53EFB"/>
    <w:rsid w:val="00E5400C"/>
    <w:rsid w:val="00E54075"/>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804"/>
    <w:rsid w:val="00E56811"/>
    <w:rsid w:val="00E568D8"/>
    <w:rsid w:val="00E569E8"/>
    <w:rsid w:val="00E56A1F"/>
    <w:rsid w:val="00E56C8A"/>
    <w:rsid w:val="00E56CAD"/>
    <w:rsid w:val="00E56DF8"/>
    <w:rsid w:val="00E56E8F"/>
    <w:rsid w:val="00E56EF2"/>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07F"/>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07F"/>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DD"/>
    <w:rsid w:val="00E818EC"/>
    <w:rsid w:val="00E81AB5"/>
    <w:rsid w:val="00E81B1E"/>
    <w:rsid w:val="00E81C34"/>
    <w:rsid w:val="00E81C43"/>
    <w:rsid w:val="00E81C65"/>
    <w:rsid w:val="00E81D6A"/>
    <w:rsid w:val="00E81EAC"/>
    <w:rsid w:val="00E81F32"/>
    <w:rsid w:val="00E8256C"/>
    <w:rsid w:val="00E825CE"/>
    <w:rsid w:val="00E82655"/>
    <w:rsid w:val="00E826A7"/>
    <w:rsid w:val="00E826BE"/>
    <w:rsid w:val="00E826D4"/>
    <w:rsid w:val="00E82864"/>
    <w:rsid w:val="00E82940"/>
    <w:rsid w:val="00E82C84"/>
    <w:rsid w:val="00E82CC9"/>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5E"/>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6BB"/>
    <w:rsid w:val="00E92783"/>
    <w:rsid w:val="00E927AE"/>
    <w:rsid w:val="00E92A40"/>
    <w:rsid w:val="00E92ABE"/>
    <w:rsid w:val="00E92C36"/>
    <w:rsid w:val="00E92D01"/>
    <w:rsid w:val="00E92EFB"/>
    <w:rsid w:val="00E93040"/>
    <w:rsid w:val="00E9314D"/>
    <w:rsid w:val="00E93530"/>
    <w:rsid w:val="00E936D7"/>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097"/>
    <w:rsid w:val="00E94110"/>
    <w:rsid w:val="00E941BC"/>
    <w:rsid w:val="00E942AB"/>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983"/>
    <w:rsid w:val="00E95AC2"/>
    <w:rsid w:val="00E95B3A"/>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F9"/>
    <w:rsid w:val="00E96D8E"/>
    <w:rsid w:val="00E973C7"/>
    <w:rsid w:val="00E97580"/>
    <w:rsid w:val="00E97594"/>
    <w:rsid w:val="00E9767E"/>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B"/>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051"/>
    <w:rsid w:val="00EA4147"/>
    <w:rsid w:val="00EA4365"/>
    <w:rsid w:val="00EA43B1"/>
    <w:rsid w:val="00EA43F0"/>
    <w:rsid w:val="00EA4467"/>
    <w:rsid w:val="00EA4637"/>
    <w:rsid w:val="00EA46F1"/>
    <w:rsid w:val="00EA4B1F"/>
    <w:rsid w:val="00EA4B80"/>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8D"/>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C64"/>
    <w:rsid w:val="00EB1E92"/>
    <w:rsid w:val="00EB1ED2"/>
    <w:rsid w:val="00EB20C7"/>
    <w:rsid w:val="00EB20FF"/>
    <w:rsid w:val="00EB2109"/>
    <w:rsid w:val="00EB2163"/>
    <w:rsid w:val="00EB21C3"/>
    <w:rsid w:val="00EB22AC"/>
    <w:rsid w:val="00EB2322"/>
    <w:rsid w:val="00EB2368"/>
    <w:rsid w:val="00EB236A"/>
    <w:rsid w:val="00EB24A3"/>
    <w:rsid w:val="00EB24B5"/>
    <w:rsid w:val="00EB25C2"/>
    <w:rsid w:val="00EB2A1F"/>
    <w:rsid w:val="00EB2BCD"/>
    <w:rsid w:val="00EB2C0F"/>
    <w:rsid w:val="00EB2C56"/>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770"/>
    <w:rsid w:val="00EB59D4"/>
    <w:rsid w:val="00EB5C27"/>
    <w:rsid w:val="00EB5C7F"/>
    <w:rsid w:val="00EB6040"/>
    <w:rsid w:val="00EB608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6FFC"/>
    <w:rsid w:val="00EB71BD"/>
    <w:rsid w:val="00EB72DF"/>
    <w:rsid w:val="00EB731D"/>
    <w:rsid w:val="00EB74F1"/>
    <w:rsid w:val="00EB7681"/>
    <w:rsid w:val="00EB76FF"/>
    <w:rsid w:val="00EB7D98"/>
    <w:rsid w:val="00EC0048"/>
    <w:rsid w:val="00EC004A"/>
    <w:rsid w:val="00EC01B3"/>
    <w:rsid w:val="00EC0207"/>
    <w:rsid w:val="00EC05A9"/>
    <w:rsid w:val="00EC0709"/>
    <w:rsid w:val="00EC074D"/>
    <w:rsid w:val="00EC099F"/>
    <w:rsid w:val="00EC0B02"/>
    <w:rsid w:val="00EC0BF3"/>
    <w:rsid w:val="00EC0C23"/>
    <w:rsid w:val="00EC0C27"/>
    <w:rsid w:val="00EC0D50"/>
    <w:rsid w:val="00EC0E16"/>
    <w:rsid w:val="00EC0EEA"/>
    <w:rsid w:val="00EC0F2D"/>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83C"/>
    <w:rsid w:val="00EC28BB"/>
    <w:rsid w:val="00EC2970"/>
    <w:rsid w:val="00EC2AD1"/>
    <w:rsid w:val="00EC2E10"/>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6B3"/>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02"/>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733"/>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628"/>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9D6"/>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6E0"/>
    <w:rsid w:val="00ED6708"/>
    <w:rsid w:val="00ED673C"/>
    <w:rsid w:val="00ED679B"/>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EDF"/>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43"/>
    <w:rsid w:val="00EE158C"/>
    <w:rsid w:val="00EE1658"/>
    <w:rsid w:val="00EE1789"/>
    <w:rsid w:val="00EE1958"/>
    <w:rsid w:val="00EE19D1"/>
    <w:rsid w:val="00EE1A51"/>
    <w:rsid w:val="00EE1A82"/>
    <w:rsid w:val="00EE1B0D"/>
    <w:rsid w:val="00EE1C4D"/>
    <w:rsid w:val="00EE1F35"/>
    <w:rsid w:val="00EE2012"/>
    <w:rsid w:val="00EE213B"/>
    <w:rsid w:val="00EE217C"/>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5F6"/>
    <w:rsid w:val="00EE3665"/>
    <w:rsid w:val="00EE3765"/>
    <w:rsid w:val="00EE37CC"/>
    <w:rsid w:val="00EE3874"/>
    <w:rsid w:val="00EE3952"/>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514"/>
    <w:rsid w:val="00EE6878"/>
    <w:rsid w:val="00EE6993"/>
    <w:rsid w:val="00EE6B43"/>
    <w:rsid w:val="00EE6C43"/>
    <w:rsid w:val="00EE6CAC"/>
    <w:rsid w:val="00EE6E3E"/>
    <w:rsid w:val="00EE6E87"/>
    <w:rsid w:val="00EE716D"/>
    <w:rsid w:val="00EE746C"/>
    <w:rsid w:val="00EE74DF"/>
    <w:rsid w:val="00EE76EB"/>
    <w:rsid w:val="00EE787B"/>
    <w:rsid w:val="00EE796D"/>
    <w:rsid w:val="00EE79B8"/>
    <w:rsid w:val="00EE79D8"/>
    <w:rsid w:val="00EE7C0D"/>
    <w:rsid w:val="00EE7C9B"/>
    <w:rsid w:val="00EE7CC1"/>
    <w:rsid w:val="00EE7D5E"/>
    <w:rsid w:val="00EE7E98"/>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3C9"/>
    <w:rsid w:val="00EF1502"/>
    <w:rsid w:val="00EF163A"/>
    <w:rsid w:val="00EF185F"/>
    <w:rsid w:val="00EF1929"/>
    <w:rsid w:val="00EF19EB"/>
    <w:rsid w:val="00EF1A68"/>
    <w:rsid w:val="00EF1D1C"/>
    <w:rsid w:val="00EF1D63"/>
    <w:rsid w:val="00EF1E13"/>
    <w:rsid w:val="00EF1E9F"/>
    <w:rsid w:val="00EF1F76"/>
    <w:rsid w:val="00EF262A"/>
    <w:rsid w:val="00EF264F"/>
    <w:rsid w:val="00EF26D2"/>
    <w:rsid w:val="00EF2719"/>
    <w:rsid w:val="00EF2810"/>
    <w:rsid w:val="00EF29CD"/>
    <w:rsid w:val="00EF2B7F"/>
    <w:rsid w:val="00EF2BF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DAF"/>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6327"/>
    <w:rsid w:val="00EF639F"/>
    <w:rsid w:val="00EF63C3"/>
    <w:rsid w:val="00EF640D"/>
    <w:rsid w:val="00EF651D"/>
    <w:rsid w:val="00EF6610"/>
    <w:rsid w:val="00EF678F"/>
    <w:rsid w:val="00EF69FC"/>
    <w:rsid w:val="00EF6A71"/>
    <w:rsid w:val="00EF6B0E"/>
    <w:rsid w:val="00EF6C94"/>
    <w:rsid w:val="00EF6DD7"/>
    <w:rsid w:val="00EF6DDC"/>
    <w:rsid w:val="00EF6EC6"/>
    <w:rsid w:val="00EF6F60"/>
    <w:rsid w:val="00EF6FD5"/>
    <w:rsid w:val="00EF719A"/>
    <w:rsid w:val="00EF7286"/>
    <w:rsid w:val="00EF7472"/>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37"/>
    <w:rsid w:val="00F03C53"/>
    <w:rsid w:val="00F03C74"/>
    <w:rsid w:val="00F03DD9"/>
    <w:rsid w:val="00F03E52"/>
    <w:rsid w:val="00F04021"/>
    <w:rsid w:val="00F0413A"/>
    <w:rsid w:val="00F0422E"/>
    <w:rsid w:val="00F042FF"/>
    <w:rsid w:val="00F043EA"/>
    <w:rsid w:val="00F0454C"/>
    <w:rsid w:val="00F04595"/>
    <w:rsid w:val="00F04620"/>
    <w:rsid w:val="00F0462B"/>
    <w:rsid w:val="00F0466F"/>
    <w:rsid w:val="00F047D6"/>
    <w:rsid w:val="00F0497C"/>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141D"/>
    <w:rsid w:val="00F114DC"/>
    <w:rsid w:val="00F115AB"/>
    <w:rsid w:val="00F115C8"/>
    <w:rsid w:val="00F11654"/>
    <w:rsid w:val="00F118A3"/>
    <w:rsid w:val="00F118E7"/>
    <w:rsid w:val="00F11995"/>
    <w:rsid w:val="00F11A7D"/>
    <w:rsid w:val="00F11BFD"/>
    <w:rsid w:val="00F11CF0"/>
    <w:rsid w:val="00F11DA3"/>
    <w:rsid w:val="00F11E14"/>
    <w:rsid w:val="00F11E7F"/>
    <w:rsid w:val="00F11EAF"/>
    <w:rsid w:val="00F11EB3"/>
    <w:rsid w:val="00F11FA1"/>
    <w:rsid w:val="00F12157"/>
    <w:rsid w:val="00F122AF"/>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70C"/>
    <w:rsid w:val="00F1481C"/>
    <w:rsid w:val="00F148C7"/>
    <w:rsid w:val="00F1495B"/>
    <w:rsid w:val="00F14968"/>
    <w:rsid w:val="00F14C08"/>
    <w:rsid w:val="00F14CBB"/>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512"/>
    <w:rsid w:val="00F167E3"/>
    <w:rsid w:val="00F16954"/>
    <w:rsid w:val="00F16BD3"/>
    <w:rsid w:val="00F16E5D"/>
    <w:rsid w:val="00F1709B"/>
    <w:rsid w:val="00F176E5"/>
    <w:rsid w:val="00F17759"/>
    <w:rsid w:val="00F17771"/>
    <w:rsid w:val="00F177A9"/>
    <w:rsid w:val="00F17808"/>
    <w:rsid w:val="00F1784B"/>
    <w:rsid w:val="00F17B76"/>
    <w:rsid w:val="00F17E29"/>
    <w:rsid w:val="00F20135"/>
    <w:rsid w:val="00F2021E"/>
    <w:rsid w:val="00F20236"/>
    <w:rsid w:val="00F20277"/>
    <w:rsid w:val="00F20379"/>
    <w:rsid w:val="00F2039F"/>
    <w:rsid w:val="00F203AC"/>
    <w:rsid w:val="00F203E0"/>
    <w:rsid w:val="00F20405"/>
    <w:rsid w:val="00F204E8"/>
    <w:rsid w:val="00F20673"/>
    <w:rsid w:val="00F2093B"/>
    <w:rsid w:val="00F20957"/>
    <w:rsid w:val="00F20A0F"/>
    <w:rsid w:val="00F20D04"/>
    <w:rsid w:val="00F20D15"/>
    <w:rsid w:val="00F20D83"/>
    <w:rsid w:val="00F20DA7"/>
    <w:rsid w:val="00F21061"/>
    <w:rsid w:val="00F21090"/>
    <w:rsid w:val="00F210CC"/>
    <w:rsid w:val="00F211CF"/>
    <w:rsid w:val="00F2132E"/>
    <w:rsid w:val="00F216FD"/>
    <w:rsid w:val="00F21765"/>
    <w:rsid w:val="00F219AC"/>
    <w:rsid w:val="00F219F9"/>
    <w:rsid w:val="00F21A07"/>
    <w:rsid w:val="00F21AFB"/>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B65"/>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CF7"/>
    <w:rsid w:val="00F26D22"/>
    <w:rsid w:val="00F26E67"/>
    <w:rsid w:val="00F26F96"/>
    <w:rsid w:val="00F27096"/>
    <w:rsid w:val="00F2709E"/>
    <w:rsid w:val="00F271AF"/>
    <w:rsid w:val="00F27246"/>
    <w:rsid w:val="00F27361"/>
    <w:rsid w:val="00F27594"/>
    <w:rsid w:val="00F277E0"/>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0EE4"/>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26"/>
    <w:rsid w:val="00F37B5B"/>
    <w:rsid w:val="00F37C4A"/>
    <w:rsid w:val="00F37F14"/>
    <w:rsid w:val="00F4027E"/>
    <w:rsid w:val="00F402CA"/>
    <w:rsid w:val="00F40352"/>
    <w:rsid w:val="00F40478"/>
    <w:rsid w:val="00F404CA"/>
    <w:rsid w:val="00F40507"/>
    <w:rsid w:val="00F40792"/>
    <w:rsid w:val="00F40805"/>
    <w:rsid w:val="00F40838"/>
    <w:rsid w:val="00F40843"/>
    <w:rsid w:val="00F40A13"/>
    <w:rsid w:val="00F40C17"/>
    <w:rsid w:val="00F40CBC"/>
    <w:rsid w:val="00F40CC3"/>
    <w:rsid w:val="00F40CEF"/>
    <w:rsid w:val="00F40D65"/>
    <w:rsid w:val="00F40D9F"/>
    <w:rsid w:val="00F40FF8"/>
    <w:rsid w:val="00F41042"/>
    <w:rsid w:val="00F410E0"/>
    <w:rsid w:val="00F412F8"/>
    <w:rsid w:val="00F4135E"/>
    <w:rsid w:val="00F413FD"/>
    <w:rsid w:val="00F41464"/>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2AD"/>
    <w:rsid w:val="00F445FE"/>
    <w:rsid w:val="00F44618"/>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51"/>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93A"/>
    <w:rsid w:val="00F50AC9"/>
    <w:rsid w:val="00F50C81"/>
    <w:rsid w:val="00F50D9F"/>
    <w:rsid w:val="00F50EF4"/>
    <w:rsid w:val="00F50F25"/>
    <w:rsid w:val="00F5109B"/>
    <w:rsid w:val="00F51201"/>
    <w:rsid w:val="00F5123D"/>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75A"/>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27"/>
    <w:rsid w:val="00F6178D"/>
    <w:rsid w:val="00F6179A"/>
    <w:rsid w:val="00F61DDE"/>
    <w:rsid w:val="00F61F5E"/>
    <w:rsid w:val="00F61FC3"/>
    <w:rsid w:val="00F6211B"/>
    <w:rsid w:val="00F62173"/>
    <w:rsid w:val="00F6248A"/>
    <w:rsid w:val="00F6249F"/>
    <w:rsid w:val="00F624A9"/>
    <w:rsid w:val="00F624E4"/>
    <w:rsid w:val="00F62585"/>
    <w:rsid w:val="00F62630"/>
    <w:rsid w:val="00F62838"/>
    <w:rsid w:val="00F62876"/>
    <w:rsid w:val="00F628C5"/>
    <w:rsid w:val="00F62B6C"/>
    <w:rsid w:val="00F62BFA"/>
    <w:rsid w:val="00F62C03"/>
    <w:rsid w:val="00F62C05"/>
    <w:rsid w:val="00F62D91"/>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62"/>
    <w:rsid w:val="00F668A6"/>
    <w:rsid w:val="00F668E8"/>
    <w:rsid w:val="00F66BF6"/>
    <w:rsid w:val="00F66CB7"/>
    <w:rsid w:val="00F6704B"/>
    <w:rsid w:val="00F67090"/>
    <w:rsid w:val="00F670A3"/>
    <w:rsid w:val="00F67233"/>
    <w:rsid w:val="00F674BB"/>
    <w:rsid w:val="00F675B6"/>
    <w:rsid w:val="00F675FE"/>
    <w:rsid w:val="00F67602"/>
    <w:rsid w:val="00F676F9"/>
    <w:rsid w:val="00F679D8"/>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5A"/>
    <w:rsid w:val="00F729DC"/>
    <w:rsid w:val="00F72CA3"/>
    <w:rsid w:val="00F72CA5"/>
    <w:rsid w:val="00F72D7E"/>
    <w:rsid w:val="00F72ED3"/>
    <w:rsid w:val="00F72EF6"/>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4E"/>
    <w:rsid w:val="00F73C6B"/>
    <w:rsid w:val="00F73DAA"/>
    <w:rsid w:val="00F73DB0"/>
    <w:rsid w:val="00F73DF4"/>
    <w:rsid w:val="00F74078"/>
    <w:rsid w:val="00F74091"/>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4B8"/>
    <w:rsid w:val="00F755C2"/>
    <w:rsid w:val="00F75853"/>
    <w:rsid w:val="00F75A27"/>
    <w:rsid w:val="00F75CC8"/>
    <w:rsid w:val="00F75DC8"/>
    <w:rsid w:val="00F75F1F"/>
    <w:rsid w:val="00F75FBE"/>
    <w:rsid w:val="00F76079"/>
    <w:rsid w:val="00F76304"/>
    <w:rsid w:val="00F76371"/>
    <w:rsid w:val="00F76381"/>
    <w:rsid w:val="00F76462"/>
    <w:rsid w:val="00F7655F"/>
    <w:rsid w:val="00F765D4"/>
    <w:rsid w:val="00F766A3"/>
    <w:rsid w:val="00F768CD"/>
    <w:rsid w:val="00F76A1C"/>
    <w:rsid w:val="00F76A9F"/>
    <w:rsid w:val="00F76B59"/>
    <w:rsid w:val="00F76CD0"/>
    <w:rsid w:val="00F76D40"/>
    <w:rsid w:val="00F76FDF"/>
    <w:rsid w:val="00F7719D"/>
    <w:rsid w:val="00F7732A"/>
    <w:rsid w:val="00F775D3"/>
    <w:rsid w:val="00F775FD"/>
    <w:rsid w:val="00F77754"/>
    <w:rsid w:val="00F77768"/>
    <w:rsid w:val="00F77801"/>
    <w:rsid w:val="00F779A9"/>
    <w:rsid w:val="00F77C01"/>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3"/>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DF"/>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1E5"/>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795"/>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44"/>
    <w:rsid w:val="00F906B5"/>
    <w:rsid w:val="00F906D6"/>
    <w:rsid w:val="00F9082F"/>
    <w:rsid w:val="00F9084C"/>
    <w:rsid w:val="00F90944"/>
    <w:rsid w:val="00F90B9F"/>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7D"/>
    <w:rsid w:val="00F92181"/>
    <w:rsid w:val="00F921FE"/>
    <w:rsid w:val="00F92716"/>
    <w:rsid w:val="00F927DC"/>
    <w:rsid w:val="00F927E4"/>
    <w:rsid w:val="00F92A1B"/>
    <w:rsid w:val="00F92BD5"/>
    <w:rsid w:val="00F92F8F"/>
    <w:rsid w:val="00F92FDA"/>
    <w:rsid w:val="00F93072"/>
    <w:rsid w:val="00F9317F"/>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970"/>
    <w:rsid w:val="00F95C33"/>
    <w:rsid w:val="00F95D11"/>
    <w:rsid w:val="00F95D8C"/>
    <w:rsid w:val="00F95D91"/>
    <w:rsid w:val="00F95EAA"/>
    <w:rsid w:val="00F95EED"/>
    <w:rsid w:val="00F961AB"/>
    <w:rsid w:val="00F9627C"/>
    <w:rsid w:val="00F96282"/>
    <w:rsid w:val="00F9646D"/>
    <w:rsid w:val="00F965D1"/>
    <w:rsid w:val="00F96873"/>
    <w:rsid w:val="00F969DA"/>
    <w:rsid w:val="00F969FA"/>
    <w:rsid w:val="00F96AFF"/>
    <w:rsid w:val="00F96B33"/>
    <w:rsid w:val="00F96C77"/>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3E6"/>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4F91"/>
    <w:rsid w:val="00FA5438"/>
    <w:rsid w:val="00FA5447"/>
    <w:rsid w:val="00FA5663"/>
    <w:rsid w:val="00FA582D"/>
    <w:rsid w:val="00FA5864"/>
    <w:rsid w:val="00FA58C6"/>
    <w:rsid w:val="00FA58D2"/>
    <w:rsid w:val="00FA5B7D"/>
    <w:rsid w:val="00FA5D9B"/>
    <w:rsid w:val="00FA5E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67"/>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133"/>
    <w:rsid w:val="00FB545A"/>
    <w:rsid w:val="00FB54CC"/>
    <w:rsid w:val="00FB5547"/>
    <w:rsid w:val="00FB556A"/>
    <w:rsid w:val="00FB56CE"/>
    <w:rsid w:val="00FB597E"/>
    <w:rsid w:val="00FB5A78"/>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21"/>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4AE"/>
    <w:rsid w:val="00FC6596"/>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D7E"/>
    <w:rsid w:val="00FD1E9A"/>
    <w:rsid w:val="00FD1F41"/>
    <w:rsid w:val="00FD2025"/>
    <w:rsid w:val="00FD2168"/>
    <w:rsid w:val="00FD2191"/>
    <w:rsid w:val="00FD26B7"/>
    <w:rsid w:val="00FD28D2"/>
    <w:rsid w:val="00FD29E2"/>
    <w:rsid w:val="00FD2BED"/>
    <w:rsid w:val="00FD2CB9"/>
    <w:rsid w:val="00FD2CFC"/>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00"/>
    <w:rsid w:val="00FD4D51"/>
    <w:rsid w:val="00FD500E"/>
    <w:rsid w:val="00FD50B9"/>
    <w:rsid w:val="00FD53EA"/>
    <w:rsid w:val="00FD53F5"/>
    <w:rsid w:val="00FD54BC"/>
    <w:rsid w:val="00FD554B"/>
    <w:rsid w:val="00FD577A"/>
    <w:rsid w:val="00FD58F8"/>
    <w:rsid w:val="00FD5903"/>
    <w:rsid w:val="00FD5952"/>
    <w:rsid w:val="00FD5980"/>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0B0"/>
    <w:rsid w:val="00FE01C7"/>
    <w:rsid w:val="00FE022E"/>
    <w:rsid w:val="00FE03B6"/>
    <w:rsid w:val="00FE04BB"/>
    <w:rsid w:val="00FE0567"/>
    <w:rsid w:val="00FE05A1"/>
    <w:rsid w:val="00FE05AC"/>
    <w:rsid w:val="00FE08D7"/>
    <w:rsid w:val="00FE0964"/>
    <w:rsid w:val="00FE0974"/>
    <w:rsid w:val="00FE099F"/>
    <w:rsid w:val="00FE0B16"/>
    <w:rsid w:val="00FE0B52"/>
    <w:rsid w:val="00FE0CAF"/>
    <w:rsid w:val="00FE0CF3"/>
    <w:rsid w:val="00FE0DF0"/>
    <w:rsid w:val="00FE0E43"/>
    <w:rsid w:val="00FE101E"/>
    <w:rsid w:val="00FE1320"/>
    <w:rsid w:val="00FE1570"/>
    <w:rsid w:val="00FE171D"/>
    <w:rsid w:val="00FE180A"/>
    <w:rsid w:val="00FE184B"/>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27"/>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0FD7"/>
    <w:rsid w:val="00FF1004"/>
    <w:rsid w:val="00FF104D"/>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77"/>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C2F"/>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56"/>
    <w:rsid w:val="00FF55F4"/>
    <w:rsid w:val="00FF5633"/>
    <w:rsid w:val="00FF57FC"/>
    <w:rsid w:val="00FF5867"/>
    <w:rsid w:val="00FF5BC8"/>
    <w:rsid w:val="00FF5C37"/>
    <w:rsid w:val="00FF5E2B"/>
    <w:rsid w:val="00FF5E75"/>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E85"/>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6201224"/>
    <w:rsid w:val="66465CCA"/>
    <w:rsid w:val="664E3F14"/>
    <w:rsid w:val="67BF5E0A"/>
    <w:rsid w:val="67CE7EF0"/>
    <w:rsid w:val="682C0025"/>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B04D9E"/>
  <w15:docId w15:val="{940B7FA5-7299-4EEA-BB8D-F312B6D6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42EA"/>
    <w:pPr>
      <w:spacing w:after="180" w:line="259" w:lineRule="auto"/>
      <w:jc w:val="both"/>
    </w:pPr>
    <w:rPr>
      <w:rFonts w:eastAsia="MS Mincho"/>
      <w:lang w:val="en-GB" w:eastAsia="ja-JP"/>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eastAsia="en-US"/>
    </w:rPr>
  </w:style>
  <w:style w:type="paragraph" w:styleId="ListParagraph">
    <w:name w:val="List Paragraph"/>
    <w:aliases w:val="R4_bullets,—ñ  o’i—Ž,¥ ¡ ¡ ¡ ¡ ì¬ º ¥ ¹ ¥ È ¶ Î Â ä,Á Ð ³ ö ¶ Î Â ä,¥ ê¥ ¹ ¥ È ¶ Î Â ä,Normal bullet,- Bullets,?? ??,?????,????,Lista1,中等深浅网格 1 - 着色 21,¥¡¡¡¡ì¬º¥¹¥È¶ÎÂä,ÁÐ³ö¶ÎÂä,—ño’i—Ž,¥ê¥¹¥È¶ÎÂä,1st level - Bullet 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aliases w:val="R4_bullets Char,—ñ  o’i—Ž Char,¥ ¡ ¡ ¡ ¡ ì¬ º ¥ ¹ ¥ È ¶ Î Â ä Char,Á Ð ³ ö ¶ Î Â ä Char,¥ ê¥ ¹ ¥ È ¶ Î Â ä Char,Normal bullet Char,- Bullets Char,?? ?? Char,????? Char,???? Char,Lista1 Char,中等深浅网格 1 - 着色 21 Char,ÁÐ³ö¶ÎÂä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eastAsia="en-US"/>
    </w:rPr>
  </w:style>
  <w:style w:type="character" w:customStyle="1" w:styleId="Heading9Char">
    <w:name w:val="Heading 9 Char"/>
    <w:link w:val="Heading9"/>
    <w:uiPriority w:val="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eastAsia="SimSu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unhideWhenUsed/>
    <w:qFormat/>
    <w:rPr>
      <w:color w:val="605E5C"/>
      <w:shd w:val="clear" w:color="auto" w:fill="E1DFDD"/>
    </w:rPr>
  </w:style>
  <w:style w:type="paragraph" w:customStyle="1" w:styleId="Revision5">
    <w:name w:val="Revision5"/>
    <w:hidden/>
    <w:uiPriority w:val="99"/>
    <w:semiHidden/>
    <w:qFormat/>
    <w:rPr>
      <w:rFonts w:eastAsia="MS Mincho"/>
      <w:lang w:val="en-GB" w:eastAsia="ja-JP"/>
    </w:rPr>
  </w:style>
  <w:style w:type="character" w:customStyle="1" w:styleId="160">
    <w:name w:val="16"/>
    <w:basedOn w:val="DefaultParagraphFont"/>
    <w:qFormat/>
    <w:rPr>
      <w:rFonts w:ascii="Times New Roman" w:hAnsi="Times New Roman" w:cs="Times New Roman" w:hint="default"/>
      <w:color w:val="0000FF"/>
      <w:u w:val="single"/>
    </w:rPr>
  </w:style>
  <w:style w:type="character" w:customStyle="1" w:styleId="9">
    <w:name w:val="未处理的提及9"/>
    <w:basedOn w:val="DefaultParagraphFont"/>
    <w:uiPriority w:val="99"/>
    <w:semiHidden/>
    <w:unhideWhenUsed/>
    <w:rsid w:val="00486E85"/>
    <w:rPr>
      <w:color w:val="605E5C"/>
      <w:shd w:val="clear" w:color="auto" w:fill="E1DFDD"/>
    </w:rPr>
  </w:style>
  <w:style w:type="character" w:customStyle="1" w:styleId="30">
    <w:name w:val="@他3"/>
    <w:basedOn w:val="DefaultParagraphFont"/>
    <w:uiPriority w:val="99"/>
    <w:unhideWhenUsed/>
    <w:rsid w:val="00DF2FB8"/>
    <w:rPr>
      <w:color w:val="2B579A"/>
      <w:shd w:val="clear" w:color="auto" w:fill="E1DFDD"/>
    </w:rPr>
  </w:style>
  <w:style w:type="character" w:customStyle="1" w:styleId="100">
    <w:name w:val="未处理的提及10"/>
    <w:basedOn w:val="DefaultParagraphFont"/>
    <w:uiPriority w:val="99"/>
    <w:semiHidden/>
    <w:unhideWhenUsed/>
    <w:rsid w:val="00236639"/>
    <w:rPr>
      <w:color w:val="605E5C"/>
      <w:shd w:val="clear" w:color="auto" w:fill="E1DFDD"/>
    </w:rPr>
  </w:style>
  <w:style w:type="character" w:customStyle="1" w:styleId="UnresolvedMention8">
    <w:name w:val="Unresolved Mention8"/>
    <w:basedOn w:val="DefaultParagraphFont"/>
    <w:uiPriority w:val="99"/>
    <w:semiHidden/>
    <w:unhideWhenUsed/>
    <w:rsid w:val="00636437"/>
    <w:rPr>
      <w:color w:val="605E5C"/>
      <w:shd w:val="clear" w:color="auto" w:fill="E1DFDD"/>
    </w:rPr>
  </w:style>
  <w:style w:type="character" w:customStyle="1" w:styleId="19">
    <w:name w:val="未解決のメンション1"/>
    <w:basedOn w:val="DefaultParagraphFont"/>
    <w:uiPriority w:val="99"/>
    <w:semiHidden/>
    <w:unhideWhenUsed/>
    <w:rsid w:val="007F386E"/>
    <w:rPr>
      <w:color w:val="605E5C"/>
      <w:shd w:val="clear" w:color="auto" w:fill="E1DFDD"/>
    </w:rPr>
  </w:style>
  <w:style w:type="paragraph" w:styleId="Revision">
    <w:name w:val="Revision"/>
    <w:hidden/>
    <w:uiPriority w:val="99"/>
    <w:semiHidden/>
    <w:rsid w:val="001342EA"/>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42569">
      <w:bodyDiv w:val="1"/>
      <w:marLeft w:val="0"/>
      <w:marRight w:val="0"/>
      <w:marTop w:val="0"/>
      <w:marBottom w:val="0"/>
      <w:divBdr>
        <w:top w:val="none" w:sz="0" w:space="0" w:color="auto"/>
        <w:left w:val="none" w:sz="0" w:space="0" w:color="auto"/>
        <w:bottom w:val="none" w:sz="0" w:space="0" w:color="auto"/>
        <w:right w:val="none" w:sz="0" w:space="0" w:color="auto"/>
      </w:divBdr>
    </w:div>
    <w:div w:id="406533357">
      <w:bodyDiv w:val="1"/>
      <w:marLeft w:val="0"/>
      <w:marRight w:val="0"/>
      <w:marTop w:val="0"/>
      <w:marBottom w:val="0"/>
      <w:divBdr>
        <w:top w:val="none" w:sz="0" w:space="0" w:color="auto"/>
        <w:left w:val="none" w:sz="0" w:space="0" w:color="auto"/>
        <w:bottom w:val="none" w:sz="0" w:space="0" w:color="auto"/>
        <w:right w:val="none" w:sz="0" w:space="0" w:color="auto"/>
      </w:divBdr>
    </w:div>
    <w:div w:id="759983615">
      <w:bodyDiv w:val="1"/>
      <w:marLeft w:val="0"/>
      <w:marRight w:val="0"/>
      <w:marTop w:val="0"/>
      <w:marBottom w:val="0"/>
      <w:divBdr>
        <w:top w:val="none" w:sz="0" w:space="0" w:color="auto"/>
        <w:left w:val="none" w:sz="0" w:space="0" w:color="auto"/>
        <w:bottom w:val="none" w:sz="0" w:space="0" w:color="auto"/>
        <w:right w:val="none" w:sz="0" w:space="0" w:color="auto"/>
      </w:divBdr>
    </w:div>
    <w:div w:id="1133910743">
      <w:bodyDiv w:val="1"/>
      <w:marLeft w:val="0"/>
      <w:marRight w:val="0"/>
      <w:marTop w:val="0"/>
      <w:marBottom w:val="0"/>
      <w:divBdr>
        <w:top w:val="none" w:sz="0" w:space="0" w:color="auto"/>
        <w:left w:val="none" w:sz="0" w:space="0" w:color="auto"/>
        <w:bottom w:val="none" w:sz="0" w:space="0" w:color="auto"/>
        <w:right w:val="none" w:sz="0" w:space="0" w:color="auto"/>
      </w:divBdr>
    </w:div>
    <w:div w:id="1137188713">
      <w:bodyDiv w:val="1"/>
      <w:marLeft w:val="0"/>
      <w:marRight w:val="0"/>
      <w:marTop w:val="0"/>
      <w:marBottom w:val="0"/>
      <w:divBdr>
        <w:top w:val="none" w:sz="0" w:space="0" w:color="auto"/>
        <w:left w:val="none" w:sz="0" w:space="0" w:color="auto"/>
        <w:bottom w:val="none" w:sz="0" w:space="0" w:color="auto"/>
        <w:right w:val="none" w:sz="0" w:space="0" w:color="auto"/>
      </w:divBdr>
    </w:div>
    <w:div w:id="1153183111">
      <w:bodyDiv w:val="1"/>
      <w:marLeft w:val="0"/>
      <w:marRight w:val="0"/>
      <w:marTop w:val="0"/>
      <w:marBottom w:val="0"/>
      <w:divBdr>
        <w:top w:val="none" w:sz="0" w:space="0" w:color="auto"/>
        <w:left w:val="none" w:sz="0" w:space="0" w:color="auto"/>
        <w:bottom w:val="none" w:sz="0" w:space="0" w:color="auto"/>
        <w:right w:val="none" w:sz="0" w:space="0" w:color="auto"/>
      </w:divBdr>
    </w:div>
    <w:div w:id="1472941922">
      <w:bodyDiv w:val="1"/>
      <w:marLeft w:val="0"/>
      <w:marRight w:val="0"/>
      <w:marTop w:val="0"/>
      <w:marBottom w:val="0"/>
      <w:divBdr>
        <w:top w:val="none" w:sz="0" w:space="0" w:color="auto"/>
        <w:left w:val="none" w:sz="0" w:space="0" w:color="auto"/>
        <w:bottom w:val="none" w:sz="0" w:space="0" w:color="auto"/>
        <w:right w:val="none" w:sz="0" w:space="0" w:color="auto"/>
      </w:divBdr>
    </w:div>
    <w:div w:id="1785030852">
      <w:bodyDiv w:val="1"/>
      <w:marLeft w:val="0"/>
      <w:marRight w:val="0"/>
      <w:marTop w:val="0"/>
      <w:marBottom w:val="0"/>
      <w:divBdr>
        <w:top w:val="none" w:sz="0" w:space="0" w:color="auto"/>
        <w:left w:val="none" w:sz="0" w:space="0" w:color="auto"/>
        <w:bottom w:val="none" w:sz="0" w:space="0" w:color="auto"/>
        <w:right w:val="none" w:sz="0" w:space="0" w:color="auto"/>
      </w:divBdr>
    </w:div>
    <w:div w:id="209316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09-e/Docs/R1-2203966.zip" TargetMode="External"/><Relationship Id="rId21" Type="http://schemas.openxmlformats.org/officeDocument/2006/relationships/hyperlink" Target="https://www.3gpp.org/ftp/tsg_ran/WG1_RL1/TSGR1_109-e/Docs/R1-2204134.zip" TargetMode="External"/><Relationship Id="rId42" Type="http://schemas.openxmlformats.org/officeDocument/2006/relationships/hyperlink" Target="https://www.3gpp.org/ftp/tsg_ran/WG1_RL1/TSGR1_109-e/Docs/R1-22-3333.zip" TargetMode="External"/><Relationship Id="rId63" Type="http://schemas.openxmlformats.org/officeDocument/2006/relationships/hyperlink" Target="https://www.3gpp.org/ftp/tsg_ran/WG1_RL1/TSGR1_109-e/Docs/R1-2203469.zip" TargetMode="External"/><Relationship Id="rId84" Type="http://schemas.openxmlformats.org/officeDocument/2006/relationships/hyperlink" Target="https://www.3gpp.org/ftp/tsg_ran/WG1_RL1/TSGR1_109-e/Docs/R1-2203178.zip" TargetMode="External"/><Relationship Id="rId138" Type="http://schemas.openxmlformats.org/officeDocument/2006/relationships/hyperlink" Target="mailto:guoli@oppo.com" TargetMode="External"/><Relationship Id="rId159" Type="http://schemas.openxmlformats.org/officeDocument/2006/relationships/hyperlink" Target="https://www.3gpp.org/ftp/tsg_ran/WG1_RL1/TSGR1_109-e/Docs/R1-2204524.zip" TargetMode="External"/><Relationship Id="rId107" Type="http://schemas.openxmlformats.org/officeDocument/2006/relationships/hyperlink" Target="https://gssc.esa.int/navipedia/index.php/Carrier-smoothing_of_code_pseudoranges" TargetMode="External"/><Relationship Id="rId11" Type="http://schemas.openxmlformats.org/officeDocument/2006/relationships/webSettings" Target="webSettings.xml"/><Relationship Id="rId32" Type="http://schemas.openxmlformats.org/officeDocument/2006/relationships/hyperlink" Target="https://www.3gpp.org/ftp/tsg_ran/WG1_RL1/TSGR1_109-e/Docs/R1-2203635.zip" TargetMode="External"/><Relationship Id="rId53" Type="http://schemas.openxmlformats.org/officeDocument/2006/relationships/hyperlink" Target="https://www.3gpp.org/ftp/tsg_ran/WG1_RL1/TSGR1_109-e/Docs/R1-2204807.zip" TargetMode="External"/><Relationship Id="rId74" Type="http://schemas.openxmlformats.org/officeDocument/2006/relationships/hyperlink" Target="https://www.3gpp.org/ftp/tsg_ran/WG1_RL1/TSGR1_109-e/Docs/R1-2203913.zip" TargetMode="External"/><Relationship Id="rId128" Type="http://schemas.openxmlformats.org/officeDocument/2006/relationships/hyperlink" Target="https://www.3gpp.org/ftp/tsg_ran/WG1_RL1/TSGR1_109-e/Docs/R1-2203166.zip" TargetMode="External"/><Relationship Id="rId149" Type="http://schemas.openxmlformats.org/officeDocument/2006/relationships/hyperlink" Target="https://www.3gpp.org/ftp/tsg_ran/WG1_RL1/TSGR1_109-e/Docs/R1-2203634.zip" TargetMode="External"/><Relationship Id="rId5" Type="http://schemas.openxmlformats.org/officeDocument/2006/relationships/customXml" Target="../customXml/item5.xml"/><Relationship Id="rId95" Type="http://schemas.openxmlformats.org/officeDocument/2006/relationships/hyperlink" Target="https://www.3gpp.org/ftp/tsg_ran/WG1_RL1/TSGR1_109-e/Docs/R1-2204836.zip" TargetMode="External"/><Relationship Id="rId160" Type="http://schemas.openxmlformats.org/officeDocument/2006/relationships/hyperlink" Target="https://www.3gpp.org/ftp/tsg_ran/WG1_RL1/TSGR1_109-e/Docs/R1-2204561.zip" TargetMode="External"/><Relationship Id="rId22" Type="http://schemas.openxmlformats.org/officeDocument/2006/relationships/hyperlink" Target="https://www.3gpp.org/ftp/tsg_ran/WG1_RL1/TSGR1_109-e/Docs/R1-2204312.zip" TargetMode="External"/><Relationship Id="rId43" Type="http://schemas.openxmlformats.org/officeDocument/2006/relationships/hyperlink" Target="https://www.3gpp.org/ftp/tsg_ran/WG1_RL1/TSGR1_109-e/Docs/R1-2203469.zip" TargetMode="External"/><Relationship Id="rId64" Type="http://schemas.openxmlformats.org/officeDocument/2006/relationships/hyperlink" Target="https://www.3gpp.org/ftp/tsg_ran/WG1_RL1/TSGR1_109-e/Docs/R1-2203824.zip" TargetMode="External"/><Relationship Id="rId118" Type="http://schemas.openxmlformats.org/officeDocument/2006/relationships/hyperlink" Target="https://www.3gpp.org/ftp/tsg_ran/WG1_RL1/TSGR1_109-e/Docs/R1-2204561.zip" TargetMode="External"/><Relationship Id="rId139" Type="http://schemas.openxmlformats.org/officeDocument/2006/relationships/hyperlink" Target="mailto:ooteri@apple.com" TargetMode="External"/><Relationship Id="rId85" Type="http://schemas.openxmlformats.org/officeDocument/2006/relationships/hyperlink" Target="https://www.3gpp.org/ftp/tsg_ran/WG1_RL1/TSGR1_109-e/Docs/R1-2204134.zip" TargetMode="External"/><Relationship Id="rId150" Type="http://schemas.openxmlformats.org/officeDocument/2006/relationships/hyperlink" Target="https://www.3gpp.org/ftp/tsg_ran/WG1_RL1/TSGR1_109-e/Docs/R1-2203635.zip" TargetMode="External"/><Relationship Id="rId12" Type="http://schemas.openxmlformats.org/officeDocument/2006/relationships/footnotes" Target="footnotes.xml"/><Relationship Id="rId17" Type="http://schemas.openxmlformats.org/officeDocument/2006/relationships/hyperlink" Target="https://www.3gpp.org/ftp/tsg_ran/WG1_RL1/TSGR1_109-e/Docs/R1-2203626.zip" TargetMode="External"/><Relationship Id="rId33" Type="http://schemas.openxmlformats.org/officeDocument/2006/relationships/hyperlink" Target="https://www.3gpp.org/ftp/tsg_ran/WG1_RL1/TSGR1_109-e/Docs/R1-2203660.zip" TargetMode="External"/><Relationship Id="rId38" Type="http://schemas.openxmlformats.org/officeDocument/2006/relationships/hyperlink" Target="https://www.3gpp.org/ftp/tsg_ran/WG1_RL1/TSGR1_109-e/Docs/R1-2204561.zip" TargetMode="External"/><Relationship Id="rId59" Type="http://schemas.openxmlformats.org/officeDocument/2006/relationships/hyperlink" Target="https://www.insidegnss.com/auto/julaug10-solutions.pdf" TargetMode="External"/><Relationship Id="rId103" Type="http://schemas.openxmlformats.org/officeDocument/2006/relationships/hyperlink" Target="https://www.3gpp.org/ftp/tsg_ran/WG1_RL1/TSGR1_109-e/Docs/R1-2204807.zip" TargetMode="External"/><Relationship Id="rId108" Type="http://schemas.openxmlformats.org/officeDocument/2006/relationships/hyperlink" Target="https://www.3gpp.org/ftp/tsg_ran/WG1_RL1/TSGR1_109-e/Docs/R1-2203469.zip" TargetMode="External"/><Relationship Id="rId124" Type="http://schemas.openxmlformats.org/officeDocument/2006/relationships/hyperlink" Target="https://www.3gpp.org/ftp/tsg_ran/WG1_RL1/TSGR1_109-e/Docs/R1-2205040.zip" TargetMode="External"/><Relationship Id="rId129" Type="http://schemas.openxmlformats.org/officeDocument/2006/relationships/hyperlink" Target="https://www.3gpp.org/ftp/tsg_ran/WG1_RL1/TSGR1_109-e/Docs/R1-2204561.zip" TargetMode="External"/><Relationship Id="rId54" Type="http://schemas.openxmlformats.org/officeDocument/2006/relationships/hyperlink" Target="https://www.3gpp.org/ftp/tsg_ran/WG1_RL1/TSGR1_109-e/Docs/R1-2204807.zip" TargetMode="External"/><Relationship Id="rId70" Type="http://schemas.openxmlformats.org/officeDocument/2006/relationships/hyperlink" Target="https://www.3gpp.org/ftp/tsg_ran/WG1_RL1/TSGR1_109-e/Docs/R1-2205040.zip" TargetMode="External"/><Relationship Id="rId75" Type="http://schemas.openxmlformats.org/officeDocument/2006/relationships/hyperlink" Target="https://www.3gpp.org/ftp/tsg_ran/WG1_RL1/TSGR1_109-e/Docs/R1-2203966.zip" TargetMode="External"/><Relationship Id="rId91" Type="http://schemas.openxmlformats.org/officeDocument/2006/relationships/hyperlink" Target="https://www.3gpp.org/ftp/tsg_ran/WG1_RL1/TSGR1_109-e/Docs/R1-2204312.zip" TargetMode="External"/><Relationship Id="rId96" Type="http://schemas.openxmlformats.org/officeDocument/2006/relationships/hyperlink" Target="https://www.3gpp.org/ftp/tsg_ran/WG1_RL1/TSGR1_109-e/Docs/R1-2203178.zip" TargetMode="External"/><Relationship Id="rId140" Type="http://schemas.openxmlformats.org/officeDocument/2006/relationships/hyperlink" Target="mailto:limingju@xiaomi.com" TargetMode="External"/><Relationship Id="rId145" Type="http://schemas.openxmlformats.org/officeDocument/2006/relationships/hyperlink" Target="https://www.3gpp.org/ftp/tsg_ran/WG1_RL1/TSGR1_109-e/Docs/R1-2203337.zip" TargetMode="External"/><Relationship Id="rId161" Type="http://schemas.openxmlformats.org/officeDocument/2006/relationships/hyperlink" Target="https://www.3gpp.org/ftp/tsg_ran/WG1_RL1/TSGR1_109-e/Docs/R1-2204669.zip"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s://www.3gpp.org/ftp/tsg_ran/WG1_RL1/TSGR1_109-e/Docs/R1-2204387.zip" TargetMode="External"/><Relationship Id="rId28" Type="http://schemas.openxmlformats.org/officeDocument/2006/relationships/hyperlink" Target="https://www.3gpp.org/ftp/tsg_ran/WG1_RL1/TSGR1_109-e/Docs/R1-2203568.zip" TargetMode="External"/><Relationship Id="rId49" Type="http://schemas.openxmlformats.org/officeDocument/2006/relationships/hyperlink" Target="https://www.3gpp.org/ftp/tsg_ran/WG1_RL1/TSGR1_109-e/Docs/R1-2203824.zip" TargetMode="External"/><Relationship Id="rId114" Type="http://schemas.openxmlformats.org/officeDocument/2006/relationships/hyperlink" Target="https://www.3gpp.org/ftp/tsg_ran/WG1_RL1/TSGR1_109-e/Docs/R1-2203966.zip" TargetMode="External"/><Relationship Id="rId119" Type="http://schemas.openxmlformats.org/officeDocument/2006/relationships/hyperlink" Target="https://www.3gpp.org/ftp/tsg_ran/WG1_RL1/TSGR1_109-e/Docs/R1-2204387.zip" TargetMode="External"/><Relationship Id="rId44" Type="http://schemas.openxmlformats.org/officeDocument/2006/relationships/hyperlink" Target="https://www.3gpp.org/ftp/tsg_ran/WG1_RL1/TSGR1_109-e/Docs/R1-2203469.zip" TargetMode="External"/><Relationship Id="rId60" Type="http://schemas.openxmlformats.org/officeDocument/2006/relationships/hyperlink" Target="https://www.3gpp.org/ftp/tsg_ran/WG1_RL1/TSGR1_109-e/Docs/R1-2203166.zip" TargetMode="External"/><Relationship Id="rId65" Type="http://schemas.openxmlformats.org/officeDocument/2006/relationships/hyperlink" Target="https://www.3gpp.org/ftp/tsg_ran/WG1_RL1/TSGR1_109-e/Docs/R1-2203913.zip" TargetMode="External"/><Relationship Id="rId81" Type="http://schemas.openxmlformats.org/officeDocument/2006/relationships/hyperlink" Target="https://www.3gpp.org/ftp/tsg_ran/WG1_RL1/TSGR1_109-e/Docs/R1-2203966.zip" TargetMode="External"/><Relationship Id="rId86" Type="http://schemas.openxmlformats.org/officeDocument/2006/relationships/hyperlink" Target="https://www.3gpp.org/ftp/tsg_ran/WG1_RL1/TSGR1_109-e/Docs/R1-2204836.zip" TargetMode="External"/><Relationship Id="rId130" Type="http://schemas.openxmlformats.org/officeDocument/2006/relationships/hyperlink" Target="https://www.3gpp.org/ftp/tsg_ran/WG1_RL1/TSGR1_109-e/Docs/R1-2205040.zip" TargetMode="External"/><Relationship Id="rId135" Type="http://schemas.openxmlformats.org/officeDocument/2006/relationships/hyperlink" Target="mailto:q1005.xiong@samsung.com" TargetMode="External"/><Relationship Id="rId151" Type="http://schemas.openxmlformats.org/officeDocument/2006/relationships/hyperlink" Target="https://www.3gpp.org/ftp/tsg_ran/WG1_RL1/TSGR1_109-e/Docs/R1-2203660.zip" TargetMode="External"/><Relationship Id="rId156" Type="http://schemas.openxmlformats.org/officeDocument/2006/relationships/hyperlink" Target="https://www.3gpp.org/ftp/tsg_ran/WG1_RL1/TSGR1_109-e/Docs/R1-2204134.zip" TargetMode="External"/><Relationship Id="rId13" Type="http://schemas.openxmlformats.org/officeDocument/2006/relationships/endnotes" Target="endnotes.xml"/><Relationship Id="rId18" Type="http://schemas.openxmlformats.org/officeDocument/2006/relationships/hyperlink" Target="https://www.3gpp.org/ftp/tsg_ran/WG1_RL1/TSGR1_109-e/Docs/R1-2203626.zip" TargetMode="External"/><Relationship Id="rId39" Type="http://schemas.openxmlformats.org/officeDocument/2006/relationships/hyperlink" Target="https://www.3gpp.org/ftp/tsg_ran/WG1_RL1/TSGR1_109-e/Docs/R1-2205040.zip" TargetMode="External"/><Relationship Id="rId109" Type="http://schemas.openxmlformats.org/officeDocument/2006/relationships/hyperlink" Target="https://www.3gpp.org/ftp/tsg_ran/WG1_RL1/TSGR1_109-e/Docs/R1-2203469.zip" TargetMode="External"/><Relationship Id="rId34" Type="http://schemas.openxmlformats.org/officeDocument/2006/relationships/hyperlink" Target="https://www.3gpp.org/ftp/tsg_ran/WG1_RL1/TSGR1_109-e/Docs/R1-2203753.zip" TargetMode="External"/><Relationship Id="rId50" Type="http://schemas.openxmlformats.org/officeDocument/2006/relationships/hyperlink" Target="https://www.3gpp.org/ftp/tsg_ran/WG1_RL1/TSGR1_109-e/Docs/R1-2204134.zip" TargetMode="External"/><Relationship Id="rId55" Type="http://schemas.openxmlformats.org/officeDocument/2006/relationships/hyperlink" Target="https://www.3gpp.org/ftp/tsg_ran/WG1_RL1/TSGR1_109-e/Docs/R1-2204807.zip" TargetMode="External"/><Relationship Id="rId76" Type="http://schemas.openxmlformats.org/officeDocument/2006/relationships/hyperlink" Target="https://www.3gpp.org/ftp/tsg_ran/WG1_RL1/TSGR1_109-e/Docs/R1-2203966.zip" TargetMode="External"/><Relationship Id="rId97" Type="http://schemas.openxmlformats.org/officeDocument/2006/relationships/hyperlink" Target="https://www.3gpp.org/ftp/tsg_ran/WG1_RL1/TSGR1_109-e/Docs/R1-2203469.zip" TargetMode="External"/><Relationship Id="rId104" Type="http://schemas.openxmlformats.org/officeDocument/2006/relationships/hyperlink" Target="https://www.3gpp.org/ftp/tsg_ran/WG1_RL1/TSGR1_109-e/Docs/R1-2205040.zip" TargetMode="External"/><Relationship Id="rId120" Type="http://schemas.openxmlformats.org/officeDocument/2006/relationships/hyperlink" Target="https://www.3gpp.org/ftp/tsg_ran/WG1_RL1/TSGR1_109-e/Docs/R1-2204387.zip" TargetMode="External"/><Relationship Id="rId125" Type="http://schemas.openxmlformats.org/officeDocument/2006/relationships/hyperlink" Target="https://www.3gpp.org/ftp/tsg_ran/WG1_RL1/TSGR1_109-e/Docs/R1-2205040.zip" TargetMode="External"/><Relationship Id="rId141" Type="http://schemas.openxmlformats.org/officeDocument/2006/relationships/hyperlink" Target="mailto:masaya.okamura.ea@nttdocomo.com" TargetMode="External"/><Relationship Id="rId146" Type="http://schemas.openxmlformats.org/officeDocument/2006/relationships/hyperlink" Target="https://www.3gpp.org/ftp/tsg_ran/WG1_RL1/TSGR1_109-e/Docs/R1-2203469.zip" TargetMode="External"/><Relationship Id="rId167" Type="http://schemas.microsoft.com/office/2011/relationships/people" Target="people.xml"/><Relationship Id="rId7" Type="http://schemas.openxmlformats.org/officeDocument/2006/relationships/customXml" Target="../customXml/item7.xml"/><Relationship Id="rId71" Type="http://schemas.openxmlformats.org/officeDocument/2006/relationships/hyperlink" Target="https://www.3gpp.org/ftp/tsg_ran/WG1_RL1/TSGR1_109-e/Docs/R1-2203634.zip" TargetMode="External"/><Relationship Id="rId92" Type="http://schemas.openxmlformats.org/officeDocument/2006/relationships/hyperlink" Target="https://www.3gpp.org/ftp/tsg_ran/WG1_RL1/TSGR1_109-e/Docs/R1-2204669.zip" TargetMode="External"/><Relationship Id="rId162" Type="http://schemas.openxmlformats.org/officeDocument/2006/relationships/hyperlink" Target="https://www.3gpp.org/ftp/tsg_ran/WG1_RL1/TSGR1_109-e/Docs/R1-2204807.zip" TargetMode="External"/><Relationship Id="rId2" Type="http://schemas.openxmlformats.org/officeDocument/2006/relationships/customXml" Target="../customXml/item2.xml"/><Relationship Id="rId29" Type="http://schemas.openxmlformats.org/officeDocument/2006/relationships/hyperlink" Target="https://www.3gpp.org/ftp/tsg_ran/WG1_RL1/TSGR1_109-e/Docs/R1-2203626.zip" TargetMode="External"/><Relationship Id="rId24" Type="http://schemas.openxmlformats.org/officeDocument/2006/relationships/hyperlink" Target="https://www.3gpp.org/ftp/tsg_ran/WG1_RL1/TSGR1_109-e/Docs/R1-2204561.zip" TargetMode="External"/><Relationship Id="rId40" Type="http://schemas.openxmlformats.org/officeDocument/2006/relationships/hyperlink" Target="https://www.3gpp.org/ftp/tsg_ran/WG1_RL1/TSGR1_109-e/Docs/R1-2203166.zip" TargetMode="External"/><Relationship Id="rId45" Type="http://schemas.openxmlformats.org/officeDocument/2006/relationships/hyperlink" Target="https://www.3gpp.org/ftp/tsg_ran/WG1_RL1/TSGR1_109-e/Docs/R1-2203568.zip" TargetMode="External"/><Relationship Id="rId66" Type="http://schemas.openxmlformats.org/officeDocument/2006/relationships/hyperlink" Target="https://www.3gpp.org/ftp/tsg_ran/WG1_RL1/TSGR1_109-e/Docs/R1-2204312.zip" TargetMode="External"/><Relationship Id="rId87" Type="http://schemas.openxmlformats.org/officeDocument/2006/relationships/hyperlink" Target="https://www.3gpp.org/ftp/tsg_ran/WG1_RL1/TSGR1_109-e/Docs/R1-2205040.zip" TargetMode="External"/><Relationship Id="rId110" Type="http://schemas.openxmlformats.org/officeDocument/2006/relationships/hyperlink" Target="https://www.3gpp.org/ftp/tsg_ran/WG1_RL1/TSGR1_109-e/Docs/R1-2203626.zip" TargetMode="External"/><Relationship Id="rId115" Type="http://schemas.openxmlformats.org/officeDocument/2006/relationships/hyperlink" Target="https://www.3gpp.org/ftp/tsg_ran/WG1_RL1/TSGR1_109-e/Docs/R1-2203966.zip" TargetMode="External"/><Relationship Id="rId131" Type="http://schemas.openxmlformats.org/officeDocument/2006/relationships/hyperlink" Target="mailto:renda@catt.cn" TargetMode="External"/><Relationship Id="rId136" Type="http://schemas.openxmlformats.org/officeDocument/2006/relationships/hyperlink" Target="mailto:Ryan.keating@nokia.com" TargetMode="External"/><Relationship Id="rId157" Type="http://schemas.openxmlformats.org/officeDocument/2006/relationships/hyperlink" Target="https://www.3gpp.org/ftp/tsg_ran/WG1_RL1/TSGR1_109-e/Docs/R1-2204312.zip" TargetMode="External"/><Relationship Id="rId61" Type="http://schemas.openxmlformats.org/officeDocument/2006/relationships/hyperlink" Target="https://www.3gpp.org/ftp/tsg_ran/WG1_RL1/TSGR1_109-e/Docs/R1-2203178.zip" TargetMode="External"/><Relationship Id="rId82" Type="http://schemas.openxmlformats.org/officeDocument/2006/relationships/hyperlink" Target="https://www.3gpp.org/ftp/tsg_ran/WG1_RL1/TSGR1_109-e/Docs/R1-2203966.zip" TargetMode="External"/><Relationship Id="rId152" Type="http://schemas.openxmlformats.org/officeDocument/2006/relationships/hyperlink" Target="https://www.3gpp.org/ftp/tsg_ran/WG1_RL1/TSGR1_109-e/Docs/R1-2203753.zip" TargetMode="External"/><Relationship Id="rId19" Type="http://schemas.openxmlformats.org/officeDocument/2006/relationships/hyperlink" Target="https://www.3gpp.org/ftp/tsg_ran/WG1_RL1/TSGR1_109-e/Docs/R1-2203660.zip" TargetMode="External"/><Relationship Id="rId14" Type="http://schemas.openxmlformats.org/officeDocument/2006/relationships/hyperlink" Target="https://www.3gpp.org/ftp/tsg_ran/WG1_RL1/TSGR1_109-e/Docs/R1-2205164.zip" TargetMode="External"/><Relationship Id="rId30" Type="http://schemas.openxmlformats.org/officeDocument/2006/relationships/hyperlink" Target="https://www.3gpp.org/ftp/tsg_ran/WG1_RL1/TSGR1_109-e/Docs/R1-2203634.zip" TargetMode="External"/><Relationship Id="rId35" Type="http://schemas.openxmlformats.org/officeDocument/2006/relationships/hyperlink" Target="https://www.3gpp.org/ftp/tsg_ran/WG1_RL1/TSGR1_109-e/Docs/R1-2203824.zip" TargetMode="External"/><Relationship Id="rId56" Type="http://schemas.openxmlformats.org/officeDocument/2006/relationships/hyperlink" Target="https://www.3gpp.org/ftp/tsg_ran/WG1_RL1/TSGR1_109-e/Docs/R1-2204807.zip" TargetMode="External"/><Relationship Id="rId77" Type="http://schemas.openxmlformats.org/officeDocument/2006/relationships/hyperlink" Target="https://www.3gpp.org/ftp/tsg_ran/WG1_RL1/TSGR1_109-e/Docs/R1-2204807.zip" TargetMode="External"/><Relationship Id="rId100" Type="http://schemas.openxmlformats.org/officeDocument/2006/relationships/hyperlink" Target="https://www.3gpp.org/ftp/tsg_ran/WG1_RL1/TSGR1_109-e/Docs/R1-2203824.zip" TargetMode="External"/><Relationship Id="rId105" Type="http://schemas.openxmlformats.org/officeDocument/2006/relationships/hyperlink" Target="https://www.3gpp.org/ftp/tsg_ran/WG1_RL1/TSGR1_109-e/Docs/R1-2203469.zip" TargetMode="External"/><Relationship Id="rId126" Type="http://schemas.openxmlformats.org/officeDocument/2006/relationships/hyperlink" Target="https://www.3gpp.org/ftp/tsg_ran/WG1_RL1/TSGR1_109-e/Docs/R1-2203178.zip" TargetMode="External"/><Relationship Id="rId147" Type="http://schemas.openxmlformats.org/officeDocument/2006/relationships/hyperlink" Target="https://www.3gpp.org/ftp/tsg_ran/WG1_RL1/TSGR1_109-e/Docs/R1-2203568.zip" TargetMode="External"/><Relationship Id="rId168"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www.3gpp.org/ftp/tsg_ran/WG1_RL1/TSGR1_109-e/Docs/R1-2204807.zip" TargetMode="External"/><Relationship Id="rId72" Type="http://schemas.openxmlformats.org/officeDocument/2006/relationships/hyperlink" Target="https://www.3gpp.org/ftp/tsg_ran/WG1_RL1/TSGR1_109-e/Docs/R1-2203753.zip" TargetMode="External"/><Relationship Id="rId93" Type="http://schemas.openxmlformats.org/officeDocument/2006/relationships/hyperlink" Target="https://www.3gpp.org/ftp/tsg_ran/WG1_RL1/TSGR1_109-e/Docs/R1-2204807.zip" TargetMode="External"/><Relationship Id="rId98" Type="http://schemas.openxmlformats.org/officeDocument/2006/relationships/hyperlink" Target="https://www.3gpp.org/ftp/tsg_ran/WG1_RL1/TSGR1_109-e/Docs/R1-2203469.zip" TargetMode="External"/><Relationship Id="rId121" Type="http://schemas.openxmlformats.org/officeDocument/2006/relationships/hyperlink" Target="https://www.3gpp.org/ftp/tsg_ran/WG1_RL1/TSGR1_109-e/Docs/R1-2204387.zip" TargetMode="External"/><Relationship Id="rId142" Type="http://schemas.openxmlformats.org/officeDocument/2006/relationships/hyperlink" Target="mailto:seunggye.hwang@lge.com" TargetMode="External"/><Relationship Id="rId163" Type="http://schemas.openxmlformats.org/officeDocument/2006/relationships/hyperlink" Target="https://www.3gpp.org/ftp/tsg_ran/WG1_RL1/TSGR1_109-e/Docs/R1-2204836.zip" TargetMode="External"/><Relationship Id="rId3" Type="http://schemas.openxmlformats.org/officeDocument/2006/relationships/customXml" Target="../customXml/item3.xml"/><Relationship Id="rId25" Type="http://schemas.openxmlformats.org/officeDocument/2006/relationships/hyperlink" Target="https://www.3gpp.org/ftp/tsg_ran/WG1_RL1/TSGR1_109-e/Docs/R1-2203178.zip" TargetMode="External"/><Relationship Id="rId46" Type="http://schemas.openxmlformats.org/officeDocument/2006/relationships/hyperlink" Target="https://www.3gpp.org/ftp/tsg_ran/WG1_RL1/TSGR1_109-e/Docs/R1-2203626.zip" TargetMode="External"/><Relationship Id="rId67" Type="http://schemas.openxmlformats.org/officeDocument/2006/relationships/hyperlink" Target="https://www.3gpp.org/ftp/tsg_ran/WG1_RL1/TSGR1_109-e/Docs/R1-2204561.zip" TargetMode="External"/><Relationship Id="rId116" Type="http://schemas.openxmlformats.org/officeDocument/2006/relationships/hyperlink" Target="https://www.3gpp.org/ftp/tsg_ran/WG1_RL1/TSGR1_109-e/Docs/R1-2203966.zip" TargetMode="External"/><Relationship Id="rId137" Type="http://schemas.openxmlformats.org/officeDocument/2006/relationships/hyperlink" Target="mailto:siva.muruganathan@ericsson.com" TargetMode="External"/><Relationship Id="rId158" Type="http://schemas.openxmlformats.org/officeDocument/2006/relationships/hyperlink" Target="https://www.3gpp.org/ftp/tsg_ran/WG1_RL1/TSGR1_109-e/Docs/R1-2204387.zip" TargetMode="External"/><Relationship Id="rId20" Type="http://schemas.openxmlformats.org/officeDocument/2006/relationships/hyperlink" Target="https://www.3gpp.org/ftp/tsg_ran/WG1_RL1/TSGR1_109-e/Docs/R1-2203913.zip" TargetMode="External"/><Relationship Id="rId41" Type="http://schemas.openxmlformats.org/officeDocument/2006/relationships/hyperlink" Target="https://www.3gpp.org/ftp/tsg_ran/WG1_RL1/TSGR1_109-e/Docs/R1-2203178.zip" TargetMode="External"/><Relationship Id="rId62" Type="http://schemas.openxmlformats.org/officeDocument/2006/relationships/hyperlink" Target="https://www.3gpp.org/ftp/tsg_ran/WG1_RL1/TSGR1_109-e/Docs/R1-2203178.zip" TargetMode="External"/><Relationship Id="rId83" Type="http://schemas.openxmlformats.org/officeDocument/2006/relationships/hyperlink" Target="https://www.3gpp.org/ftp/tsg_ran/WG1_RL1/TSGR1_109-e/Docs/R1-2203166.zip" TargetMode="External"/><Relationship Id="rId88" Type="http://schemas.openxmlformats.org/officeDocument/2006/relationships/hyperlink" Target="https://www.3gpp.org/ftp/tsg_ran/WG1_RL1/TSGR1_109-e/Docs/R1-2203568.zip" TargetMode="External"/><Relationship Id="rId111" Type="http://schemas.openxmlformats.org/officeDocument/2006/relationships/hyperlink" Target="https://www.3gpp.org/ftp/tsg_ran/WG1_RL1/TSGR1_109-e/Docs/R1-2203626.zip" TargetMode="External"/><Relationship Id="rId132" Type="http://schemas.openxmlformats.org/officeDocument/2006/relationships/hyperlink" Target="mailto:jiang.chuangxin1@zte.com.cn" TargetMode="External"/><Relationship Id="rId153" Type="http://schemas.openxmlformats.org/officeDocument/2006/relationships/hyperlink" Target="https://www.3gpp.org/ftp/tsg_ran/WG1_RL1/TSGR1_109-e/Docs/R1-2203824.zip" TargetMode="External"/><Relationship Id="rId15" Type="http://schemas.openxmlformats.org/officeDocument/2006/relationships/hyperlink" Target="https://www.3gpp.org/ftp/tsg_ran/WG1_RL1/TSGR1_109-e/Docs/R1-2203178.zip" TargetMode="External"/><Relationship Id="rId36" Type="http://schemas.openxmlformats.org/officeDocument/2006/relationships/hyperlink" Target="https://www.3gpp.org/ftp/tsg_ran/WG1_RL1/TSGR1_109-e/Docs/R1-2203966.zip" TargetMode="External"/><Relationship Id="rId57" Type="http://schemas.openxmlformats.org/officeDocument/2006/relationships/hyperlink" Target="https://www.3gpp.org/ftp/tsg_ran/WG1_RL1/TSGR1_109-e/Docs/R1-2204836.zip" TargetMode="External"/><Relationship Id="rId106" Type="http://schemas.openxmlformats.org/officeDocument/2006/relationships/hyperlink" Target="https://www.3gpp.org/ftp/tsg_ran/WG1_RL1/TSGR1_109-e/Docs/R1-2204836.zip" TargetMode="External"/><Relationship Id="rId127" Type="http://schemas.openxmlformats.org/officeDocument/2006/relationships/hyperlink" Target="https://www.3gpp.org/ftp/tsg_ran/WG1_RL1/TSGR1_109-e/Docs/R1-2203178.zip" TargetMode="External"/><Relationship Id="rId10" Type="http://schemas.openxmlformats.org/officeDocument/2006/relationships/settings" Target="settings.xml"/><Relationship Id="rId31" Type="http://schemas.openxmlformats.org/officeDocument/2006/relationships/hyperlink" Target="https://www.3gpp.org/ftp/tsg_ran/WG1_RL1/TSGR1_109-e/Docs/R1-2203635.zip" TargetMode="External"/><Relationship Id="rId52" Type="http://schemas.openxmlformats.org/officeDocument/2006/relationships/hyperlink" Target="https://www.3gpp.org/ftp/tsg_ran/WG1_RL1/TSGR1_109-e/Docs/R1-2204807.zip" TargetMode="External"/><Relationship Id="rId73" Type="http://schemas.openxmlformats.org/officeDocument/2006/relationships/hyperlink" Target="https://www.3gpp.org/ftp/tsg_ran/WG1_RL1/TSGR1_109-e/Docs/R1-2203753.zip" TargetMode="External"/><Relationship Id="rId78" Type="http://schemas.openxmlformats.org/officeDocument/2006/relationships/hyperlink" Target="https://www.3gpp.org/ftp/tsg_ran/WG1_RL1/TSGR1_109-e/Docs/R1-2205040.zip" TargetMode="External"/><Relationship Id="rId94" Type="http://schemas.openxmlformats.org/officeDocument/2006/relationships/hyperlink" Target="https://www.3gpp.org/ftp/tsg_ran/WG1_RL1/TSGR1_109-e/Docs/R1-2204836.zip" TargetMode="External"/><Relationship Id="rId99" Type="http://schemas.openxmlformats.org/officeDocument/2006/relationships/hyperlink" Target="https://www.3gpp.org/ftp/tsg_ran/WG1_RL1/TSGR1_109-e/Docs/R1-2203634.zip" TargetMode="External"/><Relationship Id="rId101" Type="http://schemas.openxmlformats.org/officeDocument/2006/relationships/hyperlink" Target="https://www.3gpp.org/ftp/tsg_ran/WG1_RL1/TSGR1_109-e/Docs/R1-2203824.zip" TargetMode="External"/><Relationship Id="rId122" Type="http://schemas.openxmlformats.org/officeDocument/2006/relationships/hyperlink" Target="https://www.3gpp.org/ftp/tsg_ran/WG1_RL1/TSGR1_109-e/Docs/R1-2205040.zip" TargetMode="External"/><Relationship Id="rId143" Type="http://schemas.openxmlformats.org/officeDocument/2006/relationships/hyperlink" Target="mailto:jaihyung@locaila.com" TargetMode="External"/><Relationship Id="rId148" Type="http://schemas.openxmlformats.org/officeDocument/2006/relationships/hyperlink" Target="https://www.3gpp.org/ftp/tsg_ran/WG1_RL1/TSGR1_109-e/Docs/R1-2203626.zip" TargetMode="External"/><Relationship Id="rId164" Type="http://schemas.openxmlformats.org/officeDocument/2006/relationships/hyperlink" Target="https://www.3gpp.org/ftp/tsg_ran/WG1_RL1/TSGR1_109-e/Docs/R1-2204952.zip" TargetMode="External"/><Relationship Id="rId4" Type="http://schemas.openxmlformats.org/officeDocument/2006/relationships/customXml" Target="../customXml/item4.xml"/><Relationship Id="rId9" Type="http://schemas.openxmlformats.org/officeDocument/2006/relationships/styles" Target="styles.xml"/><Relationship Id="rId26" Type="http://schemas.openxmlformats.org/officeDocument/2006/relationships/hyperlink" Target="https://www.3gpp.org/ftp/tsg_ran/WG1_RL1/TSGR1_109-e/Docs/R1-22-3333.zip" TargetMode="External"/><Relationship Id="rId47" Type="http://schemas.openxmlformats.org/officeDocument/2006/relationships/hyperlink" Target="https://www.3gpp.org/ftp/tsg_ran/WG1_RL1/TSGR1_109-e/Docs/R1-2203626.zip" TargetMode="External"/><Relationship Id="rId68" Type="http://schemas.openxmlformats.org/officeDocument/2006/relationships/hyperlink" Target="https://www.3gpp.org/ftp/tsg_ran/WG1_RL1/TSGR1_109-e/Docs/R1-2204807.zip" TargetMode="External"/><Relationship Id="rId89" Type="http://schemas.openxmlformats.org/officeDocument/2006/relationships/hyperlink" Target="https://www.3gpp.org/ftp/tsg_ran/WG1_RL1/TSGR1_109-e/Docs/R1-2203913.zip" TargetMode="External"/><Relationship Id="rId112" Type="http://schemas.openxmlformats.org/officeDocument/2006/relationships/hyperlink" Target="https://www.3gpp.org/ftp/tsg_ran/WG1_RL1/TSGR1_109-e/Docs/R1-2203913.zip" TargetMode="External"/><Relationship Id="rId133" Type="http://schemas.openxmlformats.org/officeDocument/2006/relationships/hyperlink" Target="mailto:Huangsu2@huawei.com" TargetMode="External"/><Relationship Id="rId154" Type="http://schemas.openxmlformats.org/officeDocument/2006/relationships/hyperlink" Target="https://www.3gpp.org/ftp/tsg_ran/WG1_RL1/TSGR1_109-e/Docs/R1-2203913.zip" TargetMode="External"/><Relationship Id="rId16" Type="http://schemas.openxmlformats.org/officeDocument/2006/relationships/hyperlink" Target="https://www.3gpp.org/ftp/tsg_ran/WG1_RL1/TSGR1_109-e/Docs/R1-22-3333.zip" TargetMode="External"/><Relationship Id="rId37" Type="http://schemas.openxmlformats.org/officeDocument/2006/relationships/hyperlink" Target="https://www.3gpp.org/ftp/tsg_ran/WG1_RL1/TSGR1_109-e/Docs/R1-2204387.zip" TargetMode="External"/><Relationship Id="rId58" Type="http://schemas.openxmlformats.org/officeDocument/2006/relationships/hyperlink" Target="https://www.3gpp.org/ftp/tsg_ran/WG1_RL1/TSGR1_109-e/Docs/R1-2204836.zip" TargetMode="External"/><Relationship Id="rId79" Type="http://schemas.openxmlformats.org/officeDocument/2006/relationships/hyperlink" Target="https://www.3gpp.org/ftp/tsg_ran/WG1_RL1/TSGR1_109-e/Docs/R1-2203966.zip" TargetMode="External"/><Relationship Id="rId102" Type="http://schemas.openxmlformats.org/officeDocument/2006/relationships/hyperlink" Target="https://www.3gpp.org/ftp/tsg_ran/WG1_RL1/TSGR1_109-e/Docs/R1-2203966.zip" TargetMode="External"/><Relationship Id="rId123" Type="http://schemas.openxmlformats.org/officeDocument/2006/relationships/hyperlink" Target="https://www.3gpp.org/ftp/tsg_ran/WG1_RL1/TSGR1_109-e/Docs/R1-2205040.zip" TargetMode="External"/><Relationship Id="rId144" Type="http://schemas.openxmlformats.org/officeDocument/2006/relationships/hyperlink" Target="https://www.3gpp.org/ftp/tsg_ran/WG1_RL1/TSGR1_109-e/Docs/R1-2203178.zip" TargetMode="External"/><Relationship Id="rId90" Type="http://schemas.openxmlformats.org/officeDocument/2006/relationships/hyperlink" Target="https://www.3gpp.org/ftp/tsg_ran/WG1_RL1/TSGR1_109-e/Docs/R1-2204134.zip" TargetMode="External"/><Relationship Id="rId165" Type="http://schemas.openxmlformats.org/officeDocument/2006/relationships/hyperlink" Target="https://www.3gpp.org/ftp/tsg_ran/WG1_RL1/TSGR1_109-e/Docs/R1-2205040.zip" TargetMode="External"/><Relationship Id="rId27" Type="http://schemas.openxmlformats.org/officeDocument/2006/relationships/hyperlink" Target="https://www.3gpp.org/ftp/tsg_ran/WG1_RL1/TSGR1_109-e/Docs/R1-2203469.zip" TargetMode="External"/><Relationship Id="rId48" Type="http://schemas.openxmlformats.org/officeDocument/2006/relationships/hyperlink" Target="https://www.3gpp.org/ftp/tsg_ran/WG1_RL1/TSGR1_109-e/Docs/R1-2203753.zip" TargetMode="External"/><Relationship Id="rId69" Type="http://schemas.openxmlformats.org/officeDocument/2006/relationships/hyperlink" Target="https://www.3gpp.org/ftp/tsg_ran/WG1_RL1/TSGR1_109-e/Docs/R1-2204807.zip" TargetMode="External"/><Relationship Id="rId113" Type="http://schemas.openxmlformats.org/officeDocument/2006/relationships/hyperlink" Target="https://www.3gpp.org/ftp/tsg_ran/WG1_RL1/TSGR1_109-e/Docs/R1-2203913.zip" TargetMode="External"/><Relationship Id="rId134" Type="http://schemas.openxmlformats.org/officeDocument/2006/relationships/hyperlink" Target="mailto:e.farag@samsung.com" TargetMode="External"/><Relationship Id="rId80" Type="http://schemas.openxmlformats.org/officeDocument/2006/relationships/hyperlink" Target="https://www.3gpp.org/ftp/tsg_ran/WG1_RL1/TSGR1_109-e/Docs/R1-2203966.zip" TargetMode="External"/><Relationship Id="rId155" Type="http://schemas.openxmlformats.org/officeDocument/2006/relationships/hyperlink" Target="https://www.3gpp.org/ftp/tsg_ran/WG1_RL1/TSGR1_109-e/Docs/R1-2203966.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5NUHHDQN7SK2-1476151046-509123</_dlc_DocId>
    <_dlc_DocIdUrl xmlns="f166a696-7b5b-4ccd-9f0c-ffde0cceec81">
      <Url>https://ericsson.sharepoint.com/sites/star/_layouts/15/DocIdRedir.aspx?ID=5NUHHDQN7SK2-1476151046-509123</Url>
      <Description>5NUHHDQN7SK2-1476151046-509123</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70642A8E-D910-4322-966D-C08C2BB3D42A}">
  <ds:schemaRefs>
    <ds:schemaRef ds:uri="Microsoft.SharePoint.Taxonomy.ContentTypeSync"/>
  </ds:schemaRefs>
</ds:datastoreItem>
</file>

<file path=customXml/itemProps2.xml><?xml version="1.0" encoding="utf-8"?>
<ds:datastoreItem xmlns:ds="http://schemas.openxmlformats.org/officeDocument/2006/customXml" ds:itemID="{377F7EB2-8983-488C-B4D0-61608EB0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5.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7.xml><?xml version="1.0" encoding="utf-8"?>
<ds:datastoreItem xmlns:ds="http://schemas.openxmlformats.org/officeDocument/2006/customXml" ds:itemID="{A0700D18-A491-5743-972E-05E77AB62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56</Pages>
  <Words>30717</Words>
  <Characters>175093</Characters>
  <Application>Microsoft Office Word</Application>
  <DocSecurity>0</DocSecurity>
  <Lines>1459</Lines>
  <Paragraphs>410</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CA Tdoc</vt:lpstr>
      <vt:lpstr>CA Tdoc</vt:lpstr>
      <vt:lpstr>CA Tdoc</vt:lpstr>
      <vt:lpstr>CA Tdoc</vt:lpstr>
    </vt:vector>
  </TitlesOfParts>
  <Company>Qualcomm Incorporated</Company>
  <LinksUpToDate>false</LinksUpToDate>
  <CharactersWithSpaces>205400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 - Ren Da</cp:lastModifiedBy>
  <cp:revision>7</cp:revision>
  <cp:lastPrinted>2022-04-30T01:15:00Z</cp:lastPrinted>
  <dcterms:created xsi:type="dcterms:W3CDTF">2022-05-19T07:58:00Z</dcterms:created>
  <dcterms:modified xsi:type="dcterms:W3CDTF">2022-05-19T10:15:00Z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(3)6Wp+i/kxhzvUaTTpp2WWMRaSCVmCnAeyjoas+1yfvewj1kapDPMUygnnmAnAvpP1bzm9e7Bt
8Hr3EQapAKdpllLpt6y2BrHpKEgOw4iq3wvb3yOjE4xDZfSmtwWB6zXD6YW/hPE94iwtd0DC
gFikvPzby46HktCdZAYhU3wrCTsATsyTwLgT39jzye6EMDNuCHBhuyBQk0rw7DeF3EZMfRdE
tTYDYMkBqxF12zrgeb</vt:lpwstr>
  </property>
  <property fmtid="{D5CDD505-2E9C-101B-9397-08002B2CF9AE}" pid="4" name="_2015_ms_pID_7253431">
    <vt:lpwstr>tVBlsCDvWYaiQw7LPPtZZuWCuERJpWu+6jvspTJd5KTtEjnrDXdiBj
WMh6/X5KIWc/sTyxUWrqBmf/aRK66or+d0GS4BcK1oTO3rjsxvhPFJEU+Ld1/++JBl0PibzJ
SFcLlxbk8HuQ0l1CYVegPBUOXFGtjC1Bqvrn7st/E33jLScSE1XnQOCoog2QPaNJNT3rc1Cj
pevDbqeadsb2urXVWpBtVRJ1/S2TWbasOw1K</vt:lpwstr>
  </property>
  <property fmtid="{D5CDD505-2E9C-101B-9397-08002B2CF9AE}" pid="5" name="KSOProductBuildVer">
    <vt:lpwstr>2052-11.8.2.10393</vt:lpwstr>
  </property>
  <property fmtid="{D5CDD505-2E9C-101B-9397-08002B2CF9AE}" pid="6" name="_2015_ms_pID_7253432">
    <vt:lpwstr>KPX1aY4xBAXxsWPDOyftcwY=</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0x010100C5F30C9B16E14C8EACE5F2CC7B7AC7F400F5862E332FC6CE449700A00A9FC83FBA</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13cb86e1-8f9d-400a-8701-9310aad419ae</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1645408781</vt:lpwstr>
  </property>
</Properties>
</file>