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Suggest not limit to particular method(s)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7" w:author="CATT - Ren Da" w:date="2022-05-12T10:41:00Z">
              <w:r>
                <w:rPr>
                  <w:rFonts w:eastAsia="Times New Roman"/>
                  <w:bCs/>
                  <w:i/>
                  <w:iCs/>
                  <w:szCs w:val="24"/>
                </w:rPr>
                <w:t>it</w:t>
              </w:r>
              <w:proofErr w:type="gramEnd"/>
              <w:r>
                <w:rPr>
                  <w:rFonts w:eastAsia="Times New Roman"/>
                  <w:bCs/>
                  <w:i/>
                  <w:iCs/>
                  <w:szCs w:val="24"/>
                </w:rPr>
                <w:t xml:space="preserve">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5"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6" w:author="Microsoft Office User" w:date="2022-05-15T09:33:00Z"/>
                <w:rFonts w:eastAsiaTheme="minorEastAsia"/>
                <w:color w:val="FF0000"/>
                <w:lang w:eastAsia="ko-KR"/>
              </w:rPr>
            </w:pPr>
            <w:ins w:id="107"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8" w:author="Microsoft Office User" w:date="2022-05-15T09:33:00Z"/>
                <w:i/>
                <w:color w:val="FF0000"/>
                <w:u w:val="single"/>
              </w:rPr>
            </w:pPr>
            <w:ins w:id="109"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0" w:author="Microsoft Office User" w:date="2022-05-15T09:32:00Z">
              <w:r w:rsidR="00816747">
                <w:rPr>
                  <w:i/>
                  <w:color w:val="FF0000"/>
                  <w:u w:val="single"/>
                </w:rPr>
                <w:t>, s</w:t>
              </w:r>
            </w:ins>
            <w:ins w:id="111"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2" w:author="Microsoft Office User" w:date="2022-05-15T09:32:00Z">
              <w:r w:rsidR="00816747">
                <w:rPr>
                  <w:i/>
                  <w:color w:val="FF0000"/>
                  <w:u w:val="single"/>
                </w:rPr>
                <w:t>“e.g.”</w:t>
              </w:r>
            </w:ins>
            <w:ins w:id="113"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4"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5" w:author="Microsoft Office User" w:date="2022-05-15T09:33:00Z">
              <w:r w:rsidR="00816747">
                <w:rPr>
                  <w:i/>
                  <w:color w:val="FF0000"/>
                  <w:u w:val="single"/>
                </w:rPr>
                <w:t xml:space="preserve"> results</w:t>
              </w:r>
            </w:ins>
            <w:ins w:id="116" w:author="Microsoft Office User" w:date="2022-05-15T09:31:00Z">
              <w:r w:rsidR="00816747">
                <w:rPr>
                  <w:i/>
                  <w:color w:val="FF0000"/>
                  <w:u w:val="single"/>
                </w:rPr>
                <w:t xml:space="preserve">. </w:t>
              </w:r>
            </w:ins>
            <w:ins w:id="117" w:author="Microsoft Office User" w:date="2022-05-14T21:17:00Z">
              <w:r w:rsidRPr="00980FBC">
                <w:rPr>
                  <w:i/>
                  <w:color w:val="FF0000"/>
                  <w:u w:val="single"/>
                </w:rPr>
                <w:t xml:space="preserve">From simulation effort point of view, </w:t>
              </w:r>
            </w:ins>
            <w:ins w:id="118" w:author="Microsoft Office User" w:date="2022-05-14T21:18:00Z">
              <w:r>
                <w:rPr>
                  <w:i/>
                  <w:color w:val="FF0000"/>
                  <w:u w:val="single"/>
                </w:rPr>
                <w:t xml:space="preserve">I assume </w:t>
              </w:r>
            </w:ins>
            <w:ins w:id="119"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0" w:author="Microsoft Office User" w:date="2022-05-14T21:18:00Z">
              <w:r>
                <w:rPr>
                  <w:i/>
                  <w:color w:val="FF0000"/>
                  <w:u w:val="single"/>
                </w:rPr>
                <w:t xml:space="preserve"> </w:t>
              </w:r>
            </w:ins>
            <w:ins w:id="121"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2" w:author="Microsoft Office User" w:date="2022-05-14T21:19:00Z">
              <w:r>
                <w:rPr>
                  <w:rFonts w:eastAsiaTheme="minorEastAsia"/>
                  <w:color w:val="FF0000"/>
                  <w:lang w:eastAsia="ko-KR"/>
                </w:rPr>
                <w:t>Samsung’s suggestion of adding the Note</w:t>
              </w:r>
            </w:ins>
            <w:ins w:id="123" w:author="Microsoft Office User" w:date="2022-05-14T17:37:00Z">
              <w:r w:rsidR="00C12A9F">
                <w:rPr>
                  <w:rFonts w:eastAsiaTheme="minorEastAsia"/>
                  <w:color w:val="FF0000"/>
                  <w:lang w:eastAsia="ko-KR"/>
                </w:rPr>
                <w:t xml:space="preserve">, </w:t>
              </w:r>
            </w:ins>
            <w:ins w:id="124" w:author="Microsoft Office User" w:date="2022-05-14T21:14:00Z">
              <w:r>
                <w:rPr>
                  <w:rFonts w:eastAsiaTheme="minorEastAsia"/>
                  <w:color w:val="FF0000"/>
                  <w:lang w:eastAsia="ko-KR"/>
                </w:rPr>
                <w:t>my</w:t>
              </w:r>
            </w:ins>
            <w:ins w:id="125" w:author="Microsoft Office User" w:date="2022-05-14T17:35:00Z">
              <w:r w:rsidR="00336CA1">
                <w:rPr>
                  <w:rFonts w:eastAsiaTheme="minorEastAsia"/>
                  <w:color w:val="FF0000"/>
                  <w:lang w:eastAsia="ko-KR"/>
                </w:rPr>
                <w:t xml:space="preserve"> preference is not </w:t>
              </w:r>
            </w:ins>
            <w:ins w:id="126" w:author="Microsoft Office User" w:date="2022-05-14T17:37:00Z">
              <w:r w:rsidR="00C12A9F">
                <w:rPr>
                  <w:rFonts w:eastAsiaTheme="minorEastAsia"/>
                  <w:color w:val="FF0000"/>
                  <w:lang w:eastAsia="ko-KR"/>
                </w:rPr>
                <w:t xml:space="preserve">to </w:t>
              </w:r>
            </w:ins>
            <w:ins w:id="127" w:author="Microsoft Office User" w:date="2022-05-15T09:33:00Z">
              <w:r w:rsidR="00816747">
                <w:rPr>
                  <w:rFonts w:eastAsiaTheme="minorEastAsia"/>
                  <w:color w:val="FF0000"/>
                  <w:lang w:eastAsia="ko-KR"/>
                </w:rPr>
                <w:t>include</w:t>
              </w:r>
            </w:ins>
            <w:ins w:id="128" w:author="Microsoft Office User" w:date="2022-05-14T17:37:00Z">
              <w:r w:rsidR="00C12A9F">
                <w:rPr>
                  <w:rFonts w:eastAsiaTheme="minorEastAsia"/>
                  <w:color w:val="FF0000"/>
                  <w:lang w:eastAsia="ko-KR"/>
                </w:rPr>
                <w:t xml:space="preserve"> it </w:t>
              </w:r>
            </w:ins>
            <w:ins w:id="129" w:author="Microsoft Office User" w:date="2022-05-14T21:15:00Z">
              <w:r>
                <w:rPr>
                  <w:rFonts w:eastAsiaTheme="minorEastAsia"/>
                  <w:color w:val="FF0000"/>
                  <w:lang w:eastAsia="ko-KR"/>
                </w:rPr>
                <w:t>at least moment</w:t>
              </w:r>
            </w:ins>
            <w:ins w:id="130"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1"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2"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3" w:author="Microsoft Office User" w:date="2022-05-14T21:20:00Z">
              <w:r w:rsidR="00816747">
                <w:rPr>
                  <w:rFonts w:eastAsiaTheme="minorEastAsia"/>
                  <w:color w:val="FF0000"/>
                  <w:lang w:eastAsia="ko-KR"/>
                </w:rPr>
                <w:t>discussion</w:t>
              </w:r>
            </w:ins>
            <w:ins w:id="134" w:author="Microsoft Office User" w:date="2022-05-15T09:35:00Z">
              <w:r w:rsidR="00816747">
                <w:rPr>
                  <w:rFonts w:eastAsiaTheme="minorEastAsia"/>
                  <w:color w:val="FF0000"/>
                  <w:lang w:eastAsia="ko-KR"/>
                </w:rPr>
                <w:t xml:space="preserve">, we could wait the conclusion of the discussion to see if </w:t>
              </w:r>
            </w:ins>
            <w:ins w:id="135"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6" w:author="Microsoft Office User" w:date="2022-05-14T21:15:00Z">
              <w:r>
                <w:rPr>
                  <w:rFonts w:eastAsiaTheme="minorEastAsia"/>
                  <w:color w:val="FF0000"/>
                  <w:lang w:eastAsia="ko-KR"/>
                </w:rPr>
                <w:t xml:space="preserve"> </w:t>
              </w:r>
            </w:ins>
            <w:ins w:id="137" w:author="Microsoft Office User" w:date="2022-05-14T21:20:00Z">
              <w:r>
                <w:rPr>
                  <w:rFonts w:eastAsiaTheme="minorEastAsia"/>
                  <w:color w:val="FF0000"/>
                  <w:lang w:eastAsia="ko-KR"/>
                </w:rPr>
                <w:t xml:space="preserve">study </w:t>
              </w:r>
            </w:ins>
            <w:ins w:id="138" w:author="Microsoft Office User" w:date="2022-05-14T21:15:00Z">
              <w:r>
                <w:rPr>
                  <w:rFonts w:eastAsiaTheme="minorEastAsia"/>
                  <w:color w:val="FF0000"/>
                  <w:lang w:eastAsia="ko-KR"/>
                </w:rPr>
                <w:t xml:space="preserve">of </w:t>
              </w:r>
            </w:ins>
            <w:ins w:id="139" w:author="Microsoft Office User" w:date="2022-05-14T17:38:00Z">
              <w:r w:rsidR="00C12A9F">
                <w:rPr>
                  <w:rFonts w:eastAsiaTheme="minorEastAsia"/>
                  <w:color w:val="FF0000"/>
                  <w:lang w:eastAsia="ko-KR"/>
                </w:rPr>
                <w:t xml:space="preserve">SL </w:t>
              </w:r>
            </w:ins>
            <w:ins w:id="140" w:author="Microsoft Office User" w:date="2022-05-15T09:36:00Z">
              <w:r w:rsidR="00816747">
                <w:rPr>
                  <w:rFonts w:eastAsiaTheme="minorEastAsia"/>
                  <w:color w:val="FF0000"/>
                  <w:lang w:eastAsia="ko-KR"/>
                </w:rPr>
                <w:t xml:space="preserve">carrier phase </w:t>
              </w:r>
            </w:ins>
            <w:ins w:id="141" w:author="Microsoft Office User" w:date="2022-05-14T17:38:00Z">
              <w:r w:rsidR="00C12A9F">
                <w:rPr>
                  <w:rFonts w:eastAsiaTheme="minorEastAsia"/>
                  <w:color w:val="FF0000"/>
                  <w:lang w:eastAsia="ko-KR"/>
                </w:rPr>
                <w:t xml:space="preserve">positioning </w:t>
              </w:r>
            </w:ins>
            <w:ins w:id="142"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3" w:author="Microsoft Office User" w:date="2022-05-14T17:40:00Z"/>
                <w:rFonts w:eastAsia="Malgun Gothic"/>
                <w:sz w:val="16"/>
                <w:szCs w:val="16"/>
                <w:lang w:eastAsia="ko-KR"/>
              </w:rPr>
            </w:pPr>
          </w:p>
          <w:p w14:paraId="264BC084" w14:textId="08A3F1F6" w:rsidR="00C12A9F" w:rsidRDefault="00C12A9F" w:rsidP="00A5113B">
            <w:pPr>
              <w:spacing w:after="0"/>
              <w:rPr>
                <w:ins w:id="144" w:author="Microsoft Office User" w:date="2022-05-14T17:40:00Z"/>
                <w:rFonts w:eastAsia="Malgun Gothic"/>
                <w:sz w:val="16"/>
                <w:szCs w:val="16"/>
                <w:lang w:eastAsia="ko-KR"/>
              </w:rPr>
            </w:pPr>
            <w:ins w:id="145"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6" w:author="Microsoft Office User" w:date="2022-05-15T09:37:00Z">
              <w:r w:rsidR="00816747">
                <w:rPr>
                  <w:rFonts w:eastAsia="Malgun Gothic"/>
                  <w:sz w:val="16"/>
                  <w:szCs w:val="16"/>
                  <w:lang w:eastAsia="ko-KR"/>
                </w:rPr>
                <w:t>is Okay to me. We can re-</w:t>
              </w:r>
            </w:ins>
            <w:ins w:id="147" w:author="Microsoft Office User" w:date="2022-05-14T21:13:00Z">
              <w:r w:rsidR="00816747">
                <w:rPr>
                  <w:rFonts w:eastAsia="Malgun Gothic"/>
                  <w:sz w:val="16"/>
                  <w:szCs w:val="16"/>
                  <w:lang w:eastAsia="ko-KR"/>
                </w:rPr>
                <w:t xml:space="preserve">use the exact wording </w:t>
              </w:r>
            </w:ins>
            <w:ins w:id="148" w:author="Microsoft Office User" w:date="2022-05-15T09:37:00Z">
              <w:r w:rsidR="00816747">
                <w:rPr>
                  <w:rFonts w:eastAsia="Malgun Gothic"/>
                  <w:sz w:val="16"/>
                  <w:szCs w:val="16"/>
                  <w:lang w:eastAsia="ko-KR"/>
                </w:rPr>
                <w:t>in</w:t>
              </w:r>
            </w:ins>
            <w:ins w:id="149" w:author="Microsoft Office User" w:date="2022-05-14T21:13:00Z">
              <w:r w:rsidR="00980FBC">
                <w:rPr>
                  <w:rFonts w:eastAsia="Malgun Gothic"/>
                  <w:sz w:val="16"/>
                  <w:szCs w:val="16"/>
                  <w:lang w:eastAsia="ko-KR"/>
                </w:rPr>
                <w:t xml:space="preserve"> SID </w:t>
              </w:r>
            </w:ins>
            <w:ins w:id="150"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1" w:author="Microsoft Office User" w:date="2022-05-15T09:37:00Z">
              <w:r w:rsidR="00816747">
                <w:rPr>
                  <w:rFonts w:eastAsia="Malgun Gothic"/>
                  <w:sz w:val="16"/>
                  <w:szCs w:val="16"/>
                  <w:lang w:eastAsia="ko-KR"/>
                </w:rPr>
                <w:t xml:space="preserve">” </w:t>
              </w:r>
            </w:ins>
            <w:ins w:id="152" w:author="Microsoft Office User" w:date="2022-05-14T21:14:00Z">
              <w:r w:rsidR="00980FBC">
                <w:rPr>
                  <w:rFonts w:eastAsia="Malgun Gothic"/>
                  <w:sz w:val="16"/>
                  <w:szCs w:val="16"/>
                  <w:lang w:eastAsia="ko-KR"/>
                </w:rPr>
                <w:t xml:space="preserve">in the main bullet </w:t>
              </w:r>
            </w:ins>
            <w:ins w:id="153" w:author="Microsoft Office User" w:date="2022-05-15T09:37:00Z">
              <w:r w:rsidR="00816747">
                <w:rPr>
                  <w:rFonts w:eastAsia="Malgun Gothic"/>
                  <w:sz w:val="16"/>
                  <w:szCs w:val="16"/>
                  <w:lang w:eastAsia="ko-KR"/>
                </w:rPr>
                <w:t xml:space="preserve">for </w:t>
              </w:r>
            </w:ins>
            <w:ins w:id="154"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5"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6" w:author="Microsoft Office User" w:date="2022-05-15T09:43:00Z">
              <w:r w:rsidRPr="00751526">
                <w:rPr>
                  <w:i/>
                  <w:lang w:val="en-US"/>
                </w:rPr>
                <w:t xml:space="preserve">accuracy improvement based on </w:t>
              </w:r>
            </w:ins>
            <w:r w:rsidRPr="00131652">
              <w:rPr>
                <w:i/>
                <w:lang w:val="en-US"/>
              </w:rPr>
              <w:t xml:space="preserve">NR carrier phase </w:t>
            </w:r>
            <w:del w:id="157" w:author="Microsoft Office User" w:date="2022-05-15T09:43:00Z">
              <w:r w:rsidRPr="00131652" w:rsidDel="003D718F">
                <w:rPr>
                  <w:i/>
                  <w:lang w:val="en-US"/>
                </w:rPr>
                <w:delText xml:space="preserve">positioning </w:delText>
              </w:r>
            </w:del>
            <w:ins w:id="158"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59"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0" w:author="Microsoft Office User" w:date="2022-05-15T09:31:00Z"/>
        </w:rPr>
      </w:pPr>
    </w:p>
    <w:p w14:paraId="10F8CECC" w14:textId="3A348378" w:rsidR="00DA6F6D" w:rsidRPr="00A1401C" w:rsidRDefault="004D44E6" w:rsidP="00A1401C">
      <w:pPr>
        <w:pStyle w:val="00BodyText"/>
        <w:rPr>
          <w:highlight w:val="lightGray"/>
        </w:rPr>
      </w:pPr>
      <w:ins w:id="161"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2"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4"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6" w:author="Microsoft Office User" w:date="2022-05-16T16:48:00Z">
              <w:r>
                <w:rPr>
                  <w:rFonts w:eastAsia="Malgun Gothic"/>
                  <w:bCs/>
                  <w:sz w:val="16"/>
                  <w:szCs w:val="16"/>
                  <w:lang w:val="en-US" w:eastAsia="ko-KR"/>
                </w:rPr>
                <w:t xml:space="preserve">FL: I </w:t>
              </w:r>
            </w:ins>
            <w:ins w:id="167" w:author="Microsoft Office User" w:date="2022-05-16T16:49:00Z">
              <w:r>
                <w:rPr>
                  <w:rFonts w:eastAsia="Malgun Gothic"/>
                  <w:bCs/>
                  <w:sz w:val="16"/>
                  <w:szCs w:val="16"/>
                  <w:lang w:val="en-US" w:eastAsia="ko-KR"/>
                </w:rPr>
                <w:t xml:space="preserve">am not sure </w:t>
              </w:r>
            </w:ins>
            <w:ins w:id="168" w:author="Microsoft Office User" w:date="2022-05-16T16:48:00Z">
              <w:r>
                <w:rPr>
                  <w:rFonts w:eastAsia="Malgun Gothic"/>
                  <w:bCs/>
                  <w:sz w:val="16"/>
                  <w:szCs w:val="16"/>
                  <w:lang w:val="en-US" w:eastAsia="ko-KR"/>
                </w:rPr>
                <w:t xml:space="preserve">it </w:t>
              </w:r>
            </w:ins>
            <w:ins w:id="169" w:author="Microsoft Office User" w:date="2022-05-16T16:49:00Z">
              <w:r>
                <w:rPr>
                  <w:rFonts w:eastAsia="Malgun Gothic"/>
                  <w:bCs/>
                  <w:sz w:val="16"/>
                  <w:szCs w:val="16"/>
                  <w:lang w:val="en-US" w:eastAsia="ko-KR"/>
                </w:rPr>
                <w:t>may not be</w:t>
              </w:r>
            </w:ins>
            <w:ins w:id="170"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1" w:author="Microsoft Office User" w:date="2022-05-16T16:49:00Z">
              <w:r>
                <w:rPr>
                  <w:rFonts w:eastAsia="Malgun Gothic"/>
                  <w:bCs/>
                  <w:sz w:val="16"/>
                  <w:szCs w:val="16"/>
                  <w:lang w:val="en-US" w:eastAsia="ko-KR"/>
                </w:rPr>
                <w:t xml:space="preserve"> in another AI. Maybe we could say </w:t>
              </w:r>
            </w:ins>
            <w:ins w:id="172"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3"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4" w:author="Microsoft Office User" w:date="2022-05-16T23:53:00Z"/>
        </w:rPr>
      </w:pPr>
    </w:p>
    <w:p w14:paraId="78E3C3DF" w14:textId="52EA2F71" w:rsidR="00212DDC" w:rsidRDefault="00212DDC" w:rsidP="00212DDC">
      <w:pPr>
        <w:pStyle w:val="Heading3"/>
        <w:rPr>
          <w:highlight w:val="yellow"/>
        </w:rPr>
      </w:pPr>
      <w:r>
        <w:rPr>
          <w:highlight w:val="yellow"/>
        </w:rPr>
        <w:t>(H</w:t>
      </w:r>
      <w:proofErr w:type="gramStart"/>
      <w:r>
        <w:rPr>
          <w:highlight w:val="yellow"/>
        </w:rPr>
        <w:t>)(</w:t>
      </w:r>
      <w:proofErr w:type="gramEnd"/>
      <w:r>
        <w:rPr>
          <w:highlight w:val="yellow"/>
        </w:rPr>
        <w:t xml:space="preserve">Round 4) </w:t>
      </w:r>
      <w:r w:rsidRPr="00D7706C">
        <w:rPr>
          <w:highlight w:val="yellow"/>
        </w:rPr>
        <w:t xml:space="preserve">Proposal </w:t>
      </w:r>
      <w:r>
        <w:rPr>
          <w:highlight w:val="yellow"/>
        </w:rPr>
        <w:t>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5" w:author="Microsoft Office User" w:date="2022-05-17T19:59:00Z">
              <w:r>
                <w:rPr>
                  <w:rFonts w:eastAsia="SimSun"/>
                  <w:bCs/>
                  <w:sz w:val="16"/>
                  <w:szCs w:val="16"/>
                  <w:lang w:val="en-US" w:eastAsia="zh-CN"/>
                </w:rPr>
                <w:t xml:space="preserve">FL: Understand the concern. </w:t>
              </w:r>
            </w:ins>
            <w:ins w:id="176" w:author="Microsoft Office User" w:date="2022-05-17T20:00:00Z">
              <w:r>
                <w:rPr>
                  <w:rFonts w:eastAsia="SimSun"/>
                  <w:bCs/>
                  <w:sz w:val="16"/>
                  <w:szCs w:val="16"/>
                  <w:lang w:val="en-US" w:eastAsia="zh-CN"/>
                </w:rPr>
                <w:t xml:space="preserve">The last bullet </w:t>
              </w:r>
            </w:ins>
            <w:ins w:id="177" w:author="Microsoft Office User" w:date="2022-05-17T19:59:00Z">
              <w:r>
                <w:rPr>
                  <w:rFonts w:eastAsia="SimSun"/>
                  <w:bCs/>
                  <w:sz w:val="16"/>
                  <w:szCs w:val="16"/>
                  <w:lang w:val="en-US" w:eastAsia="zh-CN"/>
                </w:rPr>
                <w:t xml:space="preserve">it is under “FFS:”, it </w:t>
              </w:r>
            </w:ins>
            <w:proofErr w:type="gramStart"/>
            <w:ins w:id="178"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79" w:author="Microsoft Office User" w:date="2022-05-17T19:59:00Z">
              <w:r>
                <w:rPr>
                  <w:rFonts w:eastAsia="SimSun"/>
                  <w:bCs/>
                  <w:sz w:val="16"/>
                  <w:szCs w:val="16"/>
                  <w:lang w:val="en-US" w:eastAsia="zh-CN"/>
                </w:rPr>
                <w:t xml:space="preserve">gives </w:t>
              </w:r>
            </w:ins>
            <w:ins w:id="180" w:author="Microsoft Office User" w:date="2022-05-17T20:01:00Z">
              <w:r>
                <w:rPr>
                  <w:rFonts w:eastAsia="SimSun"/>
                  <w:bCs/>
                  <w:sz w:val="16"/>
                  <w:szCs w:val="16"/>
                  <w:lang w:val="en-US" w:eastAsia="zh-CN"/>
                </w:rPr>
                <w:t xml:space="preserve">the </w:t>
              </w:r>
            </w:ins>
            <w:ins w:id="181" w:author="Microsoft Office User" w:date="2022-05-17T19:59:00Z">
              <w:r>
                <w:rPr>
                  <w:rFonts w:eastAsia="SimSun"/>
                  <w:bCs/>
                  <w:sz w:val="16"/>
                  <w:szCs w:val="16"/>
                  <w:lang w:val="en-US" w:eastAsia="zh-CN"/>
                </w:rPr>
                <w:t>compa</w:t>
              </w:r>
            </w:ins>
            <w:ins w:id="182" w:author="Microsoft Office User" w:date="2022-05-17T20:00:00Z">
              <w:r>
                <w:rPr>
                  <w:rFonts w:eastAsia="SimSun"/>
                  <w:bCs/>
                  <w:sz w:val="16"/>
                  <w:szCs w:val="16"/>
                  <w:lang w:val="en-US" w:eastAsia="zh-CN"/>
                </w:rPr>
                <w:t>nies more time to consider the issue</w:t>
              </w:r>
            </w:ins>
            <w:ins w:id="183"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787B03">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4B6442FB" w:rsidR="001F4F2C" w:rsidRDefault="008B0AF2" w:rsidP="00787B03">
            <w:pPr>
              <w:spacing w:after="0"/>
              <w:rPr>
                <w:rFonts w:eastAsia="Malgun Gothic"/>
                <w:bCs/>
                <w:sz w:val="16"/>
                <w:szCs w:val="16"/>
                <w:lang w:val="en-US" w:eastAsia="ko-KR"/>
              </w:rPr>
            </w:pPr>
            <w:r>
              <w:rPr>
                <w:rFonts w:eastAsia="Malgun Gothic"/>
                <w:bCs/>
                <w:sz w:val="16"/>
                <w:szCs w:val="16"/>
                <w:lang w:val="en-US" w:eastAsia="ko-KR"/>
              </w:rPr>
              <w:t>The proposal is close to stable. Seem no revision is needed.</w:t>
            </w:r>
          </w:p>
        </w:tc>
      </w:tr>
    </w:tbl>
    <w:p w14:paraId="4213A946" w14:textId="77777777" w:rsidR="00212DDC" w:rsidRDefault="00212DDC" w:rsidP="0074042C">
      <w:pPr>
        <w:rPr>
          <w:ins w:id="184"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278C0FE6" w:rsidR="00B1250A" w:rsidRPr="00187FFD" w:rsidRDefault="00777DA6" w:rsidP="00B1250A">
      <w:pPr>
        <w:pStyle w:val="Heading3"/>
      </w:pPr>
      <w:r w:rsidRPr="00187FFD">
        <w:t xml:space="preserve">(Closed) </w:t>
      </w:r>
      <w:r w:rsidR="00B1250A" w:rsidRPr="00187FFD">
        <w:t>Proposal 2-</w:t>
      </w:r>
      <w:r w:rsidR="009E27B6" w:rsidRPr="00187FFD">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lastRenderedPageBreak/>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5"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5"/>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6" w:author="Huawei - Huangsu" w:date="2022-05-10T10:28:00Z">
              <w:r>
                <w:rPr>
                  <w:bCs/>
                  <w:i/>
                  <w:iCs/>
                  <w:lang w:eastAsia="en-US"/>
                </w:rPr>
                <w:t xml:space="preserve">at a </w:t>
              </w:r>
            </w:ins>
            <w:ins w:id="187" w:author="Huawei - Huangsu" w:date="2022-05-10T17:44:00Z">
              <w:r>
                <w:rPr>
                  <w:bCs/>
                  <w:i/>
                  <w:iCs/>
                  <w:lang w:eastAsia="en-US"/>
                </w:rPr>
                <w:t>RF</w:t>
              </w:r>
            </w:ins>
            <w:ins w:id="188"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89" w:author="Huawei - Huangsu" w:date="2022-05-10T10:27:00Z">
              <w:r w:rsidRPr="00923042" w:rsidDel="00835574">
                <w:rPr>
                  <w:bCs/>
                  <w:i/>
                  <w:iCs/>
                  <w:lang w:eastAsia="en-US"/>
                </w:rPr>
                <w:delText>defined as a measure</w:delText>
              </w:r>
            </w:del>
            <w:ins w:id="190" w:author="Huawei - Huangsu" w:date="2022-05-10T10:27:00Z">
              <w:r>
                <w:rPr>
                  <w:bCs/>
                  <w:i/>
                  <w:iCs/>
                  <w:lang w:eastAsia="en-US"/>
                </w:rPr>
                <w:t>a function</w:t>
              </w:r>
            </w:ins>
            <w:r w:rsidRPr="00923042">
              <w:rPr>
                <w:bCs/>
                <w:i/>
                <w:iCs/>
                <w:lang w:eastAsia="en-US"/>
              </w:rPr>
              <w:t xml:space="preserve"> of the signal propagation time from an Tx antenna </w:t>
            </w:r>
            <w:ins w:id="19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2" w:author="Huawei - Huangsu" w:date="2022-05-10T10:27:00Z">
              <w:r>
                <w:rPr>
                  <w:bCs/>
                  <w:i/>
                  <w:iCs/>
                  <w:lang w:eastAsia="en-US"/>
                </w:rPr>
                <w:t xml:space="preserve">reference point </w:t>
              </w:r>
            </w:ins>
            <w:r w:rsidRPr="00923042">
              <w:rPr>
                <w:bCs/>
                <w:i/>
                <w:iCs/>
                <w:lang w:eastAsia="en-US"/>
              </w:rPr>
              <w:t xml:space="preserve">of a receiver </w:t>
            </w:r>
            <w:del w:id="19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4" w:author="Huawei - Huangsu" w:date="2022-05-10T10:30:00Z">
              <w:r>
                <w:rPr>
                  <w:bCs/>
                  <w:i/>
                  <w:iCs/>
                  <w:lang w:eastAsia="en-US"/>
                </w:rPr>
                <w:t xml:space="preserve">integer </w:t>
              </w:r>
            </w:ins>
            <w:r w:rsidRPr="00923042">
              <w:rPr>
                <w:bCs/>
                <w:i/>
                <w:iCs/>
                <w:lang w:eastAsia="en-US"/>
              </w:rPr>
              <w:t>cycles</w:t>
            </w:r>
            <w:ins w:id="195" w:author="Huawei - Huangsu" w:date="2022-05-10T10:30:00Z">
              <w:r>
                <w:rPr>
                  <w:bCs/>
                  <w:i/>
                  <w:iCs/>
                  <w:lang w:eastAsia="en-US"/>
                </w:rPr>
                <w:t xml:space="preserve"> and </w:t>
              </w:r>
            </w:ins>
            <w:ins w:id="196" w:author="Huawei - Huangsu" w:date="2022-05-10T10:31:00Z">
              <w:r>
                <w:rPr>
                  <w:bCs/>
                  <w:i/>
                  <w:iCs/>
                  <w:lang w:eastAsia="en-US"/>
                </w:rPr>
                <w:t xml:space="preserve">a </w:t>
              </w:r>
            </w:ins>
            <w:ins w:id="197" w:author="Huawei - Huangsu" w:date="2022-05-10T10:30:00Z">
              <w:r>
                <w:rPr>
                  <w:bCs/>
                  <w:i/>
                  <w:iCs/>
                  <w:lang w:eastAsia="en-US"/>
                </w:rPr>
                <w:t xml:space="preserve">fractional </w:t>
              </w:r>
            </w:ins>
            <w:ins w:id="198" w:author="Huawei - Huangsu" w:date="2022-05-10T10:31:00Z">
              <w:r>
                <w:rPr>
                  <w:bCs/>
                  <w:i/>
                  <w:iCs/>
                  <w:lang w:eastAsia="en-US"/>
                </w:rPr>
                <w:t>part</w:t>
              </w:r>
            </w:ins>
            <w:r w:rsidRPr="00923042">
              <w:rPr>
                <w:bCs/>
                <w:i/>
                <w:iCs/>
                <w:lang w:eastAsia="en-US"/>
              </w:rPr>
              <w:t xml:space="preserve"> of </w:t>
            </w:r>
            <w:del w:id="19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0" w:author="Huawei - Huangsu" w:date="2022-05-10T10:28:00Z">
              <w:r>
                <w:rPr>
                  <w:bCs/>
                  <w:i/>
                  <w:iCs/>
                  <w:lang w:eastAsia="en-US"/>
                </w:rPr>
                <w:t>the</w:t>
              </w:r>
            </w:ins>
            <w:r>
              <w:rPr>
                <w:bCs/>
                <w:i/>
                <w:iCs/>
                <w:lang w:eastAsia="en-US"/>
              </w:rPr>
              <w:t xml:space="preserve"> </w:t>
            </w:r>
            <w:ins w:id="201" w:author="Huawei - Huangsu" w:date="2022-05-10T10:30:00Z">
              <w:r>
                <w:rPr>
                  <w:bCs/>
                  <w:i/>
                  <w:iCs/>
                  <w:lang w:eastAsia="en-US"/>
                </w:rPr>
                <w:t xml:space="preserve">wavelength of the </w:t>
              </w:r>
            </w:ins>
            <w:del w:id="202" w:author="Huawei - Huangsu" w:date="2022-05-10T17:44:00Z">
              <w:r w:rsidRPr="00923042" w:rsidDel="00AC48D3">
                <w:rPr>
                  <w:bCs/>
                  <w:i/>
                  <w:iCs/>
                  <w:lang w:eastAsia="en-US"/>
                </w:rPr>
                <w:delText xml:space="preserve">carrier </w:delText>
              </w:r>
            </w:del>
            <w:ins w:id="203"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4" w:author="Huawei - Huangsu" w:date="2022-05-10T10:31:00Z">
              <w:r w:rsidRPr="00923042" w:rsidDel="004F328C">
                <w:rPr>
                  <w:bCs/>
                  <w:i/>
                  <w:iCs/>
                  <w:lang w:eastAsia="en-US"/>
                </w:rPr>
                <w:delText xml:space="preserve">There can be an unknown </w:delText>
              </w:r>
            </w:del>
            <w:ins w:id="205" w:author="Huawei - Huangsu" w:date="2022-05-10T10:31:00Z">
              <w:r>
                <w:rPr>
                  <w:bCs/>
                  <w:i/>
                  <w:iCs/>
                  <w:lang w:eastAsia="en-US"/>
                </w:rPr>
                <w:t xml:space="preserve">The </w:t>
              </w:r>
            </w:ins>
            <w:r w:rsidRPr="00923042">
              <w:rPr>
                <w:bCs/>
                <w:i/>
                <w:iCs/>
                <w:lang w:eastAsia="en-US"/>
              </w:rPr>
              <w:t xml:space="preserve">integer </w:t>
            </w:r>
            <w:del w:id="206" w:author="Huawei - Huangsu" w:date="2022-05-10T10:31:00Z">
              <w:r w:rsidDel="004F328C">
                <w:rPr>
                  <w:bCs/>
                  <w:i/>
                  <w:iCs/>
                  <w:lang w:eastAsia="en-US"/>
                </w:rPr>
                <w:delText xml:space="preserve">of </w:delText>
              </w:r>
            </w:del>
            <w:r w:rsidRPr="00923042">
              <w:rPr>
                <w:bCs/>
                <w:i/>
                <w:iCs/>
                <w:lang w:eastAsia="en-US"/>
              </w:rPr>
              <w:t xml:space="preserve">cycles </w:t>
            </w:r>
            <w:del w:id="207"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8"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09"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0"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1" w:author="CATT - Ren Da" w:date="2022-05-11T15:56:00Z"/>
                <w:rFonts w:eastAsia="SimSun"/>
                <w:b/>
                <w:bCs/>
                <w:color w:val="000000" w:themeColor="text1"/>
                <w:sz w:val="16"/>
                <w:szCs w:val="16"/>
                <w:lang w:val="en-US" w:eastAsia="zh-CN"/>
              </w:rPr>
            </w:pPr>
            <w:ins w:id="212"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3" w:author="CATT - Ren Da" w:date="2022-05-11T15:44:00Z">
              <w:r w:rsidDel="00531DE9">
                <w:rPr>
                  <w:bCs/>
                  <w:i/>
                  <w:iCs/>
                  <w:lang w:eastAsia="en-US"/>
                </w:rPr>
                <w:delText>t</w:delText>
              </w:r>
              <w:r w:rsidRPr="00923042" w:rsidDel="00531DE9">
                <w:rPr>
                  <w:bCs/>
                  <w:i/>
                  <w:iCs/>
                  <w:lang w:eastAsia="en-US"/>
                </w:rPr>
                <w:delText xml:space="preserve">he </w:delText>
              </w:r>
            </w:del>
            <w:ins w:id="214"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5" w:author="Huawei - Huangsu" w:date="2022-05-10T10:28:00Z">
              <w:r>
                <w:rPr>
                  <w:bCs/>
                  <w:i/>
                  <w:iCs/>
                  <w:lang w:eastAsia="en-US"/>
                </w:rPr>
                <w:t xml:space="preserve">at a </w:t>
              </w:r>
            </w:ins>
            <w:ins w:id="216" w:author="Huawei - Huangsu" w:date="2022-05-10T17:44:00Z">
              <w:r>
                <w:rPr>
                  <w:bCs/>
                  <w:i/>
                  <w:iCs/>
                  <w:lang w:eastAsia="en-US"/>
                </w:rPr>
                <w:t>RF</w:t>
              </w:r>
            </w:ins>
            <w:ins w:id="217" w:author="Huawei - Huangsu" w:date="2022-05-10T10:28:00Z">
              <w:r>
                <w:rPr>
                  <w:bCs/>
                  <w:i/>
                  <w:iCs/>
                  <w:lang w:eastAsia="en-US"/>
                </w:rPr>
                <w:t xml:space="preserve"> frequency</w:t>
              </w:r>
            </w:ins>
            <w:r>
              <w:rPr>
                <w:bCs/>
                <w:i/>
                <w:iCs/>
                <w:lang w:eastAsia="en-US"/>
              </w:rPr>
              <w:t xml:space="preserve"> </w:t>
            </w:r>
            <w:ins w:id="218" w:author="CATT - Ren Da" w:date="2022-05-11T15:42:00Z">
              <w:r>
                <w:rPr>
                  <w:bCs/>
                  <w:i/>
                  <w:iCs/>
                  <w:lang w:eastAsia="en-US"/>
                </w:rPr>
                <w:t>r</w:t>
              </w:r>
            </w:ins>
            <w:ins w:id="219" w:author="CATT - Ren Da" w:date="2022-05-11T15:43:00Z">
              <w:r>
                <w:rPr>
                  <w:bCs/>
                  <w:i/>
                  <w:iCs/>
                  <w:lang w:eastAsia="en-US"/>
                </w:rPr>
                <w:t xml:space="preserve">epresents </w:t>
              </w:r>
            </w:ins>
            <w:del w:id="220"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1" w:author="Huawei - Huangsu" w:date="2022-05-10T10:27:00Z">
              <w:del w:id="222" w:author="CATT - Ren Da" w:date="2022-05-11T15:44:00Z">
                <w:r w:rsidDel="00531DE9">
                  <w:rPr>
                    <w:bCs/>
                    <w:i/>
                    <w:iCs/>
                    <w:lang w:eastAsia="en-US"/>
                  </w:rPr>
                  <w:delText>a function</w:delText>
                </w:r>
              </w:del>
            </w:ins>
            <w:del w:id="223"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4"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5" w:author="Huawei - Huangsu" w:date="2022-05-10T10:27:00Z">
              <w:r>
                <w:rPr>
                  <w:bCs/>
                  <w:i/>
                  <w:iCs/>
                  <w:lang w:eastAsia="en-US"/>
                </w:rPr>
                <w:t xml:space="preserve">reference point </w:t>
              </w:r>
            </w:ins>
            <w:r w:rsidRPr="00923042">
              <w:rPr>
                <w:bCs/>
                <w:i/>
                <w:iCs/>
                <w:lang w:eastAsia="en-US"/>
              </w:rPr>
              <w:t xml:space="preserve">of a receiver </w:t>
            </w:r>
            <w:del w:id="226"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7" w:author="Huawei - Huangsu" w:date="2022-05-10T10:30:00Z">
              <w:r>
                <w:rPr>
                  <w:bCs/>
                  <w:i/>
                  <w:iCs/>
                  <w:lang w:eastAsia="en-US"/>
                </w:rPr>
                <w:t xml:space="preserve">integer </w:t>
              </w:r>
            </w:ins>
            <w:r w:rsidRPr="00923042">
              <w:rPr>
                <w:bCs/>
                <w:i/>
                <w:iCs/>
                <w:lang w:eastAsia="en-US"/>
              </w:rPr>
              <w:t>cycles</w:t>
            </w:r>
            <w:ins w:id="228" w:author="Huawei - Huangsu" w:date="2022-05-10T10:30:00Z">
              <w:r>
                <w:rPr>
                  <w:bCs/>
                  <w:i/>
                  <w:iCs/>
                  <w:lang w:eastAsia="en-US"/>
                </w:rPr>
                <w:t xml:space="preserve"> and </w:t>
              </w:r>
            </w:ins>
            <w:ins w:id="229" w:author="Huawei - Huangsu" w:date="2022-05-10T10:31:00Z">
              <w:r>
                <w:rPr>
                  <w:bCs/>
                  <w:i/>
                  <w:iCs/>
                  <w:lang w:eastAsia="en-US"/>
                </w:rPr>
                <w:t xml:space="preserve">a </w:t>
              </w:r>
            </w:ins>
            <w:ins w:id="230" w:author="Huawei - Huangsu" w:date="2022-05-10T10:30:00Z">
              <w:r>
                <w:rPr>
                  <w:bCs/>
                  <w:i/>
                  <w:iCs/>
                  <w:lang w:eastAsia="en-US"/>
                </w:rPr>
                <w:t xml:space="preserve">fractional </w:t>
              </w:r>
            </w:ins>
            <w:ins w:id="231" w:author="Huawei - Huangsu" w:date="2022-05-10T10:31:00Z">
              <w:r>
                <w:rPr>
                  <w:bCs/>
                  <w:i/>
                  <w:iCs/>
                  <w:lang w:eastAsia="en-US"/>
                </w:rPr>
                <w:t>part</w:t>
              </w:r>
            </w:ins>
            <w:r w:rsidRPr="00923042">
              <w:rPr>
                <w:bCs/>
                <w:i/>
                <w:iCs/>
                <w:lang w:eastAsia="en-US"/>
              </w:rPr>
              <w:t xml:space="preserve"> of </w:t>
            </w:r>
            <w:del w:id="232"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3" w:author="Huawei - Huangsu" w:date="2022-05-10T10:28:00Z">
              <w:r>
                <w:rPr>
                  <w:bCs/>
                  <w:i/>
                  <w:iCs/>
                  <w:lang w:eastAsia="en-US"/>
                </w:rPr>
                <w:t>the</w:t>
              </w:r>
            </w:ins>
            <w:r>
              <w:rPr>
                <w:bCs/>
                <w:i/>
                <w:iCs/>
                <w:lang w:eastAsia="en-US"/>
              </w:rPr>
              <w:t xml:space="preserve"> </w:t>
            </w:r>
            <w:ins w:id="234" w:author="Huawei - Huangsu" w:date="2022-05-10T10:30:00Z">
              <w:r>
                <w:rPr>
                  <w:bCs/>
                  <w:i/>
                  <w:iCs/>
                  <w:lang w:eastAsia="en-US"/>
                </w:rPr>
                <w:t xml:space="preserve">wavelength of the </w:t>
              </w:r>
            </w:ins>
            <w:del w:id="235" w:author="Huawei - Huangsu" w:date="2022-05-10T17:44:00Z">
              <w:r w:rsidRPr="00923042" w:rsidDel="00AC48D3">
                <w:rPr>
                  <w:bCs/>
                  <w:i/>
                  <w:iCs/>
                  <w:lang w:eastAsia="en-US"/>
                </w:rPr>
                <w:delText xml:space="preserve">carrier </w:delText>
              </w:r>
            </w:del>
            <w:ins w:id="236"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7" w:author="Huawei - Huangsu" w:date="2022-05-10T10:31:00Z">
              <w:r w:rsidRPr="00923042" w:rsidDel="004F328C">
                <w:rPr>
                  <w:bCs/>
                  <w:i/>
                  <w:iCs/>
                  <w:lang w:eastAsia="en-US"/>
                </w:rPr>
                <w:delText xml:space="preserve">There can be an unknown </w:delText>
              </w:r>
            </w:del>
            <w:ins w:id="238" w:author="Huawei - Huangsu" w:date="2022-05-10T10:31:00Z">
              <w:r>
                <w:rPr>
                  <w:bCs/>
                  <w:i/>
                  <w:iCs/>
                  <w:lang w:eastAsia="en-US"/>
                </w:rPr>
                <w:t xml:space="preserve">The </w:t>
              </w:r>
            </w:ins>
            <w:r w:rsidRPr="00923042">
              <w:rPr>
                <w:bCs/>
                <w:i/>
                <w:iCs/>
                <w:lang w:eastAsia="en-US"/>
              </w:rPr>
              <w:t xml:space="preserve">integer </w:t>
            </w:r>
            <w:del w:id="239" w:author="Huawei - Huangsu" w:date="2022-05-10T10:31:00Z">
              <w:r w:rsidDel="004F328C">
                <w:rPr>
                  <w:bCs/>
                  <w:i/>
                  <w:iCs/>
                  <w:lang w:eastAsia="en-US"/>
                </w:rPr>
                <w:delText xml:space="preserve">of </w:delText>
              </w:r>
            </w:del>
            <w:r w:rsidRPr="00923042">
              <w:rPr>
                <w:bCs/>
                <w:i/>
                <w:iCs/>
                <w:lang w:eastAsia="en-US"/>
              </w:rPr>
              <w:t xml:space="preserve">cycles </w:t>
            </w:r>
            <w:del w:id="240"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1"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2" w:author="CATT - Ren Da" w:date="2022-05-11T15:44:00Z"/>
                <w:bCs/>
                <w:i/>
                <w:iCs/>
                <w:lang w:eastAsia="en-US"/>
              </w:rPr>
              <w:pPrChange w:id="243" w:author="Huawei - Huangsu" w:date="2022-05-11T15:45:00Z">
                <w:pPr>
                  <w:pStyle w:val="ListParagraph"/>
                  <w:numPr>
                    <w:ilvl w:val="1"/>
                    <w:numId w:val="35"/>
                  </w:numPr>
                  <w:ind w:left="1440" w:hanging="360"/>
                </w:pPr>
              </w:pPrChange>
            </w:pPr>
            <w:del w:id="244"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5"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6" w:author="CATT - Ren Da" w:date="2022-05-12T11:19:00Z"/>
                <w:rFonts w:eastAsiaTheme="minorEastAsia"/>
                <w:bCs/>
                <w:sz w:val="16"/>
                <w:szCs w:val="16"/>
                <w:lang w:val="en-US" w:eastAsia="zh-CN"/>
              </w:rPr>
            </w:pPr>
            <w:ins w:id="247" w:author="CATT - Ren Da" w:date="2022-05-12T11:19:00Z">
              <w:r>
                <w:rPr>
                  <w:rFonts w:eastAsiaTheme="minorEastAsia"/>
                  <w:bCs/>
                  <w:sz w:val="16"/>
                  <w:szCs w:val="16"/>
                  <w:lang w:val="en-US" w:eastAsia="zh-CN"/>
                </w:rPr>
                <w:t>FL:</w:t>
              </w:r>
            </w:ins>
            <w:ins w:id="248"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49" w:author="CATT - Ren Da" w:date="2022-05-12T11:21:00Z">
              <w:r>
                <w:rPr>
                  <w:rFonts w:eastAsiaTheme="minorEastAsia"/>
                  <w:bCs/>
                  <w:sz w:val="16"/>
                  <w:szCs w:val="16"/>
                  <w:lang w:val="en-US" w:eastAsia="zh-CN"/>
                </w:rPr>
                <w:t xml:space="preserve">, although it could be estimated. I think this </w:t>
              </w:r>
            </w:ins>
            <w:ins w:id="250" w:author="CATT - Ren Da" w:date="2022-05-12T11:20:00Z">
              <w:r>
                <w:rPr>
                  <w:rFonts w:eastAsiaTheme="minorEastAsia"/>
                  <w:bCs/>
                  <w:sz w:val="16"/>
                  <w:szCs w:val="16"/>
                  <w:lang w:val="en-US" w:eastAsia="zh-CN"/>
                </w:rPr>
                <w:t xml:space="preserve">is </w:t>
              </w:r>
            </w:ins>
            <w:ins w:id="251" w:author="CATT - Ren Da" w:date="2022-05-12T11:21:00Z">
              <w:r>
                <w:rPr>
                  <w:rFonts w:eastAsiaTheme="minorEastAsia"/>
                  <w:bCs/>
                  <w:sz w:val="16"/>
                  <w:szCs w:val="16"/>
                  <w:lang w:val="en-US" w:eastAsia="zh-CN"/>
                </w:rPr>
                <w:t xml:space="preserve">clear with the </w:t>
              </w:r>
            </w:ins>
            <w:ins w:id="252"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lastRenderedPageBreak/>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3" w:author="Huawei - Huangsu" w:date="2022-05-10T10:31:00Z">
              <w:r w:rsidRPr="003B7141">
                <w:rPr>
                  <w:rFonts w:eastAsiaTheme="minorEastAsia"/>
                  <w:bCs/>
                  <w:sz w:val="16"/>
                  <w:szCs w:val="16"/>
                  <w:lang w:eastAsia="zh-CN"/>
                </w:rPr>
                <w:t xml:space="preserve">a </w:t>
              </w:r>
            </w:ins>
            <w:ins w:id="254" w:author="Huawei - Huangsu" w:date="2022-05-10T10:30:00Z">
              <w:r w:rsidRPr="003B7141">
                <w:rPr>
                  <w:rFonts w:eastAsiaTheme="minorEastAsia"/>
                  <w:bCs/>
                  <w:sz w:val="16"/>
                  <w:szCs w:val="16"/>
                  <w:lang w:eastAsia="zh-CN"/>
                </w:rPr>
                <w:t xml:space="preserve">fractional </w:t>
              </w:r>
            </w:ins>
            <w:ins w:id="255"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6" w:author="Huawei - Huangsu" w:date="2022-05-10T10:28:00Z">
              <w:r w:rsidRPr="003B7141" w:rsidDel="004F328C">
                <w:rPr>
                  <w:rFonts w:eastAsiaTheme="minorEastAsia"/>
                  <w:bCs/>
                  <w:sz w:val="16"/>
                  <w:szCs w:val="16"/>
                  <w:lang w:eastAsia="zh-CN"/>
                </w:rPr>
                <w:delText>a reference</w:delText>
              </w:r>
            </w:del>
            <w:ins w:id="257"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8"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59"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0"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1" w:author="Huawei - Huangsu" w:date="2022-05-10T10:28:00Z">
              <w:r>
                <w:rPr>
                  <w:bCs/>
                  <w:i/>
                  <w:iCs/>
                  <w:lang w:eastAsia="en-US"/>
                </w:rPr>
                <w:t xml:space="preserve">at a </w:t>
              </w:r>
            </w:ins>
            <w:ins w:id="262" w:author="Huawei - Huangsu" w:date="2022-05-10T17:44:00Z">
              <w:r>
                <w:rPr>
                  <w:bCs/>
                  <w:i/>
                  <w:iCs/>
                  <w:lang w:eastAsia="en-US"/>
                </w:rPr>
                <w:t>RF</w:t>
              </w:r>
            </w:ins>
            <w:ins w:id="263"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4" w:author="CATT - Ren Da" w:date="2022-05-11T15:42:00Z">
              <w:r w:rsidRPr="003B7141">
                <w:rPr>
                  <w:bCs/>
                  <w:i/>
                  <w:iCs/>
                  <w:color w:val="FF0000"/>
                  <w:u w:val="single"/>
                  <w:lang w:eastAsia="en-US"/>
                </w:rPr>
                <w:t>r</w:t>
              </w:r>
            </w:ins>
            <w:ins w:id="265" w:author="CATT - Ren Da" w:date="2022-05-11T15:43:00Z">
              <w:r w:rsidRPr="003B7141">
                <w:rPr>
                  <w:bCs/>
                  <w:i/>
                  <w:iCs/>
                  <w:color w:val="FF0000"/>
                  <w:u w:val="single"/>
                  <w:lang w:eastAsia="en-US"/>
                </w:rPr>
                <w:t>epresent</w:t>
              </w:r>
            </w:ins>
            <w:r w:rsidRPr="003B7141">
              <w:rPr>
                <w:bCs/>
                <w:i/>
                <w:iCs/>
                <w:color w:val="FF0000"/>
                <w:u w:val="single"/>
                <w:lang w:eastAsia="en-US"/>
              </w:rPr>
              <w:t>ed as</w:t>
            </w:r>
            <w:ins w:id="266" w:author="CATT - Ren Da" w:date="2022-05-11T15:43:00Z">
              <w:r>
                <w:rPr>
                  <w:bCs/>
                  <w:i/>
                  <w:iCs/>
                  <w:lang w:eastAsia="en-US"/>
                </w:rPr>
                <w:t xml:space="preserve"> </w:t>
              </w:r>
            </w:ins>
            <w:del w:id="267"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8" w:author="Huawei - Huangsu" w:date="2022-05-10T10:27:00Z">
              <w:del w:id="269" w:author="CATT - Ren Da" w:date="2022-05-11T15:44:00Z">
                <w:r w:rsidDel="00531DE9">
                  <w:rPr>
                    <w:bCs/>
                    <w:i/>
                    <w:iCs/>
                    <w:lang w:eastAsia="en-US"/>
                  </w:rPr>
                  <w:delText>a function</w:delText>
                </w:r>
              </w:del>
            </w:ins>
            <w:del w:id="270"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2" w:author="Huawei - Huangsu" w:date="2022-05-10T10:27:00Z">
              <w:r>
                <w:rPr>
                  <w:bCs/>
                  <w:i/>
                  <w:iCs/>
                  <w:lang w:eastAsia="en-US"/>
                </w:rPr>
                <w:t xml:space="preserve">reference point </w:t>
              </w:r>
            </w:ins>
            <w:r w:rsidRPr="00923042">
              <w:rPr>
                <w:bCs/>
                <w:i/>
                <w:iCs/>
                <w:lang w:eastAsia="en-US"/>
              </w:rPr>
              <w:t xml:space="preserve">of a receiver </w:t>
            </w:r>
            <w:del w:id="27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4" w:author="Huawei - Huangsu" w:date="2022-05-10T10:30:00Z">
              <w:r>
                <w:rPr>
                  <w:bCs/>
                  <w:i/>
                  <w:iCs/>
                  <w:lang w:eastAsia="en-US"/>
                </w:rPr>
                <w:t xml:space="preserve">integer </w:t>
              </w:r>
            </w:ins>
            <w:r w:rsidRPr="00923042">
              <w:rPr>
                <w:bCs/>
                <w:i/>
                <w:iCs/>
                <w:lang w:eastAsia="en-US"/>
              </w:rPr>
              <w:t>cycles</w:t>
            </w:r>
            <w:ins w:id="275" w:author="Huawei - Huangsu" w:date="2022-05-10T10:30:00Z">
              <w:r>
                <w:rPr>
                  <w:bCs/>
                  <w:i/>
                  <w:iCs/>
                  <w:lang w:eastAsia="en-US"/>
                </w:rPr>
                <w:t xml:space="preserve"> and </w:t>
              </w:r>
            </w:ins>
            <w:ins w:id="276" w:author="Huawei - Huangsu" w:date="2022-05-10T10:31:00Z">
              <w:r>
                <w:rPr>
                  <w:bCs/>
                  <w:i/>
                  <w:iCs/>
                  <w:lang w:eastAsia="en-US"/>
                </w:rPr>
                <w:t xml:space="preserve">a </w:t>
              </w:r>
            </w:ins>
            <w:ins w:id="277" w:author="Huawei - Huangsu" w:date="2022-05-10T10:30:00Z">
              <w:r>
                <w:rPr>
                  <w:bCs/>
                  <w:i/>
                  <w:iCs/>
                  <w:lang w:eastAsia="en-US"/>
                </w:rPr>
                <w:t xml:space="preserve">fractional </w:t>
              </w:r>
            </w:ins>
            <w:ins w:id="278" w:author="Huawei - Huangsu" w:date="2022-05-10T10:31:00Z">
              <w:r>
                <w:rPr>
                  <w:bCs/>
                  <w:i/>
                  <w:iCs/>
                  <w:lang w:eastAsia="en-US"/>
                </w:rPr>
                <w:t>part</w:t>
              </w:r>
            </w:ins>
            <w:r w:rsidRPr="00923042">
              <w:rPr>
                <w:bCs/>
                <w:i/>
                <w:iCs/>
                <w:lang w:eastAsia="en-US"/>
              </w:rPr>
              <w:t xml:space="preserve"> of </w:t>
            </w:r>
            <w:del w:id="27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0" w:author="Huawei - Huangsu" w:date="2022-05-10T10:28:00Z">
              <w:r>
                <w:rPr>
                  <w:bCs/>
                  <w:i/>
                  <w:iCs/>
                  <w:lang w:eastAsia="en-US"/>
                </w:rPr>
                <w:t>the</w:t>
              </w:r>
            </w:ins>
            <w:r>
              <w:rPr>
                <w:bCs/>
                <w:i/>
                <w:iCs/>
                <w:lang w:eastAsia="en-US"/>
              </w:rPr>
              <w:t xml:space="preserve"> </w:t>
            </w:r>
            <w:ins w:id="281" w:author="Huawei - Huangsu" w:date="2022-05-10T10:30:00Z">
              <w:r>
                <w:rPr>
                  <w:bCs/>
                  <w:i/>
                  <w:iCs/>
                  <w:lang w:eastAsia="en-US"/>
                </w:rPr>
                <w:t xml:space="preserve">wavelength of the </w:t>
              </w:r>
            </w:ins>
            <w:del w:id="282" w:author="Huawei - Huangsu" w:date="2022-05-10T17:44:00Z">
              <w:r w:rsidRPr="00923042" w:rsidDel="00AC48D3">
                <w:rPr>
                  <w:bCs/>
                  <w:i/>
                  <w:iCs/>
                  <w:lang w:eastAsia="en-US"/>
                </w:rPr>
                <w:delText xml:space="preserve">carrier </w:delText>
              </w:r>
            </w:del>
            <w:ins w:id="283"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4" w:author="CATT - Ren Da" w:date="2022-05-12T11:22:00Z"/>
                <w:rFonts w:eastAsiaTheme="minorEastAsia"/>
                <w:bCs/>
                <w:sz w:val="16"/>
                <w:szCs w:val="16"/>
                <w:lang w:val="en-US" w:eastAsia="zh-CN"/>
              </w:rPr>
            </w:pPr>
            <w:ins w:id="285" w:author="CATT - Ren Da" w:date="2022-05-12T11:22:00Z">
              <w:r>
                <w:rPr>
                  <w:rFonts w:eastAsiaTheme="minorEastAsia"/>
                  <w:bCs/>
                  <w:sz w:val="16"/>
                  <w:szCs w:val="16"/>
                  <w:lang w:val="en-US" w:eastAsia="zh-CN"/>
                </w:rPr>
                <w:t>FL: Not sure why we want to add the “FFS” here. It seems the intention to proposal is</w:t>
              </w:r>
            </w:ins>
            <w:ins w:id="286"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7"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8"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89"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0" w:author="CATT - Ren Da" w:date="2022-05-12T11:24:00Z">
              <w:r>
                <w:rPr>
                  <w:rFonts w:eastAsiaTheme="minorEastAsia"/>
                  <w:bCs/>
                  <w:sz w:val="16"/>
                  <w:szCs w:val="16"/>
                  <w:lang w:val="en-US" w:eastAsia="zh-CN"/>
                </w:rPr>
                <w:t xml:space="preserve">can be any path, not </w:t>
              </w:r>
            </w:ins>
            <w:ins w:id="291" w:author="CATT - Ren Da" w:date="2022-05-12T11:23:00Z">
              <w:r>
                <w:rPr>
                  <w:rFonts w:eastAsiaTheme="minorEastAsia"/>
                  <w:bCs/>
                  <w:sz w:val="16"/>
                  <w:szCs w:val="16"/>
                  <w:lang w:val="en-US" w:eastAsia="zh-CN"/>
                </w:rPr>
                <w:t>limit</w:t>
              </w:r>
            </w:ins>
            <w:ins w:id="292" w:author="CATT - Ren Da" w:date="2022-05-12T11:24:00Z">
              <w:r>
                <w:rPr>
                  <w:rFonts w:eastAsiaTheme="minorEastAsia"/>
                  <w:bCs/>
                  <w:sz w:val="16"/>
                  <w:szCs w:val="16"/>
                  <w:lang w:val="en-US" w:eastAsia="zh-CN"/>
                </w:rPr>
                <w:t>ed</w:t>
              </w:r>
            </w:ins>
            <w:ins w:id="293"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4" w:author="CATT - Ren Da" w:date="2022-05-12T11:24:00Z"/>
                <w:rFonts w:eastAsia="Malgun Gothic"/>
                <w:bCs/>
                <w:sz w:val="16"/>
                <w:szCs w:val="16"/>
                <w:lang w:val="en-US" w:eastAsia="ko-KR"/>
              </w:rPr>
            </w:pPr>
          </w:p>
          <w:p w14:paraId="66600FD9" w14:textId="7CA74BBA" w:rsidR="00623C3D" w:rsidRDefault="00623C3D" w:rsidP="00987CA5">
            <w:pPr>
              <w:spacing w:after="0"/>
              <w:rPr>
                <w:ins w:id="295" w:author="CATT - Ren Da" w:date="2022-05-12T11:26:00Z"/>
                <w:rFonts w:eastAsia="Malgun Gothic"/>
                <w:bCs/>
                <w:sz w:val="16"/>
                <w:szCs w:val="16"/>
                <w:lang w:val="en-US" w:eastAsia="ko-KR"/>
              </w:rPr>
            </w:pPr>
            <w:ins w:id="296" w:author="CATT - Ren Da" w:date="2022-05-12T11:24:00Z">
              <w:r>
                <w:rPr>
                  <w:rFonts w:eastAsia="Malgun Gothic"/>
                  <w:bCs/>
                  <w:sz w:val="16"/>
                  <w:szCs w:val="16"/>
                  <w:lang w:val="en-US" w:eastAsia="ko-KR"/>
                </w:rPr>
                <w:t xml:space="preserve">FL: </w:t>
              </w:r>
            </w:ins>
            <w:ins w:id="297" w:author="CATT - Ren Da" w:date="2022-05-12T11:26:00Z">
              <w:r w:rsidR="00D26D91">
                <w:rPr>
                  <w:rFonts w:eastAsia="Malgun Gothic"/>
                  <w:bCs/>
                  <w:sz w:val="16"/>
                  <w:szCs w:val="16"/>
                  <w:lang w:val="en-US" w:eastAsia="ko-KR"/>
                </w:rPr>
                <w:t>With the c</w:t>
              </w:r>
            </w:ins>
            <w:ins w:id="298" w:author="CATT - Ren Da" w:date="2022-05-12T11:25:00Z">
              <w:r w:rsidR="00D26D91">
                <w:rPr>
                  <w:rFonts w:eastAsia="Malgun Gothic"/>
                  <w:bCs/>
                  <w:sz w:val="16"/>
                  <w:szCs w:val="16"/>
                  <w:lang w:val="en-US" w:eastAsia="ko-KR"/>
                </w:rPr>
                <w:t>onsider the suggestions of wording changes</w:t>
              </w:r>
            </w:ins>
            <w:ins w:id="299" w:author="CATT - Ren Da" w:date="2022-05-12T11:26:00Z">
              <w:r w:rsidR="00D26D91">
                <w:rPr>
                  <w:rFonts w:eastAsia="Malgun Gothic"/>
                  <w:bCs/>
                  <w:sz w:val="16"/>
                  <w:szCs w:val="16"/>
                  <w:lang w:val="en-US" w:eastAsia="ko-KR"/>
                </w:rPr>
                <w:t xml:space="preserve">, we may revise </w:t>
              </w:r>
            </w:ins>
            <w:ins w:id="300" w:author="CATT - Ren Da" w:date="2022-05-12T11:25:00Z">
              <w:r w:rsidR="00D26D91">
                <w:rPr>
                  <w:rFonts w:eastAsia="Malgun Gothic"/>
                  <w:bCs/>
                  <w:sz w:val="16"/>
                  <w:szCs w:val="16"/>
                  <w:lang w:val="en-US" w:eastAsia="ko-KR"/>
                </w:rPr>
                <w:t>the proposal</w:t>
              </w:r>
            </w:ins>
            <w:ins w:id="301"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2"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3" w:author="CATT - Ren Da" w:date="2022-05-12T11:27:00Z">
              <w:r w:rsidDel="00D26D91">
                <w:rPr>
                  <w:bCs/>
                  <w:i/>
                  <w:iCs/>
                  <w:lang w:eastAsia="en-US"/>
                </w:rPr>
                <w:delText xml:space="preserve">represents </w:delText>
              </w:r>
            </w:del>
            <w:ins w:id="304"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5" w:author="CATT - Ren Da" w:date="2022-05-12T11:28:00Z">
              <w:r>
                <w:rPr>
                  <w:bCs/>
                  <w:i/>
                  <w:iCs/>
                  <w:lang w:eastAsia="en-US"/>
                </w:rPr>
                <w:t xml:space="preserve">a cycle </w:t>
              </w:r>
            </w:ins>
            <w:del w:id="306"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7"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lastRenderedPageBreak/>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8" w:author="Microsoft Office User" w:date="2022-05-14T21:26:00Z"/>
                <w:rFonts w:eastAsia="PMingLiU"/>
                <w:bCs/>
                <w:sz w:val="16"/>
                <w:szCs w:val="16"/>
                <w:lang w:val="en-US" w:eastAsia="zh-TW"/>
              </w:rPr>
            </w:pPr>
            <w:ins w:id="309"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0"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1" w:author="Microsoft Office User" w:date="2022-05-14T21:26:00Z">
              <w:r>
                <w:rPr>
                  <w:rFonts w:eastAsia="PMingLiU"/>
                  <w:bCs/>
                  <w:sz w:val="16"/>
                  <w:szCs w:val="16"/>
                  <w:lang w:val="en-US" w:eastAsia="zh-TW"/>
                </w:rPr>
                <w:t xml:space="preserve">FL: </w:t>
              </w:r>
            </w:ins>
            <w:ins w:id="312"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3"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4"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5" w:author="Microsoft Office User" w:date="2022-05-14T21:45:00Z"/>
                <w:bCs/>
                <w:iCs/>
                <w:color w:val="FF0000"/>
                <w:sz w:val="16"/>
                <w:szCs w:val="16"/>
                <w:lang w:eastAsia="en-US"/>
                <w:rPrChange w:id="316" w:author="Microsoft Office User" w:date="2022-05-14T21:49:00Z">
                  <w:rPr>
                    <w:ins w:id="317" w:author="Microsoft Office User" w:date="2022-05-14T21:45:00Z"/>
                    <w:bCs/>
                    <w:i/>
                    <w:iCs/>
                    <w:color w:val="FF0000"/>
                    <w:sz w:val="16"/>
                    <w:szCs w:val="16"/>
                    <w:lang w:eastAsia="en-US"/>
                  </w:rPr>
                </w:rPrChange>
              </w:rPr>
            </w:pPr>
            <w:ins w:id="318" w:author="Microsoft Office User" w:date="2022-05-14T21:30:00Z">
              <w:r w:rsidRPr="00104E9B">
                <w:rPr>
                  <w:rFonts w:eastAsiaTheme="minorEastAsia"/>
                  <w:sz w:val="16"/>
                  <w:szCs w:val="16"/>
                  <w:lang w:eastAsia="zh-CN"/>
                </w:rPr>
                <w:t xml:space="preserve">FL: </w:t>
              </w:r>
            </w:ins>
            <w:ins w:id="319"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0"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1" w:author="Microsoft Office User" w:date="2022-05-14T21:48:00Z">
              <w:r w:rsidR="00104E9B" w:rsidRPr="00104E9B">
                <w:rPr>
                  <w:rFonts w:eastAsiaTheme="minorEastAsia"/>
                  <w:sz w:val="16"/>
                  <w:szCs w:val="16"/>
                  <w:lang w:eastAsia="zh-CN"/>
                </w:rPr>
                <w:t xml:space="preserve"> </w:t>
              </w:r>
            </w:ins>
            <w:ins w:id="322" w:author="Microsoft Office User" w:date="2022-05-14T21:45:00Z">
              <w:r w:rsidR="00104E9B" w:rsidRPr="00104E9B">
                <w:rPr>
                  <w:rFonts w:eastAsiaTheme="minorEastAsia"/>
                  <w:sz w:val="16"/>
                  <w:szCs w:val="16"/>
                  <w:lang w:eastAsia="zh-CN"/>
                </w:rPr>
                <w:t xml:space="preserve">For the </w:t>
              </w:r>
            </w:ins>
            <w:ins w:id="323" w:author="Microsoft Office User" w:date="2022-05-14T21:34:00Z">
              <w:r w:rsidRPr="00104E9B">
                <w:rPr>
                  <w:rFonts w:eastAsiaTheme="minorEastAsia"/>
                  <w:sz w:val="16"/>
                  <w:szCs w:val="16"/>
                  <w:lang w:eastAsia="zh-CN"/>
                </w:rPr>
                <w:t>suggest</w:t>
              </w:r>
            </w:ins>
            <w:ins w:id="324" w:author="Microsoft Office User" w:date="2022-05-14T21:42:00Z">
              <w:r w:rsidRPr="00104E9B">
                <w:rPr>
                  <w:rFonts w:eastAsiaTheme="minorEastAsia"/>
                  <w:sz w:val="16"/>
                  <w:szCs w:val="16"/>
                  <w:lang w:eastAsia="zh-CN"/>
                </w:rPr>
                <w:t>ion of</w:t>
              </w:r>
            </w:ins>
            <w:ins w:id="325" w:author="Microsoft Office User" w:date="2022-05-14T21:32:00Z">
              <w:r w:rsidRPr="00104E9B">
                <w:rPr>
                  <w:rFonts w:eastAsiaTheme="minorEastAsia"/>
                  <w:sz w:val="16"/>
                  <w:szCs w:val="16"/>
                  <w:lang w:eastAsia="zh-CN"/>
                </w:rPr>
                <w:t xml:space="preserve"> </w:t>
              </w:r>
            </w:ins>
            <w:ins w:id="326" w:author="Microsoft Office User" w:date="2022-05-14T21:34:00Z">
              <w:r w:rsidRPr="00104E9B">
                <w:rPr>
                  <w:bCs/>
                  <w:iCs/>
                  <w:sz w:val="16"/>
                  <w:szCs w:val="16"/>
                  <w:lang w:eastAsia="en-US"/>
                  <w:rPrChange w:id="327" w:author="Microsoft Office User" w:date="2022-05-14T21:49:00Z">
                    <w:rPr>
                      <w:bCs/>
                      <w:i/>
                      <w:iCs/>
                      <w:lang w:eastAsia="en-US"/>
                    </w:rPr>
                  </w:rPrChange>
                </w:rPr>
                <w:t xml:space="preserve">carrier phase (CP) measurement is </w:t>
              </w:r>
            </w:ins>
            <w:ins w:id="328" w:author="Microsoft Office User" w:date="2022-05-14T21:32:00Z">
              <w:r w:rsidRPr="00104E9B">
                <w:rPr>
                  <w:rFonts w:eastAsiaTheme="minorEastAsia"/>
                  <w:sz w:val="16"/>
                  <w:szCs w:val="16"/>
                  <w:lang w:eastAsia="zh-CN"/>
                </w:rPr>
                <w:t>“</w:t>
              </w:r>
              <w:r w:rsidRPr="00104E9B">
                <w:rPr>
                  <w:bCs/>
                  <w:iCs/>
                  <w:sz w:val="16"/>
                  <w:szCs w:val="16"/>
                  <w:lang w:eastAsia="en-US"/>
                  <w:rPrChange w:id="329" w:author="Microsoft Office User" w:date="2022-05-14T21:49:00Z">
                    <w:rPr>
                      <w:bCs/>
                      <w:i/>
                      <w:iCs/>
                      <w:lang w:eastAsia="en-US"/>
                    </w:rPr>
                  </w:rPrChange>
                </w:rPr>
                <w:t xml:space="preserve">measure of the phase of the </w:t>
              </w:r>
              <w:r w:rsidRPr="00104E9B">
                <w:rPr>
                  <w:bCs/>
                  <w:iCs/>
                  <w:color w:val="FF0000"/>
                  <w:sz w:val="16"/>
                  <w:szCs w:val="16"/>
                  <w:lang w:eastAsia="en-US"/>
                  <w:rPrChange w:id="330" w:author="Microsoft Office User" w:date="2022-05-14T21:49:00Z">
                    <w:rPr>
                      <w:bCs/>
                      <w:i/>
                      <w:iCs/>
                      <w:color w:val="FF0000"/>
                      <w:lang w:eastAsia="en-US"/>
                    </w:rPr>
                  </w:rPrChange>
                </w:rPr>
                <w:t xml:space="preserve">received </w:t>
              </w:r>
              <w:r w:rsidRPr="00104E9B">
                <w:rPr>
                  <w:bCs/>
                  <w:iCs/>
                  <w:sz w:val="16"/>
                  <w:szCs w:val="16"/>
                  <w:lang w:eastAsia="en-US"/>
                  <w:rPrChange w:id="331" w:author="Microsoft Office User" w:date="2022-05-14T21:49:00Z">
                    <w:rPr>
                      <w:bCs/>
                      <w:i/>
                      <w:iCs/>
                      <w:lang w:eastAsia="en-US"/>
                    </w:rPr>
                  </w:rPrChange>
                </w:rPr>
                <w:t xml:space="preserve">signal </w:t>
              </w:r>
              <w:r w:rsidRPr="00104E9B">
                <w:rPr>
                  <w:bCs/>
                  <w:iCs/>
                  <w:color w:val="FF0000"/>
                  <w:sz w:val="16"/>
                  <w:szCs w:val="16"/>
                  <w:lang w:eastAsia="en-US"/>
                  <w:rPrChange w:id="332" w:author="Microsoft Office User" w:date="2022-05-14T21:49:00Z">
                    <w:rPr>
                      <w:bCs/>
                      <w:i/>
                      <w:iCs/>
                      <w:color w:val="FF0000"/>
                      <w:lang w:eastAsia="en-US"/>
                    </w:rPr>
                  </w:rPrChange>
                </w:rPr>
                <w:t>relative to a reference signal at the receiver</w:t>
              </w:r>
            </w:ins>
            <w:ins w:id="333" w:author="Microsoft Office User" w:date="2022-05-14T21:34:00Z">
              <w:r w:rsidRPr="00104E9B">
                <w:rPr>
                  <w:bCs/>
                  <w:iCs/>
                  <w:color w:val="FF0000"/>
                  <w:sz w:val="16"/>
                  <w:szCs w:val="16"/>
                  <w:lang w:eastAsia="en-US"/>
                  <w:rPrChange w:id="334" w:author="Microsoft Office User" w:date="2022-05-14T21:49:00Z">
                    <w:rPr>
                      <w:bCs/>
                      <w:i/>
                      <w:iCs/>
                      <w:color w:val="FF0000"/>
                      <w:lang w:eastAsia="en-US"/>
                    </w:rPr>
                  </w:rPrChange>
                </w:rPr>
                <w:t>”</w:t>
              </w:r>
            </w:ins>
            <w:ins w:id="335" w:author="Microsoft Office User" w:date="2022-05-14T21:42:00Z">
              <w:r w:rsidRPr="00104E9B">
                <w:rPr>
                  <w:bCs/>
                  <w:iCs/>
                  <w:color w:val="FF0000"/>
                  <w:sz w:val="16"/>
                  <w:szCs w:val="16"/>
                  <w:lang w:eastAsia="en-US"/>
                  <w:rPrChange w:id="336" w:author="Microsoft Office User" w:date="2022-05-14T21:49:00Z">
                    <w:rPr>
                      <w:bCs/>
                      <w:i/>
                      <w:iCs/>
                      <w:color w:val="FF0000"/>
                      <w:lang w:eastAsia="en-US"/>
                    </w:rPr>
                  </w:rPrChange>
                </w:rPr>
                <w:t xml:space="preserve"> is unclear to me. </w:t>
              </w:r>
            </w:ins>
            <w:ins w:id="337" w:author="Microsoft Office User" w:date="2022-05-14T21:43:00Z">
              <w:r w:rsidR="00104E9B" w:rsidRPr="00104E9B">
                <w:rPr>
                  <w:bCs/>
                  <w:iCs/>
                  <w:color w:val="FF0000"/>
                  <w:sz w:val="16"/>
                  <w:szCs w:val="16"/>
                  <w:lang w:eastAsia="en-US"/>
                  <w:rPrChange w:id="338"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 xml:space="preserve"> the carrier signals. But, </w:t>
              </w:r>
            </w:ins>
            <w:ins w:id="341" w:author="Microsoft Office User" w:date="2022-05-14T21:44:00Z">
              <w:r w:rsidR="00104E9B" w:rsidRPr="00104E9B">
                <w:rPr>
                  <w:bCs/>
                  <w:iCs/>
                  <w:color w:val="FF0000"/>
                  <w:sz w:val="16"/>
                  <w:szCs w:val="16"/>
                  <w:lang w:eastAsia="en-US"/>
                  <w:rPrChange w:id="342" w:author="Microsoft Office User" w:date="2022-05-14T21:49:00Z">
                    <w:rPr>
                      <w:bCs/>
                      <w:i/>
                      <w:iCs/>
                      <w:color w:val="FF0000"/>
                      <w:sz w:val="16"/>
                      <w:szCs w:val="16"/>
                      <w:lang w:eastAsia="en-US"/>
                    </w:rPr>
                  </w:rPrChange>
                </w:rPr>
                <w:t xml:space="preserve">I’ve seen the definition </w:t>
              </w:r>
            </w:ins>
            <w:ins w:id="343" w:author="Microsoft Office User" w:date="2022-05-14T21:45:00Z">
              <w:r w:rsidR="00104E9B" w:rsidRPr="00104E9B">
                <w:rPr>
                  <w:bCs/>
                  <w:iCs/>
                  <w:color w:val="FF0000"/>
                  <w:sz w:val="16"/>
                  <w:szCs w:val="16"/>
                  <w:lang w:eastAsia="en-US"/>
                  <w:rPrChange w:id="344" w:author="Microsoft Office User" w:date="2022-05-14T21:49:00Z">
                    <w:rPr>
                      <w:bCs/>
                      <w:i/>
                      <w:iCs/>
                      <w:color w:val="FF0000"/>
                      <w:sz w:val="16"/>
                      <w:szCs w:val="16"/>
                      <w:lang w:eastAsia="en-US"/>
                    </w:rPr>
                  </w:rPrChange>
                </w:rPr>
                <w:t xml:space="preserve">that </w:t>
              </w:r>
            </w:ins>
            <w:ins w:id="345" w:author="Microsoft Office User" w:date="2022-05-14T21:43:00Z">
              <w:r w:rsidR="00104E9B" w:rsidRPr="00104E9B">
                <w:rPr>
                  <w:bCs/>
                  <w:iCs/>
                  <w:color w:val="FF0000"/>
                  <w:sz w:val="16"/>
                  <w:szCs w:val="16"/>
                  <w:lang w:eastAsia="en-US"/>
                  <w:rPrChange w:id="346" w:author="Microsoft Office User" w:date="2022-05-14T21:49:00Z">
                    <w:rPr>
                      <w:bCs/>
                      <w:i/>
                      <w:iCs/>
                      <w:color w:val="FF0000"/>
                      <w:sz w:val="16"/>
                      <w:szCs w:val="16"/>
                      <w:lang w:eastAsia="en-US"/>
                    </w:rPr>
                  </w:rPrChange>
                </w:rPr>
                <w:t>the carrier phase measurement</w:t>
              </w:r>
            </w:ins>
            <w:ins w:id="347" w:author="Microsoft Office User" w:date="2022-05-14T21:44:00Z">
              <w:r w:rsidR="00104E9B" w:rsidRPr="00104E9B">
                <w:rPr>
                  <w:bCs/>
                  <w:iCs/>
                  <w:color w:val="FF0000"/>
                  <w:sz w:val="16"/>
                  <w:szCs w:val="16"/>
                  <w:lang w:eastAsia="en-US"/>
                  <w:rPrChange w:id="348" w:author="Microsoft Office User" w:date="2022-05-14T21:49:00Z">
                    <w:rPr>
                      <w:bCs/>
                      <w:i/>
                      <w:iCs/>
                      <w:color w:val="FF0000"/>
                      <w:sz w:val="16"/>
                      <w:szCs w:val="16"/>
                      <w:lang w:eastAsia="en-US"/>
                    </w:rPr>
                  </w:rPrChange>
                </w:rPr>
                <w:t xml:space="preserve"> is the received signal relative to a reference signal.</w:t>
              </w:r>
            </w:ins>
            <w:ins w:id="349" w:author="Microsoft Office User" w:date="2022-05-14T21:43:00Z">
              <w:r w:rsidR="00104E9B" w:rsidRPr="00104E9B">
                <w:rPr>
                  <w:bCs/>
                  <w:iCs/>
                  <w:color w:val="FF0000"/>
                  <w:sz w:val="16"/>
                  <w:szCs w:val="16"/>
                  <w:lang w:eastAsia="en-US"/>
                  <w:rPrChange w:id="350" w:author="Microsoft Office User" w:date="2022-05-14T21:49:00Z">
                    <w:rPr>
                      <w:bCs/>
                      <w:i/>
                      <w:iCs/>
                      <w:color w:val="FF0000"/>
                      <w:sz w:val="16"/>
                      <w:szCs w:val="16"/>
                      <w:lang w:eastAsia="en-US"/>
                    </w:rPr>
                  </w:rPrChange>
                </w:rPr>
                <w:t xml:space="preserve"> </w:t>
              </w:r>
            </w:ins>
            <w:ins w:id="351" w:author="Microsoft Office User" w:date="2022-05-14T21:46:00Z">
              <w:r w:rsidR="00104E9B" w:rsidRPr="00104E9B">
                <w:rPr>
                  <w:bCs/>
                  <w:iCs/>
                  <w:color w:val="FF0000"/>
                  <w:sz w:val="16"/>
                  <w:szCs w:val="16"/>
                  <w:lang w:eastAsia="en-US"/>
                  <w:rPrChange w:id="352" w:author="Microsoft Office User" w:date="2022-05-14T21:49:00Z">
                    <w:rPr>
                      <w:bCs/>
                      <w:i/>
                      <w:iCs/>
                      <w:color w:val="FF0000"/>
                      <w:sz w:val="16"/>
                      <w:szCs w:val="16"/>
                      <w:lang w:eastAsia="en-US"/>
                    </w:rPr>
                  </w:rPrChange>
                </w:rPr>
                <w:t xml:space="preserve">Maybe Samsung can point out the reference on the definition. The </w:t>
              </w:r>
            </w:ins>
            <w:ins w:id="353" w:author="Microsoft Office User" w:date="2022-05-14T21:47:00Z">
              <w:r w:rsidR="00104E9B" w:rsidRPr="00104E9B">
                <w:rPr>
                  <w:bCs/>
                  <w:iCs/>
                  <w:color w:val="FF0000"/>
                  <w:sz w:val="16"/>
                  <w:szCs w:val="16"/>
                  <w:lang w:eastAsia="en-US"/>
                  <w:rPrChange w:id="354" w:author="Microsoft Office User" w:date="2022-05-14T21:49:00Z">
                    <w:rPr>
                      <w:bCs/>
                      <w:i/>
                      <w:iCs/>
                      <w:color w:val="FF0000"/>
                      <w:sz w:val="16"/>
                      <w:szCs w:val="16"/>
                      <w:lang w:eastAsia="en-US"/>
                    </w:rPr>
                  </w:rPrChange>
                </w:rPr>
                <w:t>2nd</w:t>
              </w:r>
            </w:ins>
            <w:ins w:id="355" w:author="Microsoft Office User" w:date="2022-05-14T21:46:00Z">
              <w:r w:rsidR="00104E9B" w:rsidRPr="00104E9B">
                <w:rPr>
                  <w:bCs/>
                  <w:iCs/>
                  <w:color w:val="FF0000"/>
                  <w:sz w:val="16"/>
                  <w:szCs w:val="16"/>
                  <w:lang w:eastAsia="en-US"/>
                  <w:rPrChange w:id="356" w:author="Microsoft Office User" w:date="2022-05-14T21:49:00Z">
                    <w:rPr>
                      <w:bCs/>
                      <w:i/>
                      <w:iCs/>
                      <w:color w:val="FF0000"/>
                      <w:sz w:val="16"/>
                      <w:szCs w:val="16"/>
                      <w:lang w:eastAsia="en-US"/>
                    </w:rPr>
                  </w:rPrChange>
                </w:rPr>
                <w:t xml:space="preserve"> change “depends on </w:t>
              </w:r>
            </w:ins>
            <w:proofErr w:type="gramStart"/>
            <w:ins w:id="357" w:author="Microsoft Office User" w:date="2022-05-14T21:47:00Z">
              <w:r w:rsidR="00104E9B" w:rsidRPr="00104E9B">
                <w:rPr>
                  <w:bCs/>
                  <w:iCs/>
                  <w:color w:val="FF0000"/>
                  <w:sz w:val="16"/>
                  <w:szCs w:val="16"/>
                  <w:lang w:eastAsia="en-US"/>
                  <w:rPrChange w:id="358" w:author="Microsoft Office User" w:date="2022-05-14T21:49:00Z">
                    <w:rPr>
                      <w:bCs/>
                      <w:i/>
                      <w:iCs/>
                      <w:color w:val="FF0000"/>
                      <w:sz w:val="16"/>
                      <w:szCs w:val="16"/>
                      <w:lang w:eastAsia="en-US"/>
                    </w:rPr>
                  </w:rPrChange>
                </w:rPr>
                <w:t>…</w:t>
              </w:r>
            </w:ins>
            <w:ins w:id="359" w:author="Microsoft Office User" w:date="2022-05-14T21:46:00Z">
              <w:r w:rsidR="00104E9B" w:rsidRPr="00104E9B">
                <w:rPr>
                  <w:bCs/>
                  <w:iCs/>
                  <w:color w:val="FF0000"/>
                  <w:sz w:val="16"/>
                  <w:szCs w:val="16"/>
                  <w:lang w:eastAsia="en-US"/>
                  <w:rPrChange w:id="360" w:author="Microsoft Office User" w:date="2022-05-14T21:49:00Z">
                    <w:rPr>
                      <w:bCs/>
                      <w:i/>
                      <w:iCs/>
                      <w:color w:val="FF0000"/>
                      <w:sz w:val="16"/>
                      <w:szCs w:val="16"/>
                      <w:lang w:eastAsia="en-US"/>
                    </w:rPr>
                  </w:rPrChange>
                </w:rPr>
                <w:t xml:space="preserve"> ”</w:t>
              </w:r>
            </w:ins>
            <w:proofErr w:type="gramEnd"/>
            <w:ins w:id="361" w:author="Microsoft Office User" w:date="2022-05-14T21:47:00Z">
              <w:r w:rsidR="00104E9B" w:rsidRPr="00104E9B">
                <w:rPr>
                  <w:bCs/>
                  <w:iCs/>
                  <w:color w:val="FF0000"/>
                  <w:sz w:val="16"/>
                  <w:szCs w:val="16"/>
                  <w:lang w:eastAsia="en-US"/>
                  <w:rPrChange w:id="362"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3"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4"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5" w:author="Microsoft Office User" w:date="2022-05-14T21:52:00Z">
              <w:r>
                <w:rPr>
                  <w:rFonts w:eastAsiaTheme="minorEastAsia"/>
                  <w:sz w:val="16"/>
                  <w:szCs w:val="16"/>
                  <w:lang w:eastAsia="zh-CN"/>
                </w:rPr>
                <w:t>what</w:t>
              </w:r>
            </w:ins>
            <w:ins w:id="366" w:author="Microsoft Office User" w:date="2022-05-14T21:51:00Z">
              <w:r>
                <w:rPr>
                  <w:rFonts w:eastAsiaTheme="minorEastAsia"/>
                  <w:sz w:val="16"/>
                  <w:szCs w:val="16"/>
                  <w:lang w:eastAsia="zh-CN"/>
                </w:rPr>
                <w:t xml:space="preserve"> </w:t>
              </w:r>
            </w:ins>
            <w:ins w:id="367" w:author="Microsoft Office User" w:date="2022-05-14T21:52:00Z">
              <w:r>
                <w:rPr>
                  <w:rFonts w:eastAsiaTheme="minorEastAsia"/>
                  <w:sz w:val="16"/>
                  <w:szCs w:val="16"/>
                  <w:lang w:eastAsia="zh-CN"/>
                </w:rPr>
                <w:t>carrier phase measure</w:t>
              </w:r>
            </w:ins>
            <w:ins w:id="368" w:author="Microsoft Office User" w:date="2022-05-14T21:53:00Z">
              <w:r w:rsidR="00A736CD">
                <w:rPr>
                  <w:rFonts w:eastAsiaTheme="minorEastAsia"/>
                  <w:sz w:val="16"/>
                  <w:szCs w:val="16"/>
                  <w:lang w:eastAsia="zh-CN"/>
                </w:rPr>
                <w:t>ment</w:t>
              </w:r>
            </w:ins>
            <w:ins w:id="369" w:author="Microsoft Office User" w:date="2022-05-14T21:52:00Z">
              <w:r>
                <w:rPr>
                  <w:rFonts w:eastAsiaTheme="minorEastAsia"/>
                  <w:sz w:val="16"/>
                  <w:szCs w:val="16"/>
                  <w:lang w:eastAsia="zh-CN"/>
                </w:rPr>
                <w:t xml:space="preserve"> is, but not how it is measured. </w:t>
              </w:r>
            </w:ins>
            <w:ins w:id="370" w:author="Microsoft Office User" w:date="2022-05-14T21:55:00Z">
              <w:r w:rsidR="00A736CD">
                <w:rPr>
                  <w:rFonts w:eastAsiaTheme="minorEastAsia"/>
                  <w:sz w:val="16"/>
                  <w:szCs w:val="16"/>
                  <w:lang w:eastAsia="zh-CN"/>
                </w:rPr>
                <w:t>So, we simple to sate the factor that “</w:t>
              </w:r>
            </w:ins>
            <w:ins w:id="371" w:author="Microsoft Office User" w:date="2022-05-14T21:53:00Z">
              <w:r w:rsidR="00A736CD" w:rsidRPr="00A736CD">
                <w:rPr>
                  <w:rFonts w:eastAsiaTheme="minorEastAsia"/>
                  <w:sz w:val="16"/>
                  <w:szCs w:val="16"/>
                  <w:lang w:eastAsia="zh-CN"/>
                </w:rPr>
                <w:t>The integer cycles may be unknown</w:t>
              </w:r>
            </w:ins>
            <w:ins w:id="372" w:author="Microsoft Office User" w:date="2022-05-14T21:55:00Z">
              <w:r w:rsidR="00A736CD">
                <w:rPr>
                  <w:rFonts w:eastAsiaTheme="minorEastAsia"/>
                  <w:sz w:val="16"/>
                  <w:szCs w:val="16"/>
                  <w:lang w:eastAsia="zh-CN"/>
                </w:rPr>
                <w:t>”</w:t>
              </w:r>
            </w:ins>
            <w:ins w:id="373"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4"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5"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6"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7" w:author="Microsoft Office User" w:date="2022-05-14T22:14:00Z"/>
                <w:rFonts w:eastAsiaTheme="minorEastAsia"/>
                <w:sz w:val="16"/>
                <w:szCs w:val="16"/>
                <w:lang w:eastAsia="zh-CN"/>
              </w:rPr>
            </w:pPr>
          </w:p>
          <w:p w14:paraId="35B749AF" w14:textId="4699EB38" w:rsidR="00A5113B" w:rsidRDefault="00A5113B" w:rsidP="00A5113B">
            <w:pPr>
              <w:spacing w:after="0"/>
              <w:rPr>
                <w:ins w:id="378"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79"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0" w:author="Microsoft Office User" w:date="2022-05-14T21:58:00Z"/>
                <w:rFonts w:eastAsiaTheme="minorEastAsia"/>
                <w:sz w:val="16"/>
                <w:szCs w:val="16"/>
                <w:lang w:eastAsia="zh-CN"/>
              </w:rPr>
            </w:pPr>
          </w:p>
          <w:p w14:paraId="28D3C01F" w14:textId="19B449B6" w:rsidR="002815D8" w:rsidRDefault="00A736CD" w:rsidP="00A5113B">
            <w:pPr>
              <w:spacing w:after="0"/>
              <w:rPr>
                <w:ins w:id="381" w:author="Microsoft Office User" w:date="2022-05-14T22:33:00Z"/>
                <w:rFonts w:eastAsiaTheme="minorEastAsia"/>
                <w:sz w:val="16"/>
                <w:szCs w:val="16"/>
                <w:lang w:eastAsia="zh-CN"/>
              </w:rPr>
            </w:pPr>
            <w:bookmarkStart w:id="382" w:name="OLE_LINK3"/>
            <w:ins w:id="383" w:author="Microsoft Office User" w:date="2022-05-14T21:58:00Z">
              <w:r>
                <w:rPr>
                  <w:rFonts w:eastAsiaTheme="minorEastAsia"/>
                  <w:sz w:val="16"/>
                  <w:szCs w:val="16"/>
                  <w:lang w:eastAsia="zh-CN"/>
                </w:rPr>
                <w:t xml:space="preserve">FL: </w:t>
              </w:r>
            </w:ins>
            <w:ins w:id="384"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5" w:author="Microsoft Office User" w:date="2022-05-14T22:31:00Z">
              <w:r w:rsidR="002815D8">
                <w:rPr>
                  <w:rFonts w:eastAsiaTheme="minorEastAsia"/>
                  <w:sz w:val="16"/>
                  <w:szCs w:val="16"/>
                  <w:lang w:eastAsia="zh-CN"/>
                </w:rPr>
                <w:t xml:space="preserve">After </w:t>
              </w:r>
            </w:ins>
            <w:ins w:id="386"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7"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8" w:author="Microsoft Office User" w:date="2022-05-14T22:35:00Z">
              <w:r w:rsidR="003470F6">
                <w:rPr>
                  <w:rFonts w:eastAsiaTheme="minorEastAsia"/>
                  <w:sz w:val="16"/>
                  <w:szCs w:val="16"/>
                  <w:lang w:eastAsia="zh-CN"/>
                </w:rPr>
                <w:t xml:space="preserve">. </w:t>
              </w:r>
            </w:ins>
          </w:p>
          <w:bookmarkEnd w:id="382"/>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89" w:author="Microsoft Office User" w:date="2022-05-14T22:36:00Z"/>
                <w:rFonts w:eastAsia="Malgun Gothic"/>
                <w:bCs/>
                <w:sz w:val="16"/>
                <w:szCs w:val="16"/>
                <w:lang w:val="en-US" w:eastAsia="ko-KR"/>
              </w:rPr>
            </w:pPr>
            <w:r>
              <w:rPr>
                <w:rFonts w:eastAsiaTheme="minorEastAsia"/>
                <w:sz w:val="16"/>
                <w:szCs w:val="16"/>
                <w:lang w:eastAsia="zh-CN"/>
              </w:rPr>
              <w:lastRenderedPageBreak/>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0"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1"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2" w:author="Microsoft Office User" w:date="2022-05-14T22:36:00Z">
              <w:r>
                <w:rPr>
                  <w:rFonts w:eastAsia="Malgun Gothic"/>
                  <w:bCs/>
                  <w:sz w:val="16"/>
                  <w:szCs w:val="16"/>
                  <w:lang w:val="en-US" w:eastAsia="ko-KR"/>
                </w:rPr>
                <w:t xml:space="preserve">FL: </w:t>
              </w:r>
            </w:ins>
            <w:ins w:id="393" w:author="Microsoft Office User" w:date="2022-05-14T22:37:00Z">
              <w:r>
                <w:rPr>
                  <w:rFonts w:eastAsia="Malgun Gothic"/>
                  <w:bCs/>
                  <w:sz w:val="16"/>
                  <w:szCs w:val="16"/>
                  <w:lang w:val="en-US" w:eastAsia="ko-KR"/>
                </w:rPr>
                <w:t>Using</w:t>
              </w:r>
            </w:ins>
            <w:ins w:id="394"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5"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6"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7"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8" w:author="Microsoft Office User" w:date="2022-05-14T22:37:00Z">
              <w:r>
                <w:rPr>
                  <w:rFonts w:eastAsiaTheme="minorEastAsia"/>
                  <w:sz w:val="16"/>
                  <w:szCs w:val="16"/>
                  <w:lang w:eastAsia="zh-CN"/>
                </w:rPr>
                <w:t xml:space="preserve">FL: </w:t>
              </w:r>
            </w:ins>
            <w:ins w:id="399" w:author="Microsoft Office User" w:date="2022-05-14T22:38:00Z">
              <w:r>
                <w:rPr>
                  <w:rFonts w:eastAsiaTheme="minorEastAsia"/>
                  <w:sz w:val="16"/>
                  <w:szCs w:val="16"/>
                  <w:lang w:eastAsia="zh-CN"/>
                </w:rPr>
                <w:t xml:space="preserve">NR “Carrier phase” is a new to 3GPP. </w:t>
              </w:r>
            </w:ins>
            <w:ins w:id="400" w:author="Microsoft Office User" w:date="2022-05-14T22:39:00Z">
              <w:r>
                <w:rPr>
                  <w:rFonts w:eastAsiaTheme="minorEastAsia"/>
                  <w:sz w:val="16"/>
                  <w:szCs w:val="16"/>
                  <w:lang w:eastAsia="zh-CN"/>
                </w:rPr>
                <w:t xml:space="preserve">At this </w:t>
              </w:r>
            </w:ins>
            <w:ins w:id="401" w:author="Microsoft Office User" w:date="2022-05-14T22:38:00Z">
              <w:r>
                <w:rPr>
                  <w:rFonts w:eastAsiaTheme="minorEastAsia"/>
                  <w:sz w:val="16"/>
                  <w:szCs w:val="16"/>
                  <w:lang w:eastAsia="zh-CN"/>
                </w:rPr>
                <w:t>discussion</w:t>
              </w:r>
            </w:ins>
            <w:ins w:id="402" w:author="Microsoft Office User" w:date="2022-05-14T22:39:00Z">
              <w:r>
                <w:rPr>
                  <w:rFonts w:eastAsiaTheme="minorEastAsia"/>
                  <w:sz w:val="16"/>
                  <w:szCs w:val="16"/>
                  <w:lang w:eastAsia="zh-CN"/>
                </w:rPr>
                <w:t xml:space="preserve"> helps the group to have better understanding on what the Carrier phase</w:t>
              </w:r>
            </w:ins>
            <w:ins w:id="403"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4"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5"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6"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7" w:author="Microsoft Office User" w:date="2022-05-14T22:43:00Z"/>
                <w:bCs/>
                <w:i/>
                <w:iCs/>
                <w:strike/>
                <w:color w:val="FF0000"/>
                <w:lang w:eastAsia="en-US"/>
              </w:rPr>
            </w:pPr>
          </w:p>
          <w:p w14:paraId="69214BF9" w14:textId="41F2B53A" w:rsidR="003470F6" w:rsidRDefault="003470F6" w:rsidP="002935D1">
            <w:pPr>
              <w:spacing w:after="0"/>
              <w:rPr>
                <w:ins w:id="408" w:author="Microsoft Office User" w:date="2022-05-14T22:44:00Z"/>
                <w:bCs/>
                <w:i/>
                <w:iCs/>
                <w:color w:val="FF0000"/>
                <w:lang w:eastAsia="en-US"/>
              </w:rPr>
            </w:pPr>
            <w:ins w:id="409" w:author="Microsoft Office User" w:date="2022-05-14T22:43:00Z">
              <w:r>
                <w:rPr>
                  <w:bCs/>
                  <w:i/>
                  <w:iCs/>
                  <w:color w:val="FF0000"/>
                  <w:lang w:eastAsia="en-US"/>
                </w:rPr>
                <w:t xml:space="preserve">FL: </w:t>
              </w:r>
            </w:ins>
            <w:ins w:id="410" w:author="Microsoft Office User" w:date="2022-05-14T22:44:00Z">
              <w:r w:rsidR="006F6EF3">
                <w:rPr>
                  <w:bCs/>
                  <w:i/>
                  <w:iCs/>
                  <w:color w:val="FF0000"/>
                  <w:lang w:eastAsia="en-US"/>
                </w:rPr>
                <w:t xml:space="preserve">The suggested changes looks fine. </w:t>
              </w:r>
            </w:ins>
            <w:ins w:id="411"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2"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3" w:author="Microsoft Office User" w:date="2022-05-14T22:45:00Z">
              <w:r w:rsidR="006F6EF3">
                <w:rPr>
                  <w:bCs/>
                  <w:i/>
                  <w:iCs/>
                  <w:color w:val="FF0000"/>
                  <w:lang w:eastAsia="en-US"/>
                </w:rPr>
                <w:t>, saying “</w:t>
              </w:r>
            </w:ins>
            <w:ins w:id="414" w:author="Microsoft Office User" w:date="2022-05-14T22:43:00Z">
              <w:r>
                <w:rPr>
                  <w:bCs/>
                  <w:i/>
                  <w:iCs/>
                  <w:color w:val="FF0000"/>
                  <w:lang w:eastAsia="en-US"/>
                </w:rPr>
                <w:t xml:space="preserve">The exact </w:t>
              </w:r>
            </w:ins>
            <w:ins w:id="415"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6"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7" w:author="Microsoft Office User" w:date="2022-05-15T09:54:00Z">
              <w:r w:rsidRPr="0050244E">
                <w:rPr>
                  <w:bCs/>
                  <w:i/>
                  <w:iCs/>
                  <w:color w:val="FF0000"/>
                  <w:lang w:eastAsia="en-US"/>
                </w:rPr>
                <w:t xml:space="preserve">For the purposes of discussion, </w:t>
              </w:r>
              <w:r>
                <w:rPr>
                  <w:bCs/>
                  <w:i/>
                  <w:iCs/>
                  <w:lang w:eastAsia="en-US"/>
                </w:rPr>
                <w:t>f</w:t>
              </w:r>
            </w:ins>
            <w:del w:id="418"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19" w:author="Microsoft Office User" w:date="2022-05-15T09:54:00Z">
              <w:r w:rsidDel="009259E1">
                <w:rPr>
                  <w:bCs/>
                  <w:i/>
                  <w:iCs/>
                  <w:lang w:eastAsia="en-US"/>
                </w:rPr>
                <w:delText xml:space="preserve">a measure of </w:delText>
              </w:r>
            </w:del>
            <w:r>
              <w:rPr>
                <w:bCs/>
                <w:i/>
                <w:iCs/>
                <w:lang w:eastAsia="en-US"/>
              </w:rPr>
              <w:t xml:space="preserve">the phase </w:t>
            </w:r>
            <w:ins w:id="420"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1" w:author="Microsoft Office User" w:date="2022-05-15T09:57:00Z">
              <w:r w:rsidRPr="00923042" w:rsidDel="009259E1">
                <w:rPr>
                  <w:bCs/>
                  <w:i/>
                  <w:iCs/>
                  <w:lang w:eastAsia="en-US"/>
                </w:rPr>
                <w:delText xml:space="preserve">units </w:delText>
              </w:r>
            </w:del>
            <w:del w:id="422"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3" w:author="Microsoft Office User" w:date="2022-05-15T09:58:00Z">
              <w:r>
                <w:rPr>
                  <w:bCs/>
                  <w:i/>
                  <w:iCs/>
                  <w:lang w:eastAsia="en-US"/>
                </w:rPr>
                <w:t xml:space="preserve"> and </w:t>
              </w:r>
              <w:r w:rsidRPr="009A34E0">
                <w:rPr>
                  <w:bCs/>
                  <w:i/>
                  <w:iCs/>
                  <w:color w:val="FF0000"/>
                  <w:lang w:eastAsia="en-US"/>
                </w:rPr>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4"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5"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6" w:author="Microsoft Office User" w:date="2022-05-15T09:59:00Z"/>
                <w:bCs/>
                <w:i/>
                <w:iCs/>
                <w:lang w:eastAsia="en-US"/>
              </w:rPr>
            </w:pPr>
            <w:del w:id="427"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8"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29" w:author="Microsoft Office User" w:date="2022-05-15T11:46:00Z">
        <w:r w:rsidRPr="00CB297E">
          <w:rPr>
            <w:highlight w:val="lightGray"/>
          </w:rPr>
          <w:lastRenderedPageBreak/>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0" w:author="Microsoft Office User" w:date="2022-05-16T16:57:00Z"/>
          <w:bCs/>
          <w:i/>
          <w:iCs/>
          <w:color w:val="000000" w:themeColor="text1"/>
          <w:lang w:eastAsia="en-US"/>
          <w:rPrChange w:id="431" w:author="Microsoft Office User" w:date="2022-05-16T16:57:00Z">
            <w:rPr>
              <w:ins w:id="432"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3"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4" w:author="Microsoft Office User" w:date="2022-05-16T16:56:00Z">
        <w:r w:rsidR="009074B7">
          <w:rPr>
            <w:bCs/>
            <w:i/>
            <w:iCs/>
            <w:lang w:eastAsia="en-US"/>
          </w:rPr>
          <w:t>the</w:t>
        </w:r>
      </w:ins>
      <w:del w:id="435"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6"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7" w:author="Microsoft Office User" w:date="2022-05-16T16:57:00Z">
          <w:pPr>
            <w:pStyle w:val="ListParagraph"/>
            <w:numPr>
              <w:numId w:val="35"/>
            </w:numPr>
            <w:ind w:hanging="360"/>
          </w:pPr>
        </w:pPrChange>
      </w:pPr>
      <w:ins w:id="438"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39"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0" w:author="Microsoft Office User" w:date="2022-05-16T17:15:00Z">
        <w:r w:rsidR="00870493" w:rsidDel="0030674A">
          <w:rPr>
            <w:bCs/>
            <w:i/>
            <w:iCs/>
            <w:lang w:eastAsia="en-US"/>
          </w:rPr>
          <w:delText xml:space="preserve"> </w:delText>
        </w:r>
      </w:del>
      <w:ins w:id="441" w:author="Microsoft Office User" w:date="2022-05-16T16:57:00Z">
        <w:r>
          <w:rPr>
            <w:bCs/>
            <w:i/>
            <w:iCs/>
            <w:lang w:eastAsia="en-US"/>
          </w:rPr>
          <w:t xml:space="preserve"> but the CP measurement may be independent from the number of integer cycles</w:t>
        </w:r>
      </w:ins>
      <w:del w:id="442"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4"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5" w:author="vivo (Yuan)" w:date="2022-05-16T11:31:00Z">
              <w:r>
                <w:rPr>
                  <w:rFonts w:eastAsia="SimSun" w:hint="eastAsia"/>
                  <w:bCs/>
                  <w:sz w:val="16"/>
                  <w:szCs w:val="16"/>
                  <w:lang w:val="en-US" w:eastAsia="zh-CN"/>
                </w:rPr>
                <w:t>B</w:t>
              </w:r>
            </w:ins>
            <w:ins w:id="446"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7" w:author="vivo (Yuan)" w:date="2022-05-16T11:35:00Z">
              <w:r>
                <w:rPr>
                  <w:rFonts w:eastAsia="SimSun"/>
                  <w:bCs/>
                  <w:sz w:val="16"/>
                  <w:szCs w:val="16"/>
                  <w:lang w:val="en-US" w:eastAsia="zh-CN"/>
                </w:rPr>
                <w:t xml:space="preserve">, </w:t>
              </w:r>
            </w:ins>
            <w:ins w:id="448"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49"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0"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1"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3" w:author="vivo (Yuan)" w:date="2022-05-16T11:32:00Z">
                    <w:rPr>
                      <w:rFonts w:eastAsiaTheme="minorEastAsia"/>
                      <w:color w:val="FF0000"/>
                      <w:sz w:val="16"/>
                      <w:szCs w:val="16"/>
                      <w:lang w:eastAsia="zh-CN"/>
                    </w:rPr>
                  </w:rPrChange>
                </w:rPr>
                <w:t>(</w:t>
              </w:r>
            </w:ins>
            <w:ins w:id="454"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5" w:author="vivo (Yuan)" w:date="2022-05-16T11:32:00Z">
              <w:r w:rsidRPr="001342EA">
                <w:rPr>
                  <w:rFonts w:eastAsiaTheme="minorEastAsia"/>
                  <w:color w:val="00B050"/>
                  <w:sz w:val="16"/>
                  <w:szCs w:val="16"/>
                  <w:lang w:eastAsia="zh-CN"/>
                  <w:rPrChange w:id="456"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7"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8" w:author="vivo (Yuan)" w:date="2022-05-16T11:34:00Z">
                    <w:rPr>
                      <w:rFonts w:eastAsiaTheme="minorEastAsia" w:hint="eastAsia"/>
                      <w:sz w:val="16"/>
                      <w:szCs w:val="16"/>
                      <w:lang w:eastAsia="zh-CN"/>
                    </w:rPr>
                  </w:rPrChange>
                </w:rPr>
                <w:t>（</w:t>
              </w:r>
            </w:ins>
            <w:ins w:id="459"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0" w:author="vivo (Yuan)" w:date="2022-05-16T11:49:00Z">
              <w:r>
                <w:rPr>
                  <w:rFonts w:eastAsiaTheme="minorEastAsia"/>
                  <w:color w:val="00B050"/>
                  <w:sz w:val="16"/>
                  <w:szCs w:val="16"/>
                  <w:lang w:eastAsia="zh-CN"/>
                </w:rPr>
                <w:t xml:space="preserve"> </w:t>
              </w:r>
            </w:ins>
            <w:ins w:id="461" w:author="vivo (Yuan)" w:date="2022-05-16T11:32:00Z">
              <w:r w:rsidRPr="001342EA">
                <w:rPr>
                  <w:rFonts w:eastAsiaTheme="minorEastAsia"/>
                  <w:color w:val="00B050"/>
                  <w:sz w:val="16"/>
                  <w:szCs w:val="16"/>
                  <w:lang w:eastAsia="zh-CN"/>
                  <w:rPrChange w:id="462" w:author="vivo (Yuan)" w:date="2022-05-16T11:34:00Z">
                    <w:rPr>
                      <w:rFonts w:eastAsiaTheme="minorEastAsia"/>
                      <w:sz w:val="16"/>
                      <w:szCs w:val="16"/>
                      <w:lang w:eastAsia="zh-CN"/>
                    </w:rPr>
                  </w:rPrChange>
                </w:rPr>
                <w:t>tracking</w:t>
              </w:r>
            </w:ins>
            <w:ins w:id="463" w:author="vivo (Yuan)" w:date="2022-05-16T11:33:00Z">
              <w:r w:rsidRPr="001342EA">
                <w:rPr>
                  <w:rFonts w:eastAsiaTheme="minorEastAsia"/>
                  <w:color w:val="00B050"/>
                  <w:sz w:val="16"/>
                  <w:szCs w:val="16"/>
                  <w:lang w:eastAsia="zh-CN"/>
                  <w:rPrChange w:id="464" w:author="vivo (Yuan)" w:date="2022-05-16T11:34:00Z">
                    <w:rPr>
                      <w:rFonts w:eastAsiaTheme="minorEastAsia"/>
                      <w:sz w:val="16"/>
                      <w:szCs w:val="16"/>
                      <w:lang w:eastAsia="zh-CN"/>
                    </w:rPr>
                  </w:rPrChange>
                </w:rPr>
                <w:t xml:space="preserve"> may need more discussion based on</w:t>
              </w:r>
            </w:ins>
            <w:ins w:id="465" w:author="vivo (Yuan)" w:date="2022-05-16T11:35:00Z">
              <w:r>
                <w:rPr>
                  <w:rFonts w:eastAsiaTheme="minorEastAsia"/>
                  <w:color w:val="00B050"/>
                  <w:sz w:val="16"/>
                  <w:szCs w:val="16"/>
                  <w:lang w:eastAsia="zh-CN"/>
                </w:rPr>
                <w:t xml:space="preserve"> proposal 13-3</w:t>
              </w:r>
            </w:ins>
            <w:ins w:id="466" w:author="vivo (Yuan)" w:date="2022-05-16T11:32:00Z">
              <w:r w:rsidRPr="001342EA">
                <w:rPr>
                  <w:rFonts w:eastAsiaTheme="minorEastAsia" w:hint="eastAsia"/>
                  <w:color w:val="00B050"/>
                  <w:sz w:val="16"/>
                  <w:szCs w:val="16"/>
                  <w:lang w:eastAsia="zh-CN"/>
                  <w:rPrChange w:id="467"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8" w:author="vivo (Yuan)" w:date="2022-05-16T11:37:00Z">
              <w:r>
                <w:rPr>
                  <w:rFonts w:eastAsia="SimSun"/>
                  <w:bCs/>
                  <w:sz w:val="16"/>
                  <w:szCs w:val="16"/>
                  <w:lang w:val="en-US" w:eastAsia="zh-CN"/>
                </w:rPr>
                <w:t xml:space="preserve">, so, </w:t>
              </w:r>
            </w:ins>
            <w:ins w:id="469" w:author="vivo (Yuan)" w:date="2022-05-16T11:35:00Z">
              <w:r>
                <w:rPr>
                  <w:rFonts w:eastAsia="SimSun"/>
                  <w:bCs/>
                  <w:sz w:val="16"/>
                  <w:szCs w:val="16"/>
                  <w:lang w:val="en-US" w:eastAsia="zh-CN"/>
                </w:rPr>
                <w:t>w</w:t>
              </w:r>
            </w:ins>
            <w:ins w:id="470"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1" w:author="vivo (Yuan)" w:date="2022-05-16T11:31:00Z">
              <w:r>
                <w:rPr>
                  <w:rFonts w:eastAsia="SimSun"/>
                  <w:bCs/>
                  <w:sz w:val="16"/>
                  <w:szCs w:val="16"/>
                  <w:lang w:val="en-US" w:eastAsia="zh-CN"/>
                </w:rPr>
                <w:t>putting</w:t>
              </w:r>
            </w:ins>
            <w:ins w:id="472"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3" w:author="vivo (Yuan)" w:date="2022-05-16T11:36:00Z">
              <w:r>
                <w:rPr>
                  <w:rFonts w:eastAsia="SimSun"/>
                  <w:bCs/>
                  <w:sz w:val="16"/>
                  <w:szCs w:val="16"/>
                  <w:lang w:val="en-US" w:eastAsia="zh-CN"/>
                </w:rPr>
                <w:t xml:space="preserve"> </w:t>
              </w:r>
            </w:ins>
            <w:ins w:id="474"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5" w:author="vivo (Yuan)" w:date="2022-05-16T11:36:00Z">
              <w:r>
                <w:rPr>
                  <w:rFonts w:eastAsia="SimSun"/>
                  <w:bCs/>
                  <w:sz w:val="16"/>
                  <w:szCs w:val="16"/>
                  <w:lang w:val="en-US" w:eastAsia="zh-CN"/>
                </w:rPr>
                <w:t xml:space="preserve"> still</w:t>
              </w:r>
            </w:ins>
            <w:ins w:id="476"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7" w:author="vivo (Yuan)" w:date="2022-05-16T11:36:00Z">
              <w:r>
                <w:rPr>
                  <w:rFonts w:eastAsia="SimSun"/>
                  <w:bCs/>
                  <w:sz w:val="16"/>
                  <w:szCs w:val="16"/>
                  <w:lang w:val="en-US" w:eastAsia="zh-CN"/>
                </w:rPr>
                <w:t>ed</w:t>
              </w:r>
            </w:ins>
            <w:ins w:id="478" w:author="vivo (Yuan)" w:date="2022-05-16T11:31:00Z">
              <w:r>
                <w:rPr>
                  <w:rFonts w:eastAsia="SimSun"/>
                  <w:bCs/>
                  <w:sz w:val="16"/>
                  <w:szCs w:val="16"/>
                  <w:lang w:val="en-US" w:eastAsia="zh-CN"/>
                </w:rPr>
                <w:t xml:space="preserve"> </w:t>
              </w:r>
            </w:ins>
            <w:ins w:id="479"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0" w:author="vivo (Yuan)" w:date="2022-05-16T11:35:00Z">
                  <w:rPr>
                    <w:rFonts w:eastAsia="SimSun"/>
                    <w:bCs/>
                    <w:sz w:val="16"/>
                    <w:szCs w:val="16"/>
                    <w:lang w:val="en-US" w:eastAsia="zh-CN"/>
                  </w:rPr>
                </w:rPrChange>
              </w:rPr>
            </w:pPr>
            <w:ins w:id="481" w:author="Microsoft Office User" w:date="2022-05-16T15:37:00Z">
              <w:r>
                <w:rPr>
                  <w:rFonts w:eastAsiaTheme="minorEastAsia"/>
                  <w:sz w:val="16"/>
                  <w:szCs w:val="16"/>
                  <w:lang w:eastAsia="zh-CN"/>
                </w:rPr>
                <w:t xml:space="preserve">FL: It could be a </w:t>
              </w:r>
            </w:ins>
            <w:proofErr w:type="spellStart"/>
            <w:ins w:id="482"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3" w:author="Microsoft Office User" w:date="2022-05-16T23:59:00Z">
              <w:r w:rsidR="00FE7127">
                <w:rPr>
                  <w:rFonts w:eastAsiaTheme="minorEastAsia"/>
                  <w:sz w:val="16"/>
                  <w:szCs w:val="16"/>
                  <w:lang w:eastAsia="zh-CN"/>
                </w:rPr>
                <w:t>. B</w:t>
              </w:r>
            </w:ins>
            <w:ins w:id="484"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5" w:author="Huawei - Huangsu" w:date="2022-05-16T15:14:00Z"/>
                <w:bCs/>
                <w:i/>
                <w:iCs/>
                <w:color w:val="000000" w:themeColor="text1"/>
                <w:lang w:eastAsia="en-US"/>
                <w:rPrChange w:id="486" w:author="Huawei - Huangsu" w:date="2022-05-16T15:14:00Z">
                  <w:rPr>
                    <w:ins w:id="487"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8"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89" w:author="Microsoft Office User" w:date="2022-05-16T15:40:00Z"/>
                <w:bCs/>
                <w:i/>
                <w:iCs/>
                <w:color w:val="000000" w:themeColor="text1"/>
                <w:lang w:eastAsia="en-US"/>
              </w:rPr>
            </w:pPr>
            <w:ins w:id="49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1"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2" w:author="ZTE-jcx" w:date="2022-05-16T15:15:00Z">
                <w:pPr>
                  <w:pStyle w:val="ListParagraph"/>
                  <w:numPr>
                    <w:numId w:val="35"/>
                  </w:numPr>
                  <w:ind w:hanging="360"/>
                </w:pPr>
              </w:pPrChange>
            </w:pPr>
            <w:del w:id="493"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4"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5" w:author="Huawei - Huangsu" w:date="2022-05-16T15:15:00Z">
              <w:r>
                <w:rPr>
                  <w:bCs/>
                  <w:i/>
                  <w:iCs/>
                  <w:lang w:eastAsia="en-US"/>
                </w:rPr>
                <w:t>but the CP measurement</w:t>
              </w:r>
            </w:ins>
            <w:ins w:id="496" w:author="Huawei - Huangsu" w:date="2022-05-16T15:17:00Z">
              <w:r>
                <w:rPr>
                  <w:bCs/>
                  <w:i/>
                  <w:iCs/>
                  <w:lang w:eastAsia="en-US"/>
                </w:rPr>
                <w:t xml:space="preserve"> may </w:t>
              </w:r>
            </w:ins>
            <w:ins w:id="497"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8" w:author="Microsoft Office User" w:date="2022-05-16T15:40:00Z">
              <w:r>
                <w:rPr>
                  <w:rFonts w:eastAsia="SimSun"/>
                  <w:bCs/>
                  <w:sz w:val="16"/>
                  <w:szCs w:val="16"/>
                  <w:lang w:val="en-US" w:eastAsia="zh-CN"/>
                </w:rPr>
                <w:t xml:space="preserve">FL: </w:t>
              </w:r>
            </w:ins>
            <w:ins w:id="499" w:author="Microsoft Office User" w:date="2022-05-16T16:11:00Z">
              <w:r w:rsidR="007F3E74">
                <w:rPr>
                  <w:rFonts w:eastAsia="SimSun"/>
                  <w:bCs/>
                  <w:sz w:val="16"/>
                  <w:szCs w:val="16"/>
                  <w:lang w:val="en-US" w:eastAsia="zh-CN"/>
                </w:rPr>
                <w:t>I</w:t>
              </w:r>
            </w:ins>
            <w:ins w:id="500"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1" w:author="Microsoft Office User" w:date="2022-05-16T16:11:00Z">
              <w:r w:rsidR="007F3E74">
                <w:rPr>
                  <w:rFonts w:eastAsia="SimSun"/>
                  <w:bCs/>
                  <w:sz w:val="16"/>
                  <w:szCs w:val="16"/>
                  <w:lang w:val="en-US" w:eastAsia="zh-CN"/>
                </w:rPr>
                <w:t xml:space="preserve"> </w:t>
              </w:r>
            </w:ins>
            <w:ins w:id="502" w:author="Microsoft Office User" w:date="2022-05-16T16:12:00Z">
              <w:r w:rsidR="007F3E74">
                <w:rPr>
                  <w:rFonts w:eastAsia="SimSun"/>
                  <w:bCs/>
                  <w:sz w:val="16"/>
                  <w:szCs w:val="16"/>
                  <w:lang w:val="en-US" w:eastAsia="zh-CN"/>
                </w:rPr>
                <w:t>The version from MTK below se</w:t>
              </w:r>
            </w:ins>
            <w:ins w:id="503"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4" w:author="Huawei - Huangsu" w:date="2022-05-16T15:15:00Z">
              <w:r>
                <w:rPr>
                  <w:bCs/>
                  <w:i/>
                  <w:iCs/>
                  <w:lang w:eastAsia="en-US"/>
                </w:rPr>
                <w:t>but the CP measurement</w:t>
              </w:r>
            </w:ins>
            <w:ins w:id="505" w:author="Huawei - Huangsu" w:date="2022-05-16T15:17:00Z">
              <w:r>
                <w:rPr>
                  <w:bCs/>
                  <w:i/>
                  <w:iCs/>
                  <w:lang w:eastAsia="en-US"/>
                </w:rPr>
                <w:t xml:space="preserve"> may </w:t>
              </w:r>
            </w:ins>
            <w:ins w:id="506"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7" w:author="ZTE-jcx" w:date="2022-05-16T15:15:00Z">
                <w:pPr>
                  <w:pStyle w:val="ListParagraph"/>
                  <w:numPr>
                    <w:numId w:val="35"/>
                  </w:numPr>
                  <w:ind w:hanging="360"/>
                </w:pPr>
              </w:pPrChange>
            </w:pPr>
            <w:ins w:id="508"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09"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0" w:author="Huawei - Huangsu" w:date="2022-05-16T15:15:00Z">
              <w:r>
                <w:rPr>
                  <w:bCs/>
                  <w:i/>
                  <w:iCs/>
                  <w:lang w:eastAsia="en-US"/>
                </w:rPr>
                <w:t>but the CP measurement</w:t>
              </w:r>
            </w:ins>
            <w:ins w:id="511" w:author="Huawei - Huangsu" w:date="2022-05-16T15:17:00Z">
              <w:r>
                <w:rPr>
                  <w:bCs/>
                  <w:i/>
                  <w:iCs/>
                  <w:lang w:eastAsia="en-US"/>
                </w:rPr>
                <w:t xml:space="preserve"> may </w:t>
              </w:r>
            </w:ins>
            <w:ins w:id="512"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3" w:author="Microsoft Office User" w:date="2022-05-16T16:05:00Z">
              <w:r>
                <w:rPr>
                  <w:rFonts w:eastAsia="SimSun"/>
                  <w:bCs/>
                  <w:sz w:val="16"/>
                  <w:szCs w:val="16"/>
                  <w:lang w:val="en-US" w:eastAsia="zh-CN"/>
                </w:rPr>
                <w:t xml:space="preserve">FL: </w:t>
              </w:r>
            </w:ins>
            <w:ins w:id="514"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5"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6"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7" w:author="Microsoft Office User" w:date="2022-05-16T15:44:00Z">
              <w:r>
                <w:rPr>
                  <w:rFonts w:eastAsia="SimSun"/>
                  <w:bCs/>
                  <w:sz w:val="16"/>
                  <w:szCs w:val="16"/>
                  <w:lang w:val="en-US" w:eastAsia="zh-CN"/>
                </w:rPr>
                <w:t>FL:</w:t>
              </w:r>
            </w:ins>
            <w:ins w:id="518" w:author="Microsoft Office User" w:date="2022-05-16T15:45:00Z">
              <w:r>
                <w:rPr>
                  <w:rFonts w:eastAsia="SimSun"/>
                  <w:bCs/>
                  <w:sz w:val="16"/>
                  <w:szCs w:val="16"/>
                  <w:lang w:val="en-US" w:eastAsia="zh-CN"/>
                </w:rPr>
                <w:t xml:space="preserve"> </w:t>
              </w:r>
            </w:ins>
            <w:ins w:id="519"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0"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1" w:author="Microsoft Office User" w:date="2022-05-16T15:46:00Z">
              <w:r>
                <w:rPr>
                  <w:rFonts w:eastAsia="SimSun"/>
                  <w:bCs/>
                  <w:sz w:val="16"/>
                  <w:szCs w:val="16"/>
                  <w:lang w:val="en-US" w:eastAsia="zh-CN"/>
                </w:rPr>
                <w:t>measuremen</w:t>
              </w:r>
            </w:ins>
            <w:ins w:id="522"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3" w:author="Microsoft Office User" w:date="2022-05-16T16:13:00Z">
              <w:r w:rsidR="007F3E74">
                <w:rPr>
                  <w:rFonts w:eastAsia="SimSun"/>
                  <w:bCs/>
                  <w:sz w:val="16"/>
                  <w:szCs w:val="16"/>
                  <w:lang w:val="en-US" w:eastAsia="zh-CN"/>
                </w:rPr>
                <w:t xml:space="preserve">but what the </w:t>
              </w:r>
            </w:ins>
            <w:ins w:id="524" w:author="Microsoft Office User" w:date="2022-05-16T16:14:00Z">
              <w:r w:rsidR="007F3E74">
                <w:rPr>
                  <w:rFonts w:eastAsia="SimSun"/>
                  <w:bCs/>
                  <w:sz w:val="16"/>
                  <w:szCs w:val="16"/>
                  <w:lang w:val="en-US" w:eastAsia="zh-CN"/>
                </w:rPr>
                <w:t xml:space="preserve">carrier phase </w:t>
              </w:r>
            </w:ins>
            <w:ins w:id="525" w:author="Microsoft Office User" w:date="2022-05-16T15:50:00Z">
              <w:r>
                <w:rPr>
                  <w:rFonts w:eastAsia="SimSun"/>
                  <w:bCs/>
                  <w:sz w:val="16"/>
                  <w:szCs w:val="16"/>
                  <w:lang w:val="en-US" w:eastAsia="zh-CN"/>
                </w:rPr>
                <w:t>measurement</w:t>
              </w:r>
            </w:ins>
            <w:ins w:id="526"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7"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8" w:author="Microsoft Office User" w:date="2022-05-16T16:14:00Z"/>
                <w:rFonts w:eastAsia="SimSun"/>
                <w:bCs/>
                <w:sz w:val="16"/>
                <w:szCs w:val="16"/>
                <w:lang w:val="en-US" w:eastAsia="zh-CN"/>
              </w:rPr>
            </w:pPr>
            <w:ins w:id="529" w:author="Microsoft Office User" w:date="2022-05-16T16:14:00Z">
              <w:r w:rsidRPr="007F3E74">
                <w:rPr>
                  <w:rFonts w:eastAsia="SimSun"/>
                  <w:bCs/>
                  <w:sz w:val="16"/>
                  <w:szCs w:val="16"/>
                  <w:lang w:val="en-US" w:eastAsia="zh-CN"/>
                </w:rPr>
                <w:t xml:space="preserve">FL: A simple way may </w:t>
              </w:r>
            </w:ins>
            <w:ins w:id="530" w:author="Microsoft Office User" w:date="2022-05-16T16:15:00Z">
              <w:r w:rsidRPr="007F3E74">
                <w:rPr>
                  <w:rFonts w:eastAsia="SimSun"/>
                  <w:bCs/>
                  <w:sz w:val="16"/>
                  <w:szCs w:val="16"/>
                  <w:lang w:val="en-US" w:eastAsia="zh-CN"/>
                </w:rPr>
                <w:t>re-</w:t>
              </w:r>
            </w:ins>
            <w:ins w:id="531" w:author="Microsoft Office User" w:date="2022-05-16T16:14:00Z">
              <w:r w:rsidRPr="007F3E74">
                <w:rPr>
                  <w:rFonts w:eastAsia="SimSun"/>
                  <w:bCs/>
                  <w:sz w:val="16"/>
                  <w:szCs w:val="16"/>
                  <w:lang w:val="en-US" w:eastAsia="zh-CN"/>
                </w:rPr>
                <w:t>us</w:t>
              </w:r>
            </w:ins>
            <w:ins w:id="532" w:author="Microsoft Office User" w:date="2022-05-16T16:15:00Z">
              <w:r w:rsidRPr="007F3E74">
                <w:rPr>
                  <w:rFonts w:eastAsia="SimSun"/>
                  <w:bCs/>
                  <w:sz w:val="16"/>
                  <w:szCs w:val="16"/>
                  <w:lang w:val="en-US" w:eastAsia="zh-CN"/>
                </w:rPr>
                <w:t xml:space="preserve">e </w:t>
              </w:r>
            </w:ins>
            <w:ins w:id="533"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4"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5"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6"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lastRenderedPageBreak/>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7"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8" w:author="ZTE-jcx" w:date="2022-05-16T15:15:00Z">
                <w:pPr>
                  <w:pStyle w:val="ListParagraph"/>
                  <w:numPr>
                    <w:numId w:val="35"/>
                  </w:numPr>
                  <w:ind w:hanging="360"/>
                </w:pPr>
              </w:pPrChange>
            </w:pPr>
            <w:ins w:id="53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1" w:author="Huawei - Huangsu" w:date="2022-05-16T15:15:00Z">
              <w:r>
                <w:rPr>
                  <w:bCs/>
                  <w:i/>
                  <w:iCs/>
                  <w:lang w:eastAsia="en-US"/>
                </w:rPr>
                <w:t>but the CP measurement</w:t>
              </w:r>
            </w:ins>
            <w:ins w:id="542" w:author="Huawei - Huangsu" w:date="2022-05-16T15:17:00Z">
              <w:r>
                <w:rPr>
                  <w:bCs/>
                  <w:i/>
                  <w:iCs/>
                  <w:lang w:eastAsia="en-US"/>
                </w:rPr>
                <w:t xml:space="preserve"> may </w:t>
              </w:r>
            </w:ins>
            <w:ins w:id="543"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4"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5"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6" w:author="CATT - Ren Da" w:date="2022-05-18T09:11:00Z">
        <w:r w:rsidDel="00F20405">
          <w:rPr>
            <w:bCs/>
            <w:i/>
            <w:iCs/>
            <w:lang w:eastAsia="en-US"/>
          </w:rPr>
          <w:delText xml:space="preserve">the </w:delText>
        </w:r>
      </w:del>
      <w:ins w:id="547"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8" w:author="CATT - Ren Da" w:date="2022-05-18T09:11:00Z">
        <w:r w:rsidDel="00F20405">
          <w:rPr>
            <w:bCs/>
            <w:i/>
            <w:iCs/>
            <w:lang w:eastAsia="en-US"/>
          </w:rPr>
          <w:delText xml:space="preserve">from </w:delText>
        </w:r>
      </w:del>
      <w:ins w:id="549"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0"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1"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2" w:author="Microsoft Office User" w:date="2022-05-18T08:57:00Z"/>
                <w:bCs/>
                <w:sz w:val="16"/>
                <w:szCs w:val="16"/>
                <w:lang w:val="en-US"/>
              </w:rPr>
            </w:pPr>
          </w:p>
          <w:p w14:paraId="6CB9B799" w14:textId="6E8D1F78" w:rsidR="006F2DD6" w:rsidRDefault="006F2DD6" w:rsidP="00890A04">
            <w:pPr>
              <w:spacing w:after="0"/>
              <w:rPr>
                <w:ins w:id="553" w:author="Microsoft Office User" w:date="2022-05-18T09:03:00Z"/>
                <w:rFonts w:eastAsia="Malgun Gothic"/>
                <w:bCs/>
                <w:sz w:val="16"/>
                <w:szCs w:val="16"/>
                <w:lang w:val="en-US" w:eastAsia="ko-KR"/>
              </w:rPr>
            </w:pPr>
            <w:ins w:id="554" w:author="Microsoft Office User" w:date="2022-05-18T08:57:00Z">
              <w:r>
                <w:rPr>
                  <w:bCs/>
                  <w:sz w:val="16"/>
                  <w:szCs w:val="16"/>
                  <w:lang w:val="en-US"/>
                </w:rPr>
                <w:t xml:space="preserve">FL: </w:t>
              </w:r>
            </w:ins>
            <w:ins w:id="555" w:author="Microsoft Office User" w:date="2022-05-18T08:59:00Z">
              <w:r>
                <w:rPr>
                  <w:bCs/>
                  <w:sz w:val="16"/>
                  <w:szCs w:val="16"/>
                  <w:lang w:val="en-US"/>
                </w:rPr>
                <w:t xml:space="preserve">Thanks for the </w:t>
              </w:r>
            </w:ins>
            <w:ins w:id="556"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7" w:author="Microsoft Office User" w:date="2022-05-18T09:09:00Z">
              <w:r w:rsidR="00B53BF6">
                <w:rPr>
                  <w:rFonts w:eastAsia="Malgun Gothic"/>
                  <w:bCs/>
                  <w:sz w:val="16"/>
                  <w:szCs w:val="16"/>
                  <w:lang w:val="en-US" w:eastAsia="ko-KR"/>
                </w:rPr>
                <w:t xml:space="preserve"> </w:t>
              </w:r>
            </w:ins>
            <w:ins w:id="558"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59"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0" w:author="Microsoft Office User" w:date="2022-05-18T09:10:00Z">
              <w:r w:rsidR="00B53BF6">
                <w:rPr>
                  <w:rFonts w:eastAsia="Malgun Gothic"/>
                  <w:bCs/>
                  <w:sz w:val="16"/>
                  <w:szCs w:val="16"/>
                  <w:lang w:val="en-US" w:eastAsia="ko-KR"/>
                </w:rPr>
                <w:t>roposal.</w:t>
              </w:r>
            </w:ins>
            <w:ins w:id="561"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2" w:author="Microsoft Office User" w:date="2022-05-18T08:59:00Z">
              <w:r>
                <w:rPr>
                  <w:bCs/>
                  <w:sz w:val="16"/>
                  <w:szCs w:val="16"/>
                  <w:lang w:val="en-US"/>
                </w:rPr>
                <w:lastRenderedPageBreak/>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787B03">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2A4A7048" w:rsidR="00E94097" w:rsidRPr="00E94097" w:rsidRDefault="00E94097" w:rsidP="00E94097">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w:t>
      </w:r>
      <w:r>
        <w:rPr>
          <w:highlight w:val="yellow"/>
        </w:rPr>
        <w:t>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3" w:author="CATT - Ren Da" w:date="2022-05-18T11:34:00Z">
        <w:r w:rsidDel="00E94097">
          <w:rPr>
            <w:bCs/>
            <w:i/>
            <w:iCs/>
            <w:lang w:eastAsia="en-US"/>
          </w:rPr>
          <w:delText>a</w:delText>
        </w:r>
        <w:r w:rsidRPr="00923042" w:rsidDel="00E94097">
          <w:rPr>
            <w:bCs/>
            <w:i/>
            <w:iCs/>
            <w:lang w:eastAsia="en-US"/>
          </w:rPr>
          <w:delText xml:space="preserve"> </w:delText>
        </w:r>
      </w:del>
      <w:ins w:id="564"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5"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6"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8E5F4E" w14:paraId="683FBD59"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787B03">
            <w:pPr>
              <w:spacing w:after="0"/>
              <w:rPr>
                <w:b/>
                <w:sz w:val="16"/>
                <w:szCs w:val="16"/>
              </w:rPr>
            </w:pPr>
            <w:r>
              <w:rPr>
                <w:b/>
                <w:sz w:val="16"/>
                <w:szCs w:val="16"/>
              </w:rPr>
              <w:t>comments</w:t>
            </w:r>
          </w:p>
        </w:tc>
      </w:tr>
      <w:tr w:rsidR="008E5F4E" w14:paraId="595D92F5" w14:textId="77777777" w:rsidTr="00787B03">
        <w:trPr>
          <w:trHeight w:val="260"/>
        </w:trPr>
        <w:tc>
          <w:tcPr>
            <w:tcW w:w="1101" w:type="dxa"/>
          </w:tcPr>
          <w:p w14:paraId="704FF98A" w14:textId="581B4100" w:rsidR="008E5F4E" w:rsidRDefault="008E5F4E"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977F0CD" w14:textId="377D2C5A" w:rsidR="008E5F4E" w:rsidRDefault="008E5F4E" w:rsidP="00787B03">
            <w:pPr>
              <w:spacing w:after="0"/>
              <w:rPr>
                <w:rFonts w:eastAsia="SimSun"/>
                <w:bCs/>
                <w:sz w:val="16"/>
                <w:szCs w:val="16"/>
                <w:lang w:val="en-US" w:eastAsia="zh-CN"/>
              </w:rPr>
            </w:pPr>
          </w:p>
        </w:tc>
      </w:tr>
      <w:tr w:rsidR="008E5F4E" w14:paraId="185A8718" w14:textId="77777777" w:rsidTr="00787B03">
        <w:trPr>
          <w:trHeight w:val="260"/>
        </w:trPr>
        <w:tc>
          <w:tcPr>
            <w:tcW w:w="1101" w:type="dxa"/>
          </w:tcPr>
          <w:p w14:paraId="75DB9A77" w14:textId="4AE0C02B" w:rsidR="008E5F4E" w:rsidRPr="00EA7E8D" w:rsidRDefault="008E5F4E" w:rsidP="00787B03">
            <w:pPr>
              <w:spacing w:after="0"/>
              <w:rPr>
                <w:rFonts w:eastAsia="SimSun"/>
                <w:bCs/>
                <w:sz w:val="16"/>
                <w:szCs w:val="16"/>
                <w:lang w:eastAsia="zh-CN"/>
              </w:rPr>
            </w:pPr>
          </w:p>
        </w:tc>
        <w:tc>
          <w:tcPr>
            <w:tcW w:w="8930" w:type="dxa"/>
            <w:tcBorders>
              <w:top w:val="single" w:sz="4" w:space="0" w:color="auto"/>
              <w:left w:val="single" w:sz="4" w:space="0" w:color="auto"/>
            </w:tcBorders>
          </w:tcPr>
          <w:p w14:paraId="04C1C2CB" w14:textId="2A098930" w:rsidR="008E5F4E" w:rsidRDefault="008E5F4E" w:rsidP="00787B03">
            <w:pPr>
              <w:spacing w:after="0"/>
              <w:rPr>
                <w:rFonts w:eastAsia="SimSun"/>
                <w:bCs/>
                <w:sz w:val="16"/>
                <w:szCs w:val="16"/>
                <w:lang w:val="en-US" w:eastAsia="zh-CN"/>
              </w:rPr>
            </w:pPr>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bookmarkStart w:id="567" w:name="_GoBack"/>
      <w:bookmarkEnd w:id="567"/>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68"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69"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70" w:author="Huawei - Huangsu" w:date="2022-05-10T10:41:00Z">
              <w:r w:rsidDel="006C7368">
                <w:rPr>
                  <w:bCs/>
                  <w:i/>
                  <w:iCs/>
                  <w:lang w:val="en-GB" w:eastAsia="en-US"/>
                </w:rPr>
                <w:delText xml:space="preserve">for </w:delText>
              </w:r>
            </w:del>
            <w:ins w:id="571"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72"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73" w:author="Huawei - Huangsu" w:date="2022-05-10T10:41:00Z">
              <w:r w:rsidRPr="0040013D" w:rsidDel="006C7368">
                <w:rPr>
                  <w:bCs/>
                  <w:i/>
                  <w:iCs/>
                  <w:lang w:val="en-GB" w:eastAsia="en-US"/>
                </w:rPr>
                <w:delText xml:space="preserve">for </w:delText>
              </w:r>
            </w:del>
            <w:ins w:id="574"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75" w:author="Huawei - Huangsu" w:date="2022-05-10T10:42:00Z">
              <w:r w:rsidRPr="0040013D" w:rsidDel="006C7368">
                <w:rPr>
                  <w:bCs/>
                  <w:i/>
                  <w:iCs/>
                  <w:lang w:val="en-GB" w:eastAsia="en-US"/>
                </w:rPr>
                <w:delText xml:space="preserve">another </w:delText>
              </w:r>
            </w:del>
            <w:ins w:id="576"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77"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lastRenderedPageBreak/>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lastRenderedPageBreak/>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78" w:author="CATT - Ren Da" w:date="2022-05-11T15:29:00Z">
              <w:r w:rsidDel="00E2064A">
                <w:rPr>
                  <w:i/>
                </w:rPr>
                <w:delText xml:space="preserve">(or more) </w:delText>
              </w:r>
            </w:del>
            <w:r w:rsidRPr="00144814">
              <w:rPr>
                <w:i/>
              </w:rPr>
              <w:t>carrier frequency</w:t>
            </w:r>
            <w:ins w:id="579"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lastRenderedPageBreak/>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lastRenderedPageBreak/>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80"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81" w:author="CATT - Ren Da" w:date="2022-05-11T15:57:00Z">
              <w:r>
                <w:rPr>
                  <w:rFonts w:eastAsia="SimSun"/>
                  <w:bCs/>
                  <w:sz w:val="16"/>
                  <w:szCs w:val="16"/>
                  <w:lang w:val="en-US" w:eastAsia="zh-CN"/>
                </w:rPr>
                <w:t xml:space="preserve">FL: </w:t>
              </w:r>
            </w:ins>
            <w:ins w:id="582" w:author="CATT - Ren Da" w:date="2022-05-11T15:59:00Z">
              <w:r w:rsidR="00F118A3">
                <w:rPr>
                  <w:rFonts w:eastAsia="SimSun"/>
                  <w:bCs/>
                  <w:sz w:val="16"/>
                  <w:szCs w:val="16"/>
                  <w:lang w:val="en-US" w:eastAsia="zh-CN"/>
                </w:rPr>
                <w:t xml:space="preserve">During the evaluation of </w:t>
              </w:r>
            </w:ins>
            <w:ins w:id="583"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84" w:author="CATT - Ren Da" w:date="2022-05-11T15:59:00Z">
              <w:r w:rsidR="00F118A3">
                <w:rPr>
                  <w:rFonts w:eastAsia="SimSun"/>
                  <w:bCs/>
                  <w:sz w:val="16"/>
                  <w:szCs w:val="16"/>
                  <w:lang w:val="en-US" w:eastAsia="zh-CN"/>
                </w:rPr>
                <w:t>,</w:t>
              </w:r>
            </w:ins>
            <w:ins w:id="585"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86" w:author="CATT - Ren Da" w:date="2022-05-11T15:58:00Z">
              <w:r w:rsidR="00F118A3">
                <w:rPr>
                  <w:rFonts w:eastAsia="SimSun"/>
                  <w:bCs/>
                  <w:sz w:val="16"/>
                  <w:szCs w:val="16"/>
                  <w:lang w:val="en-US" w:eastAsia="zh-CN"/>
                </w:rPr>
                <w:t>, where the impact of TRP time synchronization</w:t>
              </w:r>
            </w:ins>
            <w:ins w:id="587" w:author="CATT - Ren Da" w:date="2022-05-11T15:59:00Z">
              <w:r w:rsidR="00F118A3">
                <w:rPr>
                  <w:rFonts w:eastAsia="SimSun"/>
                  <w:bCs/>
                  <w:sz w:val="16"/>
                  <w:szCs w:val="16"/>
                  <w:lang w:val="en-US" w:eastAsia="zh-CN"/>
                </w:rPr>
                <w:t xml:space="preserve"> is not included in the baseline parameters. Although </w:t>
              </w:r>
            </w:ins>
            <w:ins w:id="588"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89"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90"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591" w:author="CATT - Ren Da" w:date="2022-05-11T16:02:00Z">
              <w:r>
                <w:rPr>
                  <w:rFonts w:eastAsia="SimSun"/>
                  <w:bCs/>
                  <w:sz w:val="16"/>
                  <w:szCs w:val="16"/>
                  <w:lang w:val="en-US" w:eastAsia="zh-CN"/>
                </w:rPr>
                <w:t xml:space="preserve">FL: Similar to the response to Ericsson’s comment, </w:t>
              </w:r>
            </w:ins>
            <w:ins w:id="592"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593" w:author="CATT - Ren Da" w:date="2022-05-11T16:04:00Z">
              <w:r>
                <w:rPr>
                  <w:rFonts w:eastAsia="SimSun"/>
                  <w:bCs/>
                  <w:sz w:val="16"/>
                  <w:szCs w:val="16"/>
                  <w:lang w:val="en-US" w:eastAsia="zh-CN"/>
                </w:rPr>
                <w:t xml:space="preserve">m-level accuracy. </w:t>
              </w:r>
            </w:ins>
            <w:ins w:id="594"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lastRenderedPageBreak/>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595"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596"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597" w:author="Microsoft Office User" w:date="2022-05-14T22:48:00Z">
                  <w:rPr>
                    <w:rFonts w:eastAsia="Malgun Gothic"/>
                    <w:bCs/>
                    <w:sz w:val="16"/>
                    <w:szCs w:val="16"/>
                    <w:lang w:val="en-US" w:eastAsia="ko-KR"/>
                  </w:rPr>
                </w:rPrChange>
              </w:rPr>
            </w:pPr>
            <w:ins w:id="598" w:author="Microsoft Office User" w:date="2022-05-14T22:46:00Z">
              <w:r w:rsidRPr="00D80D61">
                <w:rPr>
                  <w:rFonts w:eastAsia="Malgun Gothic"/>
                  <w:bCs/>
                  <w:i/>
                  <w:lang w:val="en-US" w:eastAsia="ko-KR"/>
                </w:rPr>
                <w:t xml:space="preserve">FL: </w:t>
              </w:r>
            </w:ins>
            <w:ins w:id="599" w:author="Microsoft Office User" w:date="2022-05-15T10:04:00Z">
              <w:r w:rsidR="00B03824">
                <w:rPr>
                  <w:rFonts w:eastAsia="Malgun Gothic"/>
                  <w:bCs/>
                  <w:i/>
                  <w:lang w:val="en-US" w:eastAsia="ko-KR"/>
                </w:rPr>
                <w:t xml:space="preserve">In Proposal 2-1, we have listed the </w:t>
              </w:r>
            </w:ins>
            <w:ins w:id="600"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01" w:author="Microsoft Office User" w:date="2022-05-14T22:46:00Z">
              <w:r w:rsidRPr="00D80D61">
                <w:rPr>
                  <w:rFonts w:eastAsia="Malgun Gothic"/>
                  <w:bCs/>
                  <w:i/>
                  <w:lang w:val="en-US" w:eastAsia="ko-KR"/>
                </w:rPr>
                <w:t xml:space="preserve">For this proposal, </w:t>
              </w:r>
            </w:ins>
            <w:ins w:id="602" w:author="Microsoft Office User" w:date="2022-05-15T10:05:00Z">
              <w:r w:rsidR="00B03824">
                <w:rPr>
                  <w:rFonts w:eastAsia="Malgun Gothic"/>
                  <w:bCs/>
                  <w:i/>
                  <w:lang w:val="en-US" w:eastAsia="ko-KR"/>
                </w:rPr>
                <w:t>my suggestion is to use</w:t>
              </w:r>
            </w:ins>
            <w:ins w:id="603" w:author="Microsoft Office User" w:date="2022-05-14T22:46:00Z">
              <w:r w:rsidRPr="00D80D61">
                <w:rPr>
                  <w:rFonts w:eastAsia="Malgun Gothic"/>
                  <w:bCs/>
                  <w:i/>
                  <w:lang w:val="en-US" w:eastAsia="ko-KR"/>
                  <w:rPrChange w:id="604" w:author="Microsoft Office User" w:date="2022-05-14T22:48:00Z">
                    <w:rPr>
                      <w:rFonts w:eastAsia="Malgun Gothic"/>
                      <w:bCs/>
                      <w:sz w:val="16"/>
                      <w:szCs w:val="16"/>
                      <w:lang w:val="en-US" w:eastAsia="ko-KR"/>
                    </w:rPr>
                  </w:rPrChange>
                </w:rPr>
                <w:t xml:space="preserve"> </w:t>
              </w:r>
            </w:ins>
            <w:ins w:id="605" w:author="Microsoft Office User" w:date="2022-05-14T22:50:00Z">
              <w:r>
                <w:rPr>
                  <w:rFonts w:eastAsia="Malgun Gothic"/>
                  <w:bCs/>
                  <w:i/>
                  <w:lang w:val="en-US" w:eastAsia="ko-KR"/>
                </w:rPr>
                <w:t xml:space="preserve">the term </w:t>
              </w:r>
            </w:ins>
            <w:ins w:id="606" w:author="Microsoft Office User" w:date="2022-05-14T22:49:00Z">
              <w:r>
                <w:rPr>
                  <w:rFonts w:eastAsia="Malgun Gothic"/>
                  <w:bCs/>
                  <w:i/>
                  <w:lang w:val="en-US" w:eastAsia="ko-KR"/>
                </w:rPr>
                <w:t>“</w:t>
              </w:r>
            </w:ins>
            <w:ins w:id="607" w:author="Microsoft Office User" w:date="2022-05-14T22:46:00Z">
              <w:r w:rsidRPr="00D80D61">
                <w:rPr>
                  <w:bCs/>
                  <w:i/>
                  <w:iCs/>
                </w:rPr>
                <w:t xml:space="preserve">NR carrier phase </w:t>
              </w:r>
              <w:proofErr w:type="gramStart"/>
              <w:r w:rsidRPr="00D80D61">
                <w:rPr>
                  <w:bCs/>
                  <w:i/>
                  <w:iCs/>
                </w:rPr>
                <w:t>positioning</w:t>
              </w:r>
            </w:ins>
            <w:ins w:id="608" w:author="Microsoft Office User" w:date="2022-05-14T22:49:00Z">
              <w:r>
                <w:rPr>
                  <w:bCs/>
                  <w:i/>
                  <w:iCs/>
                </w:rPr>
                <w:t xml:space="preserve">” </w:t>
              </w:r>
            </w:ins>
            <w:ins w:id="609" w:author="Microsoft Office User" w:date="2022-05-14T22:47:00Z">
              <w:r>
                <w:rPr>
                  <w:bCs/>
                  <w:i/>
                  <w:iCs/>
                </w:rPr>
                <w:t xml:space="preserve"> </w:t>
              </w:r>
            </w:ins>
            <w:ins w:id="610" w:author="Microsoft Office User" w:date="2022-05-14T22:49:00Z">
              <w:r>
                <w:rPr>
                  <w:bCs/>
                  <w:i/>
                  <w:iCs/>
                </w:rPr>
                <w:t>instead</w:t>
              </w:r>
              <w:proofErr w:type="gramEnd"/>
              <w:r>
                <w:rPr>
                  <w:bCs/>
                  <w:i/>
                  <w:iCs/>
                </w:rPr>
                <w:t xml:space="preserve"> of </w:t>
              </w:r>
            </w:ins>
            <w:ins w:id="611" w:author="Microsoft Office User" w:date="2022-05-14T22:47:00Z">
              <w:r w:rsidRPr="00D80D61">
                <w:rPr>
                  <w:bCs/>
                  <w:i/>
                  <w:iCs/>
                  <w:rPrChange w:id="612"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13" w:author="Microsoft Office User" w:date="2022-05-14T22:51:00Z">
              <w:r>
                <w:rPr>
                  <w:bCs/>
                  <w:i/>
                  <w:color w:val="FF0000"/>
                  <w:u w:val="single"/>
                </w:rPr>
                <w:t>. My consideration is that</w:t>
              </w:r>
            </w:ins>
            <w:ins w:id="614"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15"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16" w:author="Microsoft Office User" w:date="2022-05-14T22:49:00Z">
              <w:r>
                <w:rPr>
                  <w:bCs/>
                  <w:i/>
                  <w:iCs/>
                </w:rPr>
                <w:t xml:space="preserve">using a reference station </w:t>
              </w:r>
            </w:ins>
            <w:ins w:id="617" w:author="Microsoft Office User" w:date="2022-05-15T10:06:00Z">
              <w:r w:rsidR="00B03824">
                <w:rPr>
                  <w:bCs/>
                  <w:i/>
                  <w:iCs/>
                </w:rPr>
                <w:t xml:space="preserve">or a </w:t>
              </w:r>
            </w:ins>
            <w:proofErr w:type="spellStart"/>
            <w:ins w:id="618" w:author="Microsoft Office User" w:date="2022-05-14T22:50:00Z">
              <w:r>
                <w:rPr>
                  <w:bCs/>
                  <w:i/>
                  <w:iCs/>
                </w:rPr>
                <w:t>refernce</w:t>
              </w:r>
              <w:proofErr w:type="spellEnd"/>
              <w:r>
                <w:rPr>
                  <w:bCs/>
                  <w:i/>
                  <w:iCs/>
                </w:rPr>
                <w:t xml:space="preserve"> network </w:t>
              </w:r>
            </w:ins>
            <w:ins w:id="619" w:author="Microsoft Office User" w:date="2022-05-15T10:07:00Z">
              <w:r w:rsidR="00B03824">
                <w:rPr>
                  <w:bCs/>
                  <w:i/>
                  <w:iCs/>
                </w:rPr>
                <w:t xml:space="preserve">for supporting </w:t>
              </w:r>
            </w:ins>
            <w:ins w:id="620" w:author="Microsoft Office User" w:date="2022-05-14T22:50:00Z">
              <w:r>
                <w:rPr>
                  <w:bCs/>
                  <w:i/>
                  <w:iCs/>
                </w:rPr>
                <w:t xml:space="preserve">is </w:t>
              </w:r>
            </w:ins>
            <w:ins w:id="621"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22" w:author="Microsoft Office User" w:date="2022-05-15T10:07:00Z"/>
          <w:lang w:eastAsia="en-US"/>
        </w:rPr>
      </w:pPr>
    </w:p>
    <w:p w14:paraId="2EF316A1" w14:textId="0B91436B" w:rsidR="000615A7" w:rsidRDefault="004D44E6" w:rsidP="000615A7">
      <w:pPr>
        <w:pStyle w:val="Heading3"/>
        <w:rPr>
          <w:highlight w:val="yellow"/>
        </w:rPr>
      </w:pPr>
      <w:ins w:id="623" w:author="Microsoft Office User" w:date="2022-05-15T11:46:00Z">
        <w:r>
          <w:rPr>
            <w:highlight w:val="yellow"/>
          </w:rPr>
          <w:t>(H</w:t>
        </w:r>
        <w:proofErr w:type="gramStart"/>
        <w:r>
          <w:rPr>
            <w:highlight w:val="yellow"/>
          </w:rPr>
          <w:t>)</w:t>
        </w:r>
      </w:ins>
      <w:r w:rsidR="000615A7">
        <w:rPr>
          <w:highlight w:val="yellow"/>
        </w:rPr>
        <w:t>(</w:t>
      </w:r>
      <w:proofErr w:type="gramEnd"/>
      <w:r w:rsidR="000615A7">
        <w:rPr>
          <w:highlight w:val="yellow"/>
        </w:rPr>
        <w:t xml:space="preserve">Round 3) </w:t>
      </w:r>
      <w:r w:rsidR="000615A7" w:rsidRPr="00D7706C">
        <w:rPr>
          <w:highlight w:val="yellow"/>
        </w:rPr>
        <w:t xml:space="preserve">Proposal </w:t>
      </w:r>
      <w:r w:rsidR="000615A7">
        <w:rPr>
          <w:highlight w:val="yellow"/>
        </w:rPr>
        <w:t>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24" w:author="Microsoft Office User" w:date="2022-05-16T23:36:00Z">
              <w:r>
                <w:rPr>
                  <w:rFonts w:eastAsia="Malgun Gothic"/>
                  <w:bCs/>
                  <w:sz w:val="16"/>
                  <w:szCs w:val="16"/>
                  <w:lang w:val="en-US" w:eastAsia="ko-KR"/>
                </w:rPr>
                <w:t xml:space="preserve">FL: </w:t>
              </w:r>
            </w:ins>
            <w:ins w:id="625" w:author="Microsoft Office User" w:date="2022-05-16T23:37:00Z">
              <w:r>
                <w:rPr>
                  <w:rFonts w:eastAsia="Malgun Gothic"/>
                  <w:bCs/>
                  <w:sz w:val="16"/>
                  <w:szCs w:val="16"/>
                  <w:lang w:val="en-US" w:eastAsia="ko-KR"/>
                </w:rPr>
                <w:t>The proposal is to evaluate the use of PR</w:t>
              </w:r>
            </w:ins>
            <w:ins w:id="626" w:author="Microsoft Office User" w:date="2022-05-16T23:38:00Z">
              <w:r>
                <w:rPr>
                  <w:rFonts w:eastAsia="Malgun Gothic"/>
                  <w:bCs/>
                  <w:sz w:val="16"/>
                  <w:szCs w:val="16"/>
                  <w:lang w:val="en-US" w:eastAsia="ko-KR"/>
                </w:rPr>
                <w:t xml:space="preserve">U during the SI. </w:t>
              </w:r>
            </w:ins>
            <w:ins w:id="627" w:author="Microsoft Office User" w:date="2022-05-16T23:36:00Z">
              <w:r>
                <w:rPr>
                  <w:rFonts w:eastAsia="Malgun Gothic"/>
                  <w:bCs/>
                  <w:sz w:val="16"/>
                  <w:szCs w:val="16"/>
                  <w:lang w:val="en-US" w:eastAsia="ko-KR"/>
                </w:rPr>
                <w:t xml:space="preserve">In FL’s understanding, </w:t>
              </w:r>
            </w:ins>
            <w:ins w:id="628" w:author="Microsoft Office User" w:date="2022-05-16T23:38:00Z">
              <w:r>
                <w:rPr>
                  <w:rFonts w:eastAsia="Malgun Gothic"/>
                  <w:bCs/>
                  <w:sz w:val="16"/>
                  <w:szCs w:val="16"/>
                  <w:lang w:val="en-US" w:eastAsia="ko-KR"/>
                </w:rPr>
                <w:t xml:space="preserve">the evaluation </w:t>
              </w:r>
            </w:ins>
            <w:ins w:id="629" w:author="Microsoft Office User" w:date="2022-05-16T23:39:00Z">
              <w:r>
                <w:rPr>
                  <w:rFonts w:eastAsia="Malgun Gothic"/>
                  <w:bCs/>
                  <w:sz w:val="16"/>
                  <w:szCs w:val="16"/>
                  <w:lang w:val="en-US" w:eastAsia="ko-KR"/>
                </w:rPr>
                <w:t xml:space="preserve">during the SI can be and </w:t>
              </w:r>
            </w:ins>
            <w:ins w:id="630"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31"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32" w:author="Microsoft Office User" w:date="2022-05-16T23:40:00Z">
              <w:r>
                <w:rPr>
                  <w:rFonts w:eastAsia="Malgun Gothic"/>
                  <w:bCs/>
                  <w:sz w:val="16"/>
                  <w:szCs w:val="16"/>
                  <w:lang w:val="en-US" w:eastAsia="ko-KR"/>
                </w:rPr>
                <w:t>. T</w:t>
              </w:r>
            </w:ins>
            <w:ins w:id="633" w:author="Microsoft Office User" w:date="2022-05-16T23:39:00Z">
              <w:r>
                <w:rPr>
                  <w:rFonts w:eastAsia="Malgun Gothic"/>
                  <w:bCs/>
                  <w:sz w:val="16"/>
                  <w:szCs w:val="16"/>
                  <w:lang w:val="en-US" w:eastAsia="ko-KR"/>
                </w:rPr>
                <w:t xml:space="preserve">he impact on </w:t>
              </w:r>
            </w:ins>
            <w:ins w:id="634" w:author="Microsoft Office User" w:date="2022-05-16T23:40:00Z">
              <w:r>
                <w:rPr>
                  <w:rFonts w:eastAsia="Malgun Gothic"/>
                  <w:bCs/>
                  <w:sz w:val="16"/>
                  <w:szCs w:val="16"/>
                  <w:lang w:val="en-US" w:eastAsia="ko-KR"/>
                </w:rPr>
                <w:t>other WGs may be more during the WI stage</w:t>
              </w:r>
            </w:ins>
            <w:ins w:id="635" w:author="Microsoft Office User" w:date="2022-05-16T23:48:00Z">
              <w:r w:rsidR="005B1CAD">
                <w:rPr>
                  <w:rFonts w:eastAsia="Malgun Gothic"/>
                  <w:bCs/>
                  <w:sz w:val="16"/>
                  <w:szCs w:val="16"/>
                  <w:lang w:val="en-US" w:eastAsia="ko-KR"/>
                </w:rPr>
                <w:t>, which can be evaluated during the SI.</w:t>
              </w:r>
            </w:ins>
            <w:ins w:id="636" w:author="Microsoft Office User" w:date="2022-05-16T23:40:00Z">
              <w:r>
                <w:rPr>
                  <w:rFonts w:eastAsia="Malgun Gothic"/>
                  <w:bCs/>
                  <w:sz w:val="16"/>
                  <w:szCs w:val="16"/>
                  <w:lang w:val="en-US" w:eastAsia="ko-KR"/>
                </w:rPr>
                <w:t xml:space="preserve"> Also, </w:t>
              </w:r>
            </w:ins>
            <w:ins w:id="637" w:author="Microsoft Office User" w:date="2022-05-16T23:36:00Z">
              <w:r>
                <w:rPr>
                  <w:rFonts w:eastAsia="Malgun Gothic"/>
                  <w:bCs/>
                  <w:sz w:val="16"/>
                  <w:szCs w:val="16"/>
                  <w:lang w:val="en-US" w:eastAsia="ko-KR"/>
                </w:rPr>
                <w:t xml:space="preserve">using ground reference station at known location </w:t>
              </w:r>
            </w:ins>
            <w:ins w:id="638" w:author="Microsoft Office User" w:date="2022-05-16T23:42:00Z">
              <w:r>
                <w:rPr>
                  <w:rFonts w:eastAsia="Malgun Gothic"/>
                  <w:bCs/>
                  <w:sz w:val="16"/>
                  <w:szCs w:val="16"/>
                  <w:lang w:val="en-US" w:eastAsia="ko-KR"/>
                </w:rPr>
                <w:t>t</w:t>
              </w:r>
            </w:ins>
            <w:ins w:id="639" w:author="Microsoft Office User" w:date="2022-05-16T23:43:00Z">
              <w:r>
                <w:rPr>
                  <w:rFonts w:eastAsia="Malgun Gothic"/>
                  <w:bCs/>
                  <w:sz w:val="16"/>
                  <w:szCs w:val="16"/>
                  <w:lang w:val="en-US" w:eastAsia="ko-KR"/>
                </w:rPr>
                <w:t xml:space="preserve">o support </w:t>
              </w:r>
            </w:ins>
            <w:ins w:id="640" w:author="Microsoft Office User" w:date="2022-05-16T23:48:00Z">
              <w:r w:rsidR="005B1CAD">
                <w:rPr>
                  <w:rFonts w:eastAsia="Malgun Gothic"/>
                  <w:bCs/>
                  <w:sz w:val="16"/>
                  <w:szCs w:val="16"/>
                  <w:lang w:val="en-US" w:eastAsia="ko-KR"/>
                </w:rPr>
                <w:t xml:space="preserve">GNSS carrier phase positioning </w:t>
              </w:r>
            </w:ins>
            <w:ins w:id="641"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42" w:author="Microsoft Office User" w:date="2022-05-16T23:36:00Z">
              <w:r>
                <w:rPr>
                  <w:rFonts w:eastAsia="Malgun Gothic"/>
                  <w:bCs/>
                  <w:sz w:val="16"/>
                  <w:szCs w:val="16"/>
                  <w:lang w:val="en-US" w:eastAsia="ko-KR"/>
                </w:rPr>
                <w:t xml:space="preserve">is </w:t>
              </w:r>
            </w:ins>
            <w:ins w:id="643" w:author="Microsoft Office User" w:date="2022-05-16T23:42:00Z">
              <w:r>
                <w:rPr>
                  <w:rFonts w:eastAsia="Malgun Gothic"/>
                  <w:bCs/>
                  <w:sz w:val="16"/>
                  <w:szCs w:val="16"/>
                  <w:lang w:val="en-US" w:eastAsia="ko-KR"/>
                </w:rPr>
                <w:t>well</w:t>
              </w:r>
            </w:ins>
            <w:ins w:id="644" w:author="Microsoft Office User" w:date="2022-05-16T23:43:00Z">
              <w:r w:rsidR="00B2525E">
                <w:rPr>
                  <w:rFonts w:eastAsia="Malgun Gothic"/>
                  <w:bCs/>
                  <w:sz w:val="16"/>
                  <w:szCs w:val="16"/>
                  <w:lang w:val="en-US" w:eastAsia="ko-KR"/>
                </w:rPr>
                <w:t>-</w:t>
              </w:r>
            </w:ins>
            <w:ins w:id="645" w:author="Microsoft Office User" w:date="2022-05-16T23:42:00Z">
              <w:r>
                <w:rPr>
                  <w:rFonts w:eastAsia="Malgun Gothic"/>
                  <w:bCs/>
                  <w:sz w:val="16"/>
                  <w:szCs w:val="16"/>
                  <w:lang w:val="en-US" w:eastAsia="ko-KR"/>
                </w:rPr>
                <w:t xml:space="preserve">known </w:t>
              </w:r>
            </w:ins>
            <w:ins w:id="646" w:author="Microsoft Office User" w:date="2022-05-16T23:43:00Z">
              <w:r w:rsidR="00B2525E">
                <w:rPr>
                  <w:rFonts w:eastAsia="Malgun Gothic"/>
                  <w:bCs/>
                  <w:sz w:val="16"/>
                  <w:szCs w:val="16"/>
                  <w:lang w:val="en-US" w:eastAsia="ko-KR"/>
                </w:rPr>
                <w:t xml:space="preserve">and </w:t>
              </w:r>
            </w:ins>
            <w:ins w:id="647" w:author="Microsoft Office User" w:date="2022-05-16T23:49:00Z">
              <w:r w:rsidR="005B1CAD">
                <w:rPr>
                  <w:rFonts w:eastAsia="Malgun Gothic"/>
                  <w:bCs/>
                  <w:sz w:val="16"/>
                  <w:szCs w:val="16"/>
                  <w:lang w:val="en-US" w:eastAsia="ko-KR"/>
                </w:rPr>
                <w:t xml:space="preserve">is </w:t>
              </w:r>
            </w:ins>
            <w:ins w:id="648" w:author="Microsoft Office User" w:date="2022-05-16T23:42:00Z">
              <w:r>
                <w:rPr>
                  <w:rFonts w:eastAsia="Malgun Gothic"/>
                  <w:bCs/>
                  <w:sz w:val="16"/>
                  <w:szCs w:val="16"/>
                  <w:lang w:val="en-US" w:eastAsia="ko-KR"/>
                </w:rPr>
                <w:t>essential</w:t>
              </w:r>
            </w:ins>
            <w:ins w:id="649" w:author="Microsoft Office User" w:date="2022-05-16T23:41:00Z">
              <w:r>
                <w:rPr>
                  <w:rFonts w:eastAsia="Malgun Gothic"/>
                  <w:bCs/>
                  <w:sz w:val="16"/>
                  <w:szCs w:val="16"/>
                  <w:lang w:val="en-US" w:eastAsia="ko-KR"/>
                </w:rPr>
                <w:t xml:space="preserve">. </w:t>
              </w:r>
            </w:ins>
            <w:ins w:id="650" w:author="Microsoft Office User" w:date="2022-05-16T23:45:00Z">
              <w:r w:rsidR="00B2525E">
                <w:rPr>
                  <w:rFonts w:eastAsia="Malgun Gothic"/>
                  <w:bCs/>
                  <w:sz w:val="16"/>
                  <w:szCs w:val="16"/>
                  <w:lang w:val="en-US" w:eastAsia="ko-KR"/>
                </w:rPr>
                <w:t>SID</w:t>
              </w:r>
            </w:ins>
            <w:ins w:id="651" w:author="Microsoft Office User" w:date="2022-05-16T23:46:00Z">
              <w:r w:rsidR="00B2525E">
                <w:rPr>
                  <w:rFonts w:eastAsia="Malgun Gothic"/>
                  <w:bCs/>
                  <w:sz w:val="16"/>
                  <w:szCs w:val="16"/>
                  <w:lang w:val="en-US" w:eastAsia="ko-KR"/>
                </w:rPr>
                <w:t xml:space="preserve"> does not </w:t>
              </w:r>
            </w:ins>
            <w:ins w:id="652" w:author="Microsoft Office User" w:date="2022-05-16T23:47:00Z">
              <w:r w:rsidR="00B2525E">
                <w:rPr>
                  <w:rFonts w:eastAsia="Malgun Gothic"/>
                  <w:bCs/>
                  <w:sz w:val="16"/>
                  <w:szCs w:val="16"/>
                  <w:lang w:val="en-US" w:eastAsia="ko-KR"/>
                </w:rPr>
                <w:t xml:space="preserve">specifically </w:t>
              </w:r>
            </w:ins>
            <w:ins w:id="653" w:author="Microsoft Office User" w:date="2022-05-16T23:50:00Z">
              <w:r w:rsidR="005B1CAD">
                <w:rPr>
                  <w:rFonts w:eastAsia="Malgun Gothic"/>
                  <w:bCs/>
                  <w:sz w:val="16"/>
                  <w:szCs w:val="16"/>
                  <w:lang w:val="en-US" w:eastAsia="ko-KR"/>
                </w:rPr>
                <w:t xml:space="preserve">specify which </w:t>
              </w:r>
            </w:ins>
            <w:ins w:id="654" w:author="Microsoft Office User" w:date="2022-05-16T23:45:00Z">
              <w:r w:rsidR="00B2525E">
                <w:rPr>
                  <w:rFonts w:eastAsia="Malgun Gothic"/>
                  <w:bCs/>
                  <w:sz w:val="16"/>
                  <w:szCs w:val="16"/>
                  <w:lang w:val="en-US" w:eastAsia="ko-KR"/>
                </w:rPr>
                <w:t xml:space="preserve">techniques </w:t>
              </w:r>
            </w:ins>
            <w:ins w:id="655" w:author="Microsoft Office User" w:date="2022-05-16T23:50:00Z">
              <w:r w:rsidR="005B1CAD">
                <w:rPr>
                  <w:rFonts w:eastAsia="Malgun Gothic"/>
                  <w:bCs/>
                  <w:sz w:val="16"/>
                  <w:szCs w:val="16"/>
                  <w:lang w:val="en-US" w:eastAsia="ko-KR"/>
                </w:rPr>
                <w:t xml:space="preserve">should use or not use </w:t>
              </w:r>
            </w:ins>
            <w:ins w:id="656" w:author="Microsoft Office User" w:date="2022-05-16T23:46:00Z">
              <w:r w:rsidR="00B2525E">
                <w:rPr>
                  <w:rFonts w:eastAsia="Malgun Gothic"/>
                  <w:bCs/>
                  <w:sz w:val="16"/>
                  <w:szCs w:val="16"/>
                  <w:lang w:val="en-US" w:eastAsia="ko-KR"/>
                </w:rPr>
                <w:t xml:space="preserve">for supporting NR carrier phase positioning. </w:t>
              </w:r>
            </w:ins>
            <w:ins w:id="657"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58"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lastRenderedPageBreak/>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59"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60"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61" w:author="CATT - Ren Da" w:date="2022-05-18T09:12:00Z">
              <w:r>
                <w:rPr>
                  <w:rFonts w:eastAsia="SimSun"/>
                  <w:bCs/>
                  <w:sz w:val="16"/>
                  <w:szCs w:val="16"/>
                  <w:lang w:val="en-US" w:eastAsia="zh-CN"/>
                </w:rPr>
                <w:t xml:space="preserve">FL: </w:t>
              </w:r>
            </w:ins>
            <w:ins w:id="662" w:author="CATT - Ren Da" w:date="2022-05-18T09:16:00Z">
              <w:r w:rsidR="004A2DA2">
                <w:rPr>
                  <w:rFonts w:eastAsia="SimSun"/>
                  <w:bCs/>
                  <w:sz w:val="16"/>
                  <w:szCs w:val="16"/>
                  <w:lang w:val="en-US" w:eastAsia="zh-CN"/>
                </w:rPr>
                <w:t xml:space="preserve">It is unclear to me why Lenovo consider </w:t>
              </w:r>
            </w:ins>
            <w:ins w:id="663" w:author="CATT - Ren Da" w:date="2022-05-18T09:15:00Z">
              <w:r>
                <w:rPr>
                  <w:rFonts w:eastAsia="SimSun"/>
                  <w:bCs/>
                  <w:sz w:val="16"/>
                  <w:szCs w:val="16"/>
                  <w:lang w:val="en-US" w:eastAsia="zh-CN"/>
                </w:rPr>
                <w:t xml:space="preserve">“facilitate” is a </w:t>
              </w:r>
            </w:ins>
            <w:ins w:id="664" w:author="CATT - Ren Da" w:date="2022-05-18T09:16:00Z">
              <w:r w:rsidR="004A2DA2">
                <w:rPr>
                  <w:rFonts w:eastAsia="SimSun"/>
                  <w:bCs/>
                  <w:sz w:val="16"/>
                  <w:szCs w:val="16"/>
                  <w:lang w:val="en-US" w:eastAsia="zh-CN"/>
                </w:rPr>
                <w:t xml:space="preserve">too </w:t>
              </w:r>
            </w:ins>
            <w:ins w:id="665"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66" w:author="CATT - Ren Da" w:date="2022-05-18T09:16:00Z">
              <w:r w:rsidR="004A2DA2">
                <w:rPr>
                  <w:rFonts w:eastAsia="SimSun"/>
                  <w:bCs/>
                  <w:sz w:val="16"/>
                  <w:szCs w:val="16"/>
                  <w:lang w:val="en-US" w:eastAsia="zh-CN"/>
                </w:rPr>
                <w:t>is</w:t>
              </w:r>
            </w:ins>
            <w:ins w:id="667" w:author="CATT - Ren Da" w:date="2022-05-18T09:17:00Z">
              <w:r w:rsidR="004A2DA2">
                <w:rPr>
                  <w:rFonts w:eastAsia="SimSun"/>
                  <w:bCs/>
                  <w:sz w:val="16"/>
                  <w:szCs w:val="16"/>
                  <w:lang w:val="en-US" w:eastAsia="zh-CN"/>
                </w:rPr>
                <w:t xml:space="preserve"> simply</w:t>
              </w:r>
            </w:ins>
            <w:ins w:id="668" w:author="CATT - Ren Da" w:date="2022-05-18T09:16:00Z">
              <w:r w:rsidR="004A2DA2">
                <w:rPr>
                  <w:rFonts w:eastAsia="SimSun"/>
                  <w:bCs/>
                  <w:sz w:val="16"/>
                  <w:szCs w:val="16"/>
                  <w:lang w:val="en-US" w:eastAsia="zh-CN"/>
                </w:rPr>
                <w:t>: “</w:t>
              </w:r>
            </w:ins>
            <w:ins w:id="669"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70"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bl>
    <w:p w14:paraId="71BFBF74" w14:textId="77777777" w:rsidR="00CA3D6C" w:rsidRDefault="00CA3D6C" w:rsidP="00CA3D6C">
      <w:pPr>
        <w:rPr>
          <w:ins w:id="671" w:author="Microsoft Office User" w:date="2022-05-15T09:31:00Z"/>
        </w:rPr>
      </w:pPr>
    </w:p>
    <w:p w14:paraId="6BDC69ED" w14:textId="77777777" w:rsidR="00B03824" w:rsidRDefault="00B03824" w:rsidP="009322F4">
      <w:pPr>
        <w:rPr>
          <w:ins w:id="672"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73"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74"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75"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lastRenderedPageBreak/>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76" w:author="CATT - Ren Da" w:date="2022-05-12T11:44:00Z"/>
                <w:rFonts w:eastAsia="SimSun"/>
                <w:bCs/>
                <w:sz w:val="16"/>
                <w:szCs w:val="16"/>
                <w:lang w:val="en-US" w:eastAsia="zh-CN"/>
              </w:rPr>
            </w:pPr>
            <w:ins w:id="677" w:author="CATT - Ren Da" w:date="2022-05-12T11:44:00Z">
              <w:r>
                <w:rPr>
                  <w:rFonts w:eastAsia="SimSun"/>
                  <w:bCs/>
                  <w:sz w:val="16"/>
                  <w:szCs w:val="16"/>
                  <w:lang w:val="en-US" w:eastAsia="zh-CN"/>
                </w:rPr>
                <w:t xml:space="preserve">FL: </w:t>
              </w:r>
            </w:ins>
            <w:ins w:id="678" w:author="CATT - Ren Da" w:date="2022-05-12T11:45:00Z">
              <w:r w:rsidR="00960270">
                <w:rPr>
                  <w:rFonts w:eastAsia="SimSun"/>
                  <w:bCs/>
                  <w:sz w:val="16"/>
                  <w:szCs w:val="16"/>
                  <w:lang w:val="en-US" w:eastAsia="zh-CN"/>
                </w:rPr>
                <w:t xml:space="preserve">I assume </w:t>
              </w:r>
            </w:ins>
            <w:ins w:id="679"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80" w:author="CATT - Ren Da" w:date="2022-05-12T11:45:00Z">
              <w:r w:rsidR="00960270">
                <w:rPr>
                  <w:rFonts w:eastAsia="SimSun"/>
                  <w:bCs/>
                  <w:sz w:val="16"/>
                  <w:szCs w:val="16"/>
                  <w:lang w:val="en-US" w:eastAsia="zh-CN"/>
                </w:rPr>
                <w:t xml:space="preserve"> </w:t>
              </w:r>
            </w:ins>
            <w:ins w:id="681" w:author="CATT - Ren Da" w:date="2022-05-12T11:46:00Z">
              <w:r w:rsidR="00960270">
                <w:rPr>
                  <w:rFonts w:eastAsia="SimSun"/>
                  <w:bCs/>
                  <w:sz w:val="16"/>
                  <w:szCs w:val="16"/>
                  <w:lang w:val="en-US" w:eastAsia="zh-CN"/>
                </w:rPr>
                <w:t>could be the details to</w:t>
              </w:r>
            </w:ins>
            <w:ins w:id="682"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683"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684"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685" w:author="CATT - Ren Da" w:date="2022-05-12T11:41:00Z">
              <w:r>
                <w:rPr>
                  <w:rFonts w:eastAsia="SimSun"/>
                  <w:bCs/>
                  <w:sz w:val="16"/>
                  <w:szCs w:val="16"/>
                  <w:lang w:val="en-US" w:eastAsia="zh-CN"/>
                </w:rPr>
                <w:t>FL: The scope could be to</w:t>
              </w:r>
            </w:ins>
            <w:ins w:id="686"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687"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lastRenderedPageBreak/>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lastRenderedPageBreak/>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688"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689" w:author="CATT - Ren Da" w:date="2022-05-11T16:20:00Z">
              <w:r>
                <w:rPr>
                  <w:rFonts w:eastAsia="SimSun"/>
                  <w:bCs/>
                  <w:sz w:val="16"/>
                  <w:szCs w:val="16"/>
                  <w:lang w:val="en-US" w:eastAsia="zh-CN"/>
                </w:rPr>
                <w:t>FL: Actually, it may not be the same, e.g.,</w:t>
              </w:r>
            </w:ins>
            <w:ins w:id="690"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691"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692"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693" w:author="CATT - Ren Da" w:date="2022-05-11T16:21:00Z">
              <w:r>
                <w:rPr>
                  <w:rFonts w:eastAsia="SimSun"/>
                  <w:bCs/>
                  <w:sz w:val="16"/>
                  <w:szCs w:val="16"/>
                  <w:lang w:val="en-US" w:eastAsia="zh-CN"/>
                </w:rPr>
                <w:t>FL:</w:t>
              </w:r>
            </w:ins>
            <w:ins w:id="694" w:author="CATT - Ren Da" w:date="2022-05-11T16:22:00Z">
              <w:r>
                <w:rPr>
                  <w:rFonts w:eastAsia="SimSun"/>
                  <w:bCs/>
                  <w:sz w:val="16"/>
                  <w:szCs w:val="16"/>
                  <w:lang w:val="en-US" w:eastAsia="zh-CN"/>
                </w:rPr>
                <w:t xml:space="preserve"> </w:t>
              </w:r>
            </w:ins>
            <w:ins w:id="695" w:author="CATT - Ren Da" w:date="2022-05-11T16:21:00Z">
              <w:r>
                <w:rPr>
                  <w:rFonts w:eastAsia="SimSun"/>
                  <w:bCs/>
                  <w:sz w:val="16"/>
                  <w:szCs w:val="16"/>
                  <w:lang w:val="en-US" w:eastAsia="zh-CN"/>
                </w:rPr>
                <w:t xml:space="preserve">The impact of APR </w:t>
              </w:r>
            </w:ins>
            <w:ins w:id="696" w:author="CATT - Ren Da" w:date="2022-05-11T16:22:00Z">
              <w:r>
                <w:rPr>
                  <w:rFonts w:eastAsia="SimSun"/>
                  <w:bCs/>
                  <w:sz w:val="16"/>
                  <w:szCs w:val="16"/>
                  <w:lang w:val="en-US" w:eastAsia="zh-CN"/>
                </w:rPr>
                <w:t xml:space="preserve">offset was actually discussed in Rel-17 by some companies. It seems the impact </w:t>
              </w:r>
            </w:ins>
            <w:ins w:id="697"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698"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699" w:author="Microsoft Office User" w:date="2022-05-14T22:52:00Z">
              <w:r>
                <w:rPr>
                  <w:rFonts w:eastAsia="SimSun"/>
                  <w:bCs/>
                  <w:sz w:val="16"/>
                  <w:szCs w:val="16"/>
                  <w:lang w:val="en-US" w:eastAsia="zh-CN"/>
                </w:rPr>
                <w:t xml:space="preserve">FL: Okay. We may consider more precise </w:t>
              </w:r>
            </w:ins>
            <w:ins w:id="700" w:author="Microsoft Office User" w:date="2022-05-14T22:53:00Z">
              <w:r>
                <w:rPr>
                  <w:rFonts w:eastAsia="SimSun"/>
                  <w:bCs/>
                  <w:sz w:val="16"/>
                  <w:szCs w:val="16"/>
                  <w:lang w:val="en-US" w:eastAsia="zh-CN"/>
                </w:rPr>
                <w:t>definition or wording</w:t>
              </w:r>
            </w:ins>
            <w:ins w:id="701" w:author="Microsoft Office User" w:date="2022-05-14T22:52:00Z">
              <w:r>
                <w:rPr>
                  <w:rFonts w:eastAsia="SimSun"/>
                  <w:bCs/>
                  <w:sz w:val="16"/>
                  <w:szCs w:val="16"/>
                  <w:lang w:val="en-US" w:eastAsia="zh-CN"/>
                </w:rPr>
                <w:t xml:space="preserve"> </w:t>
              </w:r>
            </w:ins>
            <w:ins w:id="702"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03" w:author="Microsoft Office User" w:date="2022-05-14T22:54:00Z"/>
                <w:bCs/>
                <w:i/>
                <w:iCs/>
              </w:rPr>
            </w:pPr>
            <w:r>
              <w:rPr>
                <w:bCs/>
                <w:i/>
                <w:iCs/>
              </w:rPr>
              <w:lastRenderedPageBreak/>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04"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05" w:author="Microsoft Office User" w:date="2022-05-14T22:54:00Z">
              <w:r>
                <w:rPr>
                  <w:rFonts w:eastAsia="Malgun Gothic"/>
                  <w:bCs/>
                  <w:sz w:val="16"/>
                  <w:szCs w:val="16"/>
                  <w:lang w:val="en-US" w:eastAsia="ko-KR"/>
                </w:rPr>
                <w:t>FL: Thanks for the clarification.</w:t>
              </w:r>
            </w:ins>
            <w:ins w:id="706"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07"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08" w:author="Microsoft Office User" w:date="2022-05-14T22:58:00Z">
              <w:r>
                <w:rPr>
                  <w:rFonts w:eastAsia="SimSun"/>
                  <w:bCs/>
                  <w:sz w:val="16"/>
                  <w:szCs w:val="16"/>
                  <w:lang w:val="en-US" w:eastAsia="zh-CN"/>
                </w:rPr>
                <w:t xml:space="preserve">FL: </w:t>
              </w:r>
            </w:ins>
            <w:ins w:id="709" w:author="Microsoft Office User" w:date="2022-05-14T23:00:00Z">
              <w:r w:rsidR="00C12FD0">
                <w:rPr>
                  <w:rFonts w:eastAsia="SimSun"/>
                  <w:bCs/>
                  <w:sz w:val="16"/>
                  <w:szCs w:val="16"/>
                  <w:lang w:val="en-US" w:eastAsia="zh-CN"/>
                </w:rPr>
                <w:t>We may take the</w:t>
              </w:r>
            </w:ins>
            <w:ins w:id="710" w:author="Microsoft Office User" w:date="2022-05-14T22:58:00Z">
              <w:r>
                <w:rPr>
                  <w:rFonts w:eastAsia="SimSun"/>
                  <w:bCs/>
                  <w:sz w:val="16"/>
                  <w:szCs w:val="16"/>
                  <w:lang w:val="en-US" w:eastAsia="zh-CN"/>
                </w:rPr>
                <w:t xml:space="preserve"> suggestion </w:t>
              </w:r>
            </w:ins>
            <w:ins w:id="711" w:author="Microsoft Office User" w:date="2022-05-14T23:00:00Z">
              <w:r w:rsidR="00C12FD0">
                <w:rPr>
                  <w:rFonts w:eastAsia="SimSun"/>
                  <w:bCs/>
                  <w:sz w:val="16"/>
                  <w:szCs w:val="16"/>
                  <w:lang w:val="en-US" w:eastAsia="zh-CN"/>
                </w:rPr>
                <w:t xml:space="preserve">to see if it can </w:t>
              </w:r>
            </w:ins>
            <w:ins w:id="712" w:author="Microsoft Office User" w:date="2022-05-14T22:59:00Z">
              <w:r>
                <w:rPr>
                  <w:rFonts w:eastAsia="SimSun"/>
                  <w:bCs/>
                  <w:sz w:val="16"/>
                  <w:szCs w:val="16"/>
                  <w:lang w:val="en-US" w:eastAsia="zh-CN"/>
                </w:rPr>
                <w:t>address</w:t>
              </w:r>
            </w:ins>
            <w:ins w:id="713" w:author="Microsoft Office User" w:date="2022-05-14T22:58:00Z">
              <w:r>
                <w:rPr>
                  <w:rFonts w:eastAsia="SimSun"/>
                  <w:bCs/>
                  <w:sz w:val="16"/>
                  <w:szCs w:val="16"/>
                  <w:lang w:val="en-US" w:eastAsia="zh-CN"/>
                </w:rPr>
                <w:t xml:space="preserve"> </w:t>
              </w:r>
            </w:ins>
            <w:ins w:id="714" w:author="Microsoft Office User" w:date="2022-05-14T22:59:00Z">
              <w:r>
                <w:rPr>
                  <w:rFonts w:eastAsia="SimSun"/>
                  <w:bCs/>
                  <w:sz w:val="16"/>
                  <w:szCs w:val="16"/>
                  <w:lang w:val="en-US" w:eastAsia="zh-CN"/>
                </w:rPr>
                <w:t>the concern of some companies</w:t>
              </w:r>
            </w:ins>
            <w:ins w:id="715"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16" w:author="Microsoft Office User" w:date="2022-05-15T10:20:00Z"/>
                <w:bCs/>
                <w:i/>
                <w:iCs/>
                <w:lang w:val="en-GB"/>
                <w:rPrChange w:id="717" w:author="Microsoft Office User" w:date="2022-05-15T10:20:00Z">
                  <w:rPr>
                    <w:ins w:id="718"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19"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20" w:author="Microsoft Office User" w:date="2022-05-15T11:36:00Z">
              <w:r>
                <w:rPr>
                  <w:bCs/>
                  <w:i/>
                  <w:iCs/>
                </w:rPr>
                <w:t>FFS</w:t>
              </w:r>
            </w:ins>
            <w:ins w:id="721" w:author="Microsoft Office User" w:date="2022-05-15T10:23:00Z">
              <w:r w:rsidR="00EF1929">
                <w:rPr>
                  <w:bCs/>
                  <w:i/>
                  <w:iCs/>
                </w:rPr>
                <w:t>:</w:t>
              </w:r>
            </w:ins>
            <w:ins w:id="722" w:author="Microsoft Office User" w:date="2022-05-15T10:20:00Z">
              <w:r w:rsidR="00053E21">
                <w:rPr>
                  <w:bCs/>
                  <w:i/>
                  <w:iCs/>
                </w:rPr>
                <w:t xml:space="preserve"> </w:t>
              </w:r>
            </w:ins>
            <w:ins w:id="723" w:author="Microsoft Office User" w:date="2022-05-15T11:37:00Z">
              <w:r>
                <w:rPr>
                  <w:bCs/>
                  <w:i/>
                  <w:iCs/>
                </w:rPr>
                <w:t>T</w:t>
              </w:r>
            </w:ins>
            <w:ins w:id="724" w:author="Microsoft Office User" w:date="2022-05-15T10:21:00Z">
              <w:r w:rsidR="00053E21">
                <w:rPr>
                  <w:bCs/>
                  <w:i/>
                  <w:iCs/>
                </w:rPr>
                <w:t xml:space="preserve">he </w:t>
              </w:r>
            </w:ins>
            <w:ins w:id="725" w:author="Microsoft Office User" w:date="2022-05-15T10:20:00Z">
              <w:r w:rsidR="00053E21" w:rsidRPr="00671383">
                <w:rPr>
                  <w:bCs/>
                  <w:i/>
                  <w:iCs/>
                </w:rPr>
                <w:t>potential solutions</w:t>
              </w:r>
            </w:ins>
            <w:ins w:id="726" w:author="Microsoft Office User" w:date="2022-05-15T10:21:00Z">
              <w:r w:rsidR="00053E21">
                <w:rPr>
                  <w:bCs/>
                  <w:i/>
                  <w:iCs/>
                </w:rPr>
                <w:t xml:space="preserve"> for eliminating </w:t>
              </w:r>
            </w:ins>
            <w:ins w:id="727" w:author="Microsoft Office User" w:date="2022-05-15T10:22:00Z">
              <w:r w:rsidR="00053E21">
                <w:rPr>
                  <w:bCs/>
                  <w:i/>
                  <w:iCs/>
                </w:rPr>
                <w:t xml:space="preserve">the </w:t>
              </w:r>
            </w:ins>
            <w:ins w:id="728" w:author="Microsoft Office User" w:date="2022-05-15T10:21:00Z">
              <w:r w:rsidR="00053E21">
                <w:rPr>
                  <w:bCs/>
                  <w:i/>
                  <w:iCs/>
                </w:rPr>
                <w:t xml:space="preserve">impact of </w:t>
              </w:r>
              <w:r w:rsidR="00053E21" w:rsidRPr="00671383">
                <w:rPr>
                  <w:bCs/>
                  <w:i/>
                  <w:iCs/>
                </w:rPr>
                <w:t>antenna phase center offset</w:t>
              </w:r>
            </w:ins>
            <w:ins w:id="729" w:author="Microsoft Office User" w:date="2022-05-15T11:37:00Z">
              <w:r>
                <w:rPr>
                  <w:bCs/>
                  <w:i/>
                  <w:iCs/>
                </w:rPr>
                <w:t xml:space="preserve"> </w:t>
              </w:r>
              <w:r w:rsidRPr="003F1456">
                <w:rPr>
                  <w:bCs/>
                  <w:i/>
                  <w:iCs/>
                </w:rPr>
                <w:t>will be studied during the SI</w:t>
              </w:r>
            </w:ins>
            <w:ins w:id="730"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31"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32" w:author="Microsoft Office User" w:date="2022-05-16T16:27:00Z">
        <w:r w:rsidR="00370FAF">
          <w:rPr>
            <w:bCs/>
            <w:i/>
            <w:iCs/>
          </w:rPr>
          <w:t xml:space="preserve">error (e.g., </w:t>
        </w:r>
        <w:r w:rsidR="007F2668">
          <w:rPr>
            <w:bCs/>
            <w:i/>
            <w:iCs/>
          </w:rPr>
          <w:t xml:space="preserve">phase center </w:t>
        </w:r>
      </w:ins>
      <w:r w:rsidRPr="00671383">
        <w:rPr>
          <w:bCs/>
          <w:i/>
          <w:iCs/>
        </w:rPr>
        <w:t>offset</w:t>
      </w:r>
      <w:ins w:id="733"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34" w:author="Microsoft Office User" w:date="2022-05-16T17:03:00Z">
        <w:r w:rsidR="009660E8">
          <w:rPr>
            <w:bCs/>
            <w:i/>
            <w:iCs/>
            <w:lang w:val="en-GB"/>
          </w:rPr>
          <w:t>Study the p</w:t>
        </w:r>
      </w:ins>
      <w:del w:id="735" w:author="Microsoft Office User" w:date="2022-05-16T17:01:00Z">
        <w:r w:rsidRPr="003F1456" w:rsidDel="009660E8">
          <w:rPr>
            <w:bCs/>
            <w:i/>
            <w:iCs/>
            <w:lang w:val="en-GB"/>
          </w:rPr>
          <w:delText>The p</w:delText>
        </w:r>
      </w:del>
      <w:r w:rsidRPr="003F1456">
        <w:rPr>
          <w:bCs/>
          <w:i/>
          <w:iCs/>
          <w:lang w:val="en-GB"/>
        </w:rPr>
        <w:t xml:space="preserve">otential solutions for </w:t>
      </w:r>
      <w:ins w:id="736" w:author="Microsoft Office User" w:date="2022-05-16T17:02:00Z">
        <w:r w:rsidR="009660E8" w:rsidRPr="002B334E">
          <w:rPr>
            <w:bCs/>
            <w:i/>
            <w:iCs/>
            <w:color w:val="0000FF"/>
            <w:lang w:val="en-GB"/>
          </w:rPr>
          <w:t xml:space="preserve">minimizing </w:t>
        </w:r>
      </w:ins>
      <w:del w:id="737"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38" w:author="Microsoft Office User" w:date="2022-05-16T16:28:00Z">
        <w:r w:rsidR="007F2668">
          <w:rPr>
            <w:bCs/>
            <w:i/>
            <w:iCs/>
          </w:rPr>
          <w:t xml:space="preserve">error (e.g., phase center </w:t>
        </w:r>
      </w:ins>
      <w:r w:rsidRPr="003F1456">
        <w:rPr>
          <w:bCs/>
          <w:i/>
          <w:iCs/>
          <w:lang w:val="en-GB"/>
        </w:rPr>
        <w:t>offset</w:t>
      </w:r>
      <w:ins w:id="739" w:author="Microsoft Office User" w:date="2022-05-16T16:28:00Z">
        <w:r w:rsidR="007F2668">
          <w:rPr>
            <w:bCs/>
            <w:i/>
            <w:iCs/>
            <w:lang w:val="en-GB"/>
          </w:rPr>
          <w:t>)</w:t>
        </w:r>
      </w:ins>
      <w:ins w:id="740" w:author="Microsoft Office User" w:date="2022-05-16T17:03:00Z">
        <w:r w:rsidR="009660E8">
          <w:rPr>
            <w:bCs/>
            <w:i/>
            <w:iCs/>
            <w:lang w:val="en-GB"/>
          </w:rPr>
          <w:t xml:space="preserve"> if needed</w:t>
        </w:r>
      </w:ins>
      <w:del w:id="741"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42"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43"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44" w:author="Microsoft Office User" w:date="2022-05-16T16:16:00Z">
              <w:r>
                <w:rPr>
                  <w:rFonts w:eastAsia="SimSun"/>
                  <w:bCs/>
                  <w:sz w:val="16"/>
                  <w:szCs w:val="16"/>
                  <w:lang w:val="en-US" w:eastAsia="zh-CN"/>
                </w:rPr>
                <w:t>FL:</w:t>
              </w:r>
            </w:ins>
            <w:ins w:id="745"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46"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47" w:author="Microsoft Office User" w:date="2022-05-16T17:01:00Z">
              <w:r>
                <w:rPr>
                  <w:rFonts w:eastAsia="Malgun Gothic"/>
                  <w:bCs/>
                  <w:sz w:val="16"/>
                  <w:szCs w:val="16"/>
                  <w:lang w:val="en-US" w:eastAsia="ko-KR"/>
                </w:rPr>
                <w:t>FL: The suggestion</w:t>
              </w:r>
            </w:ins>
            <w:ins w:id="748" w:author="Microsoft Office User" w:date="2022-05-16T17:02:00Z">
              <w:r>
                <w:rPr>
                  <w:rFonts w:eastAsia="Malgun Gothic"/>
                  <w:bCs/>
                  <w:sz w:val="16"/>
                  <w:szCs w:val="16"/>
                  <w:lang w:val="en-US" w:eastAsia="ko-KR"/>
                </w:rPr>
                <w:t>s s</w:t>
              </w:r>
            </w:ins>
            <w:ins w:id="749" w:author="Microsoft Office User" w:date="2022-05-16T17:03:00Z">
              <w:r>
                <w:rPr>
                  <w:rFonts w:eastAsia="Malgun Gothic"/>
                  <w:bCs/>
                  <w:sz w:val="16"/>
                  <w:szCs w:val="16"/>
                  <w:lang w:val="en-US" w:eastAsia="ko-KR"/>
                </w:rPr>
                <w:t xml:space="preserve">eem </w:t>
              </w:r>
            </w:ins>
            <w:ins w:id="750" w:author="Microsoft Office User" w:date="2022-05-16T17:01:00Z">
              <w:r>
                <w:rPr>
                  <w:rFonts w:eastAsia="Malgun Gothic"/>
                  <w:bCs/>
                  <w:sz w:val="16"/>
                  <w:szCs w:val="16"/>
                  <w:lang w:val="en-US" w:eastAsia="ko-KR"/>
                </w:rPr>
                <w:t xml:space="preserve">fine </w:t>
              </w:r>
            </w:ins>
            <w:ins w:id="751" w:author="Microsoft Office User" w:date="2022-05-16T17:02:00Z">
              <w:r>
                <w:rPr>
                  <w:rFonts w:eastAsia="Malgun Gothic"/>
                  <w:bCs/>
                  <w:sz w:val="16"/>
                  <w:szCs w:val="16"/>
                  <w:lang w:val="en-US" w:eastAsia="ko-KR"/>
                </w:rPr>
                <w:t>in general</w:t>
              </w:r>
            </w:ins>
            <w:ins w:id="752" w:author="Microsoft Office User" w:date="2022-05-17T00:07:00Z">
              <w:r w:rsidR="004343B6">
                <w:rPr>
                  <w:rFonts w:eastAsia="Malgun Gothic"/>
                  <w:bCs/>
                  <w:sz w:val="16"/>
                  <w:szCs w:val="16"/>
                  <w:lang w:val="en-US" w:eastAsia="ko-KR"/>
                </w:rPr>
                <w:t>.</w:t>
              </w:r>
            </w:ins>
            <w:ins w:id="753" w:author="Microsoft Office User" w:date="2022-05-17T00:08:00Z">
              <w:r w:rsidR="004343B6">
                <w:rPr>
                  <w:rFonts w:eastAsia="Malgun Gothic"/>
                  <w:bCs/>
                  <w:sz w:val="16"/>
                  <w:szCs w:val="16"/>
                  <w:lang w:val="en-US" w:eastAsia="ko-KR"/>
                </w:rPr>
                <w:t xml:space="preserve"> Adding </w:t>
              </w:r>
            </w:ins>
            <w:ins w:id="754"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55" w:author="Microsoft Office User" w:date="2022-05-17T00:08:00Z">
              <w:r w:rsidR="004343B6">
                <w:rPr>
                  <w:bCs/>
                  <w:i/>
                  <w:iCs/>
                  <w:color w:val="0000FF"/>
                </w:rPr>
                <w:t xml:space="preserve"> may not need since it is </w:t>
              </w:r>
            </w:ins>
            <w:ins w:id="756" w:author="Microsoft Office User" w:date="2022-05-17T00:07:00Z">
              <w:r w:rsidR="004343B6">
                <w:rPr>
                  <w:bCs/>
                  <w:i/>
                  <w:iCs/>
                  <w:color w:val="0000FF"/>
                </w:rPr>
                <w:t>“FFS:”</w:t>
              </w:r>
            </w:ins>
            <w:ins w:id="757"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lastRenderedPageBreak/>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58" w:author="Microsoft Office User" w:date="2022-05-16T16:28:00Z">
              <w:r w:rsidR="007F2668">
                <w:rPr>
                  <w:bCs/>
                  <w:i/>
                  <w:iCs/>
                </w:rPr>
                <w:t xml:space="preserve">error (e.g., phase center </w:t>
              </w:r>
            </w:ins>
            <w:r w:rsidRPr="00671383">
              <w:rPr>
                <w:bCs/>
                <w:i/>
                <w:iCs/>
              </w:rPr>
              <w:t>offset</w:t>
            </w:r>
            <w:ins w:id="759"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60" w:author="Microsoft Office User" w:date="2022-05-16T17:03:00Z">
              <w:r w:rsidR="007C035E">
                <w:rPr>
                  <w:bCs/>
                  <w:i/>
                  <w:iCs/>
                  <w:lang w:val="en-GB"/>
                </w:rPr>
                <w:t xml:space="preserve">Study the </w:t>
              </w:r>
            </w:ins>
            <w:del w:id="761" w:author="Microsoft Office User" w:date="2022-05-16T17:00:00Z">
              <w:r w:rsidRPr="003F1456" w:rsidDel="00E46493">
                <w:rPr>
                  <w:bCs/>
                  <w:i/>
                  <w:iCs/>
                  <w:lang w:val="en-GB"/>
                </w:rPr>
                <w:delText>The p</w:delText>
              </w:r>
            </w:del>
            <w:ins w:id="762" w:author="Microsoft Office User" w:date="2022-05-16T17:03:00Z">
              <w:r w:rsidR="007C035E">
                <w:rPr>
                  <w:bCs/>
                  <w:i/>
                  <w:iCs/>
                  <w:lang w:val="en-GB"/>
                </w:rPr>
                <w:t>p</w:t>
              </w:r>
            </w:ins>
            <w:r w:rsidRPr="003F1456">
              <w:rPr>
                <w:bCs/>
                <w:i/>
                <w:iCs/>
                <w:lang w:val="en-GB"/>
              </w:rPr>
              <w:t xml:space="preserve">otential solutions for </w:t>
            </w:r>
            <w:ins w:id="763" w:author="Microsoft Office User" w:date="2022-05-16T17:00:00Z">
              <w:r w:rsidR="00E46493" w:rsidRPr="002B334E">
                <w:rPr>
                  <w:bCs/>
                  <w:i/>
                  <w:iCs/>
                  <w:color w:val="0000FF"/>
                  <w:lang w:val="en-GB"/>
                </w:rPr>
                <w:t xml:space="preserve">minimizing </w:t>
              </w:r>
            </w:ins>
            <w:del w:id="764"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65" w:author="Microsoft Office User" w:date="2022-05-16T16:28:00Z">
              <w:r w:rsidR="007F2668">
                <w:rPr>
                  <w:bCs/>
                  <w:i/>
                  <w:iCs/>
                </w:rPr>
                <w:t xml:space="preserve">error (e.g., phase center </w:t>
              </w:r>
            </w:ins>
            <w:r w:rsidRPr="003F1456">
              <w:rPr>
                <w:bCs/>
                <w:i/>
                <w:iCs/>
                <w:lang w:val="en-GB"/>
              </w:rPr>
              <w:t>offset</w:t>
            </w:r>
            <w:ins w:id="766" w:author="Microsoft Office User" w:date="2022-05-16T16:28:00Z">
              <w:r w:rsidR="007F2668">
                <w:rPr>
                  <w:bCs/>
                  <w:i/>
                  <w:iCs/>
                  <w:lang w:val="en-GB"/>
                </w:rPr>
                <w:t>)</w:t>
              </w:r>
            </w:ins>
            <w:r w:rsidRPr="003F1456">
              <w:rPr>
                <w:bCs/>
                <w:i/>
                <w:iCs/>
                <w:lang w:val="en-GB"/>
              </w:rPr>
              <w:t xml:space="preserve"> </w:t>
            </w:r>
            <w:del w:id="767" w:author="Microsoft Office User" w:date="2022-05-16T17:00:00Z">
              <w:r w:rsidRPr="003F1456" w:rsidDel="00E46493">
                <w:rPr>
                  <w:bCs/>
                  <w:i/>
                  <w:iCs/>
                  <w:lang w:val="en-GB"/>
                </w:rPr>
                <w:delText>will be studied during the SI</w:delText>
              </w:r>
            </w:del>
            <w:ins w:id="768"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69"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70"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71"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72"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73" w:author="Microsoft Office User" w:date="2022-05-17T20:07:00Z">
              <w:r w:rsidDel="00E2560B">
                <w:rPr>
                  <w:bCs/>
                  <w:i/>
                  <w:iCs/>
                  <w:lang w:val="en-GB"/>
                </w:rPr>
                <w:delText>Study the</w:delText>
              </w:r>
            </w:del>
            <w:ins w:id="774"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75" w:author="Microsoft Office User" w:date="2022-05-17T20:07:00Z">
              <w:r>
                <w:rPr>
                  <w:bCs/>
                  <w:i/>
                  <w:iCs/>
                </w:rPr>
                <w:t>will be studied, if it is considered to be necessary after the evaluation</w:t>
              </w:r>
            </w:ins>
            <w:ins w:id="776" w:author="Microsoft Office User" w:date="2022-05-17T20:08:00Z">
              <w:r>
                <w:rPr>
                  <w:bCs/>
                  <w:i/>
                  <w:iCs/>
                </w:rPr>
                <w:t xml:space="preserve"> of the impact</w:t>
              </w:r>
            </w:ins>
            <w:del w:id="777"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78" w:author="Alexander Golitschek" w:date="2022-05-17T23:36:00Z">
              <w:r>
                <w:rPr>
                  <w:bCs/>
                  <w:i/>
                  <w:iCs/>
                </w:rPr>
                <w:t xml:space="preserve"> </w:t>
              </w:r>
            </w:ins>
            <w:r>
              <w:rPr>
                <w:bCs/>
                <w:i/>
                <w:iCs/>
              </w:rPr>
              <w:t>consid</w:t>
            </w:r>
            <w:ins w:id="779"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80" w:author="CATT - Ren Da" w:date="2022-05-18T09:19:00Z">
              <w:r>
                <w:rPr>
                  <w:rFonts w:eastAsia="SimSun"/>
                  <w:bCs/>
                  <w:sz w:val="16"/>
                  <w:szCs w:val="16"/>
                  <w:lang w:eastAsia="zh-CN"/>
                </w:rPr>
                <w:t xml:space="preserve">FL: </w:t>
              </w:r>
            </w:ins>
            <w:ins w:id="781" w:author="CATT - Ren Da" w:date="2022-05-18T09:21:00Z">
              <w:r>
                <w:rPr>
                  <w:rFonts w:eastAsia="SimSun"/>
                  <w:bCs/>
                  <w:sz w:val="16"/>
                  <w:szCs w:val="16"/>
                  <w:lang w:eastAsia="zh-CN"/>
                </w:rPr>
                <w:t xml:space="preserve">Okay. We may try to </w:t>
              </w:r>
            </w:ins>
            <w:ins w:id="782" w:author="CATT - Ren Da" w:date="2022-05-18T09:19:00Z">
              <w:r>
                <w:rPr>
                  <w:rFonts w:eastAsia="SimSun"/>
                  <w:bCs/>
                  <w:sz w:val="16"/>
                  <w:szCs w:val="16"/>
                  <w:lang w:eastAsia="zh-CN"/>
                </w:rPr>
                <w:t>change “will” to “can”</w:t>
              </w:r>
            </w:ins>
            <w:ins w:id="783" w:author="CATT - Ren Da" w:date="2022-05-18T09:21:00Z">
              <w:r>
                <w:rPr>
                  <w:rFonts w:eastAsia="SimSun"/>
                  <w:bCs/>
                  <w:sz w:val="16"/>
                  <w:szCs w:val="16"/>
                  <w:lang w:eastAsia="zh-CN"/>
                </w:rPr>
                <w:t xml:space="preserve"> to</w:t>
              </w:r>
            </w:ins>
            <w:ins w:id="784"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787B03">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787B03">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787B03">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785" w:author="CATT - Ren Da" w:date="2022-05-18T09:42:00Z">
              <w:r w:rsidDel="00E45B46">
                <w:rPr>
                  <w:bCs/>
                  <w:i/>
                  <w:iCs/>
                </w:rPr>
                <w:delText xml:space="preserve">will </w:delText>
              </w:r>
            </w:del>
            <w:ins w:id="786"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787" w:author="CATT - Ren Da" w:date="2022-05-18T09:41:00Z">
              <w:r>
                <w:rPr>
                  <w:bCs/>
                  <w:i/>
                  <w:iCs/>
                  <w:lang w:val="en-GB"/>
                </w:rPr>
                <w:t xml:space="preserve">The </w:t>
              </w:r>
            </w:ins>
            <w:del w:id="788"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89" w:author="CATT - Ren Da" w:date="2022-05-18T09:42:00Z">
              <w:r>
                <w:rPr>
                  <w:bCs/>
                  <w:i/>
                  <w:iCs/>
                </w:rPr>
                <w:t>can</w:t>
              </w:r>
            </w:ins>
            <w:ins w:id="790" w:author="CATT - Ren Da" w:date="2022-05-18T09:41:00Z">
              <w:r>
                <w:rPr>
                  <w:bCs/>
                  <w:i/>
                  <w:iCs/>
                </w:rPr>
                <w:t xml:space="preserve"> be studied, if it is considered to be necessary after the evaluation</w:t>
              </w:r>
            </w:ins>
            <w:del w:id="791"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787B03">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E123183" w:rsidR="008B0AF2" w:rsidRDefault="008B0AF2" w:rsidP="008B0AF2">
      <w:pPr>
        <w:pStyle w:val="Heading3"/>
        <w:rPr>
          <w:highlight w:val="yellow"/>
        </w:rPr>
      </w:pPr>
      <w:r>
        <w:rPr>
          <w:highlight w:val="yellow"/>
        </w:rPr>
        <w:lastRenderedPageBreak/>
        <w:t xml:space="preserve">(H) (Round 5) </w:t>
      </w:r>
      <w:r w:rsidRPr="00D7706C">
        <w:rPr>
          <w:highlight w:val="yellow"/>
        </w:rPr>
        <w:t xml:space="preserve">Proposal </w:t>
      </w:r>
      <w:r>
        <w:rPr>
          <w:highlight w:val="yellow"/>
        </w:rPr>
        <w:t>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787B03">
            <w:pPr>
              <w:spacing w:after="0"/>
              <w:rPr>
                <w:b/>
                <w:sz w:val="16"/>
                <w:szCs w:val="16"/>
              </w:rPr>
            </w:pPr>
            <w:r>
              <w:rPr>
                <w:b/>
                <w:sz w:val="16"/>
                <w:szCs w:val="16"/>
              </w:rPr>
              <w:t>comments</w:t>
            </w:r>
          </w:p>
        </w:tc>
      </w:tr>
      <w:tr w:rsidR="008B0AF2" w14:paraId="12B6B1D7" w14:textId="77777777" w:rsidTr="00787B03">
        <w:trPr>
          <w:trHeight w:val="260"/>
        </w:trPr>
        <w:tc>
          <w:tcPr>
            <w:tcW w:w="1101" w:type="dxa"/>
          </w:tcPr>
          <w:p w14:paraId="1E61938C" w14:textId="6328AC0F" w:rsidR="008B0AF2" w:rsidRDefault="008B0AF2"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A935F2A" w14:textId="77777777" w:rsidR="008B0AF2" w:rsidRPr="008020A5" w:rsidRDefault="008B0AF2" w:rsidP="00787B03">
            <w:pPr>
              <w:spacing w:after="0"/>
              <w:rPr>
                <w:rFonts w:eastAsia="SimSun"/>
                <w:bCs/>
                <w:sz w:val="16"/>
                <w:szCs w:val="16"/>
                <w:lang w:val="en-US" w:eastAsia="zh-CN"/>
              </w:rPr>
            </w:pPr>
          </w:p>
        </w:tc>
      </w:tr>
      <w:tr w:rsidR="008B0AF2" w14:paraId="2A62F814" w14:textId="77777777" w:rsidTr="00787B03">
        <w:trPr>
          <w:trHeight w:val="260"/>
        </w:trPr>
        <w:tc>
          <w:tcPr>
            <w:tcW w:w="1101" w:type="dxa"/>
          </w:tcPr>
          <w:p w14:paraId="05D147F2" w14:textId="63A52482" w:rsidR="008B0AF2" w:rsidRDefault="008B0AF2" w:rsidP="00787B03">
            <w:pPr>
              <w:spacing w:after="0"/>
              <w:rPr>
                <w:rFonts w:eastAsia="SimSun"/>
                <w:bCs/>
                <w:sz w:val="16"/>
                <w:szCs w:val="16"/>
                <w:lang w:val="en-US" w:eastAsia="zh-CN"/>
              </w:rPr>
            </w:pPr>
          </w:p>
        </w:tc>
        <w:tc>
          <w:tcPr>
            <w:tcW w:w="8930" w:type="dxa"/>
            <w:tcBorders>
              <w:left w:val="single" w:sz="4" w:space="0" w:color="auto"/>
            </w:tcBorders>
          </w:tcPr>
          <w:p w14:paraId="4C6DC673" w14:textId="2A5D9836" w:rsidR="008B0AF2" w:rsidRDefault="008B0AF2" w:rsidP="00787B03">
            <w:pPr>
              <w:spacing w:after="0"/>
              <w:rPr>
                <w:rFonts w:eastAsia="SimSun"/>
                <w:bCs/>
                <w:sz w:val="16"/>
                <w:szCs w:val="16"/>
                <w:lang w:val="en-US" w:eastAsia="zh-CN"/>
              </w:rPr>
            </w:pPr>
          </w:p>
        </w:tc>
      </w:tr>
    </w:tbl>
    <w:p w14:paraId="25ACA365" w14:textId="77777777" w:rsidR="008B0AF2" w:rsidRDefault="008B0AF2" w:rsidP="00C15E79">
      <w:pPr>
        <w:rPr>
          <w:lang w:eastAsia="en-US"/>
        </w:rPr>
      </w:pPr>
    </w:p>
    <w:p w14:paraId="120DEE2D"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lastRenderedPageBreak/>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792"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793"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lastRenderedPageBreak/>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794">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795" w:author="Microsoft Office User" w:date="2022-05-15T10:32:00Z">
            <w:tblPrEx>
              <w:tblW w:w="10031" w:type="dxa"/>
              <w:tblLayout w:type="fixed"/>
            </w:tblPrEx>
          </w:tblPrExChange>
        </w:tblPrEx>
        <w:trPr>
          <w:trHeight w:val="1281"/>
          <w:trPrChange w:id="796" w:author="Microsoft Office User" w:date="2022-05-15T10:32:00Z">
            <w:trPr>
              <w:trHeight w:val="260"/>
            </w:trPr>
          </w:trPrChange>
        </w:trPr>
        <w:tc>
          <w:tcPr>
            <w:tcW w:w="0" w:type="dxa"/>
            <w:tcPrChange w:id="797"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798"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799" w:author="Microsoft Office User" w:date="2022-05-14T23:01:00Z">
              <w:r>
                <w:rPr>
                  <w:rFonts w:eastAsia="SimSun"/>
                  <w:bCs/>
                  <w:sz w:val="16"/>
                  <w:szCs w:val="16"/>
                  <w:lang w:val="en-US" w:eastAsia="zh-CN"/>
                </w:rPr>
                <w:t xml:space="preserve">FL: </w:t>
              </w:r>
            </w:ins>
            <w:ins w:id="800" w:author="Microsoft Office User" w:date="2022-05-15T10:30:00Z">
              <w:r w:rsidR="00C75D14">
                <w:rPr>
                  <w:rFonts w:eastAsia="SimSun"/>
                  <w:bCs/>
                  <w:sz w:val="16"/>
                  <w:szCs w:val="16"/>
                  <w:lang w:val="en-US" w:eastAsia="zh-CN"/>
                </w:rPr>
                <w:t xml:space="preserve">My understanding “mitigating multipath” </w:t>
              </w:r>
            </w:ins>
            <w:ins w:id="801" w:author="Microsoft Office User" w:date="2022-05-15T10:31:00Z">
              <w:r w:rsidR="00C75D14">
                <w:rPr>
                  <w:rFonts w:eastAsia="SimSun"/>
                  <w:bCs/>
                  <w:sz w:val="16"/>
                  <w:szCs w:val="16"/>
                  <w:lang w:val="en-US" w:eastAsia="zh-CN"/>
                </w:rPr>
                <w:t xml:space="preserve">can be any methods for reducing the impact of the multipath. The proposed </w:t>
              </w:r>
            </w:ins>
            <w:ins w:id="802"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03" w:author="Microsoft Office User" w:date="2022-05-15T10:31:00Z">
              <w:r w:rsidR="00C75D14">
                <w:rPr>
                  <w:rFonts w:eastAsia="SimSun"/>
                  <w:bCs/>
                  <w:sz w:val="16"/>
                  <w:szCs w:val="16"/>
                  <w:lang w:val="en-US" w:eastAsia="zh-CN"/>
                </w:rPr>
                <w:t>may</w:t>
              </w:r>
            </w:ins>
            <w:ins w:id="804" w:author="Microsoft Office User" w:date="2022-05-15T10:30:00Z">
              <w:r w:rsidR="00C75D14">
                <w:rPr>
                  <w:rFonts w:eastAsia="SimSun"/>
                  <w:bCs/>
                  <w:sz w:val="16"/>
                  <w:szCs w:val="16"/>
                  <w:lang w:val="en-US" w:eastAsia="zh-CN"/>
                </w:rPr>
                <w:t xml:space="preserve"> also be</w:t>
              </w:r>
            </w:ins>
            <w:ins w:id="805" w:author="Microsoft Office User" w:date="2022-05-14T23:01:00Z">
              <w:r>
                <w:rPr>
                  <w:rFonts w:eastAsia="SimSun"/>
                  <w:bCs/>
                  <w:sz w:val="16"/>
                  <w:szCs w:val="16"/>
                  <w:lang w:val="en-US" w:eastAsia="zh-CN"/>
                </w:rPr>
                <w:t xml:space="preserve"> considered </w:t>
              </w:r>
            </w:ins>
            <w:ins w:id="806" w:author="Microsoft Office User" w:date="2022-05-15T10:30:00Z">
              <w:r w:rsidR="00C75D14">
                <w:rPr>
                  <w:rFonts w:eastAsia="SimSun"/>
                  <w:bCs/>
                  <w:sz w:val="16"/>
                  <w:szCs w:val="16"/>
                  <w:lang w:val="en-US" w:eastAsia="zh-CN"/>
                </w:rPr>
                <w:t>one</w:t>
              </w:r>
            </w:ins>
            <w:ins w:id="807" w:author="Microsoft Office User" w:date="2022-05-14T23:01:00Z">
              <w:r w:rsidR="00C75D14">
                <w:rPr>
                  <w:rFonts w:eastAsia="SimSun"/>
                  <w:bCs/>
                  <w:sz w:val="16"/>
                  <w:szCs w:val="16"/>
                  <w:lang w:val="en-US" w:eastAsia="zh-CN"/>
                </w:rPr>
                <w:t xml:space="preserve"> </w:t>
              </w:r>
            </w:ins>
            <w:ins w:id="808" w:author="Microsoft Office User" w:date="2022-05-15T10:31:00Z">
              <w:r w:rsidR="00C75D14">
                <w:rPr>
                  <w:rFonts w:eastAsia="SimSun"/>
                  <w:bCs/>
                  <w:sz w:val="16"/>
                  <w:szCs w:val="16"/>
                  <w:lang w:val="en-US" w:eastAsia="zh-CN"/>
                </w:rPr>
                <w:t xml:space="preserve">of </w:t>
              </w:r>
            </w:ins>
            <w:ins w:id="809" w:author="Microsoft Office User" w:date="2022-05-15T10:32:00Z">
              <w:r w:rsidR="00C75D14">
                <w:rPr>
                  <w:rFonts w:eastAsia="SimSun"/>
                  <w:bCs/>
                  <w:sz w:val="16"/>
                  <w:szCs w:val="16"/>
                  <w:lang w:val="en-US" w:eastAsia="zh-CN"/>
                </w:rPr>
                <w:t>them</w:t>
              </w:r>
            </w:ins>
            <w:ins w:id="810"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11" w:author="Microsoft Office User" w:date="2022-05-14T23:02:00Z">
              <w:r>
                <w:rPr>
                  <w:rFonts w:eastAsia="Malgun Gothic"/>
                  <w:bCs/>
                  <w:sz w:val="16"/>
                  <w:szCs w:val="16"/>
                  <w:lang w:val="en-US" w:eastAsia="ko-KR"/>
                </w:rPr>
                <w:t>FL: Okay. We may consider some wording changes</w:t>
              </w:r>
            </w:ins>
            <w:ins w:id="812" w:author="Microsoft Office User" w:date="2022-05-14T23:03:00Z">
              <w:r>
                <w:rPr>
                  <w:rFonts w:eastAsia="Malgun Gothic"/>
                  <w:bCs/>
                  <w:sz w:val="16"/>
                  <w:szCs w:val="16"/>
                  <w:lang w:val="en-US" w:eastAsia="ko-KR"/>
                </w:rPr>
                <w:t xml:space="preserve">, such as “and </w:t>
              </w:r>
            </w:ins>
            <w:ins w:id="813" w:author="Microsoft Office User" w:date="2022-05-14T23:04:00Z">
              <w:r>
                <w:rPr>
                  <w:rFonts w:eastAsia="Malgun Gothic"/>
                  <w:bCs/>
                  <w:sz w:val="16"/>
                  <w:szCs w:val="16"/>
                  <w:lang w:val="en-US" w:eastAsia="ko-KR"/>
                </w:rPr>
                <w:t xml:space="preserve">multipath </w:t>
              </w:r>
            </w:ins>
            <w:ins w:id="814" w:author="Microsoft Office User" w:date="2022-05-14T23:03:00Z">
              <w:r>
                <w:rPr>
                  <w:rFonts w:eastAsia="Malgun Gothic"/>
                  <w:bCs/>
                  <w:sz w:val="16"/>
                  <w:szCs w:val="16"/>
                  <w:lang w:val="en-US" w:eastAsia="ko-KR"/>
                </w:rPr>
                <w:t xml:space="preserve">mitigation </w:t>
              </w:r>
            </w:ins>
            <w:ins w:id="815"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16"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17" w:author="Microsoft Office User" w:date="2022-05-16T16:33:00Z"/>
          <w:bCs/>
          <w:i/>
          <w:iCs/>
          <w:lang w:val="en-GB"/>
          <w:rPrChange w:id="818" w:author="Microsoft Office User" w:date="2022-05-16T16:33:00Z">
            <w:rPr>
              <w:ins w:id="819" w:author="Microsoft Office User" w:date="2022-05-16T16:33:00Z"/>
              <w:bCs/>
              <w:i/>
              <w:iCs/>
            </w:rPr>
          </w:rPrChange>
        </w:rPr>
      </w:pPr>
      <w:ins w:id="820"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21"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22"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23"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24" w:author="vivo (Yuan)" w:date="2022-05-16T11:40:00Z"/>
                <w:rFonts w:eastAsia="SimSun" w:hint="eastAsia"/>
                <w:bCs/>
                <w:sz w:val="16"/>
                <w:szCs w:val="16"/>
                <w:rPrChange w:id="825" w:author="vivo (Yuan)" w:date="2022-05-16T11:41:00Z">
                  <w:rPr>
                    <w:ins w:id="826" w:author="vivo (Yuan)" w:date="2022-05-16T11:40:00Z"/>
                    <w:rFonts w:ascii="inherit" w:eastAsia="SimSun" w:hAnsi="inherit" w:cs="SimSun" w:hint="eastAsia"/>
                    <w:color w:val="202124"/>
                    <w:sz w:val="42"/>
                    <w:szCs w:val="42"/>
                  </w:rPr>
                </w:rPrChange>
              </w:rPr>
              <w:pPrChange w:id="827" w:author="vivo (Yuan)" w:date="2022-05-16T11:41:00Z">
                <w:pPr>
                  <w:pStyle w:val="HTMLPreformatted"/>
                  <w:shd w:val="clear" w:color="auto" w:fill="F8F9FA"/>
                  <w:spacing w:line="540" w:lineRule="atLeast"/>
                </w:pPr>
              </w:pPrChange>
            </w:pPr>
            <w:ins w:id="828" w:author="vivo (Yuan)" w:date="2022-05-16T11:39:00Z">
              <w:r>
                <w:rPr>
                  <w:rFonts w:eastAsia="SimSun"/>
                  <w:bCs/>
                  <w:sz w:val="16"/>
                  <w:szCs w:val="16"/>
                  <w:lang w:val="en-US" w:eastAsia="zh-CN"/>
                </w:rPr>
                <w:t>Sorry</w:t>
              </w:r>
            </w:ins>
            <w:ins w:id="829" w:author="vivo (Yuan)" w:date="2022-05-16T11:41:00Z">
              <w:r>
                <w:rPr>
                  <w:rFonts w:eastAsia="SimSun"/>
                  <w:bCs/>
                  <w:sz w:val="16"/>
                  <w:szCs w:val="16"/>
                  <w:lang w:val="en-US" w:eastAsia="zh-CN"/>
                </w:rPr>
                <w:t>,</w:t>
              </w:r>
            </w:ins>
            <w:ins w:id="830" w:author="vivo (Yuan)" w:date="2022-05-16T11:39:00Z">
              <w:r>
                <w:rPr>
                  <w:rFonts w:eastAsia="SimSun"/>
                  <w:bCs/>
                  <w:sz w:val="16"/>
                  <w:szCs w:val="16"/>
                  <w:lang w:val="en-US" w:eastAsia="zh-CN"/>
                </w:rPr>
                <w:t xml:space="preserve"> we cannot </w:t>
              </w:r>
            </w:ins>
            <w:ins w:id="831" w:author="vivo (Yuan)" w:date="2022-05-16T11:50:00Z">
              <w:r>
                <w:rPr>
                  <w:rFonts w:eastAsia="SimSun"/>
                  <w:bCs/>
                  <w:sz w:val="16"/>
                  <w:szCs w:val="16"/>
                  <w:lang w:val="en-US" w:eastAsia="zh-CN"/>
                </w:rPr>
                <w:t>agree</w:t>
              </w:r>
            </w:ins>
            <w:ins w:id="832" w:author="vivo (Yuan)" w:date="2022-05-16T11:39:00Z">
              <w:r>
                <w:rPr>
                  <w:rFonts w:eastAsia="SimSun"/>
                  <w:bCs/>
                  <w:sz w:val="16"/>
                  <w:szCs w:val="16"/>
                  <w:lang w:val="en-US" w:eastAsia="zh-CN"/>
                </w:rPr>
                <w:t xml:space="preserve"> the proposal directly </w:t>
              </w:r>
            </w:ins>
            <w:ins w:id="833" w:author="vivo (Yuan)" w:date="2022-05-16T11:42:00Z">
              <w:r>
                <w:rPr>
                  <w:rFonts w:eastAsia="SimSun"/>
                  <w:bCs/>
                  <w:sz w:val="16"/>
                  <w:szCs w:val="16"/>
                  <w:lang w:val="en-US" w:eastAsia="zh-CN"/>
                </w:rPr>
                <w:t xml:space="preserve">in the first meeting </w:t>
              </w:r>
            </w:ins>
            <w:ins w:id="834"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35" w:author="vivo (Yuan)" w:date="2022-05-16T11:40:00Z">
              <w:r>
                <w:rPr>
                  <w:rFonts w:eastAsia="SimSun"/>
                  <w:bCs/>
                  <w:sz w:val="16"/>
                  <w:szCs w:val="16"/>
                  <w:lang w:val="en-US" w:eastAsia="zh-CN"/>
                </w:rPr>
                <w:t xml:space="preserve">ion and without </w:t>
              </w:r>
            </w:ins>
            <w:ins w:id="836" w:author="vivo (Yuan)" w:date="2022-05-16T11:41:00Z">
              <w:r>
                <w:rPr>
                  <w:rFonts w:eastAsia="SimSun"/>
                  <w:bCs/>
                  <w:sz w:val="16"/>
                  <w:szCs w:val="16"/>
                  <w:lang w:val="en-US" w:eastAsia="zh-CN"/>
                </w:rPr>
                <w:t>c</w:t>
              </w:r>
            </w:ins>
            <w:ins w:id="837" w:author="vivo (Yuan)" w:date="2022-05-16T11:40:00Z">
              <w:r w:rsidRPr="001342EA">
                <w:rPr>
                  <w:rFonts w:eastAsia="SimSun" w:hint="eastAsia"/>
                  <w:bCs/>
                  <w:sz w:val="16"/>
                  <w:szCs w:val="16"/>
                  <w:lang w:val="en-US" w:eastAsia="zh-CN"/>
                  <w:rPrChange w:id="838" w:author="vivo (Yuan)" w:date="2022-05-16T11:41:00Z">
                    <w:rPr>
                      <w:rFonts w:ascii="inherit" w:eastAsia="SimSun" w:hAnsi="inherit" w:cs="SimSun" w:hint="eastAsia"/>
                      <w:color w:val="202124"/>
                      <w:sz w:val="42"/>
                      <w:szCs w:val="42"/>
                      <w:lang w:val="en"/>
                    </w:rPr>
                  </w:rPrChange>
                </w:rPr>
                <w:t xml:space="preserve">onsensus on multipath </w:t>
              </w:r>
            </w:ins>
            <w:ins w:id="839"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40"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41" w:author="Microsoft Office User" w:date="2022-05-16T16:19:00Z">
              <w:r>
                <w:rPr>
                  <w:rFonts w:eastAsia="SimSun"/>
                  <w:bCs/>
                  <w:sz w:val="16"/>
                  <w:szCs w:val="16"/>
                  <w:lang w:val="en-US" w:eastAsia="zh-CN"/>
                </w:rPr>
                <w:t>FL:</w:t>
              </w:r>
            </w:ins>
            <w:ins w:id="842" w:author="Microsoft Office User" w:date="2022-05-16T16:30:00Z">
              <w:r w:rsidR="005711C8">
                <w:rPr>
                  <w:rFonts w:eastAsia="SimSun"/>
                  <w:bCs/>
                  <w:sz w:val="16"/>
                  <w:szCs w:val="16"/>
                  <w:lang w:val="en-US" w:eastAsia="zh-CN"/>
                </w:rPr>
                <w:t xml:space="preserve"> We could add th</w:t>
              </w:r>
            </w:ins>
            <w:ins w:id="843"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w:t>
            </w:r>
            <w:r w:rsidR="00F90B9F">
              <w:rPr>
                <w:rFonts w:eastAsia="Malgun Gothic"/>
                <w:bCs/>
                <w:sz w:val="16"/>
                <w:szCs w:val="16"/>
                <w:lang w:val="en-US" w:eastAsia="ko-KR"/>
              </w:rPr>
              <w:lastRenderedPageBreak/>
              <w:t xml:space="preserve">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lastRenderedPageBreak/>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44" w:author="Microsoft Office User" w:date="2022-05-16T17:05:00Z">
              <w:r>
                <w:rPr>
                  <w:rFonts w:eastAsia="SimSun"/>
                  <w:bCs/>
                  <w:sz w:val="16"/>
                  <w:szCs w:val="16"/>
                  <w:lang w:val="en-US" w:eastAsia="zh-CN"/>
                </w:rPr>
                <w:t xml:space="preserve">FL: </w:t>
              </w:r>
            </w:ins>
            <w:ins w:id="845" w:author="Microsoft Office User" w:date="2022-05-16T17:06:00Z">
              <w:r>
                <w:rPr>
                  <w:rFonts w:eastAsia="SimSun"/>
                  <w:bCs/>
                  <w:sz w:val="16"/>
                  <w:szCs w:val="16"/>
                  <w:lang w:val="en-US" w:eastAsia="zh-CN"/>
                </w:rPr>
                <w:t>Yes. When we say mitigating multip</w:t>
              </w:r>
            </w:ins>
            <w:ins w:id="846" w:author="Microsoft Office User" w:date="2022-05-16T17:07:00Z">
              <w:r>
                <w:rPr>
                  <w:rFonts w:eastAsia="SimSun"/>
                  <w:bCs/>
                  <w:sz w:val="16"/>
                  <w:szCs w:val="16"/>
                  <w:lang w:val="en-US" w:eastAsia="zh-CN"/>
                </w:rPr>
                <w:t>ath, it really means mitigating the impact of the multipath</w:t>
              </w:r>
            </w:ins>
            <w:ins w:id="847"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48"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49" w:author="Microsoft Office User" w:date="2022-05-16T16:32:00Z"/>
                <w:bCs/>
                <w:i/>
                <w:iCs/>
                <w:lang w:val="en-GB"/>
              </w:rPr>
            </w:pPr>
            <w:ins w:id="850"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51"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52" w:author="Microsoft Office User" w:date="2022-05-16T16:32:00Z">
              <w:r>
                <w:rPr>
                  <w:bCs/>
                  <w:i/>
                  <w:iCs/>
                </w:rPr>
                <w:t xml:space="preserve"> if it is</w:t>
              </w:r>
            </w:ins>
            <w:ins w:id="853" w:author="Microsoft Office User" w:date="2022-05-16T16:33:00Z">
              <w:r w:rsidR="00DC4B1F">
                <w:rPr>
                  <w:bCs/>
                  <w:i/>
                  <w:iCs/>
                </w:rPr>
                <w:t xml:space="preserve"> considered to be</w:t>
              </w:r>
            </w:ins>
            <w:ins w:id="854" w:author="Microsoft Office User" w:date="2022-05-16T16:32:00Z">
              <w:r>
                <w:rPr>
                  <w:bCs/>
                  <w:i/>
                  <w:iCs/>
                </w:rPr>
                <w:t xml:space="preserve"> necessary </w:t>
              </w:r>
            </w:ins>
            <w:ins w:id="855" w:author="Microsoft Office User" w:date="2022-05-16T16:33:00Z">
              <w:r w:rsidR="00DC4B1F">
                <w:rPr>
                  <w:bCs/>
                  <w:i/>
                  <w:iCs/>
                </w:rPr>
                <w:t>after</w:t>
              </w:r>
            </w:ins>
            <w:ins w:id="856" w:author="Microsoft Office User" w:date="2022-05-16T16:32:00Z">
              <w:r>
                <w:rPr>
                  <w:bCs/>
                  <w:i/>
                  <w:iCs/>
                </w:rPr>
                <w:t xml:space="preserve"> the e</w:t>
              </w:r>
            </w:ins>
            <w:ins w:id="857"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4FAD254A" w:rsidR="00E1556B" w:rsidRPr="00F26CF7" w:rsidRDefault="00E1556B" w:rsidP="00E1556B">
      <w:pPr>
        <w:pStyle w:val="Heading3"/>
        <w:rPr>
          <w:highlight w:val="cyan"/>
        </w:rPr>
      </w:pPr>
      <w:r w:rsidRPr="00F26CF7">
        <w:rPr>
          <w:highlight w:val="cyan"/>
        </w:rPr>
        <w:t>(</w:t>
      </w:r>
      <w:r w:rsidR="00F26CF7">
        <w:rPr>
          <w:highlight w:val="cyan"/>
        </w:rPr>
        <w:t>Stable</w:t>
      </w:r>
      <w:r w:rsidRPr="00F26CF7">
        <w:rPr>
          <w:highlight w:val="cyan"/>
        </w:rPr>
        <w:t xml:space="preserve">) (Round </w:t>
      </w:r>
      <w:r w:rsidR="00945D99" w:rsidRPr="00F26CF7">
        <w:rPr>
          <w:highlight w:val="cyan"/>
        </w:rPr>
        <w:t>4</w:t>
      </w:r>
      <w:r w:rsidRPr="00F26CF7">
        <w:rPr>
          <w:highlight w:val="cyan"/>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58" w:author="Alexander Golitschek" w:date="2022-05-17T23:36:00Z">
        <w:r w:rsidR="00A7600C">
          <w:rPr>
            <w:bCs/>
            <w:i/>
            <w:iCs/>
          </w:rPr>
          <w:t xml:space="preserve"> </w:t>
        </w:r>
      </w:ins>
      <w:r>
        <w:rPr>
          <w:bCs/>
          <w:i/>
          <w:iCs/>
        </w:rPr>
        <w:t>consid</w:t>
      </w:r>
      <w:ins w:id="859"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C94B2C" w:rsidR="002C03D7" w:rsidRDefault="002C03D7" w:rsidP="00B97B8D">
            <w:pPr>
              <w:spacing w:after="0"/>
              <w:rPr>
                <w:bCs/>
                <w:sz w:val="16"/>
                <w:szCs w:val="16"/>
                <w:lang w:val="en-US"/>
              </w:rPr>
            </w:pPr>
            <w:r>
              <w:rPr>
                <w:bCs/>
                <w:sz w:val="16"/>
                <w:szCs w:val="16"/>
                <w:lang w:val="en-US"/>
              </w:rPr>
              <w:t>ok</w:t>
            </w:r>
          </w:p>
        </w:tc>
      </w:tr>
      <w:tr w:rsidR="00F26CF7" w14:paraId="3F484656" w14:textId="77777777" w:rsidTr="00F26CF7">
        <w:trPr>
          <w:trHeight w:val="260"/>
        </w:trPr>
        <w:tc>
          <w:tcPr>
            <w:tcW w:w="1101" w:type="dxa"/>
          </w:tcPr>
          <w:p w14:paraId="35C3A5B9" w14:textId="2FC5DB90" w:rsidR="00F26CF7" w:rsidRPr="00F26CF7" w:rsidRDefault="00F26CF7" w:rsidP="00787B03">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787B03">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lastRenderedPageBreak/>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lastRenderedPageBreak/>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60" w:name="_Toc69027126"/>
            <w:bookmarkStart w:id="861"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62" w:author="Microsoft Office User" w:date="2022-05-14T23:04:00Z">
              <w:r w:rsidRPr="0022361A">
                <w:rPr>
                  <w:rFonts w:eastAsiaTheme="minorEastAsia"/>
                  <w:bCs/>
                  <w:sz w:val="16"/>
                  <w:szCs w:val="16"/>
                  <w:lang w:val="en-US" w:eastAsia="zh-CN"/>
                </w:rPr>
                <w:t xml:space="preserve">FL: </w:t>
              </w:r>
            </w:ins>
            <w:ins w:id="863"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64" w:author="Microsoft Office User" w:date="2022-05-14T23:07:00Z">
              <w:r w:rsidR="00617D42" w:rsidRPr="0022361A">
                <w:rPr>
                  <w:rFonts w:eastAsiaTheme="minorEastAsia"/>
                  <w:bCs/>
                  <w:sz w:val="16"/>
                  <w:szCs w:val="16"/>
                  <w:lang w:val="en-US" w:eastAsia="zh-CN"/>
                </w:rPr>
                <w:t>suggest keeping the term “</w:t>
              </w:r>
            </w:ins>
            <w:ins w:id="865" w:author="Microsoft Office User" w:date="2022-05-14T23:05:00Z">
              <w:r w:rsidRPr="0022361A">
                <w:rPr>
                  <w:bCs/>
                  <w:i/>
                  <w:iCs/>
                  <w:sz w:val="16"/>
                  <w:szCs w:val="16"/>
                  <w:rPrChange w:id="866" w:author="Microsoft Office User" w:date="2022-05-14T23:08:00Z">
                    <w:rPr>
                      <w:bCs/>
                      <w:i/>
                      <w:iCs/>
                    </w:rPr>
                  </w:rPrChange>
                </w:rPr>
                <w:t>carrier phase</w:t>
              </w:r>
              <w:r w:rsidR="00617D42" w:rsidRPr="0022361A">
                <w:rPr>
                  <w:bCs/>
                  <w:i/>
                  <w:iCs/>
                  <w:sz w:val="16"/>
                  <w:szCs w:val="16"/>
                  <w:rPrChange w:id="867" w:author="Microsoft Office User" w:date="2022-05-14T23:08:00Z">
                    <w:rPr>
                      <w:bCs/>
                      <w:i/>
                      <w:iCs/>
                    </w:rPr>
                  </w:rPrChange>
                </w:rPr>
                <w:t xml:space="preserve"> positioning</w:t>
              </w:r>
            </w:ins>
            <w:ins w:id="868" w:author="Microsoft Office User" w:date="2022-05-14T23:07:00Z">
              <w:r w:rsidR="00617D42" w:rsidRPr="0022361A">
                <w:rPr>
                  <w:bCs/>
                  <w:i/>
                  <w:iCs/>
                  <w:sz w:val="16"/>
                  <w:szCs w:val="16"/>
                  <w:rPrChange w:id="869" w:author="Microsoft Office User" w:date="2022-05-14T23:08:00Z">
                    <w:rPr>
                      <w:bCs/>
                      <w:i/>
                      <w:iCs/>
                    </w:rPr>
                  </w:rPrChange>
                </w:rPr>
                <w:t>”, since the issue of integer ambiguity is well known to carrier phase positioning</w:t>
              </w:r>
            </w:ins>
            <w:ins w:id="870" w:author="Microsoft Office User" w:date="2022-05-14T23:06:00Z">
              <w:r w:rsidR="000740FC" w:rsidRPr="0022361A">
                <w:rPr>
                  <w:bCs/>
                  <w:i/>
                  <w:iCs/>
                  <w:sz w:val="16"/>
                  <w:szCs w:val="16"/>
                  <w:rPrChange w:id="871" w:author="Microsoft Office User" w:date="2022-05-14T23:08:00Z">
                    <w:rPr>
                      <w:bCs/>
                      <w:i/>
                      <w:iCs/>
                    </w:rPr>
                  </w:rPrChange>
                </w:rPr>
                <w:t>.</w:t>
              </w:r>
            </w:ins>
            <w:ins w:id="872" w:author="Microsoft Office User" w:date="2022-05-14T23:08:00Z">
              <w:r w:rsidR="00617D42" w:rsidRPr="0022361A">
                <w:rPr>
                  <w:bCs/>
                  <w:i/>
                  <w:iCs/>
                  <w:sz w:val="16"/>
                  <w:szCs w:val="16"/>
                  <w:rPrChange w:id="873"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74"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75" w:author="Microsoft Office User" w:date="2022-05-16T16:24:00Z">
              <w:r>
                <w:rPr>
                  <w:rFonts w:eastAsia="SimSun"/>
                  <w:bCs/>
                  <w:sz w:val="16"/>
                  <w:szCs w:val="16"/>
                  <w:lang w:val="en-US" w:eastAsia="zh-CN"/>
                </w:rPr>
                <w:t xml:space="preserve">FL: </w:t>
              </w:r>
            </w:ins>
            <w:ins w:id="876"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877" w:author="Microsoft Office User" w:date="2022-05-16T16:24:00Z">
              <w:r>
                <w:rPr>
                  <w:rFonts w:eastAsia="SimSun"/>
                  <w:bCs/>
                  <w:sz w:val="16"/>
                  <w:szCs w:val="16"/>
                  <w:lang w:val="en-US" w:eastAsia="zh-CN"/>
                </w:rPr>
                <w:t xml:space="preserve"> </w:t>
              </w:r>
            </w:ins>
            <w:ins w:id="878" w:author="Microsoft Office User" w:date="2022-05-16T16:25:00Z">
              <w:r>
                <w:rPr>
                  <w:rFonts w:eastAsia="SimSun"/>
                  <w:bCs/>
                  <w:sz w:val="16"/>
                  <w:szCs w:val="16"/>
                  <w:lang w:val="en-US" w:eastAsia="zh-CN"/>
                </w:rPr>
                <w:t>may have the</w:t>
              </w:r>
            </w:ins>
            <w:ins w:id="879" w:author="Microsoft Office User" w:date="2022-05-16T16:24:00Z">
              <w:r>
                <w:rPr>
                  <w:rFonts w:eastAsia="SimSun"/>
                  <w:bCs/>
                  <w:sz w:val="16"/>
                  <w:szCs w:val="16"/>
                  <w:lang w:val="en-US" w:eastAsia="zh-CN"/>
                </w:rPr>
                <w:t xml:space="preserve"> impact o</w:t>
              </w:r>
            </w:ins>
            <w:ins w:id="880"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lastRenderedPageBreak/>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A12256"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lastRenderedPageBreak/>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lastRenderedPageBreak/>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881" w:author="CATT - Ren Da" w:date="2022-05-11T16:55:00Z">
              <w:r>
                <w:rPr>
                  <w:rFonts w:eastAsia="SimSun"/>
                  <w:bCs/>
                  <w:sz w:val="16"/>
                  <w:szCs w:val="16"/>
                  <w:lang w:val="en-US" w:eastAsia="zh-CN"/>
                </w:rPr>
                <w:t xml:space="preserve">FL: </w:t>
              </w:r>
            </w:ins>
            <w:ins w:id="882" w:author="CATT - Ren Da" w:date="2022-05-11T16:56:00Z">
              <w:r>
                <w:rPr>
                  <w:rFonts w:eastAsia="SimSun"/>
                  <w:bCs/>
                  <w:sz w:val="16"/>
                  <w:szCs w:val="16"/>
                  <w:lang w:val="en-US" w:eastAsia="zh-CN"/>
                </w:rPr>
                <w:t>Similar to Rel-16/Rel-17 investigation, h</w:t>
              </w:r>
            </w:ins>
            <w:ins w:id="883" w:author="CATT - Ren Da" w:date="2022-05-11T16:55:00Z">
              <w:r>
                <w:rPr>
                  <w:rFonts w:eastAsia="SimSun"/>
                  <w:bCs/>
                  <w:sz w:val="16"/>
                  <w:szCs w:val="16"/>
                  <w:lang w:val="en-US" w:eastAsia="zh-CN"/>
                </w:rPr>
                <w:t>ow to obtain the measurements is normally implementation de</w:t>
              </w:r>
            </w:ins>
            <w:ins w:id="884" w:author="CATT - Ren Da" w:date="2022-05-11T16:56:00Z">
              <w:r>
                <w:rPr>
                  <w:rFonts w:eastAsia="SimSun"/>
                  <w:bCs/>
                  <w:sz w:val="16"/>
                  <w:szCs w:val="16"/>
                  <w:lang w:val="en-US" w:eastAsia="zh-CN"/>
                </w:rPr>
                <w:t xml:space="preserve">pendent. Does ZTE </w:t>
              </w:r>
            </w:ins>
            <w:ins w:id="885"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886"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887"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888" w:author="CATT - Ren Da" w:date="2022-05-11T16:57:00Z">
              <w:r>
                <w:rPr>
                  <w:rFonts w:eastAsia="SimSun"/>
                  <w:bCs/>
                  <w:sz w:val="16"/>
                  <w:szCs w:val="16"/>
                  <w:lang w:val="en-US" w:eastAsia="zh-CN"/>
                </w:rPr>
                <w:t xml:space="preserve">FL: Yes. Maybe </w:t>
              </w:r>
            </w:ins>
            <w:ins w:id="889"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890"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891" w:author="CATT - Ren Da" w:date="2022-05-11T16:58:00Z">
              <w:r>
                <w:rPr>
                  <w:rFonts w:eastAsia="SimSun"/>
                  <w:bCs/>
                  <w:sz w:val="16"/>
                  <w:szCs w:val="16"/>
                  <w:lang w:val="en-US" w:eastAsia="zh-CN"/>
                </w:rPr>
                <w:t xml:space="preserve">FL: </w:t>
              </w:r>
            </w:ins>
            <w:ins w:id="892" w:author="CATT - Ren Da" w:date="2022-05-11T16:59:00Z">
              <w:r>
                <w:rPr>
                  <w:rFonts w:eastAsia="SimSun"/>
                  <w:bCs/>
                  <w:sz w:val="16"/>
                  <w:szCs w:val="16"/>
                  <w:lang w:val="en-US" w:eastAsia="zh-CN"/>
                </w:rPr>
                <w:t xml:space="preserve">My understanding is also that </w:t>
              </w:r>
            </w:ins>
            <w:ins w:id="893" w:author="CATT - Ren Da" w:date="2022-05-11T17:00:00Z">
              <w:r>
                <w:rPr>
                  <w:rFonts w:eastAsia="SimSun"/>
                  <w:bCs/>
                  <w:sz w:val="16"/>
                  <w:szCs w:val="16"/>
                  <w:lang w:val="en-US" w:eastAsia="zh-CN"/>
                </w:rPr>
                <w:t xml:space="preserve">carrier phase positioning may not be suitable for </w:t>
              </w:r>
            </w:ins>
            <w:ins w:id="894" w:author="CATT - Ren Da" w:date="2022-05-11T16:59:00Z">
              <w:r>
                <w:rPr>
                  <w:rFonts w:eastAsia="SimSun"/>
                  <w:bCs/>
                  <w:sz w:val="16"/>
                  <w:szCs w:val="16"/>
                  <w:lang w:val="en-US" w:eastAsia="zh-CN"/>
                </w:rPr>
                <w:t>FR2</w:t>
              </w:r>
            </w:ins>
            <w:ins w:id="895" w:author="CATT - Ren Da" w:date="2022-05-11T17:00:00Z">
              <w:r>
                <w:rPr>
                  <w:rFonts w:eastAsia="SimSun"/>
                  <w:bCs/>
                  <w:sz w:val="16"/>
                  <w:szCs w:val="16"/>
                  <w:lang w:val="en-US" w:eastAsia="zh-CN"/>
                </w:rPr>
                <w:t xml:space="preserve">. </w:t>
              </w:r>
            </w:ins>
            <w:ins w:id="896" w:author="CATT - Ren Da" w:date="2022-05-11T17:12:00Z">
              <w:r w:rsidR="000F09EE">
                <w:rPr>
                  <w:rFonts w:eastAsia="SimSun"/>
                  <w:bCs/>
                  <w:sz w:val="16"/>
                  <w:szCs w:val="16"/>
                  <w:lang w:val="en-US" w:eastAsia="zh-CN"/>
                </w:rPr>
                <w:t>But, at least two companies have mentioned FR2 in t</w:t>
              </w:r>
            </w:ins>
            <w:ins w:id="897" w:author="CATT - Ren Da" w:date="2022-05-11T17:13:00Z">
              <w:r w:rsidR="000F09EE">
                <w:rPr>
                  <w:rFonts w:eastAsia="SimSun"/>
                  <w:bCs/>
                  <w:sz w:val="16"/>
                  <w:szCs w:val="16"/>
                  <w:lang w:val="en-US" w:eastAsia="zh-CN"/>
                </w:rPr>
                <w:t xml:space="preserve">heir proposal. </w:t>
              </w:r>
            </w:ins>
            <w:ins w:id="898" w:author="CATT - Ren Da" w:date="2022-05-11T17:11:00Z">
              <w:r w:rsidR="000F09EE">
                <w:rPr>
                  <w:rFonts w:eastAsia="SimSun"/>
                  <w:bCs/>
                  <w:sz w:val="16"/>
                  <w:szCs w:val="16"/>
                  <w:lang w:val="en-US" w:eastAsia="zh-CN"/>
                </w:rPr>
                <w:t xml:space="preserve">Maybe we can add FFS to see if any company </w:t>
              </w:r>
            </w:ins>
            <w:ins w:id="899"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900" w:author="CATT - Ren Da" w:date="2022-05-11T17:01:00Z"/>
                <w:rFonts w:eastAsia="SimSun"/>
                <w:bCs/>
                <w:sz w:val="16"/>
                <w:szCs w:val="16"/>
                <w:lang w:val="en-US" w:eastAsia="zh-CN"/>
              </w:rPr>
            </w:pPr>
            <w:ins w:id="901"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02"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903"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04"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05" w:author="CATT - Ren Da" w:date="2022-05-11T17:13:00Z">
              <w:r>
                <w:rPr>
                  <w:rFonts w:eastAsia="SimSun"/>
                  <w:bCs/>
                  <w:color w:val="000000" w:themeColor="text1"/>
                  <w:sz w:val="16"/>
                  <w:szCs w:val="16"/>
                  <w:lang w:val="en-US" w:eastAsia="zh-CN"/>
                </w:rPr>
                <w:t>FL: Add “only” if needed to address the conce</w:t>
              </w:r>
            </w:ins>
            <w:ins w:id="906"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07"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08"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09" w:author="CATT - Ren Da" w:date="2022-05-11T17:05:00Z">
              <w:r>
                <w:rPr>
                  <w:rFonts w:eastAsia="SimSun"/>
                  <w:bCs/>
                  <w:sz w:val="16"/>
                  <w:szCs w:val="16"/>
                  <w:lang w:val="en-US" w:eastAsia="zh-CN"/>
                </w:rPr>
                <w:t xml:space="preserve">FL: Share the similar view that we can focus on single-shot. </w:t>
              </w:r>
            </w:ins>
            <w:ins w:id="910" w:author="CATT - Ren Da" w:date="2022-05-11T17:14:00Z">
              <w:r w:rsidR="000F09EE">
                <w:rPr>
                  <w:rFonts w:eastAsia="SimSun"/>
                  <w:bCs/>
                  <w:sz w:val="16"/>
                  <w:szCs w:val="16"/>
                  <w:lang w:val="en-US" w:eastAsia="zh-CN"/>
                </w:rPr>
                <w:t xml:space="preserve">Suggest not </w:t>
              </w:r>
            </w:ins>
            <w:ins w:id="911" w:author="CATT - Ren Da" w:date="2022-05-11T17:05:00Z">
              <w:r>
                <w:rPr>
                  <w:rFonts w:eastAsia="SimSun"/>
                  <w:bCs/>
                  <w:sz w:val="16"/>
                  <w:szCs w:val="16"/>
                  <w:lang w:val="en-US" w:eastAsia="zh-CN"/>
                </w:rPr>
                <w:t xml:space="preserve">to exclude </w:t>
              </w:r>
            </w:ins>
            <w:ins w:id="912" w:author="CATT - Ren Da" w:date="2022-05-11T17:06:00Z">
              <w:r>
                <w:rPr>
                  <w:rFonts w:eastAsia="SimSun"/>
                  <w:bCs/>
                  <w:sz w:val="16"/>
                  <w:szCs w:val="16"/>
                  <w:lang w:val="en-US" w:eastAsia="zh-CN"/>
                </w:rPr>
                <w:t xml:space="preserve">tracking if some companies </w:t>
              </w:r>
            </w:ins>
            <w:ins w:id="913" w:author="CATT - Ren Da" w:date="2022-05-11T17:14:00Z">
              <w:r w:rsidR="000F09EE">
                <w:rPr>
                  <w:rFonts w:eastAsia="SimSun"/>
                  <w:bCs/>
                  <w:sz w:val="16"/>
                  <w:szCs w:val="16"/>
                  <w:lang w:val="en-US" w:eastAsia="zh-CN"/>
                </w:rPr>
                <w:t>are willing</w:t>
              </w:r>
            </w:ins>
            <w:ins w:id="914" w:author="CATT - Ren Da" w:date="2022-05-11T17:06:00Z">
              <w:r>
                <w:rPr>
                  <w:rFonts w:eastAsia="SimSun"/>
                  <w:bCs/>
                  <w:sz w:val="16"/>
                  <w:szCs w:val="16"/>
                  <w:lang w:val="en-US" w:eastAsia="zh-CN"/>
                </w:rPr>
                <w:t xml:space="preserve"> to bring the </w:t>
              </w:r>
            </w:ins>
            <w:ins w:id="915" w:author="CATT - Ren Da" w:date="2022-05-11T17:14:00Z">
              <w:r w:rsidR="000F09EE">
                <w:rPr>
                  <w:rFonts w:eastAsia="SimSun"/>
                  <w:bCs/>
                  <w:sz w:val="16"/>
                  <w:szCs w:val="16"/>
                  <w:lang w:val="en-US" w:eastAsia="zh-CN"/>
                </w:rPr>
                <w:t xml:space="preserve">simulation </w:t>
              </w:r>
            </w:ins>
            <w:ins w:id="916"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lastRenderedPageBreak/>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17"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18" w:author="CATT - Ren Da" w:date="2022-05-11T17:09:00Z">
              <w:r w:rsidRPr="00A7600C">
                <w:rPr>
                  <w:bCs/>
                  <w:i/>
                  <w:iCs/>
                  <w:lang w:val="de-DE"/>
                </w:rPr>
                <w:t>InF</w:t>
              </w:r>
              <w:proofErr w:type="spellEnd"/>
              <w:r w:rsidRPr="00A7600C">
                <w:rPr>
                  <w:bCs/>
                  <w:i/>
                  <w:iCs/>
                  <w:lang w:val="de-DE"/>
                </w:rPr>
                <w:t xml:space="preserve">-DH, </w:t>
              </w:r>
            </w:ins>
            <w:del w:id="919"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20"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21"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22" w:author="CATT - Ren Da" w:date="2022-05-12T12:26:00Z">
              <w:r>
                <w:rPr>
                  <w:lang w:val="en-US" w:eastAsia="zh-CN"/>
                </w:rPr>
                <w:t xml:space="preserve">FL: Okay. </w:t>
              </w:r>
            </w:ins>
            <w:ins w:id="923" w:author="CATT - Ren Da" w:date="2022-05-12T12:27:00Z">
              <w:r w:rsidR="002155BA">
                <w:rPr>
                  <w:lang w:val="en-US" w:eastAsia="zh-CN"/>
                </w:rPr>
                <w:t>Maybe</w:t>
              </w:r>
            </w:ins>
            <w:ins w:id="924" w:author="CATT - Ren Da" w:date="2022-05-12T12:26:00Z">
              <w:r>
                <w:rPr>
                  <w:lang w:val="en-US" w:eastAsia="zh-CN"/>
                </w:rPr>
                <w:t xml:space="preserve"> </w:t>
              </w:r>
            </w:ins>
            <w:ins w:id="925" w:author="CATT - Ren Da" w:date="2022-05-12T12:27:00Z">
              <w:r w:rsidR="002155BA">
                <w:rPr>
                  <w:lang w:val="en-US" w:eastAsia="zh-CN"/>
                </w:rPr>
                <w:t xml:space="preserve">we </w:t>
              </w:r>
            </w:ins>
            <w:ins w:id="926"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27" w:author="Microsoft Office User" w:date="2022-05-15T10:37:00Z">
              <w:r>
                <w:rPr>
                  <w:rFonts w:eastAsia="SimSun"/>
                  <w:bCs/>
                  <w:sz w:val="16"/>
                  <w:szCs w:val="16"/>
                  <w:lang w:val="en-US" w:eastAsia="zh-CN"/>
                </w:rPr>
                <w:t xml:space="preserve">FL: </w:t>
              </w:r>
            </w:ins>
            <w:ins w:id="928" w:author="Microsoft Office User" w:date="2022-05-15T10:39:00Z">
              <w:r>
                <w:rPr>
                  <w:rFonts w:eastAsia="SimSun"/>
                  <w:bCs/>
                  <w:sz w:val="16"/>
                  <w:szCs w:val="16"/>
                  <w:lang w:val="en-US" w:eastAsia="zh-CN"/>
                </w:rPr>
                <w:t xml:space="preserve">For the progress, suggest </w:t>
              </w:r>
            </w:ins>
            <w:ins w:id="929" w:author="Microsoft Office User" w:date="2022-05-15T10:37:00Z">
              <w:r>
                <w:rPr>
                  <w:rFonts w:eastAsia="SimSun"/>
                  <w:bCs/>
                  <w:sz w:val="16"/>
                  <w:szCs w:val="16"/>
                  <w:lang w:val="en-US" w:eastAsia="zh-CN"/>
                </w:rPr>
                <w:t xml:space="preserve">include </w:t>
              </w:r>
            </w:ins>
            <w:ins w:id="930" w:author="Microsoft Office User" w:date="2022-05-15T10:38:00Z">
              <w:r>
                <w:rPr>
                  <w:rFonts w:eastAsia="SimSun"/>
                  <w:bCs/>
                  <w:sz w:val="16"/>
                  <w:szCs w:val="16"/>
                  <w:lang w:val="en-US" w:eastAsia="zh-CN"/>
                </w:rPr>
                <w:t>“</w:t>
              </w:r>
            </w:ins>
            <w:ins w:id="931" w:author="Microsoft Office User" w:date="2022-05-15T10:37:00Z">
              <w:r>
                <w:rPr>
                  <w:rFonts w:eastAsia="SimSun"/>
                  <w:bCs/>
                  <w:sz w:val="16"/>
                  <w:szCs w:val="16"/>
                  <w:lang w:val="en-US" w:eastAsia="zh-CN"/>
                </w:rPr>
                <w:t xml:space="preserve">FFS: </w:t>
              </w:r>
            </w:ins>
            <w:proofErr w:type="spellStart"/>
            <w:ins w:id="932"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33" w:author="Microsoft Office User" w:date="2022-05-15T10:39:00Z">
              <w:r>
                <w:rPr>
                  <w:rFonts w:eastAsia="SimSun"/>
                  <w:bCs/>
                  <w:sz w:val="16"/>
                  <w:szCs w:val="16"/>
                  <w:lang w:val="en-US" w:eastAsia="zh-CN"/>
                </w:rPr>
                <w:t xml:space="preserve">as baseline </w:t>
              </w:r>
            </w:ins>
            <w:ins w:id="934" w:author="Microsoft Office User" w:date="2022-05-15T10:38:00Z">
              <w:r>
                <w:rPr>
                  <w:rFonts w:eastAsia="SimSun"/>
                  <w:bCs/>
                  <w:sz w:val="16"/>
                  <w:szCs w:val="16"/>
                  <w:lang w:val="en-US" w:eastAsia="zh-CN"/>
                </w:rPr>
                <w:t xml:space="preserve">for now. If more companies are </w:t>
              </w:r>
            </w:ins>
            <w:ins w:id="935" w:author="Microsoft Office User" w:date="2022-05-15T10:39:00Z">
              <w:r>
                <w:rPr>
                  <w:rFonts w:eastAsia="SimSun"/>
                  <w:bCs/>
                  <w:sz w:val="16"/>
                  <w:szCs w:val="16"/>
                  <w:lang w:val="en-US" w:eastAsia="zh-CN"/>
                </w:rPr>
                <w:t>interested</w:t>
              </w:r>
            </w:ins>
            <w:ins w:id="936" w:author="Microsoft Office User" w:date="2022-05-15T10:38:00Z">
              <w:r>
                <w:rPr>
                  <w:rFonts w:eastAsia="SimSun"/>
                  <w:bCs/>
                  <w:sz w:val="16"/>
                  <w:szCs w:val="16"/>
                  <w:lang w:val="en-US" w:eastAsia="zh-CN"/>
                </w:rPr>
                <w:t xml:space="preserve"> </w:t>
              </w:r>
            </w:ins>
            <w:ins w:id="937"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38"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39"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40" w:author="Microsoft Office User" w:date="2022-05-15T10:42:00Z">
              <w:r>
                <w:rPr>
                  <w:rFonts w:eastAsia="SimSun"/>
                  <w:bCs/>
                  <w:sz w:val="16"/>
                  <w:szCs w:val="16"/>
                  <w:lang w:val="en-US" w:eastAsia="zh-CN"/>
                </w:rPr>
                <w:t xml:space="preserve">FL: Assume it is fine to include as Optional for </w:t>
              </w:r>
            </w:ins>
            <w:ins w:id="941" w:author="Microsoft Office User" w:date="2022-05-15T10:44:00Z">
              <w:r>
                <w:rPr>
                  <w:rFonts w:eastAsia="SimSun"/>
                  <w:bCs/>
                  <w:sz w:val="16"/>
                  <w:szCs w:val="16"/>
                  <w:lang w:val="en-US" w:eastAsia="zh-CN"/>
                </w:rPr>
                <w:t xml:space="preserve">the purpose of </w:t>
              </w:r>
            </w:ins>
            <w:ins w:id="942"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43" w:author="Microsoft Office User" w:date="2022-05-15T10:40:00Z"/>
                <w:rFonts w:eastAsia="SimSun"/>
                <w:bCs/>
                <w:sz w:val="16"/>
                <w:szCs w:val="16"/>
                <w:lang w:val="en-US" w:eastAsia="zh-CN"/>
              </w:rPr>
            </w:pPr>
            <w:ins w:id="944" w:author="Microsoft Office User" w:date="2022-05-15T10:40:00Z">
              <w:r w:rsidRPr="00013F69">
                <w:rPr>
                  <w:rFonts w:eastAsia="SimSun"/>
                  <w:bCs/>
                  <w:sz w:val="16"/>
                  <w:szCs w:val="16"/>
                  <w:lang w:val="en-US" w:eastAsia="zh-CN"/>
                </w:rPr>
                <w:t xml:space="preserve">FL: </w:t>
              </w:r>
            </w:ins>
            <w:ins w:id="945" w:author="Microsoft Office User" w:date="2022-05-15T10:52:00Z">
              <w:r w:rsidR="00304EEB">
                <w:rPr>
                  <w:rFonts w:eastAsia="SimSun"/>
                  <w:bCs/>
                  <w:sz w:val="16"/>
                  <w:szCs w:val="16"/>
                  <w:lang w:val="en-US" w:eastAsia="zh-CN"/>
                </w:rPr>
                <w:t xml:space="preserve">For the evaluation scenarios, </w:t>
              </w:r>
            </w:ins>
            <w:ins w:id="946" w:author="Microsoft Office User" w:date="2022-05-15T10:54:00Z">
              <w:r w:rsidR="00304EEB">
                <w:rPr>
                  <w:rFonts w:eastAsia="SimSun"/>
                  <w:bCs/>
                  <w:sz w:val="16"/>
                  <w:szCs w:val="16"/>
                  <w:lang w:val="en-US" w:eastAsia="zh-CN"/>
                </w:rPr>
                <w:t>it is</w:t>
              </w:r>
            </w:ins>
            <w:ins w:id="947" w:author="Microsoft Office User" w:date="2022-05-15T10:53:00Z">
              <w:r w:rsidR="00304EEB">
                <w:rPr>
                  <w:rFonts w:eastAsia="SimSun"/>
                  <w:bCs/>
                  <w:sz w:val="16"/>
                  <w:szCs w:val="16"/>
                  <w:lang w:val="en-US" w:eastAsia="zh-CN"/>
                </w:rPr>
                <w:t xml:space="preserve"> understand</w:t>
              </w:r>
            </w:ins>
            <w:ins w:id="948" w:author="Microsoft Office User" w:date="2022-05-15T10:54:00Z">
              <w:r w:rsidR="00304EEB">
                <w:rPr>
                  <w:rFonts w:eastAsia="SimSun"/>
                  <w:bCs/>
                  <w:sz w:val="16"/>
                  <w:szCs w:val="16"/>
                  <w:lang w:val="en-US" w:eastAsia="zh-CN"/>
                </w:rPr>
                <w:t xml:space="preserve">able that </w:t>
              </w:r>
            </w:ins>
            <w:ins w:id="949"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50"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51" w:author="Microsoft Office User" w:date="2022-05-15T10:52:00Z">
              <w:r w:rsidR="00304EEB">
                <w:rPr>
                  <w:rFonts w:eastAsia="SimSun"/>
                  <w:bCs/>
                  <w:sz w:val="16"/>
                  <w:szCs w:val="16"/>
                  <w:lang w:val="en-US" w:eastAsia="zh-CN"/>
                </w:rPr>
                <w:t xml:space="preserve">Maybe we can add </w:t>
              </w:r>
            </w:ins>
            <w:ins w:id="952" w:author="Microsoft Office User" w:date="2022-05-15T10:53:00Z">
              <w:r w:rsidR="00304EEB">
                <w:rPr>
                  <w:rFonts w:eastAsia="SimSun"/>
                  <w:bCs/>
                  <w:sz w:val="16"/>
                  <w:szCs w:val="16"/>
                  <w:lang w:val="en-US" w:eastAsia="zh-CN"/>
                </w:rPr>
                <w:t>“other</w:t>
              </w:r>
            </w:ins>
            <w:ins w:id="953"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54" w:author="Microsoft Office User" w:date="2022-05-15T10:45:00Z">
              <w:r>
                <w:rPr>
                  <w:rFonts w:eastAsia="SimSun"/>
                  <w:bCs/>
                  <w:sz w:val="16"/>
                  <w:szCs w:val="16"/>
                  <w:lang w:val="en-US" w:eastAsia="zh-CN"/>
                </w:rPr>
                <w:t xml:space="preserve">FL: </w:t>
              </w:r>
            </w:ins>
            <w:ins w:id="955"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56"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57"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58"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59"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60"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61" w:author="Microsoft Office User" w:date="2022-05-16T16:36:00Z">
        <w:r w:rsidR="00BE097D">
          <w:rPr>
            <w:bCs/>
            <w:i/>
            <w:iCs/>
          </w:rPr>
          <w:t>Optional m</w:t>
        </w:r>
      </w:ins>
      <w:del w:id="962"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63" w:author="Microsoft Office User" w:date="2022-05-16T16:36:00Z">
        <w:r w:rsidR="00BE097D">
          <w:rPr>
            <w:bCs/>
            <w:i/>
            <w:iCs/>
          </w:rPr>
          <w:t>InF</w:t>
        </w:r>
        <w:proofErr w:type="spellEnd"/>
        <w:r w:rsidR="00BE097D">
          <w:rPr>
            <w:bCs/>
            <w:i/>
            <w:iCs/>
          </w:rPr>
          <w:t>-DH</w:t>
        </w:r>
      </w:ins>
      <w:del w:id="964"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65"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66" w:author="vivo (Yuan)" w:date="2022-05-16T11:43:00Z">
              <w:r>
                <w:rPr>
                  <w:rFonts w:eastAsia="SimSun" w:hint="eastAsia"/>
                  <w:bCs/>
                  <w:sz w:val="16"/>
                  <w:szCs w:val="16"/>
                  <w:lang w:val="en-US" w:eastAsia="zh-CN"/>
                </w:rPr>
                <w:lastRenderedPageBreak/>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67" w:author="Microsoft Office User" w:date="2022-05-16T16:34:00Z"/>
                <w:rFonts w:eastAsia="SimSun"/>
                <w:bCs/>
                <w:sz w:val="16"/>
                <w:szCs w:val="16"/>
                <w:lang w:val="en-US" w:eastAsia="zh-CN"/>
              </w:rPr>
            </w:pPr>
            <w:ins w:id="968" w:author="vivo (Yuan)" w:date="2022-05-16T11:44:00Z">
              <w:r>
                <w:rPr>
                  <w:rFonts w:eastAsia="SimSun"/>
                  <w:bCs/>
                  <w:sz w:val="16"/>
                  <w:szCs w:val="16"/>
                  <w:lang w:val="en-US" w:eastAsia="zh-CN"/>
                </w:rPr>
                <w:t>The s</w:t>
              </w:r>
            </w:ins>
            <w:ins w:id="969" w:author="vivo (Yuan)" w:date="2022-05-16T11:43:00Z">
              <w:r>
                <w:rPr>
                  <w:rFonts w:eastAsia="SimSun"/>
                  <w:bCs/>
                  <w:sz w:val="16"/>
                  <w:szCs w:val="16"/>
                  <w:lang w:val="en-US" w:eastAsia="zh-CN"/>
                </w:rPr>
                <w:t>ame view in proposal</w:t>
              </w:r>
            </w:ins>
            <w:ins w:id="970" w:author="vivo (Yuan)" w:date="2022-05-16T11:44:00Z">
              <w:r>
                <w:rPr>
                  <w:rFonts w:eastAsia="SimSun"/>
                  <w:bCs/>
                  <w:sz w:val="16"/>
                  <w:szCs w:val="16"/>
                  <w:lang w:val="en-US" w:eastAsia="zh-CN"/>
                </w:rPr>
                <w:t>s</w:t>
              </w:r>
            </w:ins>
            <w:ins w:id="971"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72" w:author="vivo (Yuan)" w:date="2022-05-16T11:44:00Z">
              <w:r>
                <w:rPr>
                  <w:rFonts w:eastAsia="SimSun"/>
                  <w:bCs/>
                  <w:sz w:val="16"/>
                  <w:szCs w:val="16"/>
                  <w:lang w:val="en-US" w:eastAsia="zh-CN"/>
                </w:rPr>
                <w:t>s</w:t>
              </w:r>
            </w:ins>
            <w:ins w:id="973" w:author="vivo (Yuan)" w:date="2022-05-16T11:43:00Z">
              <w:r>
                <w:rPr>
                  <w:rFonts w:eastAsia="SimSun"/>
                  <w:bCs/>
                  <w:sz w:val="16"/>
                  <w:szCs w:val="16"/>
                  <w:lang w:val="en-US" w:eastAsia="zh-CN"/>
                </w:rPr>
                <w:t>itioning performance in</w:t>
              </w:r>
            </w:ins>
            <w:ins w:id="974"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75" w:author="Microsoft Office User" w:date="2022-05-16T16:34:00Z">
              <w:r>
                <w:rPr>
                  <w:rFonts w:eastAsia="SimSun"/>
                  <w:bCs/>
                  <w:sz w:val="16"/>
                  <w:szCs w:val="16"/>
                  <w:lang w:val="en-US" w:eastAsia="zh-CN"/>
                </w:rPr>
                <w:t xml:space="preserve">FL: </w:t>
              </w:r>
            </w:ins>
            <w:ins w:id="976"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77"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978"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979"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980"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981"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982" w:author="Microsoft Office User" w:date="2022-05-16T17:10:00Z">
              <w:r>
                <w:rPr>
                  <w:rFonts w:eastAsia="Malgun Gothic"/>
                  <w:bCs/>
                  <w:sz w:val="16"/>
                  <w:szCs w:val="16"/>
                  <w:lang w:val="en-US" w:eastAsia="ko-KR"/>
                </w:rPr>
                <w:t xml:space="preserve">FL: </w:t>
              </w:r>
            </w:ins>
            <w:ins w:id="983"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984" w:author="Microsoft Office User" w:date="2022-05-16T16:36:00Z">
              <w:r>
                <w:rPr>
                  <w:bCs/>
                  <w:i/>
                  <w:iCs/>
                </w:rPr>
                <w:t>Optional m</w:t>
              </w:r>
            </w:ins>
            <w:del w:id="985"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986" w:author="Microsoft Office User" w:date="2022-05-16T16:36:00Z">
              <w:r>
                <w:rPr>
                  <w:bCs/>
                  <w:i/>
                  <w:iCs/>
                </w:rPr>
                <w:t>InF</w:t>
              </w:r>
              <w:proofErr w:type="spellEnd"/>
              <w:r>
                <w:rPr>
                  <w:bCs/>
                  <w:i/>
                  <w:iCs/>
                </w:rPr>
                <w:t>-DH</w:t>
              </w:r>
            </w:ins>
            <w:del w:id="987"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8"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lastRenderedPageBreak/>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989" w:author="Microsoft Office User" w:date="2022-05-17T20:10:00Z">
              <w:r w:rsidRPr="002A4BC7">
                <w:rPr>
                  <w:rFonts w:eastAsia="SimSun"/>
                  <w:bCs/>
                  <w:sz w:val="18"/>
                  <w:szCs w:val="18"/>
                  <w:lang w:val="en-US" w:eastAsia="zh-CN"/>
                </w:rPr>
                <w:t>FL: M</w:t>
              </w:r>
            </w:ins>
            <w:ins w:id="990"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991"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992"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993" w:author="Microsoft Office User" w:date="2022-05-17T20:13:00Z">
              <w:r w:rsidRPr="002A4BC7">
                <w:rPr>
                  <w:rFonts w:eastAsia="SimSun"/>
                  <w:bCs/>
                  <w:sz w:val="18"/>
                  <w:szCs w:val="18"/>
                  <w:lang w:val="en-US" w:eastAsia="zh-CN"/>
                </w:rPr>
                <w:t xml:space="preserve">It would difficult to simulate </w:t>
              </w:r>
            </w:ins>
            <w:ins w:id="994" w:author="Microsoft Office User" w:date="2022-05-17T20:12:00Z">
              <w:r w:rsidRPr="002A4BC7">
                <w:rPr>
                  <w:rFonts w:eastAsia="SimSun"/>
                  <w:bCs/>
                  <w:sz w:val="18"/>
                  <w:szCs w:val="18"/>
                  <w:lang w:val="en-US" w:eastAsia="zh-CN"/>
                </w:rPr>
                <w:t xml:space="preserve">carrier phase positioning </w:t>
              </w:r>
            </w:ins>
            <w:ins w:id="995" w:author="Microsoft Office User" w:date="2022-05-17T20:13:00Z">
              <w:r w:rsidRPr="002A4BC7">
                <w:rPr>
                  <w:rFonts w:eastAsia="SimSun"/>
                  <w:bCs/>
                  <w:sz w:val="18"/>
                  <w:szCs w:val="18"/>
                  <w:lang w:val="en-US" w:eastAsia="zh-CN"/>
                </w:rPr>
                <w:t xml:space="preserve">under strong multipath </w:t>
              </w:r>
            </w:ins>
            <w:ins w:id="996" w:author="Microsoft Office User" w:date="2022-05-17T20:14:00Z">
              <w:r w:rsidRPr="002A4BC7">
                <w:rPr>
                  <w:rFonts w:eastAsia="SimSun"/>
                  <w:bCs/>
                  <w:sz w:val="18"/>
                  <w:szCs w:val="18"/>
                  <w:lang w:val="en-US" w:eastAsia="zh-CN"/>
                </w:rPr>
                <w:t>environment</w:t>
              </w:r>
            </w:ins>
            <w:ins w:id="997" w:author="Microsoft Office User" w:date="2022-05-17T20:18:00Z">
              <w:r>
                <w:rPr>
                  <w:rFonts w:eastAsia="SimSun"/>
                  <w:bCs/>
                  <w:sz w:val="18"/>
                  <w:szCs w:val="18"/>
                  <w:lang w:val="en-US" w:eastAsia="zh-CN"/>
                </w:rPr>
                <w:t xml:space="preserve">.  </w:t>
              </w:r>
            </w:ins>
            <w:ins w:id="998"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999"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00" w:author="Microsoft Office User" w:date="2022-05-17T20:14:00Z">
              <w:r w:rsidRPr="002A4BC7">
                <w:rPr>
                  <w:rFonts w:eastAsia="SimSun"/>
                  <w:bCs/>
                  <w:sz w:val="18"/>
                  <w:szCs w:val="18"/>
                  <w:lang w:val="en-US" w:eastAsia="zh-CN"/>
                </w:rPr>
                <w:t xml:space="preserve">FL: </w:t>
              </w:r>
            </w:ins>
            <w:ins w:id="1001"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02"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03" w:author="CATT - Ren Da" w:date="2022-05-18T09:25:00Z">
              <w:r>
                <w:rPr>
                  <w:bCs/>
                  <w:sz w:val="18"/>
                  <w:szCs w:val="18"/>
                  <w:lang w:val="en-US"/>
                </w:rPr>
                <w:t xml:space="preserve">FL: Item seems reasonable </w:t>
              </w:r>
            </w:ins>
            <w:ins w:id="1004" w:author="CATT - Ren Da" w:date="2022-05-18T09:26:00Z">
              <w:r>
                <w:rPr>
                  <w:bCs/>
                  <w:sz w:val="18"/>
                  <w:szCs w:val="18"/>
                  <w:lang w:val="en-US"/>
                </w:rPr>
                <w:t>to add the note</w:t>
              </w:r>
            </w:ins>
            <w:ins w:id="1005" w:author="CATT - Ren Da" w:date="2022-05-18T09:25:00Z">
              <w:r>
                <w:rPr>
                  <w:bCs/>
                  <w:sz w:val="18"/>
                  <w:szCs w:val="18"/>
                  <w:lang w:val="en-US"/>
                </w:rPr>
                <w:t xml:space="preserve"> </w:t>
              </w:r>
            </w:ins>
            <w:ins w:id="1006" w:author="CATT - Ren Da" w:date="2022-05-18T09:26:00Z">
              <w:r>
                <w:rPr>
                  <w:bCs/>
                  <w:sz w:val="18"/>
                  <w:szCs w:val="18"/>
                  <w:lang w:val="en-US"/>
                </w:rPr>
                <w:t xml:space="preserve">for </w:t>
              </w:r>
              <w:proofErr w:type="gramStart"/>
              <w:r>
                <w:rPr>
                  <w:bCs/>
                  <w:sz w:val="18"/>
                  <w:szCs w:val="18"/>
                  <w:lang w:val="en-US"/>
                </w:rPr>
                <w:t>clarity.</w:t>
              </w:r>
            </w:ins>
            <w:ins w:id="1007"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787B03">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787B03">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787B03">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787B03">
            <w:pPr>
              <w:spacing w:after="0"/>
              <w:rPr>
                <w:bCs/>
                <w:sz w:val="18"/>
                <w:szCs w:val="18"/>
                <w:lang w:val="en-US"/>
              </w:rPr>
            </w:pPr>
          </w:p>
          <w:p w14:paraId="397F2D21" w14:textId="37A78902" w:rsidR="00F83DDF" w:rsidRDefault="00F83DDF" w:rsidP="00787B03">
            <w:pPr>
              <w:spacing w:after="0"/>
              <w:rPr>
                <w:bCs/>
                <w:sz w:val="18"/>
                <w:szCs w:val="18"/>
                <w:lang w:val="en-US"/>
              </w:rPr>
            </w:pPr>
            <w:r>
              <w:rPr>
                <w:bCs/>
                <w:sz w:val="18"/>
                <w:szCs w:val="18"/>
                <w:lang w:val="en-US"/>
              </w:rPr>
              <w:t>So, we may consider the following changes:</w:t>
            </w:r>
          </w:p>
          <w:p w14:paraId="0F06302E" w14:textId="77777777" w:rsidR="00F83DDF" w:rsidRDefault="00F83DDF" w:rsidP="00787B03">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lastRenderedPageBreak/>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08"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09" w:author="CATT - Ren Da" w:date="2022-05-18T09:39:00Z"/>
                <w:bCs/>
                <w:i/>
                <w:iCs/>
              </w:rPr>
            </w:pPr>
            <w:del w:id="1010"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11"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12" w:author="CATT - Ren Da" w:date="2022-05-18T09:37:00Z"/>
                <w:bCs/>
                <w:i/>
                <w:iCs/>
              </w:rPr>
            </w:pPr>
            <w:r>
              <w:rPr>
                <w:bCs/>
                <w:i/>
                <w:iCs/>
              </w:rPr>
              <w:t>Note</w:t>
            </w:r>
            <w:ins w:id="1013"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14" w:author="CATT - Ren Da" w:date="2022-05-18T09:37:00Z">
              <w:r>
                <w:rPr>
                  <w:bCs/>
                  <w:i/>
                  <w:iCs/>
                </w:rPr>
                <w:t xml:space="preserve">Note 1:  Existing Rel-17 </w:t>
              </w:r>
            </w:ins>
            <w:ins w:id="1015" w:author="CATT - Ren Da" w:date="2022-05-18T09:38:00Z">
              <w:r>
                <w:rPr>
                  <w:bCs/>
                  <w:i/>
                  <w:iCs/>
                </w:rPr>
                <w:t xml:space="preserve">DL/UL </w:t>
              </w:r>
            </w:ins>
            <w:ins w:id="1016" w:author="CATT - Ren Da" w:date="2022-05-18T09:37:00Z">
              <w:r>
                <w:rPr>
                  <w:bCs/>
                  <w:i/>
                  <w:iCs/>
                </w:rPr>
                <w:t>reference signals</w:t>
              </w:r>
            </w:ins>
            <w:ins w:id="1017" w:author="CATT - Ren Da" w:date="2022-05-18T09:38:00Z">
              <w:r>
                <w:rPr>
                  <w:bCs/>
                  <w:i/>
                  <w:iCs/>
                </w:rPr>
                <w:t xml:space="preserve"> in </w:t>
              </w:r>
              <w:proofErr w:type="spellStart"/>
              <w:r>
                <w:rPr>
                  <w:bCs/>
                  <w:i/>
                  <w:iCs/>
                </w:rPr>
                <w:t>Uu</w:t>
              </w:r>
              <w:proofErr w:type="spellEnd"/>
              <w:r>
                <w:rPr>
                  <w:bCs/>
                  <w:i/>
                  <w:iCs/>
                </w:rPr>
                <w:t xml:space="preserve"> </w:t>
              </w:r>
            </w:ins>
            <w:ins w:id="1018" w:author="CATT - Ren Da" w:date="2022-05-18T09:37:00Z">
              <w:r w:rsidRPr="00F83DDF">
                <w:rPr>
                  <w:bCs/>
                  <w:i/>
                  <w:color w:val="FF0000"/>
                  <w:sz w:val="18"/>
                  <w:szCs w:val="18"/>
                </w:rPr>
                <w:t xml:space="preserve">interface is to be </w:t>
              </w:r>
            </w:ins>
            <w:ins w:id="1019"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20"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787B03">
            <w:pPr>
              <w:spacing w:after="0"/>
              <w:rPr>
                <w:bCs/>
                <w:sz w:val="18"/>
                <w:szCs w:val="18"/>
                <w:lang w:val="en-US"/>
              </w:rPr>
            </w:pPr>
          </w:p>
          <w:p w14:paraId="375B6783" w14:textId="7B731931" w:rsidR="00F83DDF" w:rsidRDefault="00F83DDF" w:rsidP="00787B03">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5309B592" w:rsidR="000166E2" w:rsidRDefault="000166E2" w:rsidP="000166E2">
      <w:pPr>
        <w:pStyle w:val="Heading3"/>
        <w:rPr>
          <w:highlight w:val="yellow"/>
        </w:rPr>
      </w:pPr>
      <w:r>
        <w:rPr>
          <w:highlight w:val="yellow"/>
        </w:rPr>
        <w:t xml:space="preserve">(H) (Round 5) </w:t>
      </w:r>
      <w:r w:rsidRPr="00D7706C">
        <w:rPr>
          <w:highlight w:val="yellow"/>
        </w:rPr>
        <w:t xml:space="preserve">Proposal </w:t>
      </w:r>
      <w:r>
        <w:rPr>
          <w:highlight w:val="yellow"/>
        </w:rPr>
        <w:t>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77777777"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1: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787B03">
            <w:pPr>
              <w:spacing w:after="0"/>
              <w:rPr>
                <w:b/>
                <w:sz w:val="16"/>
                <w:szCs w:val="16"/>
              </w:rPr>
            </w:pPr>
            <w:r>
              <w:rPr>
                <w:b/>
                <w:sz w:val="16"/>
                <w:szCs w:val="16"/>
              </w:rPr>
              <w:t>comments</w:t>
            </w:r>
          </w:p>
        </w:tc>
      </w:tr>
      <w:tr w:rsidR="0028283D" w14:paraId="3549D910" w14:textId="77777777" w:rsidTr="00787B03">
        <w:trPr>
          <w:trHeight w:val="260"/>
        </w:trPr>
        <w:tc>
          <w:tcPr>
            <w:tcW w:w="1101" w:type="dxa"/>
          </w:tcPr>
          <w:p w14:paraId="58AA1BDF" w14:textId="77777777" w:rsidR="0028283D" w:rsidRDefault="0028283D"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0FC2CA8" w14:textId="77777777" w:rsidR="0028283D" w:rsidRPr="008020A5" w:rsidRDefault="0028283D" w:rsidP="00787B03">
            <w:pPr>
              <w:spacing w:after="0"/>
              <w:rPr>
                <w:rFonts w:eastAsia="SimSun"/>
                <w:bCs/>
                <w:sz w:val="16"/>
                <w:szCs w:val="16"/>
                <w:lang w:val="en-US" w:eastAsia="zh-CN"/>
              </w:rPr>
            </w:pPr>
          </w:p>
        </w:tc>
      </w:tr>
      <w:tr w:rsidR="0028283D" w14:paraId="5453B0E3" w14:textId="77777777" w:rsidTr="00787B03">
        <w:trPr>
          <w:trHeight w:val="260"/>
        </w:trPr>
        <w:tc>
          <w:tcPr>
            <w:tcW w:w="1101" w:type="dxa"/>
          </w:tcPr>
          <w:p w14:paraId="6D18FED8" w14:textId="77777777" w:rsidR="0028283D" w:rsidRDefault="0028283D" w:rsidP="00787B03">
            <w:pPr>
              <w:spacing w:after="0"/>
              <w:rPr>
                <w:rFonts w:eastAsia="SimSun"/>
                <w:bCs/>
                <w:sz w:val="16"/>
                <w:szCs w:val="16"/>
                <w:lang w:val="en-US" w:eastAsia="zh-CN"/>
              </w:rPr>
            </w:pPr>
          </w:p>
        </w:tc>
        <w:tc>
          <w:tcPr>
            <w:tcW w:w="8930" w:type="dxa"/>
            <w:tcBorders>
              <w:left w:val="single" w:sz="4" w:space="0" w:color="auto"/>
            </w:tcBorders>
          </w:tcPr>
          <w:p w14:paraId="72F5A1F9" w14:textId="77777777" w:rsidR="0028283D" w:rsidRDefault="0028283D" w:rsidP="00787B03">
            <w:pPr>
              <w:spacing w:after="0"/>
              <w:rPr>
                <w:rFonts w:eastAsia="SimSun"/>
                <w:bCs/>
                <w:sz w:val="16"/>
                <w:szCs w:val="16"/>
                <w:lang w:val="en-US" w:eastAsia="zh-CN"/>
              </w:rPr>
            </w:pPr>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2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2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2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24" w:author="CATT - Ren Da" w:date="2022-05-11T17:19:00Z">
              <w:r>
                <w:rPr>
                  <w:rFonts w:eastAsia="SimSun"/>
                  <w:bCs/>
                  <w:sz w:val="16"/>
                  <w:szCs w:val="16"/>
                  <w:lang w:val="en-US" w:eastAsia="zh-CN"/>
                </w:rPr>
                <w:t xml:space="preserve">FL: </w:t>
              </w:r>
            </w:ins>
            <w:ins w:id="1025" w:author="CATT - Ren Da" w:date="2022-05-11T17:20:00Z">
              <w:r>
                <w:rPr>
                  <w:rFonts w:eastAsia="SimSun"/>
                  <w:bCs/>
                  <w:sz w:val="16"/>
                  <w:szCs w:val="16"/>
                  <w:lang w:val="en-US" w:eastAsia="zh-CN"/>
                </w:rPr>
                <w:t xml:space="preserve">Maybe we can include the </w:t>
              </w:r>
            </w:ins>
            <w:ins w:id="1026" w:author="CATT - Ren Da" w:date="2022-05-11T17:19:00Z">
              <w:r>
                <w:rPr>
                  <w:rFonts w:eastAsia="SimSun"/>
                  <w:bCs/>
                  <w:sz w:val="16"/>
                  <w:szCs w:val="16"/>
                  <w:lang w:val="en-US" w:eastAsia="zh-CN"/>
                </w:rPr>
                <w:t>timing error</w:t>
              </w:r>
            </w:ins>
            <w:ins w:id="102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28" w:author="CATT - Ren Da" w:date="2022-05-11T17:21:00Z"/>
                <w:rFonts w:eastAsia="SimSun"/>
                <w:bCs/>
                <w:sz w:val="16"/>
                <w:szCs w:val="16"/>
                <w:lang w:val="en-US" w:eastAsia="zh-CN"/>
              </w:rPr>
            </w:pPr>
          </w:p>
          <w:p w14:paraId="360B1A18" w14:textId="3797683F" w:rsidR="00E046DC" w:rsidRDefault="00E046DC" w:rsidP="00800388">
            <w:pPr>
              <w:spacing w:after="0"/>
              <w:rPr>
                <w:ins w:id="1029" w:author="CATT - Ren Da" w:date="2022-05-11T17:21:00Z"/>
                <w:rFonts w:eastAsia="SimSun"/>
                <w:bCs/>
                <w:sz w:val="16"/>
                <w:szCs w:val="16"/>
                <w:lang w:val="en-US" w:eastAsia="zh-CN"/>
              </w:rPr>
            </w:pPr>
            <w:ins w:id="1030" w:author="CATT - Ren Da" w:date="2022-05-11T17:21:00Z">
              <w:r>
                <w:rPr>
                  <w:rFonts w:eastAsia="SimSun"/>
                  <w:bCs/>
                  <w:sz w:val="16"/>
                  <w:szCs w:val="16"/>
                  <w:lang w:val="en-US" w:eastAsia="zh-CN"/>
                </w:rPr>
                <w:t>FL:</w:t>
              </w:r>
            </w:ins>
            <w:ins w:id="1031" w:author="CATT - Ren Da" w:date="2022-05-11T17:22:00Z">
              <w:r>
                <w:rPr>
                  <w:rFonts w:eastAsia="SimSun"/>
                  <w:bCs/>
                  <w:sz w:val="16"/>
                  <w:szCs w:val="16"/>
                  <w:lang w:val="en-US" w:eastAsia="zh-CN"/>
                </w:rPr>
                <w:t xml:space="preserve"> Maybe we can add FFS: Phase Error (FR2). </w:t>
              </w:r>
            </w:ins>
            <w:ins w:id="1032" w:author="CATT - Ren Da" w:date="2022-05-11T17:21:00Z">
              <w:r>
                <w:rPr>
                  <w:rFonts w:eastAsia="SimSun"/>
                  <w:bCs/>
                  <w:sz w:val="16"/>
                  <w:szCs w:val="16"/>
                  <w:lang w:val="en-US" w:eastAsia="zh-CN"/>
                </w:rPr>
                <w:t xml:space="preserve">If we agree focusing on FR1, then </w:t>
              </w:r>
            </w:ins>
            <w:ins w:id="1033" w:author="CATT - Ren Da" w:date="2022-05-11T17:22:00Z">
              <w:r>
                <w:rPr>
                  <w:rFonts w:eastAsia="SimSun"/>
                  <w:bCs/>
                  <w:sz w:val="16"/>
                  <w:szCs w:val="16"/>
                  <w:lang w:val="en-US" w:eastAsia="zh-CN"/>
                </w:rPr>
                <w:t xml:space="preserve">I share the similar view that </w:t>
              </w:r>
            </w:ins>
            <w:ins w:id="1034" w:author="CATT - Ren Da" w:date="2022-05-11T17:21:00Z">
              <w:r>
                <w:rPr>
                  <w:rFonts w:eastAsia="SimSun"/>
                  <w:bCs/>
                  <w:sz w:val="16"/>
                  <w:szCs w:val="16"/>
                  <w:lang w:val="en-US" w:eastAsia="zh-CN"/>
                </w:rPr>
                <w:t xml:space="preserve">phase noise may not </w:t>
              </w:r>
            </w:ins>
            <w:ins w:id="1035" w:author="CATT - Ren Da" w:date="2022-05-11T17:23:00Z">
              <w:r>
                <w:rPr>
                  <w:rFonts w:eastAsia="SimSun"/>
                  <w:bCs/>
                  <w:sz w:val="16"/>
                  <w:szCs w:val="16"/>
                  <w:lang w:val="en-US" w:eastAsia="zh-CN"/>
                </w:rPr>
                <w:t>need to be there.</w:t>
              </w:r>
            </w:ins>
            <w:ins w:id="103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lastRenderedPageBreak/>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3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33EF5321" w14:textId="77777777" w:rsidR="00D16880" w:rsidRDefault="00D16880" w:rsidP="00800388">
            <w:pPr>
              <w:spacing w:after="0"/>
              <w:rPr>
                <w:ins w:id="103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39" w:author="CATT - Ren Da" w:date="2022-05-11T17:16:00Z">
              <w:r>
                <w:rPr>
                  <w:rFonts w:eastAsia="SimSun"/>
                  <w:bCs/>
                  <w:sz w:val="16"/>
                  <w:szCs w:val="16"/>
                  <w:lang w:val="en-US" w:eastAsia="zh-CN"/>
                </w:rPr>
                <w:t xml:space="preserve">FL: </w:t>
              </w:r>
            </w:ins>
            <w:ins w:id="104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41"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4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4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4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45" w:author="Microsoft Office User" w:date="2022-05-15T11:00:00Z">
              <w:r>
                <w:rPr>
                  <w:rFonts w:eastAsia="SimSun"/>
                  <w:bCs/>
                  <w:sz w:val="16"/>
                  <w:szCs w:val="16"/>
                  <w:lang w:val="en-US" w:eastAsia="zh-CN"/>
                </w:rPr>
                <w:t xml:space="preserve">FL: </w:t>
              </w:r>
            </w:ins>
            <w:ins w:id="104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4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48" w:author="Microsoft Office User" w:date="2022-05-15T11:01:00Z">
              <w:r>
                <w:rPr>
                  <w:rFonts w:eastAsia="SimSun"/>
                  <w:bCs/>
                  <w:sz w:val="16"/>
                  <w:szCs w:val="16"/>
                  <w:lang w:val="en-US" w:eastAsia="zh-CN"/>
                </w:rPr>
                <w:t>? In this proposal, it say “</w:t>
              </w:r>
            </w:ins>
            <w:ins w:id="104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50" w:author="Microsoft Office User" w:date="2022-05-15T11:03:00Z">
              <w:r>
                <w:rPr>
                  <w:rFonts w:eastAsia="SimSun"/>
                  <w:bCs/>
                  <w:sz w:val="16"/>
                  <w:szCs w:val="16"/>
                  <w:lang w:val="en-US" w:eastAsia="zh-CN"/>
                </w:rPr>
                <w:t xml:space="preserve">Different from R16/R17, the targeting </w:t>
              </w:r>
            </w:ins>
            <w:ins w:id="105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5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5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54" w:author="Microsoft Office User" w:date="2022-05-15T11:07:00Z">
              <w:r w:rsidR="003B09D8">
                <w:rPr>
                  <w:rFonts w:eastAsia="Malgun Gothic"/>
                  <w:bCs/>
                  <w:sz w:val="16"/>
                  <w:szCs w:val="16"/>
                  <w:lang w:val="en-US" w:eastAsia="ko-KR"/>
                </w:rPr>
                <w:t xml:space="preserve">previous </w:t>
              </w:r>
            </w:ins>
            <w:ins w:id="105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56" w:author="Microsoft Office User" w:date="2022-05-15T11:06:00Z">
              <w:r>
                <w:rPr>
                  <w:rFonts w:eastAsia="Malgun Gothic"/>
                  <w:bCs/>
                  <w:sz w:val="16"/>
                  <w:szCs w:val="16"/>
                  <w:lang w:val="en-US" w:eastAsia="ko-KR"/>
                </w:rPr>
                <w:t>“phase error”, such as th</w:t>
              </w:r>
            </w:ins>
            <w:ins w:id="105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5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59" w:author="Microsoft Office User" w:date="2022-05-15T11:09:00Z">
              <w:r w:rsidR="003B09D8">
                <w:rPr>
                  <w:rFonts w:eastAsia="Malgun Gothic"/>
                  <w:bCs/>
                  <w:sz w:val="16"/>
                  <w:szCs w:val="16"/>
                  <w:lang w:val="en-US" w:eastAsia="ko-KR"/>
                </w:rPr>
                <w:t xml:space="preserve"> Maybe vivo can be </w:t>
              </w:r>
            </w:ins>
            <w:ins w:id="1060" w:author="Microsoft Office User" w:date="2022-05-15T11:10:00Z">
              <w:r w:rsidR="003B09D8">
                <w:rPr>
                  <w:rFonts w:eastAsia="Malgun Gothic"/>
                  <w:bCs/>
                  <w:sz w:val="16"/>
                  <w:szCs w:val="16"/>
                  <w:lang w:val="en-US" w:eastAsia="ko-KR"/>
                </w:rPr>
                <w:t xml:space="preserve">explain </w:t>
              </w:r>
            </w:ins>
            <w:ins w:id="106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62" w:author="Microsoft Office User" w:date="2022-05-15T11:10:00Z">
              <w:r w:rsidR="003B09D8">
                <w:rPr>
                  <w:rFonts w:eastAsia="Malgun Gothic"/>
                  <w:bCs/>
                  <w:sz w:val="16"/>
                  <w:szCs w:val="16"/>
                  <w:lang w:val="en-US" w:eastAsia="ko-KR"/>
                </w:rPr>
                <w:t xml:space="preserve">ally </w:t>
              </w:r>
            </w:ins>
            <w:ins w:id="1063" w:author="Microsoft Office User" w:date="2022-05-15T11:09:00Z">
              <w:r w:rsidR="003B09D8">
                <w:rPr>
                  <w:rFonts w:eastAsia="Malgun Gothic"/>
                  <w:bCs/>
                  <w:sz w:val="16"/>
                  <w:szCs w:val="16"/>
                  <w:lang w:val="en-US" w:eastAsia="ko-KR"/>
                </w:rPr>
                <w:t xml:space="preserve"> </w:t>
              </w:r>
            </w:ins>
            <w:ins w:id="106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6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lastRenderedPageBreak/>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66" w:author="vivo (Yuan)" w:date="2022-05-16T11:45:00Z"/>
        </w:trPr>
        <w:tc>
          <w:tcPr>
            <w:tcW w:w="1101" w:type="dxa"/>
          </w:tcPr>
          <w:p w14:paraId="3B99B3C4" w14:textId="390DC668" w:rsidR="001342EA" w:rsidRPr="003B09D8" w:rsidRDefault="001342EA" w:rsidP="007B28F4">
            <w:pPr>
              <w:spacing w:after="0"/>
              <w:rPr>
                <w:ins w:id="1067" w:author="vivo (Yuan)" w:date="2022-05-16T11:45:00Z"/>
                <w:rFonts w:eastAsia="SimSun"/>
                <w:b/>
                <w:bCs/>
                <w:sz w:val="16"/>
                <w:szCs w:val="16"/>
                <w:lang w:val="en-US" w:eastAsia="zh-CN"/>
              </w:rPr>
            </w:pPr>
            <w:ins w:id="106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69" w:author="Microsoft Office User" w:date="2022-05-16T16:38:00Z"/>
                <w:rFonts w:eastAsia="SimSun"/>
                <w:bCs/>
                <w:sz w:val="16"/>
                <w:szCs w:val="16"/>
                <w:lang w:val="en-US" w:eastAsia="zh-CN"/>
              </w:rPr>
            </w:pPr>
            <w:ins w:id="1070" w:author="vivo (Yuan)" w:date="2022-05-16T11:48:00Z">
              <w:r>
                <w:rPr>
                  <w:rFonts w:eastAsia="SimSun"/>
                  <w:bCs/>
                  <w:sz w:val="16"/>
                  <w:szCs w:val="16"/>
                  <w:lang w:val="en-US" w:eastAsia="zh-CN"/>
                </w:rPr>
                <w:t>Our mean</w:t>
              </w:r>
            </w:ins>
            <w:ins w:id="1071" w:author="vivo (Yuan)" w:date="2022-05-16T11:45:00Z">
              <w:r>
                <w:rPr>
                  <w:rFonts w:eastAsia="SimSun"/>
                  <w:bCs/>
                  <w:sz w:val="16"/>
                  <w:szCs w:val="16"/>
                  <w:lang w:val="en-US" w:eastAsia="zh-CN"/>
                </w:rPr>
                <w:t xml:space="preserve"> is </w:t>
              </w:r>
            </w:ins>
            <w:ins w:id="1072" w:author="vivo (Yuan)" w:date="2022-05-16T11:48:00Z">
              <w:r>
                <w:rPr>
                  <w:rFonts w:eastAsia="SimSun"/>
                  <w:bCs/>
                  <w:sz w:val="16"/>
                  <w:szCs w:val="16"/>
                  <w:lang w:val="en-US" w:eastAsia="zh-CN"/>
                </w:rPr>
                <w:t>the</w:t>
              </w:r>
            </w:ins>
            <w:ins w:id="1073" w:author="vivo (Yuan)" w:date="2022-05-16T11:46:00Z">
              <w:r>
                <w:rPr>
                  <w:rFonts w:eastAsia="SimSun"/>
                  <w:bCs/>
                  <w:sz w:val="16"/>
                  <w:szCs w:val="16"/>
                  <w:lang w:val="en-US" w:eastAsia="zh-CN"/>
                </w:rPr>
                <w:t xml:space="preserve"> </w:t>
              </w:r>
            </w:ins>
            <w:ins w:id="1074" w:author="vivo (Yuan)" w:date="2022-05-16T11:45:00Z">
              <w:r>
                <w:rPr>
                  <w:rFonts w:eastAsia="SimSun"/>
                  <w:bCs/>
                  <w:sz w:val="16"/>
                  <w:szCs w:val="16"/>
                  <w:lang w:val="en-US" w:eastAsia="zh-CN"/>
                </w:rPr>
                <w:t>initial phase error</w:t>
              </w:r>
            </w:ins>
            <w:ins w:id="107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076" w:author="vivo (Yuan)" w:date="2022-05-16T11:45:00Z"/>
                <w:rFonts w:eastAsia="SimSun"/>
                <w:bCs/>
                <w:sz w:val="16"/>
                <w:szCs w:val="16"/>
                <w:lang w:val="en-US" w:eastAsia="zh-CN"/>
              </w:rPr>
            </w:pPr>
            <w:ins w:id="107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07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07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080" w:author="Microsoft Office User" w:date="2022-05-17T00:17:00Z">
              <w:r>
                <w:t xml:space="preserve">FL: To be more general, maybe we can </w:t>
              </w:r>
            </w:ins>
            <w:ins w:id="1081" w:author="Microsoft Office User" w:date="2022-05-17T00:18:00Z">
              <w:r>
                <w:t>use a more general term</w:t>
              </w:r>
            </w:ins>
            <w:ins w:id="1082" w:author="Microsoft Office User" w:date="2022-05-17T00:17:00Z">
              <w:r>
                <w:t xml:space="preserve"> “antenna reference point location error of</w:t>
              </w:r>
            </w:ins>
            <w:ins w:id="1083" w:author="Microsoft Office User" w:date="2022-05-17T00:18:00Z">
              <w:r>
                <w:t xml:space="preserve"> the transmitter and the receiver”.</w:t>
              </w:r>
            </w:ins>
            <w:ins w:id="108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085" w:author="Microsoft Office User" w:date="2022-05-17T00:18:00Z"/>
          <w:bCs/>
          <w:iCs/>
        </w:rPr>
      </w:pPr>
    </w:p>
    <w:p w14:paraId="0BC9D35F" w14:textId="1A258CF7" w:rsidR="00DF1CF6" w:rsidRPr="00345F34" w:rsidRDefault="00DF1CF6" w:rsidP="00DF1CF6">
      <w:pPr>
        <w:pStyle w:val="Heading3"/>
        <w:rPr>
          <w:highlight w:val="yellow"/>
        </w:rPr>
      </w:pPr>
      <w:r>
        <w:rPr>
          <w:highlight w:val="yellow"/>
        </w:rPr>
        <w:t xml:space="preserve">(H) (Round </w:t>
      </w:r>
      <w:r w:rsidR="007B26C2">
        <w:rPr>
          <w:highlight w:val="yellow"/>
        </w:rPr>
        <w:t>3</w:t>
      </w:r>
      <w:r>
        <w:rPr>
          <w:highlight w:val="yellow"/>
        </w:rPr>
        <w:t xml:space="preserve">) </w:t>
      </w:r>
      <w:r w:rsidRPr="00D7706C">
        <w:rPr>
          <w:highlight w:val="yellow"/>
        </w:rPr>
        <w:t xml:space="preserve">Proposal </w:t>
      </w:r>
      <w:r>
        <w:rPr>
          <w:highlight w:val="yellow"/>
        </w:rPr>
        <w:t>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086" w:author="Microsoft Office User" w:date="2022-05-17T20:21:00Z"/>
                <w:rFonts w:eastAsia="SimSun"/>
                <w:bCs/>
                <w:sz w:val="16"/>
                <w:szCs w:val="16"/>
                <w:lang w:val="en-US" w:eastAsia="zh-CN"/>
              </w:rPr>
            </w:pPr>
            <w:ins w:id="1087" w:author="Microsoft Office User" w:date="2022-05-17T20:21:00Z">
              <w:r>
                <w:rPr>
                  <w:rFonts w:eastAsia="SimSun"/>
                  <w:bCs/>
                  <w:sz w:val="16"/>
                  <w:szCs w:val="16"/>
                  <w:lang w:val="en-US" w:eastAsia="zh-CN"/>
                </w:rPr>
                <w:t xml:space="preserve">FL: The proposal is only for which error sources to be considered. How to model them </w:t>
              </w:r>
            </w:ins>
            <w:ins w:id="1088" w:author="Microsoft Office User" w:date="2022-05-17T20:22:00Z">
              <w:r>
                <w:rPr>
                  <w:rFonts w:eastAsia="SimSun"/>
                  <w:bCs/>
                  <w:sz w:val="16"/>
                  <w:szCs w:val="16"/>
                  <w:lang w:val="en-US" w:eastAsia="zh-CN"/>
                </w:rPr>
                <w:t>can</w:t>
              </w:r>
            </w:ins>
            <w:ins w:id="1089" w:author="Microsoft Office User" w:date="2022-05-17T20:21:00Z">
              <w:r>
                <w:rPr>
                  <w:rFonts w:eastAsia="SimSun"/>
                  <w:bCs/>
                  <w:sz w:val="16"/>
                  <w:szCs w:val="16"/>
                  <w:lang w:val="en-US" w:eastAsia="zh-CN"/>
                </w:rPr>
                <w:t xml:space="preserve"> be </w:t>
              </w:r>
            </w:ins>
            <w:ins w:id="109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091" w:author="Microsoft Office User" w:date="2022-05-17T20:18:00Z">
              <w:r>
                <w:rPr>
                  <w:rFonts w:eastAsia="SimSun"/>
                  <w:bCs/>
                  <w:sz w:val="16"/>
                  <w:szCs w:val="16"/>
                  <w:lang w:val="en-US" w:eastAsia="zh-CN"/>
                </w:rPr>
                <w:t>FL: It is uncl</w:t>
              </w:r>
            </w:ins>
            <w:ins w:id="109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093" w:author="Microsoft Office User" w:date="2022-05-17T20:20:00Z">
              <w:r>
                <w:rPr>
                  <w:rFonts w:eastAsia="SimSun"/>
                  <w:bCs/>
                  <w:sz w:val="16"/>
                  <w:szCs w:val="16"/>
                  <w:lang w:val="en-US" w:eastAsia="zh-CN"/>
                </w:rPr>
                <w:t xml:space="preserve">very </w:t>
              </w:r>
            </w:ins>
            <w:ins w:id="1094" w:author="Microsoft Office User" w:date="2022-05-17T20:19:00Z">
              <w:r>
                <w:rPr>
                  <w:rFonts w:eastAsia="SimSun"/>
                  <w:bCs/>
                  <w:sz w:val="16"/>
                  <w:szCs w:val="16"/>
                  <w:lang w:val="en-US" w:eastAsia="zh-CN"/>
                </w:rPr>
                <w:t xml:space="preserve">fast (e.g., freeway) or </w:t>
              </w:r>
            </w:ins>
            <w:proofErr w:type="spellStart"/>
            <w:ins w:id="109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096" w:author="Microsoft Office User" w:date="2022-05-17T20:19:00Z">
              <w:r>
                <w:rPr>
                  <w:rFonts w:eastAsia="SimSun"/>
                  <w:bCs/>
                  <w:sz w:val="16"/>
                  <w:szCs w:val="16"/>
                  <w:lang w:val="en-US" w:eastAsia="zh-CN"/>
                </w:rPr>
                <w:t>slow</w:t>
              </w:r>
            </w:ins>
            <w:ins w:id="109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09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099" w:author="CATT - Ren Da" w:date="2022-05-18T09:26:00Z">
              <w:r>
                <w:rPr>
                  <w:rFonts w:eastAsia="Malgun Gothic"/>
                  <w:bCs/>
                  <w:sz w:val="16"/>
                  <w:szCs w:val="16"/>
                  <w:lang w:val="en-US" w:eastAsia="ko-KR"/>
                </w:rPr>
                <w:t xml:space="preserve">FL: </w:t>
              </w:r>
            </w:ins>
            <w:ins w:id="1100" w:author="CATT - Ren Da" w:date="2022-05-18T09:27:00Z">
              <w:r>
                <w:rPr>
                  <w:rFonts w:eastAsia="Malgun Gothic"/>
                  <w:bCs/>
                  <w:sz w:val="16"/>
                  <w:szCs w:val="16"/>
                  <w:lang w:val="en-US" w:eastAsia="ko-KR"/>
                </w:rPr>
                <w:t>Similar to UE motion, it seems to me that “</w:t>
              </w:r>
            </w:ins>
            <w:ins w:id="1101" w:author="CATT - Ren Da" w:date="2022-05-18T09:26:00Z">
              <w:r>
                <w:rPr>
                  <w:rFonts w:eastAsia="Malgun Gothic"/>
                  <w:bCs/>
                  <w:sz w:val="16"/>
                  <w:szCs w:val="16"/>
                  <w:lang w:val="en-US" w:eastAsia="ko-KR"/>
                </w:rPr>
                <w:t>Doppler</w:t>
              </w:r>
            </w:ins>
            <w:ins w:id="1102" w:author="CATT - Ren Da" w:date="2022-05-18T09:27:00Z">
              <w:r>
                <w:rPr>
                  <w:rFonts w:eastAsia="Malgun Gothic"/>
                  <w:bCs/>
                  <w:sz w:val="16"/>
                  <w:szCs w:val="16"/>
                  <w:lang w:val="en-US" w:eastAsia="ko-KR"/>
                </w:rPr>
                <w:t xml:space="preserve">”, which is caused by </w:t>
              </w:r>
            </w:ins>
            <w:ins w:id="1103" w:author="CATT - Ren Da" w:date="2022-05-18T09:26:00Z">
              <w:r>
                <w:rPr>
                  <w:rFonts w:eastAsia="Malgun Gothic"/>
                  <w:bCs/>
                  <w:sz w:val="16"/>
                  <w:szCs w:val="16"/>
                  <w:lang w:val="en-US" w:eastAsia="ko-KR"/>
                </w:rPr>
                <w:t xml:space="preserve">UE </w:t>
              </w:r>
            </w:ins>
            <w:ins w:id="1104" w:author="CATT - Ren Da" w:date="2022-05-18T09:28:00Z">
              <w:r>
                <w:rPr>
                  <w:rFonts w:eastAsia="Malgun Gothic"/>
                  <w:bCs/>
                  <w:sz w:val="16"/>
                  <w:szCs w:val="16"/>
                  <w:lang w:val="en-US" w:eastAsia="ko-KR"/>
                </w:rPr>
                <w:t>motion b</w:t>
              </w:r>
            </w:ins>
            <w:ins w:id="1105" w:author="CATT - Ren Da" w:date="2022-05-18T09:27:00Z">
              <w:r>
                <w:rPr>
                  <w:rFonts w:eastAsia="Malgun Gothic"/>
                  <w:bCs/>
                  <w:sz w:val="16"/>
                  <w:szCs w:val="16"/>
                  <w:lang w:val="en-US" w:eastAsia="ko-KR"/>
                </w:rPr>
                <w:t>elong to evaluation condition instead of error sources</w:t>
              </w:r>
            </w:ins>
            <w:ins w:id="110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787B03">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787B03">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1107" w:author="CATT - Ren Da" w:date="2022-05-11T17:27:00Z">
              <w:r w:rsidRPr="00BD3657" w:rsidDel="009D3902">
                <w:rPr>
                  <w:bCs/>
                  <w:i/>
                  <w:iCs/>
                </w:rPr>
                <w:delText xml:space="preserve">can </w:delText>
              </w:r>
            </w:del>
            <w:ins w:id="1108" w:author="CATT - Ren Da" w:date="2022-05-11T17:27:00Z">
              <w:r>
                <w:rPr>
                  <w:bCs/>
                  <w:i/>
                  <w:iCs/>
                </w:rPr>
                <w:t>will</w:t>
              </w:r>
              <w:r w:rsidRPr="00BD3657">
                <w:rPr>
                  <w:bCs/>
                  <w:i/>
                  <w:iCs/>
                </w:rPr>
                <w:t xml:space="preserve"> </w:t>
              </w:r>
            </w:ins>
            <w:r w:rsidRPr="00BD3657">
              <w:rPr>
                <w:bCs/>
                <w:i/>
                <w:iCs/>
              </w:rPr>
              <w:t xml:space="preserve">be evaluated </w:t>
            </w:r>
            <w:del w:id="1109" w:author="CATT - Ren Da" w:date="2022-05-11T17:27:00Z">
              <w:r w:rsidRPr="00BD3657" w:rsidDel="009D3902">
                <w:rPr>
                  <w:bCs/>
                  <w:i/>
                  <w:iCs/>
                </w:rPr>
                <w:delText xml:space="preserve">for </w:delText>
              </w:r>
            </w:del>
            <w:ins w:id="1110" w:author="CATT - Ren Da" w:date="2022-05-11T17:27:00Z">
              <w:r>
                <w:rPr>
                  <w:bCs/>
                  <w:i/>
                  <w:iCs/>
                </w:rPr>
                <w:t xml:space="preserve">at least for </w:t>
              </w:r>
            </w:ins>
            <w:del w:id="1111" w:author="CATT - Ren Da" w:date="2022-05-11T17:27:00Z">
              <w:r w:rsidRPr="00BD3657" w:rsidDel="009D3902">
                <w:rPr>
                  <w:bCs/>
                  <w:i/>
                  <w:iCs/>
                </w:rPr>
                <w:delText xml:space="preserve">both </w:delText>
              </w:r>
            </w:del>
            <w:r w:rsidRPr="00BD3657">
              <w:rPr>
                <w:bCs/>
                <w:i/>
                <w:iCs/>
              </w:rPr>
              <w:t>single-shot positioning (without tracking the carrier phase over time)</w:t>
            </w:r>
            <w:del w:id="1112"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13"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lastRenderedPageBreak/>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14"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lastRenderedPageBreak/>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14"/>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15" w:name="_Toc69027129"/>
      <w:bookmarkStart w:id="1116" w:name="_Toc62397299"/>
      <w:bookmarkStart w:id="1117" w:name="_Hlk62117352"/>
      <w:bookmarkStart w:id="1118" w:name="_Toc54552966"/>
      <w:bookmarkStart w:id="1119" w:name="_Toc48211472"/>
      <w:bookmarkStart w:id="1120" w:name="_Toc54553088"/>
      <w:bookmarkEnd w:id="10"/>
      <w:bookmarkEnd w:id="11"/>
      <w:bookmarkEnd w:id="860"/>
      <w:bookmarkEnd w:id="861"/>
      <w:r>
        <w:t>Contact Information</w:t>
      </w:r>
      <w:bookmarkEnd w:id="1115"/>
      <w:bookmarkEnd w:id="1116"/>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A12256"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A12256"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A12256"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A12256"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A12256"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A12256"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A12256"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A12256"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A12256"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A12256"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A12256"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A12256"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lastRenderedPageBreak/>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A12256"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117"/>
    <w:bookmarkEnd w:id="1118"/>
    <w:bookmarkEnd w:id="1119"/>
    <w:bookmarkEnd w:id="1120"/>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A12256"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A12256"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A12256"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A12256"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A12256"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A12256"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A12256"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A12256"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A12256"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A12256"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A12256"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A12256"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A12256"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A12256"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A12256"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A12256"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A12256"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A12256"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A12256"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A12256"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A12256"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A12256"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46B9" w14:textId="77777777" w:rsidR="00A12256" w:rsidRDefault="00A12256">
      <w:pPr>
        <w:spacing w:line="240" w:lineRule="auto"/>
      </w:pPr>
      <w:r>
        <w:separator/>
      </w:r>
    </w:p>
  </w:endnote>
  <w:endnote w:type="continuationSeparator" w:id="0">
    <w:p w14:paraId="2DAC2582" w14:textId="77777777" w:rsidR="00A12256" w:rsidRDefault="00A12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E223D" w14:textId="77777777" w:rsidR="00A12256" w:rsidRDefault="00A12256">
      <w:pPr>
        <w:spacing w:after="0"/>
      </w:pPr>
      <w:r>
        <w:separator/>
      </w:r>
    </w:p>
  </w:footnote>
  <w:footnote w:type="continuationSeparator" w:id="0">
    <w:p w14:paraId="3141C7BF" w14:textId="77777777" w:rsidR="00A12256" w:rsidRDefault="00A122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5"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6"/>
  </w:num>
  <w:num w:numId="4">
    <w:abstractNumId w:val="3"/>
  </w:num>
  <w:num w:numId="5">
    <w:abstractNumId w:val="31"/>
  </w:num>
  <w:num w:numId="6">
    <w:abstractNumId w:val="7"/>
  </w:num>
  <w:num w:numId="7">
    <w:abstractNumId w:val="15"/>
  </w:num>
  <w:num w:numId="8">
    <w:abstractNumId w:val="13"/>
  </w:num>
  <w:num w:numId="9">
    <w:abstractNumId w:val="1"/>
  </w:num>
  <w:num w:numId="10">
    <w:abstractNumId w:val="16"/>
  </w:num>
  <w:num w:numId="11">
    <w:abstractNumId w:val="24"/>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8"/>
  </w:num>
  <w:num w:numId="17">
    <w:abstractNumId w:val="4"/>
  </w:num>
  <w:num w:numId="18">
    <w:abstractNumId w:val="2"/>
  </w:num>
  <w:num w:numId="19">
    <w:abstractNumId w:val="41"/>
  </w:num>
  <w:num w:numId="20">
    <w:abstractNumId w:val="28"/>
  </w:num>
  <w:num w:numId="21">
    <w:abstractNumId w:val="12"/>
  </w:num>
  <w:num w:numId="22">
    <w:abstractNumId w:val="30"/>
  </w:num>
  <w:num w:numId="23">
    <w:abstractNumId w:val="40"/>
  </w:num>
  <w:num w:numId="24">
    <w:abstractNumId w:val="10"/>
  </w:num>
  <w:num w:numId="25">
    <w:abstractNumId w:val="25"/>
  </w:num>
  <w:num w:numId="26">
    <w:abstractNumId w:val="26"/>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2"/>
  </w:num>
  <w:num w:numId="30">
    <w:abstractNumId w:val="20"/>
  </w:num>
  <w:num w:numId="31">
    <w:abstractNumId w:val="5"/>
  </w:num>
  <w:num w:numId="32">
    <w:abstractNumId w:val="6"/>
  </w:num>
  <w:num w:numId="33">
    <w:abstractNumId w:val="9"/>
  </w:num>
  <w:num w:numId="34">
    <w:abstractNumId w:val="39"/>
  </w:num>
  <w:num w:numId="35">
    <w:abstractNumId w:val="14"/>
  </w:num>
  <w:num w:numId="36">
    <w:abstractNumId w:val="43"/>
  </w:num>
  <w:num w:numId="37">
    <w:abstractNumId w:val="22"/>
  </w:num>
  <w:num w:numId="38">
    <w:abstractNumId w:val="35"/>
  </w:num>
  <w:num w:numId="39">
    <w:abstractNumId w:val="32"/>
  </w:num>
  <w:num w:numId="40">
    <w:abstractNumId w:val="23"/>
  </w:num>
  <w:num w:numId="41">
    <w:abstractNumId w:val="17"/>
  </w:num>
  <w:num w:numId="42">
    <w:abstractNumId w:val="27"/>
  </w:num>
  <w:num w:numId="43">
    <w:abstractNumId w:val="34"/>
  </w:num>
  <w:num w:numId="44">
    <w:abstractNumId w:val="11"/>
  </w:num>
  <w:num w:numId="45">
    <w:abstractNumId w:val="1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B044D85-BC0B-594D-86D7-014ECC35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30079</Words>
  <Characters>171456</Characters>
  <Application>Microsoft Office Word</Application>
  <DocSecurity>0</DocSecurity>
  <Lines>1428</Lines>
  <Paragraphs>402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201133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cp:revision>
  <cp:lastPrinted>2022-04-30T01:15:00Z</cp:lastPrinted>
  <dcterms:created xsi:type="dcterms:W3CDTF">2022-05-18T15:35:00Z</dcterms:created>
  <dcterms:modified xsi:type="dcterms:W3CDTF">2022-05-18T15:35:00Z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