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A93" w14:textId="290A84A6" w:rsidR="001A35D7" w:rsidRPr="00260904" w:rsidRDefault="00CD352D" w:rsidP="00260904">
      <w:pPr>
        <w:pStyle w:val="00Text"/>
        <w:ind w:firstLine="0"/>
        <w:rPr>
          <w:rFonts w:eastAsia="MS Mincho"/>
          <w:b/>
          <w:bCs/>
          <w:sz w:val="24"/>
          <w:lang w:eastAsia="ja-JP"/>
        </w:rPr>
      </w:pPr>
      <w:r w:rsidRPr="00260904">
        <w:rPr>
          <w:rFonts w:eastAsia="MS Mincho"/>
          <w:b/>
          <w:bCs/>
          <w:sz w:val="24"/>
          <w:lang w:eastAsia="ja-JP"/>
        </w:rPr>
        <w:t>3GPP TSG RAN WG1 #109</w:t>
      </w:r>
      <w:r w:rsidR="001A35D7" w:rsidRPr="00260904">
        <w:rPr>
          <w:rFonts w:eastAsia="MS Mincho"/>
          <w:b/>
          <w:bCs/>
          <w:sz w:val="24"/>
          <w:lang w:eastAsia="ja-JP"/>
        </w:rPr>
        <w:t>-e</w:t>
      </w:r>
      <w:r w:rsidR="001A35D7" w:rsidRPr="00260904">
        <w:rPr>
          <w:rFonts w:eastAsia="MS Mincho"/>
          <w:b/>
          <w:bCs/>
          <w:sz w:val="24"/>
          <w:lang w:eastAsia="ja-JP"/>
        </w:rPr>
        <w:tab/>
      </w:r>
      <w:r w:rsidR="001A35D7" w:rsidRPr="00260904">
        <w:rPr>
          <w:rFonts w:eastAsia="MS Mincho"/>
          <w:b/>
          <w:bCs/>
          <w:sz w:val="24"/>
          <w:lang w:eastAsia="ja-JP"/>
        </w:rPr>
        <w:tab/>
      </w:r>
      <w:r w:rsidR="001510E3" w:rsidRP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1510E3" w:rsidRPr="00260904">
        <w:rPr>
          <w:rFonts w:eastAsia="MS Mincho"/>
          <w:b/>
          <w:bCs/>
          <w:sz w:val="24"/>
          <w:lang w:eastAsia="ja-JP"/>
        </w:rPr>
        <w:t>R1-220</w:t>
      </w:r>
      <w:r w:rsidR="000330C3" w:rsidRPr="00260904">
        <w:rPr>
          <w:rFonts w:eastAsia="MS Mincho"/>
          <w:b/>
          <w:bCs/>
          <w:sz w:val="24"/>
          <w:lang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w:t>
      </w:r>
      <w:proofErr w:type="spellStart"/>
      <w:r w:rsidRPr="0049410E">
        <w:rPr>
          <w:sz w:val="22"/>
          <w:szCs w:val="22"/>
        </w:rPr>
        <w:t>sidelink</w:t>
      </w:r>
      <w:proofErr w:type="spellEnd"/>
      <w:r w:rsidRPr="0049410E">
        <w:rPr>
          <w:sz w:val="22"/>
          <w:szCs w:val="22"/>
        </w:rPr>
        <w:t xml:space="preserve">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w:t>
            </w:r>
            <w:proofErr w:type="spellStart"/>
            <w:r w:rsidRPr="008571A2">
              <w:rPr>
                <w:sz w:val="20"/>
                <w:szCs w:val="20"/>
              </w:rPr>
              <w:t>sidelink</w:t>
            </w:r>
            <w:proofErr w:type="spellEnd"/>
            <w:r w:rsidRPr="008571A2">
              <w:rPr>
                <w:sz w:val="20"/>
                <w:szCs w:val="20"/>
              </w:rPr>
              <w:t xml:space="preserve">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w:t>
            </w:r>
            <w:proofErr w:type="spellStart"/>
            <w:r w:rsidRPr="008571A2">
              <w:rPr>
                <w:sz w:val="20"/>
                <w:szCs w:val="20"/>
              </w:rPr>
              <w:t>sidelink</w:t>
            </w:r>
            <w:proofErr w:type="spellEnd"/>
            <w:r w:rsidRPr="008571A2">
              <w:rPr>
                <w:sz w:val="20"/>
                <w:szCs w:val="20"/>
              </w:rPr>
              <w:t xml:space="preserve">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w:t>
            </w:r>
            <w:proofErr w:type="spellStart"/>
            <w:r w:rsidRPr="008571A2">
              <w:rPr>
                <w:sz w:val="20"/>
                <w:szCs w:val="20"/>
              </w:rPr>
              <w:t>sidelink</w:t>
            </w:r>
            <w:proofErr w:type="spellEnd"/>
            <w:r w:rsidRPr="008571A2">
              <w:rPr>
                <w:sz w:val="20"/>
                <w:szCs w:val="20"/>
              </w:rPr>
              <w:t xml:space="preserve">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w:t>
            </w:r>
            <w:proofErr w:type="spellStart"/>
            <w:r w:rsidRPr="008571A2">
              <w:rPr>
                <w:sz w:val="20"/>
                <w:szCs w:val="20"/>
              </w:rPr>
              <w:t>signalling</w:t>
            </w:r>
            <w:proofErr w:type="spellEnd"/>
            <w:r w:rsidRPr="008571A2">
              <w:rPr>
                <w:sz w:val="20"/>
                <w:szCs w:val="20"/>
              </w:rPr>
              <w:t xml:space="preserve"> procedures (e.g.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 xml:space="preserve">Note: When the bandwidth requirements have been determined and the study of </w:t>
            </w:r>
            <w:proofErr w:type="spellStart"/>
            <w:r w:rsidRPr="008571A2">
              <w:rPr>
                <w:sz w:val="20"/>
                <w:szCs w:val="20"/>
              </w:rPr>
              <w:t>sidelink</w:t>
            </w:r>
            <w:proofErr w:type="spellEnd"/>
            <w:r w:rsidRPr="008571A2">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w:t>
      </w:r>
      <w:proofErr w:type="spellStart"/>
      <w:r w:rsidRPr="008571A2">
        <w:t>sidelink</w:t>
      </w:r>
      <w:proofErr w:type="spellEnd"/>
      <w:r w:rsidRPr="008571A2">
        <w:t xml:space="preserve">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141DA964"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sidRPr="00AF223C">
        <w:rPr>
          <w:rFonts w:eastAsia="Times New Roman"/>
          <w:b/>
          <w:bCs/>
          <w:strike/>
          <w:lang w:eastAsia="zh-CN"/>
        </w:rPr>
        <w:t>0</w:t>
      </w:r>
      <w:r w:rsidR="00FA304F" w:rsidRPr="00AF223C">
        <w:rPr>
          <w:rFonts w:eastAsia="Times New Roman"/>
          <w:b/>
          <w:bCs/>
          <w:strike/>
          <w:lang w:eastAsia="zh-CN"/>
        </w:rPr>
        <w:t>5</w:t>
      </w:r>
      <w:r w:rsidR="00AF223C" w:rsidRPr="00AF223C">
        <w:rPr>
          <w:rFonts w:eastAsia="Times New Roman"/>
          <w:b/>
          <w:bCs/>
          <w:color w:val="FF0000"/>
          <w:lang w:eastAsia="zh-CN"/>
        </w:rPr>
        <w:t>12</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w:t>
      </w:r>
      <w:proofErr w:type="spellStart"/>
      <w:r>
        <w:t>Sidelink</w:t>
      </w:r>
      <w:proofErr w:type="spellEnd"/>
      <w:r>
        <w:t xml:space="preserve">.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59906581"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sidRPr="00AF223C">
        <w:rPr>
          <w:rStyle w:val="Strong"/>
          <w:rFonts w:ascii="Calibri" w:hAnsi="Calibri" w:cs="Calibri"/>
          <w:strike/>
          <w:color w:val="FF0000"/>
          <w:highlight w:val="yellow"/>
        </w:rPr>
        <w:t>05</w:t>
      </w:r>
      <w:r w:rsidR="00AF223C">
        <w:rPr>
          <w:rStyle w:val="Strong"/>
          <w:rFonts w:ascii="Calibri" w:hAnsi="Calibri" w:cs="Calibri"/>
          <w:color w:val="FF0000"/>
          <w:highlight w:val="yellow"/>
        </w:rPr>
        <w:t>12</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B1528C"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2B67AB" w:rsidRDefault="00F90EBF" w:rsidP="00847102">
            <w:pPr>
              <w:rPr>
                <w:lang w:val="sv-SE"/>
              </w:rPr>
            </w:pPr>
            <w:r>
              <w:rPr>
                <w:lang w:val="sv-SE" w:eastAsia="zh-CN"/>
              </w:rPr>
              <w:t xml:space="preserve">Chuangxin Jiang, </w:t>
            </w:r>
            <w:r w:rsidRPr="00F90EBF">
              <w:rPr>
                <w:lang w:val="sv-SE" w:eastAsia="zh-CN"/>
              </w:rPr>
              <w:t>jiang.chuangxin1@zte.com.cn</w:t>
            </w:r>
          </w:p>
        </w:tc>
      </w:tr>
      <w:tr w:rsidR="00814912" w14:paraId="0DD0A788" w14:textId="77777777" w:rsidTr="00F30CB4">
        <w:tc>
          <w:tcPr>
            <w:tcW w:w="1525" w:type="dxa"/>
          </w:tcPr>
          <w:p w14:paraId="66056286" w14:textId="77777777" w:rsidR="00814912" w:rsidRDefault="00814912" w:rsidP="00814912">
            <w:pPr>
              <w:rPr>
                <w:lang w:val="en-GB"/>
              </w:rPr>
            </w:pPr>
            <w:proofErr w:type="spellStart"/>
            <w:r>
              <w:rPr>
                <w:lang w:val="en-GB"/>
              </w:rPr>
              <w:t>Futurewei</w:t>
            </w:r>
            <w:proofErr w:type="spellEnd"/>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B1528C"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986551"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B167E" w:rsidRDefault="00886D63" w:rsidP="00886D63">
            <w:r>
              <w:rPr>
                <w:rFonts w:eastAsia="Malgun Gothic"/>
              </w:rPr>
              <w:t>Emad Farag, e.farag@samsung.com</w:t>
            </w:r>
          </w:p>
        </w:tc>
      </w:tr>
      <w:tr w:rsidR="00354C1E" w:rsidRPr="00986551"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CC5132" w14:paraId="353AF1BF" w14:textId="77777777" w:rsidTr="006E2278">
        <w:tc>
          <w:tcPr>
            <w:tcW w:w="1525" w:type="dxa"/>
          </w:tcPr>
          <w:p w14:paraId="0FA50FB4"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937E68">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3" w:history="1">
              <w:r w:rsidRPr="00C56964">
                <w:rPr>
                  <w:rStyle w:val="Hyperlink"/>
                  <w:lang w:val="es-US" w:eastAsia="zh-CN"/>
                </w:rPr>
                <w:t>zhaoqun1@xiaomi.com</w:t>
              </w:r>
            </w:hyperlink>
          </w:p>
        </w:tc>
      </w:tr>
      <w:tr w:rsidR="006E2278" w:rsidRPr="00132403" w14:paraId="6E1A13DA" w14:textId="77777777" w:rsidTr="006E2278">
        <w:tc>
          <w:tcPr>
            <w:tcW w:w="1525" w:type="dxa"/>
          </w:tcPr>
          <w:p w14:paraId="31590AB9" w14:textId="77777777" w:rsidR="006E2278" w:rsidRDefault="006E2278" w:rsidP="00937E68">
            <w:pPr>
              <w:rPr>
                <w:lang w:val="en-GB" w:eastAsia="zh-CN"/>
              </w:rPr>
            </w:pPr>
            <w:r>
              <w:rPr>
                <w:lang w:val="en-GB" w:eastAsia="zh-CN"/>
              </w:rPr>
              <w:t>Philips</w:t>
            </w:r>
          </w:p>
        </w:tc>
        <w:tc>
          <w:tcPr>
            <w:tcW w:w="8401" w:type="dxa"/>
          </w:tcPr>
          <w:p w14:paraId="3FFD28FC" w14:textId="77777777" w:rsidR="006E2278" w:rsidRPr="00CC5132" w:rsidRDefault="006E2278" w:rsidP="00937E68">
            <w:pPr>
              <w:rPr>
                <w:lang w:eastAsia="zh-CN"/>
              </w:rPr>
            </w:pPr>
            <w:r w:rsidRPr="00CC5132">
              <w:rPr>
                <w:lang w:eastAsia="zh-CN"/>
              </w:rPr>
              <w:t>Rob Davies, rob.davies@philips.com</w:t>
            </w:r>
          </w:p>
        </w:tc>
      </w:tr>
      <w:tr w:rsidR="00C53EA0" w:rsidRPr="00CC5132"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4"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986551"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6" w:history="1">
              <w:r w:rsidRPr="007A5177">
                <w:rPr>
                  <w:rStyle w:val="Hyperlink"/>
                  <w:lang w:val="es-US" w:eastAsia="zh-CN"/>
                </w:rPr>
                <w:t>gsarkis@qti.qualcomm.com</w:t>
              </w:r>
            </w:hyperlink>
          </w:p>
        </w:tc>
      </w:tr>
      <w:tr w:rsidR="00B1528C" w:rsidRPr="00986551" w14:paraId="57A83AD5" w14:textId="77777777" w:rsidTr="006E2278">
        <w:tc>
          <w:tcPr>
            <w:tcW w:w="1525" w:type="dxa"/>
          </w:tcPr>
          <w:p w14:paraId="5193A004" w14:textId="238F04ED" w:rsidR="00B1528C" w:rsidRDefault="00B1528C" w:rsidP="00C030B1">
            <w:pPr>
              <w:rPr>
                <w:lang w:val="en-GB" w:eastAsia="zh-CN"/>
              </w:rPr>
            </w:pPr>
            <w:proofErr w:type="spellStart"/>
            <w:r w:rsidRPr="00B1528C">
              <w:rPr>
                <w:lang w:val="en-GB" w:eastAsia="zh-CN"/>
              </w:rPr>
              <w:t>InterDigital</w:t>
            </w:r>
            <w:proofErr w:type="spellEnd"/>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bl>
    <w:p w14:paraId="61AAC56B" w14:textId="77777777" w:rsidR="00F30CB4" w:rsidRPr="000D0F99"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w:t>
            </w:r>
            <w:proofErr w:type="spellStart"/>
            <w:r w:rsidRPr="00B3588C">
              <w:rPr>
                <w:sz w:val="20"/>
                <w:szCs w:val="20"/>
              </w:rPr>
              <w:t>sidelink</w:t>
            </w:r>
            <w:proofErr w:type="spellEnd"/>
            <w:r w:rsidRPr="00B3588C">
              <w:rPr>
                <w:sz w:val="20"/>
                <w:szCs w:val="20"/>
              </w:rPr>
              <w:t xml:space="preserve">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 xml:space="preserve">Time difference of arrival (TDOA) method should be defined for </w:t>
            </w:r>
            <w:proofErr w:type="spellStart"/>
            <w:r w:rsidRPr="00B3588C">
              <w:rPr>
                <w:sz w:val="20"/>
                <w:szCs w:val="20"/>
              </w:rPr>
              <w:t>sidelink</w:t>
            </w:r>
            <w:proofErr w:type="spellEnd"/>
            <w:r w:rsidRPr="00B3588C">
              <w:rPr>
                <w:sz w:val="20"/>
                <w:szCs w:val="20"/>
              </w:rPr>
              <w:t xml:space="preserve"> to measure RSTD for positioning over </w:t>
            </w:r>
            <w:proofErr w:type="spellStart"/>
            <w:r w:rsidRPr="00B3588C">
              <w:rPr>
                <w:sz w:val="20"/>
                <w:szCs w:val="20"/>
              </w:rPr>
              <w:t>sidelink</w:t>
            </w:r>
            <w:proofErr w:type="spellEnd"/>
            <w:r w:rsidRPr="00B3588C">
              <w:rPr>
                <w:sz w:val="20"/>
                <w:szCs w:val="20"/>
              </w:rPr>
              <w:t xml:space="preserve">: For angle-based methods for </w:t>
            </w:r>
            <w:proofErr w:type="spellStart"/>
            <w:r w:rsidRPr="00B3588C">
              <w:rPr>
                <w:sz w:val="20"/>
                <w:szCs w:val="20"/>
              </w:rPr>
              <w:t>sidelink</w:t>
            </w:r>
            <w:proofErr w:type="spellEnd"/>
            <w:r w:rsidRPr="00B3588C">
              <w:rPr>
                <w:sz w:val="20"/>
                <w:szCs w:val="20"/>
              </w:rPr>
              <w:t xml:space="preserve"> positioning, antenna configuration consideration should be studied using practical UE capabilities and </w:t>
            </w:r>
            <w:proofErr w:type="spellStart"/>
            <w:r w:rsidRPr="00B3588C">
              <w:rPr>
                <w:sz w:val="20"/>
                <w:szCs w:val="20"/>
              </w:rPr>
              <w:t>sidelink</w:t>
            </w:r>
            <w:proofErr w:type="spellEnd"/>
            <w:r w:rsidRPr="00B3588C">
              <w:rPr>
                <w:sz w:val="20"/>
                <w:szCs w:val="20"/>
              </w:rPr>
              <w:t xml:space="preserve">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 xml:space="preserve">The potential positioning methods of TDOA, AOD/AOA, RTT for </w:t>
            </w:r>
            <w:proofErr w:type="spellStart"/>
            <w:r w:rsidRPr="00B3588C">
              <w:rPr>
                <w:sz w:val="20"/>
                <w:szCs w:val="20"/>
              </w:rPr>
              <w:t>sidelink</w:t>
            </w:r>
            <w:proofErr w:type="spellEnd"/>
            <w:r w:rsidRPr="00B3588C">
              <w:rPr>
                <w:sz w:val="20"/>
                <w:szCs w:val="20"/>
              </w:rPr>
              <w:t xml:space="preserve">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 xml:space="preserve">Support at least the following measurements for </w:t>
            </w:r>
            <w:proofErr w:type="spellStart"/>
            <w:r w:rsidRPr="00B3588C">
              <w:rPr>
                <w:sz w:val="20"/>
                <w:szCs w:val="20"/>
                <w:lang w:eastAsia="zh-CN"/>
              </w:rPr>
              <w:t>sidelink</w:t>
            </w:r>
            <w:proofErr w:type="spellEnd"/>
            <w:r w:rsidRPr="00B3588C">
              <w:rPr>
                <w:sz w:val="20"/>
                <w:szCs w:val="20"/>
                <w:lang w:eastAsia="zh-CN"/>
              </w:rPr>
              <w:t xml:space="preserve">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to achieve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the angle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RTT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TDOA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For studying </w:t>
            </w:r>
            <w:proofErr w:type="spellStart"/>
            <w:r w:rsidRPr="00B3588C">
              <w:rPr>
                <w:rFonts w:eastAsia="SimSun"/>
                <w:sz w:val="20"/>
                <w:szCs w:val="20"/>
              </w:rPr>
              <w:t>sidelink</w:t>
            </w:r>
            <w:proofErr w:type="spellEnd"/>
            <w:r w:rsidRPr="00B3588C">
              <w:rPr>
                <w:rFonts w:eastAsia="SimSun"/>
                <w:sz w:val="20"/>
                <w:szCs w:val="20"/>
              </w:rPr>
              <w:t xml:space="preserve">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w:t>
            </w:r>
            <w:proofErr w:type="spellStart"/>
            <w:r w:rsidRPr="00B3588C">
              <w:rPr>
                <w:rFonts w:eastAsia="SimSun"/>
                <w:sz w:val="20"/>
                <w:szCs w:val="20"/>
              </w:rPr>
              <w:t>sidelink</w:t>
            </w:r>
            <w:proofErr w:type="spellEnd"/>
            <w:r w:rsidRPr="00B3588C">
              <w:rPr>
                <w:rFonts w:eastAsia="SimSun"/>
                <w:sz w:val="20"/>
                <w:szCs w:val="20"/>
              </w:rPr>
              <w:t xml:space="preserve">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carrier phase based positioning for </w:t>
            </w:r>
            <w:proofErr w:type="spellStart"/>
            <w:r w:rsidRPr="00B3588C">
              <w:rPr>
                <w:rFonts w:eastAsia="SimSun"/>
                <w:sz w:val="20"/>
                <w:szCs w:val="20"/>
              </w:rPr>
              <w:t>sidelink</w:t>
            </w:r>
            <w:proofErr w:type="spellEnd"/>
            <w:r w:rsidRPr="00B3588C">
              <w:rPr>
                <w:rFonts w:eastAsia="SimSun"/>
                <w:sz w:val="20"/>
                <w:szCs w:val="20"/>
              </w:rPr>
              <w:t xml:space="preserve">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 xml:space="preserve">Round trip time measurement and measurement report exchange are supported in NR </w:t>
            </w:r>
            <w:proofErr w:type="spellStart"/>
            <w:r w:rsidRPr="00B3588C">
              <w:rPr>
                <w:sz w:val="20"/>
                <w:szCs w:val="20"/>
              </w:rPr>
              <w:t>sidelink</w:t>
            </w:r>
            <w:proofErr w:type="spellEnd"/>
            <w:r w:rsidRPr="00B3588C">
              <w:rPr>
                <w:sz w:val="20"/>
                <w:szCs w:val="20"/>
              </w:rPr>
              <w:t xml:space="preserve">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 xml:space="preserve">As the potential positioning methods for </w:t>
            </w:r>
            <w:proofErr w:type="spellStart"/>
            <w:r w:rsidRPr="00B3588C">
              <w:rPr>
                <w:sz w:val="20"/>
                <w:szCs w:val="20"/>
              </w:rPr>
              <w:t>sidelink</w:t>
            </w:r>
            <w:proofErr w:type="spellEnd"/>
            <w:r w:rsidRPr="00B3588C">
              <w:rPr>
                <w:sz w:val="20"/>
                <w:szCs w:val="20"/>
              </w:rPr>
              <w:t xml:space="preserve">, whether/which of the Rel-16/17 positioning technologies are reused for </w:t>
            </w:r>
            <w:proofErr w:type="spellStart"/>
            <w:r w:rsidRPr="00B3588C">
              <w:rPr>
                <w:sz w:val="20"/>
                <w:szCs w:val="20"/>
              </w:rPr>
              <w:t>sidelink</w:t>
            </w:r>
            <w:proofErr w:type="spellEnd"/>
            <w:r w:rsidRPr="00B3588C">
              <w:rPr>
                <w:sz w:val="20"/>
                <w:szCs w:val="20"/>
              </w:rPr>
              <w:t xml:space="preserve">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xml:space="preserve">, etc., could be supported depending on the positioning methods to be used in </w:t>
            </w:r>
            <w:proofErr w:type="spellStart"/>
            <w:r w:rsidRPr="00B3588C">
              <w:rPr>
                <w:color w:val="000000"/>
                <w:sz w:val="20"/>
                <w:szCs w:val="20"/>
              </w:rPr>
              <w:t>sidelink</w:t>
            </w:r>
            <w:proofErr w:type="spellEnd"/>
            <w:r w:rsidRPr="00B3588C">
              <w:rPr>
                <w:color w:val="000000"/>
                <w:sz w:val="20"/>
                <w:szCs w:val="20"/>
              </w:rPr>
              <w:t xml:space="preserve">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w:t>
            </w:r>
            <w:proofErr w:type="spellStart"/>
            <w:r w:rsidRPr="00B3588C">
              <w:rPr>
                <w:rFonts w:ascii="Times New Roman" w:hAnsi="Times New Roman" w:cs="Times New Roman"/>
                <w:b w:val="0"/>
                <w:bCs w:val="0"/>
              </w:rPr>
              <w:t>sidelink</w:t>
            </w:r>
            <w:proofErr w:type="spellEnd"/>
            <w:r w:rsidRPr="00B3588C">
              <w:rPr>
                <w:rFonts w:ascii="Times New Roman" w:hAnsi="Times New Roman" w:cs="Times New Roman"/>
                <w:b w:val="0"/>
                <w:bCs w:val="0"/>
              </w:rPr>
              <w:t xml:space="preserve">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proofErr w:type="spellStart"/>
            <w:r w:rsidRPr="00B3588C">
              <w:rPr>
                <w:sz w:val="20"/>
                <w:szCs w:val="20"/>
              </w:rPr>
              <w:t>Spreadtrum</w:t>
            </w:r>
            <w:proofErr w:type="spellEnd"/>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 xml:space="preserve">Slightly prefer to use the terminology of SL RTOA measurements for RTT technique under </w:t>
            </w:r>
            <w:proofErr w:type="spellStart"/>
            <w:r w:rsidRPr="00B3588C">
              <w:rPr>
                <w:color w:val="000000" w:themeColor="text1"/>
                <w:kern w:val="24"/>
                <w:sz w:val="20"/>
                <w:szCs w:val="20"/>
                <w:lang w:val="en-GB"/>
              </w:rPr>
              <w:t>sidelink</w:t>
            </w:r>
            <w:proofErr w:type="spellEnd"/>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 xml:space="preserve">The movement of reference points should be taken into account for the study of </w:t>
            </w:r>
            <w:proofErr w:type="spellStart"/>
            <w:r w:rsidRPr="00B3588C">
              <w:rPr>
                <w:sz w:val="20"/>
                <w:lang w:val="en-GB"/>
              </w:rPr>
              <w:t>sidelink</w:t>
            </w:r>
            <w:proofErr w:type="spellEnd"/>
            <w:r w:rsidRPr="00B3588C">
              <w:rPr>
                <w:sz w:val="20"/>
                <w:lang w:val="en-GB"/>
              </w:rPr>
              <w:t xml:space="preserve">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CC5132"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CC5132"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w:t>
      </w:r>
      <w:proofErr w:type="spellStart"/>
      <w:r w:rsidR="00AF108E">
        <w:rPr>
          <w:rFonts w:ascii="Times New Roman" w:eastAsiaTheme="minorEastAsia" w:hAnsi="Times New Roman" w:cs="Times New Roman"/>
          <w:sz w:val="24"/>
          <w:szCs w:val="24"/>
          <w:lang w:val="en-GB" w:eastAsia="ko-KR"/>
        </w:rPr>
        <w:t>Sidelink</w:t>
      </w:r>
      <w:proofErr w:type="spellEnd"/>
      <w:r w:rsidR="00AF108E">
        <w:rPr>
          <w:rFonts w:ascii="Times New Roman" w:eastAsiaTheme="minorEastAsia" w:hAnsi="Times New Roman" w:cs="Times New Roman"/>
          <w:sz w:val="24"/>
          <w:szCs w:val="24"/>
          <w:lang w:val="en-GB" w:eastAsia="ko-KR"/>
        </w:rPr>
        <w:t xml:space="preserve">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r w:rsidRPr="0016779B">
        <w:rPr>
          <w:lang w:val="en-GB"/>
        </w:rPr>
        <w:t>Companies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it’s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in order to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proofErr w:type="spellStart"/>
            <w:r>
              <w:rPr>
                <w:sz w:val="20"/>
                <w:szCs w:val="20"/>
                <w:lang w:eastAsia="zh-CN"/>
              </w:rPr>
              <w:t>s</w:t>
            </w:r>
            <w:r w:rsidRPr="003E6D94">
              <w:rPr>
                <w:sz w:val="20"/>
                <w:szCs w:val="20"/>
                <w:lang w:eastAsia="zh-CN"/>
              </w:rPr>
              <w:t>idelink</w:t>
            </w:r>
            <w:proofErr w:type="spellEnd"/>
            <w:r w:rsidRPr="003E6D94">
              <w:rPr>
                <w:sz w:val="20"/>
                <w:szCs w:val="20"/>
                <w:lang w:eastAsia="zh-CN"/>
              </w:rPr>
              <w:t xml:space="preserve">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 xml:space="preserve">above. Carrier phase positioning should be discussed in another AI. It may be discussed in the context of </w:t>
            </w:r>
            <w:proofErr w:type="spellStart"/>
            <w:r w:rsidR="00510FCF" w:rsidRPr="00510FCF">
              <w:rPr>
                <w:sz w:val="20"/>
                <w:szCs w:val="20"/>
                <w:lang w:eastAsia="zh-CN"/>
              </w:rPr>
              <w:t>sidelink</w:t>
            </w:r>
            <w:proofErr w:type="spellEnd"/>
            <w:r w:rsidR="00510FCF" w:rsidRPr="00510FCF">
              <w:rPr>
                <w:sz w:val="20"/>
                <w:szCs w:val="20"/>
                <w:lang w:eastAsia="zh-CN"/>
              </w:rPr>
              <w:t xml:space="preserve">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 xml:space="preserve">We’re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w:t>
            </w:r>
            <w:proofErr w:type="spellStart"/>
            <w:r w:rsidRPr="00465007">
              <w:rPr>
                <w:rFonts w:eastAsia="Yu Mincho"/>
                <w:sz w:val="20"/>
                <w:szCs w:val="20"/>
                <w:lang w:eastAsia="ja-JP"/>
              </w:rPr>
              <w:t>sidelink</w:t>
            </w:r>
            <w:proofErr w:type="spellEnd"/>
            <w:r w:rsidRPr="00465007">
              <w:rPr>
                <w:rFonts w:eastAsia="Yu Mincho"/>
                <w:sz w:val="20"/>
                <w:szCs w:val="20"/>
                <w:lang w:eastAsia="ja-JP"/>
              </w:rPr>
              <w:t xml:space="preserve">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w:t>
            </w:r>
            <w:proofErr w:type="spellStart"/>
            <w:r>
              <w:t>Sidelink</w:t>
            </w:r>
            <w:proofErr w:type="spellEnd"/>
            <w:r>
              <w:t>:</w:t>
            </w:r>
          </w:p>
          <w:p w14:paraId="133AB8BA" w14:textId="77777777"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 xml:space="preserve">and the evaluations of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35EC495D"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w:t>
      </w:r>
      <w:proofErr w:type="spellStart"/>
      <w:r w:rsidR="00327A20">
        <w:t>i</w:t>
      </w:r>
      <w:proofErr w:type="spellEnd"/>
      <w:r w:rsidR="00327A20">
        <w:t xml:space="preserve">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 xml:space="preserve">Carrier phase positioning for </w:t>
      </w:r>
      <w:proofErr w:type="spellStart"/>
      <w:r w:rsidRPr="00327A20">
        <w:rPr>
          <w:rFonts w:ascii="Times New Roman" w:eastAsiaTheme="minorEastAsia" w:hAnsi="Times New Roman" w:cs="Times New Roman"/>
          <w:strike/>
          <w:color w:val="FF0000"/>
          <w:sz w:val="20"/>
          <w:szCs w:val="20"/>
          <w:lang w:val="en-GB" w:eastAsia="ko-KR"/>
        </w:rPr>
        <w:t>Sidelink</w:t>
      </w:r>
      <w:proofErr w:type="spellEnd"/>
      <w:r w:rsidRPr="00327A20">
        <w:rPr>
          <w:rFonts w:ascii="Times New Roman" w:eastAsiaTheme="minorEastAsia" w:hAnsi="Times New Roman" w:cs="Times New Roman"/>
          <w:strike/>
          <w:color w:val="FF0000"/>
          <w:sz w:val="20"/>
          <w:szCs w:val="20"/>
          <w:lang w:val="en-GB" w:eastAsia="ko-KR"/>
        </w:rPr>
        <w:t xml:space="preserve">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r w:rsidRPr="0016779B">
        <w:rPr>
          <w:lang w:val="en-GB"/>
        </w:rPr>
        <w:t>Companies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36F91">
        <w:tc>
          <w:tcPr>
            <w:tcW w:w="1435" w:type="dxa"/>
          </w:tcPr>
          <w:p w14:paraId="2E05DEC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36F91">
            <w:pPr>
              <w:jc w:val="both"/>
              <w:rPr>
                <w:sz w:val="20"/>
                <w:szCs w:val="20"/>
              </w:rPr>
            </w:pPr>
            <w:r w:rsidRPr="00645A03">
              <w:rPr>
                <w:sz w:val="20"/>
                <w:szCs w:val="20"/>
              </w:rPr>
              <w:t>We support this proposal in principle.</w:t>
            </w:r>
          </w:p>
          <w:p w14:paraId="53ECE23E" w14:textId="77777777" w:rsidR="00B45AC8" w:rsidRPr="00645A03" w:rsidRDefault="00B45AC8" w:rsidP="00C36F91">
            <w:pPr>
              <w:jc w:val="both"/>
              <w:rPr>
                <w:sz w:val="20"/>
                <w:szCs w:val="20"/>
              </w:rPr>
            </w:pPr>
          </w:p>
          <w:p w14:paraId="41B038F8"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D2FA45C" w14:textId="77777777" w:rsidTr="001E6438">
        <w:tc>
          <w:tcPr>
            <w:tcW w:w="1435" w:type="dxa"/>
          </w:tcPr>
          <w:p w14:paraId="24878CD2" w14:textId="77777777" w:rsidR="00322818" w:rsidRPr="00D37441" w:rsidRDefault="002470FC" w:rsidP="001E6438">
            <w:pPr>
              <w:pStyle w:val="BodyText"/>
              <w:spacing w:after="0"/>
              <w:rPr>
                <w:sz w:val="20"/>
                <w:szCs w:val="20"/>
              </w:rPr>
            </w:pPr>
            <w:proofErr w:type="spellStart"/>
            <w:r>
              <w:rPr>
                <w:sz w:val="20"/>
                <w:szCs w:val="20"/>
              </w:rPr>
              <w:t>Futurewei</w:t>
            </w:r>
            <w:proofErr w:type="spellEnd"/>
          </w:p>
        </w:tc>
        <w:tc>
          <w:tcPr>
            <w:tcW w:w="8194" w:type="dxa"/>
          </w:tcPr>
          <w:p w14:paraId="7F32110D" w14:textId="77777777" w:rsidR="00322818" w:rsidRDefault="002470FC" w:rsidP="001E6438">
            <w:pPr>
              <w:jc w:val="both"/>
              <w:rPr>
                <w:sz w:val="20"/>
                <w:szCs w:val="20"/>
              </w:rPr>
            </w:pPr>
            <w:r>
              <w:rPr>
                <w:sz w:val="20"/>
                <w:szCs w:val="20"/>
              </w:rPr>
              <w:t xml:space="preserve">OK in principle. For SL-RTT we prefer not exclude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1E6438">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1E6438">
        <w:tc>
          <w:tcPr>
            <w:tcW w:w="1435" w:type="dxa"/>
          </w:tcPr>
          <w:p w14:paraId="17C11B51" w14:textId="77777777" w:rsidR="00F6203D" w:rsidRDefault="00F6203D" w:rsidP="001E6438">
            <w:pPr>
              <w:pStyle w:val="BodyText"/>
              <w:spacing w:after="0"/>
              <w:rPr>
                <w:sz w:val="20"/>
                <w:szCs w:val="20"/>
              </w:rPr>
            </w:pPr>
            <w:proofErr w:type="spellStart"/>
            <w:r w:rsidRPr="00F6203D">
              <w:rPr>
                <w:sz w:val="20"/>
                <w:szCs w:val="20"/>
              </w:rPr>
              <w:t>InterDigital</w:t>
            </w:r>
            <w:proofErr w:type="spellEnd"/>
          </w:p>
        </w:tc>
        <w:tc>
          <w:tcPr>
            <w:tcW w:w="8194" w:type="dxa"/>
          </w:tcPr>
          <w:p w14:paraId="6641A740" w14:textId="77777777" w:rsidR="00855DBE" w:rsidRDefault="00F6203D" w:rsidP="001E6438">
            <w:pPr>
              <w:jc w:val="both"/>
              <w:rPr>
                <w:sz w:val="20"/>
                <w:szCs w:val="20"/>
              </w:rPr>
            </w:pPr>
            <w:r>
              <w:rPr>
                <w:sz w:val="20"/>
                <w:szCs w:val="20"/>
              </w:rPr>
              <w:t xml:space="preserve">We support the proposal. </w:t>
            </w:r>
          </w:p>
          <w:p w14:paraId="7FBA1E42" w14:textId="77777777" w:rsidR="00855DBE" w:rsidRDefault="00855DBE" w:rsidP="001E6438">
            <w:pPr>
              <w:jc w:val="both"/>
              <w:rPr>
                <w:sz w:val="20"/>
                <w:szCs w:val="20"/>
              </w:rPr>
            </w:pPr>
          </w:p>
          <w:p w14:paraId="2227CC47" w14:textId="77777777" w:rsidR="00F6203D" w:rsidRDefault="00F6203D" w:rsidP="001E6438">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1E6438">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BD5553">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BD5553">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BD5553">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BD5553">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BD5553">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BD5553">
            <w:pPr>
              <w:jc w:val="both"/>
              <w:rPr>
                <w:sz w:val="20"/>
                <w:szCs w:val="20"/>
              </w:rPr>
            </w:pPr>
            <w:r>
              <w:rPr>
                <w:rFonts w:hint="eastAsia"/>
                <w:sz w:val="20"/>
                <w:szCs w:val="20"/>
              </w:rPr>
              <w:t>Add the following comments.</w:t>
            </w:r>
          </w:p>
          <w:p w14:paraId="243E78D3" w14:textId="77777777" w:rsidR="004A1342" w:rsidRDefault="004A1342" w:rsidP="00BD5553">
            <w:pPr>
              <w:jc w:val="both"/>
              <w:rPr>
                <w:sz w:val="20"/>
                <w:szCs w:val="20"/>
              </w:rPr>
            </w:pPr>
            <w:r>
              <w:rPr>
                <w:sz w:val="20"/>
                <w:szCs w:val="20"/>
              </w:rPr>
              <w:t>Considering the synchronization impact on the SL TDOA, we suggest to add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411D8B">
            <w:pPr>
              <w:jc w:val="both"/>
              <w:rPr>
                <w:sz w:val="20"/>
                <w:szCs w:val="20"/>
              </w:rPr>
            </w:pPr>
            <w:r w:rsidRPr="00234815">
              <w:rPr>
                <w:sz w:val="20"/>
                <w:szCs w:val="20"/>
              </w:rPr>
              <w:t>Generally OK</w:t>
            </w:r>
          </w:p>
          <w:p w14:paraId="4A44FC67" w14:textId="77777777" w:rsidR="00234815" w:rsidRPr="00234815" w:rsidRDefault="00234815" w:rsidP="00411D8B">
            <w:pPr>
              <w:jc w:val="both"/>
              <w:rPr>
                <w:sz w:val="20"/>
                <w:szCs w:val="20"/>
              </w:rPr>
            </w:pPr>
            <w:r w:rsidRPr="00234815">
              <w:rPr>
                <w:sz w:val="20"/>
                <w:szCs w:val="20"/>
              </w:rPr>
              <w:t xml:space="preserve">For carrier phase based positioning, maybe we can put it as FFS and with the note I guess it is clear what to do in the next meetings. </w:t>
            </w:r>
          </w:p>
          <w:p w14:paraId="5393C8BE" w14:textId="77777777" w:rsidR="00234815" w:rsidRPr="00234815" w:rsidRDefault="00234815" w:rsidP="00411D8B">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411D8B">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B814FA">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B814FA">
            <w:pPr>
              <w:jc w:val="both"/>
              <w:rPr>
                <w:sz w:val="20"/>
                <w:szCs w:val="20"/>
                <w:lang w:eastAsia="zh-CN"/>
              </w:rPr>
            </w:pPr>
          </w:p>
          <w:p w14:paraId="302C92B6" w14:textId="77777777" w:rsidR="001F1DCE" w:rsidRDefault="001F1DCE" w:rsidP="00B814FA">
            <w:pPr>
              <w:jc w:val="both"/>
              <w:rPr>
                <w:sz w:val="20"/>
                <w:szCs w:val="20"/>
                <w:lang w:eastAsia="zh-CN"/>
              </w:rPr>
            </w:pPr>
            <w:r>
              <w:rPr>
                <w:sz w:val="20"/>
                <w:szCs w:val="20"/>
                <w:lang w:eastAsia="zh-CN"/>
              </w:rPr>
              <w:t xml:space="preserve">For the sub-bullet  </w:t>
            </w:r>
            <w:r w:rsidRPr="00645A03">
              <w:rPr>
                <w:sz w:val="20"/>
                <w:szCs w:val="20"/>
              </w:rPr>
              <w:t>“</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2A3E80">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2A3E80">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35406A">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35406A">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912DFC">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We suggest to remove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t>For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So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time-consuming, we prefer to come back to this issue after general design of SL positioning is completed. But anyway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 xml:space="preserve">Interdigital, DCM, Nokia, NSB, Huawei, </w:t>
      </w:r>
      <w:proofErr w:type="spellStart"/>
      <w:r>
        <w:t>HiSilicon</w:t>
      </w:r>
      <w:proofErr w:type="spellEnd"/>
      <w:r>
        <w:t>,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w:t>
      </w:r>
      <w:proofErr w:type="gramStart"/>
      <w:r>
        <w:t>haven’t</w:t>
      </w:r>
      <w:proofErr w:type="gramEnd"/>
      <w:r>
        <w:t xml:space="preserve">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w:t>
      </w:r>
      <w:proofErr w:type="gramStart"/>
      <w:r>
        <w:t>don’t</w:t>
      </w:r>
      <w:proofErr w:type="gramEnd"/>
      <w:r>
        <w:t xml:space="preserve">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77777777" w:rsidR="00493574" w:rsidRPr="008F038B" w:rsidRDefault="00493574" w:rsidP="00493574">
      <w:pPr>
        <w:pStyle w:val="Heading5"/>
        <w:rPr>
          <w:sz w:val="22"/>
          <w:szCs w:val="22"/>
        </w:rPr>
      </w:pPr>
      <w:r w:rsidRPr="00A1569E">
        <w:rPr>
          <w:sz w:val="22"/>
          <w:szCs w:val="22"/>
          <w:highlight w:val="yellow"/>
        </w:rPr>
        <w:t>[HIGH]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A positioning method that uses existing SL measurements (</w:t>
      </w:r>
      <w:proofErr w:type="gramStart"/>
      <w:r w:rsidRPr="002C7261">
        <w:rPr>
          <w:rFonts w:ascii="Times New Roman" w:eastAsiaTheme="minorEastAsia" w:hAnsi="Times New Roman" w:cs="Times New Roman"/>
          <w:strike/>
          <w:color w:val="FF0000"/>
          <w:lang w:val="en-GB" w:eastAsia="ko-KR"/>
        </w:rPr>
        <w:t>e.g.</w:t>
      </w:r>
      <w:proofErr w:type="gramEnd"/>
      <w:r w:rsidRPr="002C7261">
        <w:rPr>
          <w:rFonts w:ascii="Times New Roman" w:eastAsiaTheme="minorEastAsia" w:hAnsi="Times New Roman" w:cs="Times New Roman"/>
          <w:strike/>
          <w:color w:val="FF0000"/>
          <w:lang w:val="en-GB" w:eastAsia="ko-KR"/>
        </w:rPr>
        <w:t xml:space="preserve">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C00199" w:rsidRPr="00645A03" w14:paraId="7CF4FFDE" w14:textId="77777777" w:rsidTr="00A96223">
        <w:tc>
          <w:tcPr>
            <w:tcW w:w="1435" w:type="dxa"/>
          </w:tcPr>
          <w:p w14:paraId="3E8D7D5B" w14:textId="1312F1A4" w:rsidR="00C00199" w:rsidRPr="00645A03" w:rsidRDefault="00C00199" w:rsidP="00A96223">
            <w:pPr>
              <w:pStyle w:val="BodyText"/>
              <w:spacing w:after="0"/>
              <w:rPr>
                <w:sz w:val="20"/>
                <w:szCs w:val="20"/>
              </w:rPr>
            </w:pPr>
          </w:p>
        </w:tc>
        <w:tc>
          <w:tcPr>
            <w:tcW w:w="8194" w:type="dxa"/>
          </w:tcPr>
          <w:p w14:paraId="3BF9E5E3" w14:textId="5E08CFA6" w:rsidR="00C00199" w:rsidRPr="00645A03" w:rsidRDefault="00C00199" w:rsidP="00A96223">
            <w:pPr>
              <w:jc w:val="both"/>
              <w:rPr>
                <w:sz w:val="20"/>
                <w:szCs w:val="20"/>
              </w:rPr>
            </w:pPr>
          </w:p>
        </w:tc>
      </w:tr>
    </w:tbl>
    <w:p w14:paraId="006D6764" w14:textId="77777777" w:rsidR="00493574" w:rsidRPr="00C00199" w:rsidRDefault="00493574" w:rsidP="00231A7D"/>
    <w:p w14:paraId="5A833E25" w14:textId="77777777" w:rsidR="008B393D" w:rsidRPr="008571A2" w:rsidRDefault="008B393D" w:rsidP="008571A2">
      <w:pPr>
        <w:rPr>
          <w:lang w:eastAsia="zh-CN"/>
        </w:rPr>
      </w:pPr>
    </w:p>
    <w:p w14:paraId="77F3F71E"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E0A8A50"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4568CEA4"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w:t>
            </w:r>
            <w:proofErr w:type="spellStart"/>
            <w:r w:rsidRPr="0023529D">
              <w:rPr>
                <w:rFonts w:eastAsiaTheme="minorEastAsia"/>
                <w:sz w:val="20"/>
                <w:szCs w:val="20"/>
              </w:rPr>
              <w:t>sidelink</w:t>
            </w:r>
            <w:proofErr w:type="spellEnd"/>
            <w:r w:rsidRPr="0023529D">
              <w:rPr>
                <w:rFonts w:eastAsiaTheme="minorEastAsia"/>
                <w:sz w:val="20"/>
                <w:szCs w:val="20"/>
              </w:rPr>
              <w:t xml:space="preserve">-based positioning. The combination  of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r w:rsidRPr="0016779B">
        <w:rPr>
          <w:lang w:val="en-GB"/>
        </w:rPr>
        <w:t>Companies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to support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 xml:space="preserve">with other RAT dependent positioning (e.g.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methods  be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 xml:space="preserve">Although we are generally OK to study hybrid positioning, we would like to prioritize to study </w:t>
            </w:r>
            <w:proofErr w:type="spellStart"/>
            <w:r w:rsidRPr="00465007">
              <w:rPr>
                <w:rFonts w:eastAsia="Yu Mincho"/>
                <w:sz w:val="20"/>
                <w:szCs w:val="20"/>
                <w:lang w:eastAsia="ja-JP"/>
              </w:rPr>
              <w:t>sidelink</w:t>
            </w:r>
            <w:proofErr w:type="spellEnd"/>
            <w:r w:rsidRPr="00465007">
              <w:rPr>
                <w:rFonts w:eastAsia="Yu Mincho"/>
                <w:sz w:val="20"/>
                <w:szCs w:val="20"/>
                <w:lang w:eastAsia="ja-JP"/>
              </w:rPr>
              <w:t>-based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w:t>
      </w:r>
      <w:proofErr w:type="spellStart"/>
      <w:r>
        <w:t>Uu</w:t>
      </w:r>
      <w:proofErr w:type="spellEnd"/>
      <w:r>
        <w:t xml:space="preserve">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r w:rsidRPr="0016779B">
        <w:rPr>
          <w:lang w:val="en-GB"/>
        </w:rPr>
        <w:t>Companies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36F91">
        <w:tc>
          <w:tcPr>
            <w:tcW w:w="1435" w:type="dxa"/>
          </w:tcPr>
          <w:p w14:paraId="54B6E9CC" w14:textId="77777777" w:rsidR="00B45AC8" w:rsidRPr="00D37441" w:rsidRDefault="00B45AC8" w:rsidP="00C36F91">
            <w:pPr>
              <w:pStyle w:val="BodyText"/>
              <w:spacing w:after="0"/>
              <w:rPr>
                <w:sz w:val="20"/>
                <w:szCs w:val="20"/>
              </w:rPr>
            </w:pPr>
            <w:r>
              <w:rPr>
                <w:sz w:val="20"/>
                <w:szCs w:val="20"/>
              </w:rPr>
              <w:t>vivo</w:t>
            </w:r>
          </w:p>
        </w:tc>
        <w:tc>
          <w:tcPr>
            <w:tcW w:w="8194" w:type="dxa"/>
          </w:tcPr>
          <w:p w14:paraId="08341320" w14:textId="77777777" w:rsidR="00B45AC8" w:rsidRPr="0016779B" w:rsidRDefault="00B45AC8" w:rsidP="00C36F91">
            <w:pPr>
              <w:jc w:val="both"/>
              <w:rPr>
                <w:sz w:val="20"/>
                <w:szCs w:val="20"/>
              </w:rPr>
            </w:pPr>
            <w:r>
              <w:rPr>
                <w:sz w:val="20"/>
                <w:szCs w:val="20"/>
              </w:rPr>
              <w:t>OK</w:t>
            </w:r>
          </w:p>
        </w:tc>
      </w:tr>
      <w:tr w:rsidR="00070BB5" w:rsidRPr="00D37441" w14:paraId="65C04FC9" w14:textId="77777777" w:rsidTr="001E6438">
        <w:tc>
          <w:tcPr>
            <w:tcW w:w="1435" w:type="dxa"/>
          </w:tcPr>
          <w:p w14:paraId="19804180" w14:textId="77777777" w:rsidR="00070BB5" w:rsidRPr="00D37441" w:rsidRDefault="00741D42" w:rsidP="001E6438">
            <w:pPr>
              <w:pStyle w:val="BodyText"/>
              <w:spacing w:after="0"/>
              <w:rPr>
                <w:sz w:val="20"/>
                <w:szCs w:val="20"/>
              </w:rPr>
            </w:pPr>
            <w:proofErr w:type="spellStart"/>
            <w:r>
              <w:rPr>
                <w:sz w:val="20"/>
                <w:szCs w:val="20"/>
              </w:rPr>
              <w:t>Futurewei</w:t>
            </w:r>
            <w:proofErr w:type="spellEnd"/>
          </w:p>
        </w:tc>
        <w:tc>
          <w:tcPr>
            <w:tcW w:w="8194" w:type="dxa"/>
          </w:tcPr>
          <w:p w14:paraId="685D7E39" w14:textId="77777777" w:rsidR="00070BB5" w:rsidRPr="0016779B" w:rsidRDefault="00741D42" w:rsidP="001E6438">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 xml:space="preserve">SL and </w:t>
            </w:r>
            <w:proofErr w:type="spellStart"/>
            <w:r>
              <w:rPr>
                <w:sz w:val="20"/>
                <w:szCs w:val="20"/>
              </w:rPr>
              <w:t>Uu</w:t>
            </w:r>
            <w:proofErr w:type="spellEnd"/>
            <w:r>
              <w:rPr>
                <w:sz w:val="20"/>
                <w:szCs w:val="20"/>
              </w:rPr>
              <w:t xml:space="preserve"> positioning” with “</w:t>
            </w:r>
            <w:r w:rsidR="007D4ECF">
              <w:rPr>
                <w:sz w:val="20"/>
                <w:szCs w:val="20"/>
              </w:rPr>
              <w:t xml:space="preserve">on both </w:t>
            </w:r>
            <w:r>
              <w:rPr>
                <w:sz w:val="20"/>
                <w:szCs w:val="20"/>
              </w:rPr>
              <w:t xml:space="preserve">SL and </w:t>
            </w:r>
            <w:proofErr w:type="spellStart"/>
            <w:r>
              <w:rPr>
                <w:sz w:val="20"/>
                <w:szCs w:val="20"/>
              </w:rPr>
              <w:t>Uu</w:t>
            </w:r>
            <w:proofErr w:type="spellEnd"/>
            <w:r>
              <w:rPr>
                <w:sz w:val="20"/>
                <w:szCs w:val="20"/>
              </w:rPr>
              <w:t xml:space="preserve"> </w:t>
            </w:r>
            <w:r w:rsidR="007D4ECF">
              <w:rPr>
                <w:sz w:val="20"/>
                <w:szCs w:val="20"/>
              </w:rPr>
              <w:t>interfaces”</w:t>
            </w:r>
          </w:p>
        </w:tc>
      </w:tr>
      <w:tr w:rsidR="00540880" w:rsidRPr="00D37441" w14:paraId="7CB7251B" w14:textId="77777777" w:rsidTr="001E6438">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BD5553">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BD5553">
            <w:pPr>
              <w:jc w:val="both"/>
              <w:rPr>
                <w:sz w:val="20"/>
                <w:szCs w:val="20"/>
              </w:rPr>
            </w:pPr>
          </w:p>
          <w:p w14:paraId="6B4395AC" w14:textId="77777777" w:rsidR="00B75EDB" w:rsidRPr="00DD6DF2" w:rsidRDefault="00B75EDB" w:rsidP="00BD5553">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BD5553">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w:t>
            </w:r>
            <w:proofErr w:type="spellStart"/>
            <w:r w:rsidRPr="00DD6DF2">
              <w:t>Uu</w:t>
            </w:r>
            <w:proofErr w:type="spellEnd"/>
            <w:r w:rsidRPr="00DD6DF2">
              <w:t xml:space="preserve"> positioning. </w:t>
            </w:r>
            <w:r w:rsidRPr="00DD6DF2">
              <w:rPr>
                <w:strike/>
                <w:color w:val="00B050"/>
              </w:rPr>
              <w:t>Include in the study at least the following aspects:</w:t>
            </w:r>
          </w:p>
          <w:p w14:paraId="7CF23350" w14:textId="77777777" w:rsidR="00B75EDB" w:rsidRPr="00DD6DF2" w:rsidRDefault="00B75EDB" w:rsidP="00BD5553">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BD5553">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 xml:space="preserve">Note: </w:t>
            </w:r>
            <w:proofErr w:type="spellStart"/>
            <w:r w:rsidRPr="00DD6DF2">
              <w:rPr>
                <w:rFonts w:ascii="Times New Roman" w:eastAsiaTheme="minorEastAsia" w:hAnsi="Times New Roman" w:cs="Times New Roman"/>
                <w:color w:val="0070C0"/>
                <w:lang w:eastAsia="ko-KR"/>
              </w:rPr>
              <w:t>Uu</w:t>
            </w:r>
            <w:proofErr w:type="spellEnd"/>
            <w:r w:rsidRPr="00DD6DF2">
              <w:rPr>
                <w:rFonts w:ascii="Times New Roman" w:eastAsiaTheme="minorEastAsia" w:hAnsi="Times New Roman" w:cs="Times New Roman"/>
                <w:color w:val="0070C0"/>
                <w:lang w:eastAsia="ko-KR"/>
              </w:rPr>
              <w:t xml:space="preserve">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411D8B">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411D8B">
            <w:pPr>
              <w:jc w:val="both"/>
              <w:rPr>
                <w:sz w:val="20"/>
                <w:szCs w:val="20"/>
              </w:rPr>
            </w:pPr>
            <w:r w:rsidRPr="00234815">
              <w:rPr>
                <w:sz w:val="20"/>
                <w:szCs w:val="20"/>
              </w:rPr>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B814FA">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4F46EAC" w14:textId="77777777" w:rsidR="00A25905" w:rsidRDefault="00A25905" w:rsidP="002A3E8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work in in-coverage scenario.</w:t>
            </w:r>
          </w:p>
          <w:p w14:paraId="7046A7C7" w14:textId="77777777" w:rsidR="00A25905" w:rsidRDefault="00A25905" w:rsidP="002A3E80">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35406A">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912DFC">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proofErr w:type="spellStart"/>
            <w:r w:rsidRPr="00B1528C">
              <w:rPr>
                <w:rFonts w:eastAsiaTheme="minorEastAsia"/>
                <w:sz w:val="20"/>
                <w:szCs w:val="20"/>
              </w:rPr>
              <w:t>InterDigital</w:t>
            </w:r>
            <w:proofErr w:type="spellEnd"/>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7C95D56B" w:rsidR="0025675D" w:rsidRDefault="0025675D" w:rsidP="0025675D">
      <w:pPr>
        <w:pStyle w:val="Heading5"/>
      </w:pPr>
      <w:r w:rsidRPr="001F3988">
        <w:rPr>
          <w:highlight w:val="yellow"/>
        </w:rPr>
        <w:t>[</w:t>
      </w:r>
      <w:r>
        <w:rPr>
          <w:highlight w:val="yellow"/>
        </w:rPr>
        <w:t>HIGH</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Pr="003B4712">
        <w:rPr>
          <w:rFonts w:ascii="Times New Roman" w:eastAsiaTheme="minorEastAsia" w:hAnsi="Times New Roman" w:cs="Times New Roman"/>
          <w:color w:val="0070C0"/>
          <w:sz w:val="24"/>
          <w:szCs w:val="24"/>
          <w:lang w:eastAsia="ko-KR"/>
        </w:rPr>
        <w:t>Uu</w:t>
      </w:r>
      <w:proofErr w:type="spellEnd"/>
      <w:r w:rsidRPr="003B4712">
        <w:rPr>
          <w:rFonts w:ascii="Times New Roman" w:eastAsiaTheme="minorEastAsia" w:hAnsi="Times New Roman" w:cs="Times New Roman"/>
          <w:color w:val="0070C0"/>
          <w:sz w:val="24"/>
          <w:szCs w:val="24"/>
          <w:lang w:eastAsia="ko-KR"/>
        </w:rPr>
        <w:t xml:space="preserve">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EA17C2" w:rsidRPr="00D37441" w14:paraId="5CCEEB95" w14:textId="77777777" w:rsidTr="00A96223">
        <w:tc>
          <w:tcPr>
            <w:tcW w:w="1435" w:type="dxa"/>
          </w:tcPr>
          <w:p w14:paraId="1AF331D5" w14:textId="09308E52" w:rsidR="00EA17C2" w:rsidRPr="00D37441" w:rsidRDefault="00EA17C2" w:rsidP="00A96223">
            <w:pPr>
              <w:pStyle w:val="BodyText"/>
              <w:spacing w:after="0"/>
              <w:rPr>
                <w:sz w:val="20"/>
                <w:szCs w:val="20"/>
              </w:rPr>
            </w:pPr>
          </w:p>
        </w:tc>
        <w:tc>
          <w:tcPr>
            <w:tcW w:w="8194" w:type="dxa"/>
          </w:tcPr>
          <w:p w14:paraId="78AE9674" w14:textId="77777777" w:rsidR="00EA17C2" w:rsidRPr="0016779B" w:rsidRDefault="00EA17C2" w:rsidP="00A96223">
            <w:pPr>
              <w:jc w:val="both"/>
              <w:rPr>
                <w:sz w:val="20"/>
                <w:szCs w:val="20"/>
              </w:rPr>
            </w:pPr>
          </w:p>
        </w:tc>
      </w:tr>
    </w:tbl>
    <w:p w14:paraId="023D7CCD" w14:textId="0BE96359" w:rsidR="00EA17C2" w:rsidRDefault="00EA17C2" w:rsidP="008571A2">
      <w:pPr>
        <w:rPr>
          <w:lang w:eastAsia="zh-CN"/>
        </w:rPr>
      </w:pPr>
    </w:p>
    <w:p w14:paraId="1394FA85" w14:textId="77777777" w:rsidR="00EA17C2" w:rsidRPr="008571A2" w:rsidRDefault="00EA17C2" w:rsidP="008571A2">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 xml:space="preserve">Reuse of existing SL reference Signals for </w:t>
      </w:r>
      <w:proofErr w:type="spellStart"/>
      <w:r w:rsidR="003E24E3" w:rsidRPr="008571A2">
        <w:t>Sidelink</w:t>
      </w:r>
      <w:proofErr w:type="spellEnd"/>
      <w:r w:rsidR="003E24E3" w:rsidRPr="008571A2">
        <w:t xml:space="preserve">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 xml:space="preserve">A </w:t>
            </w:r>
            <w:proofErr w:type="spellStart"/>
            <w:r w:rsidRPr="005E32E2">
              <w:rPr>
                <w:b w:val="0"/>
                <w:bCs w:val="0"/>
              </w:rPr>
              <w:t>sidelink</w:t>
            </w:r>
            <w:proofErr w:type="spellEnd"/>
            <w:r w:rsidRPr="005E32E2">
              <w:rPr>
                <w:b w:val="0"/>
                <w:bCs w:val="0"/>
              </w:rPr>
              <w:t xml:space="preserve">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 xml:space="preserve">Study whether existing SL reference Signals can be reused for </w:t>
      </w:r>
      <w:proofErr w:type="spellStart"/>
      <w:r w:rsidRPr="00945B6B">
        <w:t>sidelink</w:t>
      </w:r>
      <w:proofErr w:type="spellEnd"/>
      <w:r w:rsidRPr="00945B6B">
        <w:t xml:space="preserve">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r w:rsidRPr="0016779B">
        <w:rPr>
          <w:lang w:val="en-GB"/>
        </w:rPr>
        <w:t>Companies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proofErr w:type="spellStart"/>
            <w:r w:rsidRPr="005725FB">
              <w:rPr>
                <w:sz w:val="20"/>
                <w:szCs w:val="20"/>
                <w:lang w:eastAsia="zh-CN"/>
              </w:rPr>
              <w:t>sidelink</w:t>
            </w:r>
            <w:proofErr w:type="spellEnd"/>
            <w:r w:rsidRPr="005725FB">
              <w:rPr>
                <w:sz w:val="20"/>
                <w:szCs w:val="20"/>
                <w:lang w:eastAsia="zh-CN"/>
              </w:rPr>
              <w:t xml:space="preserve">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 xml:space="preserve">SL CSI-RS is limited to a single symbol, can only be transmitted together with PSSCH, is limited to the allocated PSSCH bandwidth and shares resources with other </w:t>
            </w:r>
            <w:proofErr w:type="spellStart"/>
            <w:r w:rsidRPr="00234EBD">
              <w:rPr>
                <w:sz w:val="20"/>
                <w:szCs w:val="20"/>
              </w:rPr>
              <w:t>sidelink</w:t>
            </w:r>
            <w:proofErr w:type="spellEnd"/>
            <w:r w:rsidRPr="00234EBD">
              <w:rPr>
                <w:sz w:val="20"/>
                <w:szCs w:val="20"/>
              </w:rPr>
              <w:t xml:space="preserve">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 xml:space="preserve">We prefer to introduce new positioning reference signal for </w:t>
            </w:r>
            <w:proofErr w:type="spellStart"/>
            <w:r w:rsidRPr="00955F36">
              <w:rPr>
                <w:sz w:val="20"/>
                <w:szCs w:val="20"/>
                <w:lang w:eastAsia="zh-CN"/>
              </w:rPr>
              <w:t>sidelink</w:t>
            </w:r>
            <w:proofErr w:type="spellEnd"/>
            <w:r w:rsidRPr="00955F36">
              <w:rPr>
                <w:sz w:val="20"/>
                <w:szCs w:val="20"/>
                <w:lang w:eastAsia="zh-CN"/>
              </w:rPr>
              <w:t xml:space="preserve">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 xml:space="preserve">Deprioritize study of existing SL reference signals for </w:t>
            </w:r>
            <w:proofErr w:type="spellStart"/>
            <w:r>
              <w:rPr>
                <w:sz w:val="20"/>
                <w:szCs w:val="20"/>
              </w:rPr>
              <w:t>sidelink</w:t>
            </w:r>
            <w:proofErr w:type="spellEnd"/>
            <w:r>
              <w:rPr>
                <w:sz w:val="20"/>
                <w:szCs w:val="20"/>
              </w:rPr>
              <w:t xml:space="preserve">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S-SSB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 xml:space="preserve">New positioning reference signal should be designed for </w:t>
            </w:r>
            <w:proofErr w:type="spellStart"/>
            <w:r w:rsidRPr="00F32B48">
              <w:rPr>
                <w:sz w:val="20"/>
                <w:szCs w:val="20"/>
              </w:rPr>
              <w:t>sidelink</w:t>
            </w:r>
            <w:proofErr w:type="spellEnd"/>
            <w:r w:rsidRPr="00F32B48">
              <w:rPr>
                <w:sz w:val="20"/>
                <w:szCs w:val="20"/>
              </w:rPr>
              <w:t xml:space="preserve">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 xml:space="preserve">The </w:t>
            </w:r>
            <w:proofErr w:type="spellStart"/>
            <w:r w:rsidRPr="00F32B48">
              <w:rPr>
                <w:sz w:val="20"/>
                <w:szCs w:val="20"/>
              </w:rPr>
              <w:t>sidelink</w:t>
            </w:r>
            <w:proofErr w:type="spellEnd"/>
            <w:r w:rsidRPr="00F32B48">
              <w:rPr>
                <w:sz w:val="20"/>
                <w:szCs w:val="20"/>
              </w:rPr>
              <w:t xml:space="preserve">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 xml:space="preserve">RAN1 should further study which signal should be used as design baseline for </w:t>
            </w:r>
            <w:proofErr w:type="spellStart"/>
            <w:r w:rsidRPr="00F32B48">
              <w:rPr>
                <w:color w:val="000000"/>
                <w:sz w:val="20"/>
                <w:szCs w:val="20"/>
              </w:rPr>
              <w:t>sidelink</w:t>
            </w:r>
            <w:proofErr w:type="spellEnd"/>
            <w:r w:rsidRPr="00F32B48">
              <w:rPr>
                <w:color w:val="000000"/>
                <w:sz w:val="20"/>
                <w:szCs w:val="20"/>
              </w:rPr>
              <w:t xml:space="preserve">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proofErr w:type="spellStart"/>
            <w:r w:rsidRPr="00F32B48">
              <w:rPr>
                <w:color w:val="000000"/>
                <w:sz w:val="20"/>
                <w:szCs w:val="20"/>
              </w:rPr>
              <w:t>Sidelink</w:t>
            </w:r>
            <w:proofErr w:type="spellEnd"/>
            <w:r w:rsidRPr="00F32B48">
              <w:rPr>
                <w:color w:val="000000"/>
                <w:sz w:val="20"/>
                <w:szCs w:val="20"/>
              </w:rPr>
              <w:t xml:space="preserve">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 xml:space="preserve">Study SPRS design, allocation and </w:t>
            </w:r>
            <w:proofErr w:type="spellStart"/>
            <w:r w:rsidRPr="00F32B48">
              <w:rPr>
                <w:sz w:val="20"/>
                <w:szCs w:val="20"/>
              </w:rPr>
              <w:t>signalling</w:t>
            </w:r>
            <w:proofErr w:type="spellEnd"/>
            <w:r w:rsidRPr="00F32B48">
              <w:rPr>
                <w:sz w:val="20"/>
                <w:szCs w:val="20"/>
              </w:rPr>
              <w:t xml:space="preserve">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of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synchronization method and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on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 xml:space="preserve">Study enhancing </w:t>
            </w:r>
            <w:proofErr w:type="spellStart"/>
            <w:r w:rsidRPr="00F32B48">
              <w:rPr>
                <w:sz w:val="20"/>
                <w:szCs w:val="20"/>
              </w:rPr>
              <w:t>Sidelink</w:t>
            </w:r>
            <w:proofErr w:type="spellEnd"/>
            <w:r w:rsidRPr="00F32B48">
              <w:rPr>
                <w:sz w:val="20"/>
                <w:szCs w:val="20"/>
              </w:rPr>
              <w:t xml:space="preserve">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 xml:space="preserve">PRS is considered as the baseline for </w:t>
            </w:r>
            <w:proofErr w:type="spellStart"/>
            <w:r w:rsidRPr="00F32B48">
              <w:rPr>
                <w:sz w:val="20"/>
                <w:szCs w:val="20"/>
              </w:rPr>
              <w:t>sidelink</w:t>
            </w:r>
            <w:proofErr w:type="spellEnd"/>
            <w:r w:rsidRPr="00F32B48">
              <w:rPr>
                <w:sz w:val="20"/>
                <w:szCs w:val="20"/>
              </w:rPr>
              <w:t xml:space="preserve"> positioning signal design if coverage performance requirement of </w:t>
            </w:r>
            <w:proofErr w:type="spellStart"/>
            <w:r w:rsidRPr="00F32B48">
              <w:rPr>
                <w:sz w:val="20"/>
                <w:szCs w:val="20"/>
              </w:rPr>
              <w:t>sidelink</w:t>
            </w:r>
            <w:proofErr w:type="spellEnd"/>
            <w:r w:rsidRPr="00F32B48">
              <w:rPr>
                <w:sz w:val="20"/>
                <w:szCs w:val="20"/>
              </w:rPr>
              <w:t xml:space="preserve">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 xml:space="preserve">For reference signals for </w:t>
            </w:r>
            <w:proofErr w:type="spellStart"/>
            <w:r w:rsidRPr="00F32B48">
              <w:rPr>
                <w:rFonts w:eastAsia="MS Mincho"/>
                <w:sz w:val="20"/>
                <w:szCs w:val="20"/>
              </w:rPr>
              <w:t>sidelink</w:t>
            </w:r>
            <w:proofErr w:type="spellEnd"/>
            <w:r w:rsidRPr="00F32B48">
              <w:rPr>
                <w:rFonts w:eastAsia="MS Mincho"/>
                <w:sz w:val="20"/>
                <w:szCs w:val="20"/>
              </w:rPr>
              <w:t xml:space="preserve">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 xml:space="preserve">The trade-off between the performance of </w:t>
            </w:r>
            <w:proofErr w:type="spellStart"/>
            <w:r w:rsidRPr="00F32B48">
              <w:rPr>
                <w:rFonts w:ascii="Times New Roman" w:eastAsia="MS Mincho" w:hAnsi="Times New Roman" w:cs="Times New Roman"/>
                <w:sz w:val="20"/>
                <w:szCs w:val="20"/>
              </w:rPr>
              <w:t>sidelink</w:t>
            </w:r>
            <w:proofErr w:type="spellEnd"/>
            <w:r w:rsidRPr="00F32B48">
              <w:rPr>
                <w:rFonts w:ascii="Times New Roman" w:eastAsia="MS Mincho" w:hAnsi="Times New Roman" w:cs="Times New Roman"/>
                <w:sz w:val="20"/>
                <w:szCs w:val="20"/>
              </w:rPr>
              <w:t xml:space="preserve">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 xml:space="preserve">Consider supporting multiplexing of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 xml:space="preserve">Study new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proofErr w:type="spellStart"/>
            <w:r w:rsidRPr="00F32B48">
              <w:rPr>
                <w:sz w:val="20"/>
                <w:szCs w:val="20"/>
              </w:rPr>
              <w:t>Spreadtrum</w:t>
            </w:r>
            <w:proofErr w:type="spellEnd"/>
          </w:p>
        </w:tc>
        <w:tc>
          <w:tcPr>
            <w:tcW w:w="8014" w:type="dxa"/>
          </w:tcPr>
          <w:p w14:paraId="213A3541" w14:textId="77777777" w:rsidR="003C30CA" w:rsidRPr="00F32B48" w:rsidRDefault="003C30CA" w:rsidP="008571A2">
            <w:pPr>
              <w:rPr>
                <w:sz w:val="20"/>
                <w:szCs w:val="20"/>
              </w:rPr>
            </w:pPr>
            <w:proofErr w:type="spellStart"/>
            <w:r w:rsidRPr="00F32B48">
              <w:rPr>
                <w:sz w:val="20"/>
                <w:szCs w:val="20"/>
              </w:rPr>
              <w:t>Sidelink</w:t>
            </w:r>
            <w:proofErr w:type="spellEnd"/>
            <w:r w:rsidRPr="00F32B48">
              <w:rPr>
                <w:sz w:val="20"/>
                <w:szCs w:val="20"/>
              </w:rPr>
              <w:t xml:space="preserve"> positioning reference signals should be introduced for </w:t>
            </w:r>
            <w:proofErr w:type="spellStart"/>
            <w:r w:rsidRPr="00F32B48">
              <w:rPr>
                <w:sz w:val="20"/>
                <w:szCs w:val="20"/>
              </w:rPr>
              <w:t>sidelink</w:t>
            </w:r>
            <w:proofErr w:type="spellEnd"/>
            <w:r w:rsidRPr="00F32B48">
              <w:rPr>
                <w:sz w:val="20"/>
                <w:szCs w:val="20"/>
              </w:rPr>
              <w:t xml:space="preserve">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11E666A6" w14:textId="77777777" w:rsidR="00431990" w:rsidRPr="00F32B48" w:rsidRDefault="00431990" w:rsidP="008571A2">
            <w:pPr>
              <w:pStyle w:val="3GPPText"/>
              <w:spacing w:before="0" w:after="0"/>
              <w:rPr>
                <w:sz w:val="20"/>
                <w:lang w:val="en-GB"/>
              </w:rPr>
            </w:pPr>
            <w:proofErr w:type="spellStart"/>
            <w:r w:rsidRPr="00F32B48">
              <w:rPr>
                <w:sz w:val="20"/>
                <w:lang w:val="en-GB"/>
              </w:rPr>
              <w:t>Sidelink</w:t>
            </w:r>
            <w:proofErr w:type="spellEnd"/>
            <w:r w:rsidRPr="00F32B48">
              <w:rPr>
                <w:sz w:val="20"/>
                <w:lang w:val="en-GB"/>
              </w:rPr>
              <w:t xml:space="preserve">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w:t>
            </w:r>
            <w:proofErr w:type="spellStart"/>
            <w:r w:rsidRPr="00F32B48">
              <w:rPr>
                <w:sz w:val="20"/>
                <w:lang w:val="en-GB"/>
              </w:rPr>
              <w:t>sidelink</w:t>
            </w:r>
            <w:proofErr w:type="spellEnd"/>
            <w:r w:rsidRPr="00F32B48">
              <w:rPr>
                <w:sz w:val="20"/>
                <w:lang w:val="en-GB"/>
              </w:rPr>
              <w:t xml:space="preserve">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w:t>
      </w:r>
      <w:proofErr w:type="spellStart"/>
      <w:r w:rsidR="00E569FA" w:rsidRPr="002D4913">
        <w:t>sidelink</w:t>
      </w:r>
      <w:proofErr w:type="spellEnd"/>
      <w:r w:rsidR="00E569FA" w:rsidRPr="002D4913">
        <w:t xml:space="preserve">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r w:rsidRPr="0016779B">
        <w:rPr>
          <w:lang w:val="en-GB"/>
        </w:rPr>
        <w:t>Companies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high level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 xml:space="preserve">DL-PRS and UL-SRS for positioning should be the starting point for studying signals used for </w:t>
            </w:r>
            <w:proofErr w:type="spellStart"/>
            <w:r w:rsidRPr="00DA1172">
              <w:rPr>
                <w:sz w:val="20"/>
                <w:szCs w:val="20"/>
                <w:lang w:eastAsia="zh-CN"/>
              </w:rPr>
              <w:t>sidelink</w:t>
            </w:r>
            <w:proofErr w:type="spellEnd"/>
            <w:r w:rsidRPr="00DA1172">
              <w:rPr>
                <w:sz w:val="20"/>
                <w:szCs w:val="20"/>
                <w:lang w:eastAsia="zh-CN"/>
              </w:rPr>
              <w:t xml:space="preserve">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include: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encourage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r w:rsidRPr="0016779B">
        <w:rPr>
          <w:lang w:val="en-GB"/>
        </w:rPr>
        <w:t>Companies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36F91">
        <w:tc>
          <w:tcPr>
            <w:tcW w:w="1435" w:type="dxa"/>
          </w:tcPr>
          <w:p w14:paraId="07BE4F4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36F91">
            <w:pPr>
              <w:jc w:val="both"/>
              <w:rPr>
                <w:sz w:val="20"/>
                <w:szCs w:val="20"/>
              </w:rPr>
            </w:pPr>
          </w:p>
        </w:tc>
      </w:tr>
      <w:tr w:rsidR="002E6E68" w:rsidRPr="00645A03" w14:paraId="7EC3EC9E" w14:textId="77777777" w:rsidTr="00C36F91">
        <w:tc>
          <w:tcPr>
            <w:tcW w:w="1435" w:type="dxa"/>
          </w:tcPr>
          <w:p w14:paraId="5BA3F152" w14:textId="77777777" w:rsidR="002E6E68" w:rsidRPr="00645A03" w:rsidRDefault="002E6E68" w:rsidP="00C36F91">
            <w:pPr>
              <w:pStyle w:val="BodyText"/>
              <w:spacing w:after="0"/>
              <w:rPr>
                <w:sz w:val="20"/>
                <w:szCs w:val="20"/>
              </w:rPr>
            </w:pPr>
            <w:proofErr w:type="spellStart"/>
            <w:r>
              <w:rPr>
                <w:sz w:val="20"/>
                <w:szCs w:val="20"/>
              </w:rPr>
              <w:t>Futurewei</w:t>
            </w:r>
            <w:proofErr w:type="spellEnd"/>
          </w:p>
        </w:tc>
        <w:tc>
          <w:tcPr>
            <w:tcW w:w="8194" w:type="dxa"/>
          </w:tcPr>
          <w:p w14:paraId="3B6DCFA6" w14:textId="77777777" w:rsidR="002E6E68" w:rsidRDefault="002E6E68" w:rsidP="00C36F91">
            <w:pPr>
              <w:jc w:val="both"/>
              <w:rPr>
                <w:sz w:val="20"/>
                <w:szCs w:val="20"/>
              </w:rPr>
            </w:pPr>
            <w:r>
              <w:rPr>
                <w:sz w:val="20"/>
                <w:szCs w:val="20"/>
              </w:rPr>
              <w:t>Support.</w:t>
            </w:r>
          </w:p>
        </w:tc>
      </w:tr>
      <w:tr w:rsidR="00853139" w:rsidRPr="00645A03" w14:paraId="5EEFFEC6" w14:textId="77777777" w:rsidTr="00C36F91">
        <w:tc>
          <w:tcPr>
            <w:tcW w:w="1435" w:type="dxa"/>
          </w:tcPr>
          <w:p w14:paraId="3D595705" w14:textId="77777777" w:rsidR="00853139" w:rsidRDefault="00853139" w:rsidP="00853139">
            <w:pPr>
              <w:pStyle w:val="BodyText"/>
              <w:spacing w:after="0"/>
              <w:rPr>
                <w:sz w:val="20"/>
                <w:szCs w:val="20"/>
              </w:rPr>
            </w:pPr>
            <w:proofErr w:type="spellStart"/>
            <w:r w:rsidRPr="00853139">
              <w:rPr>
                <w:sz w:val="20"/>
                <w:szCs w:val="20"/>
              </w:rPr>
              <w:t>InterDigital</w:t>
            </w:r>
            <w:proofErr w:type="spellEnd"/>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36F91">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BD5553">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411D8B">
            <w:pPr>
              <w:rPr>
                <w:sz w:val="21"/>
                <w:szCs w:val="21"/>
                <w:lang w:val="en-GB"/>
              </w:rPr>
            </w:pPr>
            <w:r w:rsidRPr="00234815">
              <w:rPr>
                <w:sz w:val="21"/>
                <w:szCs w:val="21"/>
                <w:lang w:val="en-GB"/>
              </w:rPr>
              <w:t xml:space="preserve">Generally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2A3E80">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35406A">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35406A">
            <w:pPr>
              <w:rPr>
                <w:sz w:val="20"/>
                <w:szCs w:val="20"/>
                <w:lang w:eastAsia="zh-CN"/>
              </w:rPr>
            </w:pPr>
          </w:p>
          <w:p w14:paraId="0B419652" w14:textId="77777777" w:rsidR="004F70F7" w:rsidRPr="00D220A5" w:rsidRDefault="004F70F7" w:rsidP="0035406A">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35406A">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Suggest to reword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 xml:space="preserve">Vivo, </w:t>
      </w:r>
      <w:proofErr w:type="spellStart"/>
      <w:r>
        <w:rPr>
          <w:lang w:val="en-GB"/>
        </w:rPr>
        <w:t>Futurewei</w:t>
      </w:r>
      <w:proofErr w:type="spellEnd"/>
      <w:r>
        <w:rPr>
          <w:lang w:val="en-GB"/>
        </w:rPr>
        <w:t>,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77777777" w:rsidR="00866873" w:rsidRDefault="00866873" w:rsidP="00866873">
      <w:pPr>
        <w:pStyle w:val="Heading5"/>
      </w:pPr>
      <w:r>
        <w:rPr>
          <w:highlight w:val="yellow"/>
        </w:rPr>
        <w:t>[</w:t>
      </w:r>
      <w:r w:rsidRPr="00932956">
        <w:rPr>
          <w:highlight w:val="yellow"/>
        </w:rPr>
        <w:t>HIGH]Feature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55F16" w:rsidRPr="00645A03" w14:paraId="0A80844B" w14:textId="77777777" w:rsidTr="00A96223">
        <w:tc>
          <w:tcPr>
            <w:tcW w:w="1435" w:type="dxa"/>
          </w:tcPr>
          <w:p w14:paraId="52B66259" w14:textId="7F5FF2E1" w:rsidR="00E55F16" w:rsidRPr="00645A03" w:rsidRDefault="00E55F16" w:rsidP="00A96223">
            <w:pPr>
              <w:pStyle w:val="BodyText"/>
              <w:spacing w:after="0"/>
              <w:rPr>
                <w:sz w:val="20"/>
                <w:szCs w:val="20"/>
              </w:rPr>
            </w:pPr>
          </w:p>
        </w:tc>
        <w:tc>
          <w:tcPr>
            <w:tcW w:w="8194" w:type="dxa"/>
          </w:tcPr>
          <w:p w14:paraId="0ABCDD40" w14:textId="77777777" w:rsidR="00E55F16" w:rsidRPr="00645A03" w:rsidRDefault="00E55F16" w:rsidP="00A96223">
            <w:pPr>
              <w:jc w:val="both"/>
              <w:rPr>
                <w:sz w:val="20"/>
                <w:szCs w:val="20"/>
              </w:rPr>
            </w:pPr>
          </w:p>
        </w:tc>
      </w:tr>
    </w:tbl>
    <w:p w14:paraId="236FB196" w14:textId="77777777" w:rsidR="00866873" w:rsidRPr="00866873" w:rsidRDefault="00866873" w:rsidP="000D4708"/>
    <w:p w14:paraId="2F94A083" w14:textId="77777777" w:rsidR="002E34E9" w:rsidRPr="008571A2" w:rsidRDefault="002E34E9" w:rsidP="008571A2"/>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 xml:space="preserve">Gold sequence is preferable to align with </w:t>
            </w:r>
            <w:proofErr w:type="spellStart"/>
            <w:r w:rsidRPr="00020BB3">
              <w:rPr>
                <w:rFonts w:eastAsia="SimSun"/>
                <w:sz w:val="20"/>
                <w:szCs w:val="20"/>
              </w:rPr>
              <w:t>sidelink</w:t>
            </w:r>
            <w:proofErr w:type="spellEnd"/>
            <w:r w:rsidRPr="00020BB3">
              <w:rPr>
                <w:rFonts w:eastAsia="SimSun"/>
                <w:sz w:val="20"/>
                <w:szCs w:val="20"/>
              </w:rPr>
              <w:t xml:space="preserve">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 xml:space="preserve">DMRS sequence of </w:t>
            </w:r>
            <w:proofErr w:type="spellStart"/>
            <w:r w:rsidRPr="00020BB3">
              <w:rPr>
                <w:sz w:val="20"/>
                <w:szCs w:val="20"/>
              </w:rPr>
              <w:t>sidelink</w:t>
            </w:r>
            <w:proofErr w:type="spellEnd"/>
            <w:r w:rsidRPr="00020BB3">
              <w:rPr>
                <w:sz w:val="20"/>
                <w:szCs w:val="20"/>
              </w:rPr>
              <w:t xml:space="preserve"> PSCCH/PSSCH should be used as SL-PRS, and low-PAPR sequence can be considered if larger coverage needs to be supported in </w:t>
            </w:r>
            <w:proofErr w:type="spellStart"/>
            <w:r w:rsidRPr="00020BB3">
              <w:rPr>
                <w:sz w:val="20"/>
                <w:szCs w:val="20"/>
              </w:rPr>
              <w:t>sidelink</w:t>
            </w:r>
            <w:proofErr w:type="spellEnd"/>
            <w:r w:rsidRPr="00020BB3">
              <w:rPr>
                <w:sz w:val="20"/>
                <w:szCs w:val="20"/>
              </w:rPr>
              <w:t xml:space="preserve">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 xml:space="preserve">Consider UL-SRS as the </w:t>
            </w:r>
            <w:proofErr w:type="spellStart"/>
            <w:r w:rsidRPr="00020BB3">
              <w:rPr>
                <w:rFonts w:ascii="Times New Roman" w:hAnsi="Times New Roman" w:cs="Times New Roman"/>
                <w:b w:val="0"/>
                <w:bCs w:val="0"/>
              </w:rPr>
              <w:t>sidelink</w:t>
            </w:r>
            <w:proofErr w:type="spellEnd"/>
            <w:r w:rsidRPr="00020BB3">
              <w:rPr>
                <w:rFonts w:ascii="Times New Roman" w:hAnsi="Times New Roman" w:cs="Times New Roman"/>
                <w:b w:val="0"/>
                <w:bCs w:val="0"/>
              </w:rPr>
              <w:t xml:space="preserve">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proofErr w:type="spellStart"/>
            <w:r w:rsidRPr="00D633ED">
              <w:rPr>
                <w:rFonts w:ascii="Times New Roman" w:eastAsia="Times New Roman" w:hAnsi="Times New Roman" w:cs="Times New Roman"/>
                <w:b w:val="0"/>
                <w:bCs w:val="0"/>
                <w:kern w:val="0"/>
              </w:rPr>
              <w:t>Sidelink</w:t>
            </w:r>
            <w:proofErr w:type="spellEnd"/>
            <w:r w:rsidRPr="00D633ED">
              <w:rPr>
                <w:rFonts w:ascii="Times New Roman" w:eastAsia="Times New Roman" w:hAnsi="Times New Roman" w:cs="Times New Roman"/>
                <w:b w:val="0"/>
                <w:bCs w:val="0"/>
                <w:kern w:val="0"/>
              </w:rPr>
              <w:t xml:space="preserve">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r w:rsidRPr="0016779B">
        <w:rPr>
          <w:lang w:val="en-GB"/>
        </w:rPr>
        <w:t>Companies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 xml:space="preserve">hanks for FL’s summary table but we want to clarify that Gold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38E770E9" w14:textId="77777777"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512461FF" w14:textId="77777777" w:rsidTr="00C36F91">
        <w:tc>
          <w:tcPr>
            <w:tcW w:w="1615" w:type="dxa"/>
          </w:tcPr>
          <w:p w14:paraId="0A203D7A" w14:textId="77777777" w:rsidR="00B45AC8" w:rsidRDefault="00B45AC8" w:rsidP="00C36F91">
            <w:pPr>
              <w:rPr>
                <w:lang w:val="en-GB"/>
              </w:rPr>
            </w:pPr>
            <w:r>
              <w:rPr>
                <w:lang w:val="en-GB"/>
              </w:rPr>
              <w:t>vivo</w:t>
            </w:r>
          </w:p>
        </w:tc>
        <w:tc>
          <w:tcPr>
            <w:tcW w:w="8311" w:type="dxa"/>
          </w:tcPr>
          <w:p w14:paraId="11E31EE1" w14:textId="77777777" w:rsidR="00B45AC8" w:rsidRDefault="00B45AC8" w:rsidP="00C36F91">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proofErr w:type="spellStart"/>
            <w:r>
              <w:rPr>
                <w:lang w:val="en-GB"/>
              </w:rPr>
              <w:t>Futurewei</w:t>
            </w:r>
            <w:proofErr w:type="spellEnd"/>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proofErr w:type="spellStart"/>
            <w:r w:rsidRPr="00F70579">
              <w:rPr>
                <w:lang w:val="en-GB"/>
              </w:rPr>
              <w:t>InterDigital</w:t>
            </w:r>
            <w:proofErr w:type="spellEnd"/>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study but we do not need to limit other possibilities at this early stage. </w:t>
            </w:r>
          </w:p>
        </w:tc>
      </w:tr>
      <w:tr w:rsidR="00B75EDB" w14:paraId="1A7F308F" w14:textId="77777777" w:rsidTr="00B75EDB">
        <w:tc>
          <w:tcPr>
            <w:tcW w:w="1615" w:type="dxa"/>
          </w:tcPr>
          <w:p w14:paraId="3F455DB2" w14:textId="77777777" w:rsidR="00B75EDB" w:rsidRDefault="00B75EDB" w:rsidP="00BD5553">
            <w:pPr>
              <w:rPr>
                <w:lang w:val="en-GB"/>
              </w:rPr>
            </w:pPr>
            <w:r>
              <w:rPr>
                <w:rFonts w:hint="eastAsia"/>
                <w:lang w:val="en-GB"/>
              </w:rPr>
              <w:t>LGE</w:t>
            </w:r>
          </w:p>
        </w:tc>
        <w:tc>
          <w:tcPr>
            <w:tcW w:w="8311" w:type="dxa"/>
          </w:tcPr>
          <w:p w14:paraId="6328422A" w14:textId="77777777" w:rsidR="00B75EDB" w:rsidRDefault="00B75EDB" w:rsidP="00BD5553">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411D8B">
            <w:pPr>
              <w:rPr>
                <w:lang w:val="en-GB"/>
              </w:rPr>
            </w:pPr>
            <w:r w:rsidRPr="00234815">
              <w:rPr>
                <w:lang w:val="en-GB"/>
              </w:rPr>
              <w:t>NEC</w:t>
            </w:r>
          </w:p>
        </w:tc>
        <w:tc>
          <w:tcPr>
            <w:tcW w:w="8311" w:type="dxa"/>
          </w:tcPr>
          <w:p w14:paraId="758776A7" w14:textId="77777777" w:rsidR="00234815" w:rsidRPr="00234815" w:rsidRDefault="00234815" w:rsidP="00411D8B">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1F1DCE" w14:paraId="308066D0" w14:textId="77777777" w:rsidTr="001F1DCE">
        <w:tc>
          <w:tcPr>
            <w:tcW w:w="1615" w:type="dxa"/>
          </w:tcPr>
          <w:p w14:paraId="5ADF3038" w14:textId="77777777" w:rsidR="001F1DCE" w:rsidRDefault="001F1DCE" w:rsidP="00B814FA">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B814FA">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B814FA">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2A3E80">
            <w:pPr>
              <w:rPr>
                <w:lang w:val="en-GB" w:eastAsia="zh-CN"/>
              </w:rPr>
            </w:pPr>
            <w:r>
              <w:rPr>
                <w:rFonts w:hint="eastAsia"/>
                <w:lang w:val="en-GB" w:eastAsia="zh-CN"/>
              </w:rPr>
              <w:t>CATT</w:t>
            </w:r>
          </w:p>
        </w:tc>
        <w:tc>
          <w:tcPr>
            <w:tcW w:w="8311" w:type="dxa"/>
          </w:tcPr>
          <w:p w14:paraId="7DAB3FF0" w14:textId="77777777" w:rsidR="00A25905" w:rsidRDefault="00A25905" w:rsidP="002A3E80">
            <w:pPr>
              <w:rPr>
                <w:lang w:val="en-GB" w:eastAsia="zh-CN"/>
              </w:rPr>
            </w:pPr>
            <w:r>
              <w:rPr>
                <w:rFonts w:hint="eastAsia"/>
                <w:lang w:val="en-GB" w:eastAsia="zh-CN"/>
              </w:rPr>
              <w:t>Support.</w:t>
            </w:r>
          </w:p>
          <w:p w14:paraId="2DC0E2DC" w14:textId="77777777" w:rsidR="00A25905" w:rsidRDefault="00A25905" w:rsidP="002A3E80">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35406A">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35406A">
            <w:pPr>
              <w:rPr>
                <w:lang w:val="en-GB" w:eastAsia="zh-CN"/>
              </w:rPr>
            </w:pPr>
            <w:r>
              <w:rPr>
                <w:lang w:val="en-GB" w:eastAsia="zh-CN"/>
              </w:rPr>
              <w:t>We are fine with the proposal in principle.</w:t>
            </w:r>
          </w:p>
          <w:p w14:paraId="43AE682B" w14:textId="77777777" w:rsidR="004F70F7" w:rsidRDefault="004F70F7" w:rsidP="0035406A">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35406A">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912DFC">
            <w:pPr>
              <w:rPr>
                <w:lang w:val="en-GB"/>
              </w:rPr>
            </w:pPr>
            <w:r>
              <w:rPr>
                <w:lang w:val="en-GB"/>
              </w:rPr>
              <w:t>Nokia, NSB</w:t>
            </w:r>
          </w:p>
        </w:tc>
        <w:tc>
          <w:tcPr>
            <w:tcW w:w="8311" w:type="dxa"/>
          </w:tcPr>
          <w:p w14:paraId="68B3A0D6" w14:textId="77777777" w:rsidR="00F04C24" w:rsidRDefault="00F04C24" w:rsidP="00912DFC">
            <w:pPr>
              <w:rPr>
                <w:lang w:val="en-GB"/>
              </w:rPr>
            </w:pPr>
            <w:r>
              <w:rPr>
                <w:lang w:val="en-GB"/>
              </w:rPr>
              <w:t>OK for main proposal; regarding Note 2, prefer to make it FFS for now and decide later. It is conceivable, though unlikely, that we might want to specify both options, e.g.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design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 xml:space="preserve">we suggest </w:t>
            </w:r>
            <w:proofErr w:type="gramStart"/>
            <w:r w:rsidR="00E1392A">
              <w:rPr>
                <w:lang w:val="en-GB" w:eastAsia="zh-CN"/>
              </w:rPr>
              <w:t>to</w:t>
            </w:r>
            <w:r w:rsidR="00453B02">
              <w:rPr>
                <w:lang w:val="en-GB" w:eastAsia="zh-CN"/>
              </w:rPr>
              <w:t xml:space="preserve"> generalize</w:t>
            </w:r>
            <w:proofErr w:type="gramEnd"/>
            <w:r w:rsidR="00453B02">
              <w:rPr>
                <w:lang w:val="en-GB" w:eastAsia="zh-CN"/>
              </w:rPr>
              <w:t xml:space="preserv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w:t>
            </w:r>
            <w:proofErr w:type="spellStart"/>
            <w:r w:rsidR="004C5C84" w:rsidRPr="00212612">
              <w:rPr>
                <w:rFonts w:ascii="Times New Roman" w:eastAsiaTheme="minorEastAsia" w:hAnsi="Times New Roman" w:cs="Times New Roman"/>
                <w:color w:val="00B050"/>
                <w:sz w:val="24"/>
                <w:szCs w:val="24"/>
                <w:lang w:eastAsia="ko-KR"/>
              </w:rPr>
              <w:t>downselect</w:t>
            </w:r>
            <w:proofErr w:type="spellEnd"/>
            <w:r w:rsidR="004C5C84" w:rsidRPr="00212612">
              <w:rPr>
                <w:rFonts w:ascii="Times New Roman" w:eastAsiaTheme="minorEastAsia" w:hAnsi="Times New Roman" w:cs="Times New Roman"/>
                <w:color w:val="00B050"/>
                <w:sz w:val="24"/>
                <w:szCs w:val="24"/>
                <w:lang w:eastAsia="ko-KR"/>
              </w:rPr>
              <w:t xml:space="preserve">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not ready to </w:t>
            </w:r>
            <w:proofErr w:type="gramStart"/>
            <w:r w:rsidR="00E656EF">
              <w:rPr>
                <w:lang w:val="en-GB" w:eastAsia="zh-CN"/>
              </w:rPr>
              <w:t>committing</w:t>
            </w:r>
            <w:proofErr w:type="gramEnd"/>
            <w:r w:rsidR="00E656EF">
              <w:rPr>
                <w:lang w:val="en-GB" w:eastAsia="zh-CN"/>
              </w:rPr>
              <w:t xml:space="preserve">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 xml:space="preserve">Vivo, </w:t>
      </w:r>
      <w:proofErr w:type="spellStart"/>
      <w:r>
        <w:t>Futurewei</w:t>
      </w:r>
      <w:proofErr w:type="spellEnd"/>
      <w:r>
        <w:t xml:space="preserve">, LGE, Xiaomi, NTT DOCOMO, NEC, CMCC, CATT, OPPO, Lenovo, Huawei, </w:t>
      </w:r>
      <w:proofErr w:type="spellStart"/>
      <w:r>
        <w:t>HiSilicon</w:t>
      </w:r>
      <w:proofErr w:type="spellEnd"/>
      <w:r>
        <w:t>,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77777777" w:rsidR="00A123A0" w:rsidRDefault="00A123A0" w:rsidP="00A123A0">
      <w:pPr>
        <w:pStyle w:val="Heading5"/>
      </w:pPr>
      <w:r w:rsidRPr="008441A1">
        <w:rPr>
          <w:highlight w:val="yellow"/>
        </w:rPr>
        <w:t>[HIGH]Feature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77474BFE" w14:textId="77777777" w:rsidR="00A123A0" w:rsidRDefault="00A123A0" w:rsidP="00A123A0"/>
    <w:p w14:paraId="053B4298" w14:textId="77777777" w:rsidR="00A123A0" w:rsidRDefault="00A123A0" w:rsidP="00A123A0"/>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476CB" w:rsidRPr="00645A03" w14:paraId="1D715B2A" w14:textId="77777777" w:rsidTr="00A96223">
        <w:tc>
          <w:tcPr>
            <w:tcW w:w="1435" w:type="dxa"/>
          </w:tcPr>
          <w:p w14:paraId="4D23929D" w14:textId="77777777" w:rsidR="002476CB" w:rsidRPr="00645A03" w:rsidRDefault="002476CB" w:rsidP="00A96223">
            <w:pPr>
              <w:pStyle w:val="BodyText"/>
              <w:spacing w:after="0"/>
              <w:rPr>
                <w:sz w:val="20"/>
                <w:szCs w:val="20"/>
              </w:rPr>
            </w:pPr>
          </w:p>
        </w:tc>
        <w:tc>
          <w:tcPr>
            <w:tcW w:w="8194" w:type="dxa"/>
          </w:tcPr>
          <w:p w14:paraId="68BC5E0F" w14:textId="77777777" w:rsidR="002476CB" w:rsidRPr="00645A03" w:rsidRDefault="002476CB" w:rsidP="00A96223">
            <w:pPr>
              <w:jc w:val="both"/>
              <w:rPr>
                <w:sz w:val="20"/>
                <w:szCs w:val="20"/>
              </w:rPr>
            </w:pPr>
          </w:p>
        </w:tc>
      </w:tr>
    </w:tbl>
    <w:p w14:paraId="7800BF4D" w14:textId="77777777" w:rsidR="002476CB" w:rsidRPr="008571A2" w:rsidRDefault="002476CB" w:rsidP="002476CB"/>
    <w:p w14:paraId="0AAB0678" w14:textId="77777777" w:rsidR="00255644" w:rsidRPr="001916B6" w:rsidRDefault="00255644" w:rsidP="00FB6A60">
      <w:pPr>
        <w:rPr>
          <w:sz w:val="20"/>
          <w:szCs w:val="20"/>
        </w:rPr>
      </w:pPr>
    </w:p>
    <w:p w14:paraId="5E23E709"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 xml:space="preserve">Support the </w:t>
            </w:r>
            <w:proofErr w:type="spellStart"/>
            <w:r w:rsidRPr="00C87F84">
              <w:rPr>
                <w:sz w:val="20"/>
                <w:szCs w:val="20"/>
              </w:rPr>
              <w:t>sidelink</w:t>
            </w:r>
            <w:proofErr w:type="spellEnd"/>
            <w:r w:rsidRPr="00C87F84">
              <w:rPr>
                <w:sz w:val="20"/>
                <w:szCs w:val="20"/>
              </w:rPr>
              <w:t xml:space="preserve">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 xml:space="preserve">RAN1 to study the impact of the following options to improve the </w:t>
            </w:r>
            <w:proofErr w:type="spellStart"/>
            <w:r w:rsidRPr="00950F1D">
              <w:rPr>
                <w:sz w:val="20"/>
                <w:szCs w:val="20"/>
              </w:rPr>
              <w:t>sidelink</w:t>
            </w:r>
            <w:proofErr w:type="spellEnd"/>
            <w:r w:rsidRPr="00950F1D">
              <w:rPr>
                <w:sz w:val="20"/>
                <w:szCs w:val="20"/>
              </w:rPr>
              <w:t xml:space="preserve">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w:t>
            </w:r>
            <w:proofErr w:type="spellStart"/>
            <w:r w:rsidRPr="00950F1D">
              <w:rPr>
                <w:rFonts w:ascii="Times New Roman" w:hAnsi="Times New Roman" w:cs="Times New Roman"/>
                <w:sz w:val="20"/>
                <w:szCs w:val="20"/>
              </w:rPr>
              <w:t>sidelink</w:t>
            </w:r>
            <w:proofErr w:type="spellEnd"/>
            <w:r w:rsidRPr="00950F1D">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xml:space="preserve">: {50, 60, [70], 80, 90, 100} </w:t>
            </w:r>
            <w:proofErr w:type="spellStart"/>
            <w:r w:rsidRPr="00950F1D">
              <w:rPr>
                <w:rFonts w:ascii="Times New Roman" w:hAnsi="Times New Roman" w:cs="Times New Roman"/>
                <w:sz w:val="20"/>
                <w:szCs w:val="20"/>
              </w:rPr>
              <w:t>MHz.</w:t>
            </w:r>
            <w:proofErr w:type="spellEnd"/>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 xml:space="preserve">Support staggered SRS for the </w:t>
            </w:r>
            <w:proofErr w:type="spellStart"/>
            <w:r w:rsidRPr="00950F1D">
              <w:rPr>
                <w:spacing w:val="-2"/>
              </w:rPr>
              <w:t>sidelink</w:t>
            </w:r>
            <w:proofErr w:type="spellEnd"/>
            <w:r w:rsidRPr="00950F1D">
              <w:rPr>
                <w:spacing w:val="-2"/>
              </w:rPr>
              <w:t xml:space="preserve">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w:t>
            </w:r>
            <w:proofErr w:type="spellStart"/>
            <w:r w:rsidRPr="00950F1D">
              <w:rPr>
                <w:sz w:val="20"/>
                <w:szCs w:val="20"/>
              </w:rPr>
              <w:t>sidelink</w:t>
            </w:r>
            <w:proofErr w:type="spellEnd"/>
            <w:r w:rsidRPr="00950F1D">
              <w:rPr>
                <w:sz w:val="20"/>
                <w:szCs w:val="20"/>
              </w:rPr>
              <w:t xml:space="preserve">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r w:rsidRPr="0016779B">
        <w:rPr>
          <w:lang w:val="en-GB"/>
        </w:rPr>
        <w:t>Companies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r w:rsidRPr="0016779B">
        <w:rPr>
          <w:lang w:val="en-GB"/>
        </w:rPr>
        <w:t>Companies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36F91">
        <w:tc>
          <w:tcPr>
            <w:tcW w:w="1435" w:type="dxa"/>
          </w:tcPr>
          <w:p w14:paraId="514BB9E1" w14:textId="77777777" w:rsidR="00B45AC8" w:rsidRPr="00D37441" w:rsidRDefault="00B45AC8" w:rsidP="00C36F91">
            <w:pPr>
              <w:pStyle w:val="BodyText"/>
              <w:spacing w:after="0"/>
              <w:rPr>
                <w:sz w:val="20"/>
                <w:szCs w:val="20"/>
              </w:rPr>
            </w:pPr>
            <w:r>
              <w:rPr>
                <w:sz w:val="20"/>
                <w:szCs w:val="20"/>
              </w:rPr>
              <w:t>vivo</w:t>
            </w:r>
          </w:p>
        </w:tc>
        <w:tc>
          <w:tcPr>
            <w:tcW w:w="8194" w:type="dxa"/>
          </w:tcPr>
          <w:p w14:paraId="6126D88F"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DD3340">
        <w:tc>
          <w:tcPr>
            <w:tcW w:w="1435" w:type="dxa"/>
          </w:tcPr>
          <w:p w14:paraId="2C5100D6" w14:textId="77777777" w:rsidR="0015415A" w:rsidRPr="00D37441" w:rsidRDefault="002E6E68" w:rsidP="00DD3340">
            <w:pPr>
              <w:pStyle w:val="BodyText"/>
              <w:spacing w:after="0"/>
              <w:rPr>
                <w:sz w:val="20"/>
                <w:szCs w:val="20"/>
              </w:rPr>
            </w:pPr>
            <w:proofErr w:type="spellStart"/>
            <w:r>
              <w:rPr>
                <w:sz w:val="20"/>
                <w:szCs w:val="20"/>
              </w:rPr>
              <w:t>Futurewei</w:t>
            </w:r>
            <w:proofErr w:type="spellEnd"/>
          </w:p>
        </w:tc>
        <w:tc>
          <w:tcPr>
            <w:tcW w:w="8194" w:type="dxa"/>
          </w:tcPr>
          <w:p w14:paraId="3A99ED28" w14:textId="77777777" w:rsidR="0015415A" w:rsidRPr="00053A75" w:rsidRDefault="002E6E68" w:rsidP="00DD3340">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DD3340">
        <w:tc>
          <w:tcPr>
            <w:tcW w:w="1435" w:type="dxa"/>
          </w:tcPr>
          <w:p w14:paraId="348D3591" w14:textId="77777777" w:rsidR="0048170E" w:rsidRDefault="0048170E" w:rsidP="0048170E">
            <w:pPr>
              <w:pStyle w:val="BodyText"/>
              <w:spacing w:after="0"/>
              <w:rPr>
                <w:sz w:val="20"/>
                <w:szCs w:val="20"/>
              </w:rPr>
            </w:pPr>
            <w:proofErr w:type="spellStart"/>
            <w:r w:rsidRPr="00191D9E">
              <w:rPr>
                <w:sz w:val="20"/>
                <w:szCs w:val="20"/>
              </w:rPr>
              <w:t>InterDigital</w:t>
            </w:r>
            <w:proofErr w:type="spellEnd"/>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DD3340">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B814FA">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60283BC5" w14:textId="5E671A8A" w:rsidR="00F9246D" w:rsidRDefault="00F9246D" w:rsidP="00F9246D">
      <w:pPr>
        <w:pStyle w:val="0Maintext"/>
        <w:ind w:left="360" w:firstLine="0"/>
      </w:pPr>
      <w:r>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3C5673A5" w14:textId="77777777" w:rsidR="00F9246D" w:rsidRDefault="00F9246D" w:rsidP="00F9246D">
      <w:pPr>
        <w:pStyle w:val="Heading5"/>
      </w:pPr>
      <w:r w:rsidRPr="00A53395">
        <w:rPr>
          <w:highlight w:val="yellow"/>
        </w:rPr>
        <w:t>[HIGH]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w:t>
      </w:r>
      <w:proofErr w:type="spellStart"/>
      <w:r w:rsidRPr="0002141C">
        <w:rPr>
          <w:rFonts w:cs="Times New Roman"/>
          <w:sz w:val="24"/>
          <w:szCs w:val="24"/>
          <w:lang w:val="en-US"/>
        </w:rPr>
        <w:t>i</w:t>
      </w:r>
      <w:proofErr w:type="spellEnd"/>
      <w:r w:rsidRPr="0002141C">
        <w:rPr>
          <w:rFonts w:cs="Times New Roman"/>
          <w:sz w:val="24"/>
          <w:szCs w:val="24"/>
          <w:lang w:val="en-US"/>
        </w:rPr>
        <w:t xml:space="preserve">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F765A" w:rsidRPr="00053A75" w14:paraId="456A7E65" w14:textId="77777777" w:rsidTr="00A96223">
        <w:tc>
          <w:tcPr>
            <w:tcW w:w="1435" w:type="dxa"/>
          </w:tcPr>
          <w:p w14:paraId="2E31ACA3" w14:textId="3E762025" w:rsidR="00BF765A" w:rsidRPr="00D37441" w:rsidRDefault="00BF765A" w:rsidP="00A96223">
            <w:pPr>
              <w:pStyle w:val="BodyText"/>
              <w:spacing w:after="0"/>
              <w:rPr>
                <w:sz w:val="20"/>
                <w:szCs w:val="20"/>
              </w:rPr>
            </w:pPr>
          </w:p>
        </w:tc>
        <w:tc>
          <w:tcPr>
            <w:tcW w:w="8194" w:type="dxa"/>
          </w:tcPr>
          <w:p w14:paraId="42B8C501" w14:textId="217FCA07" w:rsidR="00BF765A" w:rsidRPr="00053A75" w:rsidRDefault="00BF765A" w:rsidP="00A96223">
            <w:pPr>
              <w:pStyle w:val="BodyText"/>
              <w:spacing w:after="0"/>
              <w:rPr>
                <w:rFonts w:eastAsiaTheme="minorEastAsia"/>
                <w:sz w:val="20"/>
                <w:szCs w:val="20"/>
              </w:rPr>
            </w:pPr>
          </w:p>
        </w:tc>
      </w:tr>
    </w:tbl>
    <w:p w14:paraId="571427C6" w14:textId="77777777" w:rsidR="00F9246D" w:rsidRPr="00C475C2" w:rsidRDefault="00F9246D"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 xml:space="preserve">Both periodic SL-PRS transmission and on-demand SL-PRS transmission should be considered in </w:t>
            </w:r>
            <w:proofErr w:type="spellStart"/>
            <w:r w:rsidRPr="00E91BC4">
              <w:rPr>
                <w:color w:val="000000"/>
                <w:sz w:val="20"/>
                <w:szCs w:val="20"/>
              </w:rPr>
              <w:t>sidelink</w:t>
            </w:r>
            <w:proofErr w:type="spellEnd"/>
            <w:r w:rsidRPr="00E91BC4">
              <w:rPr>
                <w:color w:val="000000"/>
                <w:sz w:val="20"/>
                <w:szCs w:val="20"/>
              </w:rPr>
              <w:t xml:space="preserve">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w:t>
            </w:r>
            <w:proofErr w:type="spellStart"/>
            <w:r w:rsidRPr="00B10604">
              <w:rPr>
                <w:rFonts w:eastAsia="Times New Roman"/>
                <w:sz w:val="20"/>
                <w:szCs w:val="20"/>
              </w:rPr>
              <w:t>sidelink</w:t>
            </w:r>
            <w:proofErr w:type="spellEnd"/>
            <w:r w:rsidRPr="00B10604">
              <w:rPr>
                <w:rFonts w:eastAsia="Times New Roman"/>
                <w:sz w:val="20"/>
                <w:szCs w:val="20"/>
              </w:rPr>
              <w:t xml:space="preserve">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r w:rsidRPr="0016779B">
        <w:rPr>
          <w:lang w:val="en-GB"/>
        </w:rPr>
        <w:t>Companies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9C56CE7"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in a given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5A9EF7EF" w14:textId="77777777"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r>
              <w:rPr>
                <w:sz w:val="20"/>
                <w:szCs w:val="20"/>
                <w:lang w:eastAsia="zh-CN"/>
              </w:rPr>
              <w:t xml:space="preserve">Also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terms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r w:rsidRPr="00985EFE">
        <w:rPr>
          <w:lang w:val="en-GB"/>
        </w:rPr>
        <w:t>to</w:t>
      </w:r>
      <w:proofErr w:type="spell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proofErr w:type="spellStart"/>
      <w:r w:rsidRPr="002519EB">
        <w:rPr>
          <w:lang w:val="en-GB"/>
        </w:rPr>
        <w:t>Uu</w:t>
      </w:r>
      <w:proofErr w:type="spellEnd"/>
      <w:r w:rsidRPr="002519EB">
        <w:rPr>
          <w:lang w:val="en-GB"/>
        </w:rPr>
        <w:t>-RRC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r w:rsidRPr="0016779B">
        <w:rPr>
          <w:lang w:val="en-GB"/>
        </w:rPr>
        <w:t>Companies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36F91">
        <w:tc>
          <w:tcPr>
            <w:tcW w:w="1435" w:type="dxa"/>
          </w:tcPr>
          <w:p w14:paraId="41363F30" w14:textId="77777777" w:rsidR="00B45AC8" w:rsidRPr="00D37441" w:rsidRDefault="00B45AC8" w:rsidP="00C36F91">
            <w:pPr>
              <w:pStyle w:val="BodyText"/>
              <w:spacing w:after="0"/>
              <w:rPr>
                <w:sz w:val="20"/>
                <w:szCs w:val="20"/>
              </w:rPr>
            </w:pPr>
            <w:r>
              <w:rPr>
                <w:sz w:val="20"/>
                <w:szCs w:val="20"/>
              </w:rPr>
              <w:t>vivo</w:t>
            </w:r>
          </w:p>
        </w:tc>
        <w:tc>
          <w:tcPr>
            <w:tcW w:w="8194" w:type="dxa"/>
          </w:tcPr>
          <w:p w14:paraId="5922F7D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DD3340">
        <w:tc>
          <w:tcPr>
            <w:tcW w:w="1435" w:type="dxa"/>
          </w:tcPr>
          <w:p w14:paraId="6959FF9F" w14:textId="77777777" w:rsidR="00433E2A"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CB074F1" w14:textId="77777777" w:rsidR="00433E2A" w:rsidRPr="00053A75" w:rsidRDefault="006B63BF" w:rsidP="00DD3340">
            <w:pPr>
              <w:pStyle w:val="BodyText"/>
              <w:spacing w:after="0"/>
              <w:rPr>
                <w:rFonts w:eastAsiaTheme="minorEastAsia"/>
                <w:sz w:val="20"/>
                <w:szCs w:val="20"/>
              </w:rPr>
            </w:pPr>
            <w:r>
              <w:rPr>
                <w:rFonts w:eastAsiaTheme="minorEastAsia"/>
                <w:sz w:val="20"/>
                <w:szCs w:val="20"/>
              </w:rPr>
              <w:t>We are OK in principle to study both, but prefer Option 2. It is not clear  that Option 1 may cover all scenarios.</w:t>
            </w:r>
          </w:p>
        </w:tc>
      </w:tr>
      <w:tr w:rsidR="00540880" w:rsidRPr="00053A75" w14:paraId="14306D34" w14:textId="77777777" w:rsidTr="00DD3340">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We suggest to add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DCI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But we don’t think this kind of configuration method is important at this stage. That could be a separate topic as the final Note says. So we propose to remove all the sub-bullets.</w:t>
            </w:r>
          </w:p>
          <w:p w14:paraId="1EBF2B1E" w14:textId="77777777" w:rsidR="00B75EDB" w:rsidRDefault="00B75EDB" w:rsidP="00BD5553">
            <w:pPr>
              <w:pStyle w:val="BodyText"/>
              <w:spacing w:after="0"/>
              <w:rPr>
                <w:rFonts w:eastAsiaTheme="minorEastAsia"/>
                <w:sz w:val="20"/>
                <w:szCs w:val="20"/>
                <w:lang w:eastAsia="ko-KR"/>
              </w:rPr>
            </w:pPr>
          </w:p>
          <w:p w14:paraId="26E5D2A6"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BD5553">
            <w:pPr>
              <w:pStyle w:val="BodyText"/>
              <w:spacing w:after="0"/>
              <w:rPr>
                <w:rFonts w:eastAsiaTheme="minorEastAsia"/>
                <w:sz w:val="20"/>
                <w:szCs w:val="20"/>
                <w:lang w:eastAsia="ko-KR"/>
              </w:rPr>
            </w:pPr>
          </w:p>
          <w:p w14:paraId="7526D963"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Final comment is about the first note. We think the note belongs to option 2? We suggest the following simplification.</w:t>
            </w:r>
          </w:p>
          <w:p w14:paraId="6E6EA5EB" w14:textId="77777777" w:rsidR="00B75EDB" w:rsidRDefault="00B75EDB" w:rsidP="00BD5553">
            <w:pPr>
              <w:pStyle w:val="BodyText"/>
              <w:spacing w:after="0"/>
              <w:rPr>
                <w:rFonts w:eastAsiaTheme="minorEastAsia"/>
                <w:sz w:val="20"/>
                <w:szCs w:val="20"/>
                <w:lang w:eastAsia="ko-KR"/>
              </w:rPr>
            </w:pPr>
          </w:p>
          <w:p w14:paraId="25E02B6C" w14:textId="77777777" w:rsidR="00B75EDB" w:rsidRPr="00243450" w:rsidRDefault="00B75EDB" w:rsidP="00BD5553">
            <w:pPr>
              <w:jc w:val="both"/>
            </w:pPr>
            <w:r>
              <w:t>With regards to the time-domain behavior of the SL-PRS, study the following options:</w:t>
            </w:r>
          </w:p>
          <w:p w14:paraId="23EE9C3D"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BD555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6A2A80">
              <w:rPr>
                <w:rFonts w:ascii="Times New Roman" w:eastAsiaTheme="minorEastAsia" w:hAnsi="Times New Roman" w:cs="Times New Roman"/>
                <w:color w:val="FF0000"/>
                <w:sz w:val="24"/>
                <w:szCs w:val="24"/>
                <w:lang w:eastAsia="ko-KR"/>
              </w:rPr>
              <w:t>Uu</w:t>
            </w:r>
            <w:proofErr w:type="spellEnd"/>
            <w:r w:rsidRPr="006A2A80">
              <w:rPr>
                <w:rFonts w:ascii="Times New Roman" w:eastAsiaTheme="minorEastAsia" w:hAnsi="Times New Roman" w:cs="Times New Roman"/>
                <w:color w:val="FF0000"/>
                <w:sz w:val="24"/>
                <w:szCs w:val="24"/>
                <w:lang w:eastAsia="ko-KR"/>
              </w:rPr>
              <w:t>/PC-5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BD5553">
            <w:pPr>
              <w:pStyle w:val="BodyText"/>
              <w:spacing w:after="0"/>
              <w:rPr>
                <w:rFonts w:eastAsiaTheme="minorEastAsia"/>
                <w:sz w:val="20"/>
                <w:szCs w:val="20"/>
                <w:lang w:eastAsia="ko-KR"/>
              </w:rPr>
            </w:pPr>
          </w:p>
          <w:p w14:paraId="458DF71E" w14:textId="77777777" w:rsidR="00B75EDB" w:rsidRPr="00053A75" w:rsidRDefault="00B75EDB" w:rsidP="00BD5553">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411D8B">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411D8B">
            <w:pPr>
              <w:pStyle w:val="BodyText"/>
              <w:spacing w:after="0"/>
              <w:jc w:val="both"/>
              <w:rPr>
                <w:rFonts w:eastAsiaTheme="minorEastAsia"/>
                <w:sz w:val="20"/>
                <w:szCs w:val="20"/>
              </w:rPr>
            </w:pPr>
            <w:r w:rsidRPr="00234815">
              <w:rPr>
                <w:rFonts w:eastAsiaTheme="minorEastAsia"/>
                <w:sz w:val="20"/>
                <w:szCs w:val="20"/>
              </w:rPr>
              <w:t>OK to study both options. However, we prefer the original version since ‘PC5-RRC-configuration/</w:t>
            </w:r>
            <w:proofErr w:type="spellStart"/>
            <w:r w:rsidRPr="00234815">
              <w:rPr>
                <w:rFonts w:eastAsiaTheme="minorEastAsia"/>
                <w:sz w:val="20"/>
                <w:szCs w:val="20"/>
              </w:rPr>
              <w:t>Uu</w:t>
            </w:r>
            <w:proofErr w:type="spellEnd"/>
            <w:r w:rsidRPr="00234815">
              <w:rPr>
                <w:rFonts w:eastAsiaTheme="minorEastAsia"/>
                <w:sz w:val="20"/>
                <w:szCs w:val="20"/>
              </w:rPr>
              <w:t xml:space="preserve">-RRC-configuration’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B814F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2A3E80">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35406A">
            <w:pPr>
              <w:pStyle w:val="BodyText"/>
              <w:spacing w:after="0"/>
              <w:rPr>
                <w:rFonts w:eastAsiaTheme="minorEastAsia"/>
                <w:sz w:val="20"/>
                <w:szCs w:val="20"/>
              </w:rPr>
            </w:pPr>
            <w:r>
              <w:rPr>
                <w:rFonts w:eastAsiaTheme="minorEastAsia"/>
                <w:sz w:val="20"/>
                <w:szCs w:val="20"/>
              </w:rPr>
              <w:t>We support to study both, but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35406A">
            <w:pPr>
              <w:pStyle w:val="BodyText"/>
              <w:spacing w:after="0"/>
              <w:rPr>
                <w:rFonts w:eastAsiaTheme="minorEastAsia"/>
                <w:sz w:val="20"/>
                <w:szCs w:val="20"/>
              </w:rPr>
            </w:pPr>
          </w:p>
          <w:p w14:paraId="5F31D13C" w14:textId="77777777" w:rsidR="00644F48" w:rsidRPr="00243450" w:rsidRDefault="00644F48" w:rsidP="0035406A">
            <w:pPr>
              <w:jc w:val="both"/>
            </w:pPr>
            <w:r>
              <w:t>With regards to the time-domain behavior of the SL-PRS, study the following options:</w:t>
            </w:r>
          </w:p>
          <w:p w14:paraId="1534C0E4"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35406A">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35406A">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 xml:space="preserve">n our understanding, SIB-provided configuration falls under </w:t>
            </w:r>
            <w:proofErr w:type="spellStart"/>
            <w:r w:rsidR="005A4B2D">
              <w:rPr>
                <w:rFonts w:eastAsiaTheme="minorEastAsia"/>
                <w:sz w:val="20"/>
                <w:szCs w:val="20"/>
              </w:rPr>
              <w:t>Uu</w:t>
            </w:r>
            <w:proofErr w:type="spellEnd"/>
            <w:r w:rsidR="005A4B2D">
              <w:rPr>
                <w:rFonts w:eastAsiaTheme="minorEastAsia"/>
                <w:sz w:val="20"/>
                <w:szCs w:val="20"/>
              </w:rPr>
              <w:t>-RRC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proofErr w:type="spellStart"/>
            <w:r w:rsidRPr="00A61DA2">
              <w:rPr>
                <w:rFonts w:eastAsiaTheme="minorEastAsia"/>
                <w:sz w:val="20"/>
                <w:szCs w:val="20"/>
              </w:rPr>
              <w:t>InterDigital</w:t>
            </w:r>
            <w:proofErr w:type="spellEnd"/>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 xml:space="preserve">Xiaomi, Sharp, CMCC, CATT, Nokia, NSB, Huawei, </w:t>
      </w:r>
      <w:proofErr w:type="spellStart"/>
      <w:r w:rsidRPr="0073224F">
        <w:rPr>
          <w:rFonts w:ascii="Calibri" w:eastAsia="Times New Roman" w:hAnsi="Calibri" w:cs="Calibri"/>
        </w:rPr>
        <w:t>HiSilicon</w:t>
      </w:r>
      <w:proofErr w:type="spellEnd"/>
      <w:r w:rsidRPr="0073224F">
        <w:rPr>
          <w:rFonts w:ascii="Calibri" w:eastAsia="Times New Roman" w:hAnsi="Calibri" w:cs="Calibri"/>
        </w:rPr>
        <w:t>, ZTE, Interdigital, Qualcomm</w:t>
      </w:r>
    </w:p>
    <w:p w14:paraId="4393077E" w14:textId="6F294760" w:rsidR="0073224F" w:rsidRDefault="0073224F" w:rsidP="0073224F">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3000B8EB" w:rsidR="00716CB2" w:rsidRDefault="00716CB2" w:rsidP="00716CB2">
      <w:pPr>
        <w:pStyle w:val="Heading5"/>
      </w:pPr>
      <w:r w:rsidRPr="00716CB2">
        <w:rPr>
          <w:highlight w:val="yellow"/>
        </w:rPr>
        <w:t>[MEDIUM]Feature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AC9C273" w14:textId="05A5A5F5" w:rsidR="000C2825" w:rsidRDefault="00716CB2" w:rsidP="000C2825">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716CB2">
        <w:rPr>
          <w:rFonts w:ascii="Times New Roman" w:eastAsiaTheme="minorEastAsia" w:hAnsi="Times New Roman" w:cs="Times New Roman"/>
          <w:color w:val="0070C0"/>
          <w:sz w:val="24"/>
          <w:szCs w:val="24"/>
          <w:lang w:eastAsia="ko-KR"/>
        </w:rPr>
        <w:t>Uu</w:t>
      </w:r>
      <w:proofErr w:type="spellEnd"/>
      <w:r w:rsidRPr="00716CB2">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3EDC6D50" w14:textId="77777777" w:rsidR="000C2825" w:rsidRPr="000C2825" w:rsidRDefault="000C2825" w:rsidP="000C2825">
      <w:pPr>
        <w:pStyle w:val="ListParagraph"/>
        <w:jc w:val="both"/>
        <w:rPr>
          <w:rFonts w:ascii="Times New Roman" w:eastAsiaTheme="minorEastAsia" w:hAnsi="Times New Roman" w:cs="Times New Roman"/>
          <w:sz w:val="24"/>
          <w:szCs w:val="24"/>
          <w:lang w:eastAsia="ko-KR"/>
        </w:rPr>
      </w:pP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A84B96">
        <w:tc>
          <w:tcPr>
            <w:tcW w:w="1435" w:type="dxa"/>
          </w:tcPr>
          <w:p w14:paraId="4D2B2E4D" w14:textId="77777777" w:rsidR="00716CB2" w:rsidRPr="00D37441" w:rsidRDefault="00716CB2" w:rsidP="00A84B96">
            <w:pPr>
              <w:pStyle w:val="BodyText"/>
              <w:spacing w:after="0"/>
              <w:rPr>
                <w:sz w:val="20"/>
                <w:szCs w:val="20"/>
              </w:rPr>
            </w:pPr>
          </w:p>
        </w:tc>
        <w:tc>
          <w:tcPr>
            <w:tcW w:w="8194" w:type="dxa"/>
          </w:tcPr>
          <w:p w14:paraId="0C9C14CC" w14:textId="77777777" w:rsidR="00716CB2" w:rsidRPr="00053A75" w:rsidRDefault="00716CB2" w:rsidP="00A84B96">
            <w:pPr>
              <w:pStyle w:val="BodyText"/>
              <w:spacing w:after="0"/>
              <w:rPr>
                <w:rFonts w:eastAsiaTheme="minorEastAsia"/>
                <w:sz w:val="20"/>
                <w:szCs w:val="20"/>
              </w:rPr>
            </w:pPr>
          </w:p>
        </w:tc>
      </w:tr>
    </w:tbl>
    <w:p w14:paraId="7550A13B" w14:textId="77777777" w:rsidR="00716CB2" w:rsidRPr="00A25905" w:rsidRDefault="00716CB2" w:rsidP="008571A2">
      <w:pPr>
        <w:rPr>
          <w:lang w:eastAsia="zh-CN"/>
        </w:rPr>
      </w:pPr>
    </w:p>
    <w:p w14:paraId="0843F81F"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 xml:space="preserve">Support at least aperiodic PRS triggered by SCI for </w:t>
            </w:r>
            <w:proofErr w:type="spellStart"/>
            <w:r w:rsidRPr="00A07B8B">
              <w:rPr>
                <w:sz w:val="20"/>
                <w:szCs w:val="20"/>
              </w:rPr>
              <w:t>sidelink</w:t>
            </w:r>
            <w:proofErr w:type="spellEnd"/>
            <w:r w:rsidRPr="00A07B8B">
              <w:rPr>
                <w:sz w:val="20"/>
                <w:szCs w:val="20"/>
              </w:rPr>
              <w:t xml:space="preserve">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w:t>
            </w:r>
            <w:proofErr w:type="spellStart"/>
            <w:r w:rsidRPr="00A07B8B">
              <w:rPr>
                <w:sz w:val="20"/>
                <w:szCs w:val="20"/>
                <w:lang w:eastAsia="zh-CN"/>
              </w:rPr>
              <w:t>sidelink</w:t>
            </w:r>
            <w:proofErr w:type="spellEnd"/>
            <w:r w:rsidRPr="00A07B8B">
              <w:rPr>
                <w:sz w:val="20"/>
                <w:szCs w:val="20"/>
                <w:lang w:eastAsia="zh-CN"/>
              </w:rPr>
              <w:t xml:space="preserve">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The detail of the resource configuration and trigger signaling design should be as compatible as possible with existing </w:t>
            </w:r>
            <w:proofErr w:type="spellStart"/>
            <w:r w:rsidRPr="00A07B8B">
              <w:rPr>
                <w:rFonts w:eastAsia="SimSun"/>
                <w:sz w:val="20"/>
                <w:szCs w:val="20"/>
              </w:rPr>
              <w:t>sidelink</w:t>
            </w:r>
            <w:proofErr w:type="spellEnd"/>
            <w:r w:rsidRPr="00A07B8B">
              <w:rPr>
                <w:rFonts w:eastAsia="SimSun"/>
                <w:sz w:val="20"/>
                <w:szCs w:val="20"/>
              </w:rPr>
              <w:t xml:space="preserve">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 xml:space="preserve">RAN1 to discuss the configured parameters for SL-PRS transmission. Once agreed, RAN2 may further handle the corresponding </w:t>
            </w:r>
            <w:proofErr w:type="spellStart"/>
            <w:r w:rsidRPr="00A07B8B">
              <w:rPr>
                <w:sz w:val="20"/>
                <w:szCs w:val="20"/>
              </w:rPr>
              <w:t>signalling</w:t>
            </w:r>
            <w:proofErr w:type="spellEnd"/>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 xml:space="preserve">RAN1 to discuss the required assistance information for SL-PRS measurement. Once agreed, RAN2 may further handle the corresponding </w:t>
            </w:r>
            <w:proofErr w:type="spellStart"/>
            <w:r w:rsidRPr="00A07B8B">
              <w:rPr>
                <w:sz w:val="20"/>
                <w:szCs w:val="20"/>
              </w:rPr>
              <w:t>signalling</w:t>
            </w:r>
            <w:proofErr w:type="spellEnd"/>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r w:rsidRPr="0016779B">
        <w:rPr>
          <w:lang w:val="en-GB"/>
        </w:rPr>
        <w:t>Companies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Option 3 :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w:t>
            </w:r>
            <w:proofErr w:type="spellStart"/>
            <w:r w:rsidRPr="005741A9">
              <w:rPr>
                <w:sz w:val="20"/>
                <w:szCs w:val="20"/>
                <w:lang w:eastAsia="zh-CN"/>
              </w:rPr>
              <w:t>signalling</w:t>
            </w:r>
            <w:proofErr w:type="spellEnd"/>
            <w:r w:rsidRPr="005741A9">
              <w:rPr>
                <w:sz w:val="20"/>
                <w:szCs w:val="20"/>
                <w:lang w:eastAsia="zh-CN"/>
              </w:rPr>
              <w:t xml:space="preserve">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to defer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3"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3"/>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r w:rsidRPr="0016779B">
        <w:rPr>
          <w:lang w:val="en-GB"/>
        </w:rPr>
        <w:t>Companies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36F91">
        <w:tc>
          <w:tcPr>
            <w:tcW w:w="1435" w:type="dxa"/>
          </w:tcPr>
          <w:p w14:paraId="5BE7E7A2"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36F91">
            <w:pPr>
              <w:pStyle w:val="BodyText"/>
              <w:spacing w:after="0"/>
              <w:rPr>
                <w:rFonts w:eastAsiaTheme="minorEastAsia"/>
                <w:sz w:val="20"/>
                <w:szCs w:val="20"/>
              </w:rPr>
            </w:pPr>
          </w:p>
          <w:p w14:paraId="38AB0981"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36F91">
            <w:pPr>
              <w:pStyle w:val="BodyText"/>
              <w:spacing w:after="0"/>
              <w:rPr>
                <w:rFonts w:eastAsiaTheme="minorEastAsia"/>
                <w:sz w:val="20"/>
                <w:szCs w:val="20"/>
                <w:lang w:eastAsia="ko-KR"/>
              </w:rPr>
            </w:pPr>
          </w:p>
          <w:p w14:paraId="3396805D"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DD3340">
        <w:tc>
          <w:tcPr>
            <w:tcW w:w="1435" w:type="dxa"/>
          </w:tcPr>
          <w:p w14:paraId="082FF587" w14:textId="77777777" w:rsidR="00AD6D50"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2EB028D" w14:textId="77777777" w:rsidR="00AD6D50" w:rsidRPr="00053A75" w:rsidRDefault="006B63BF" w:rsidP="00DD3340">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DD3340">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CC747C5"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BD5553">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24"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24"/>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BD5553">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25" w:name="_Hlk103402530"/>
            <w:r w:rsidRPr="00BE7F06">
              <w:rPr>
                <w:rFonts w:eastAsiaTheme="minorEastAsia"/>
                <w:color w:val="5B9BD5" w:themeColor="accent1"/>
              </w:rPr>
              <w:t xml:space="preserve">indicating </w:t>
            </w:r>
            <w:bookmarkEnd w:id="25"/>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w:t>
            </w:r>
            <w:proofErr w:type="spellStart"/>
            <w:r>
              <w:rPr>
                <w:rFonts w:eastAsiaTheme="minorEastAsia"/>
                <w:sz w:val="20"/>
                <w:szCs w:val="20"/>
              </w:rPr>
              <w:t>sidelink</w:t>
            </w:r>
            <w:proofErr w:type="spellEnd"/>
            <w:r>
              <w:rPr>
                <w:rFonts w:eastAsiaTheme="minorEastAsia"/>
                <w:sz w:val="20"/>
                <w:szCs w:val="20"/>
              </w:rPr>
              <w:t xml:space="preserve">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B814FA">
            <w:pPr>
              <w:pStyle w:val="BodyText"/>
              <w:spacing w:after="0"/>
              <w:rPr>
                <w:rFonts w:eastAsiaTheme="minorEastAsia"/>
                <w:sz w:val="20"/>
                <w:szCs w:val="20"/>
              </w:rPr>
            </w:pPr>
          </w:p>
          <w:p w14:paraId="6F7C3C86" w14:textId="77777777" w:rsidR="00905A8C" w:rsidRPr="002A635A" w:rsidRDefault="00905A8C" w:rsidP="00B814FA">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26"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26"/>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69CE4653" w14:textId="77777777" w:rsidR="00A25905" w:rsidRDefault="00A25905" w:rsidP="002A3E80">
            <w:pPr>
              <w:rPr>
                <w:lang w:eastAsia="zh-CN"/>
              </w:rPr>
            </w:pPr>
            <w:r>
              <w:rPr>
                <w:rFonts w:hint="eastAsia"/>
                <w:lang w:eastAsia="zh-CN"/>
              </w:rPr>
              <w:t xml:space="preserve">Support the proposal in principle. </w:t>
            </w:r>
          </w:p>
          <w:p w14:paraId="296CDAE9" w14:textId="77777777" w:rsidR="00A25905" w:rsidRDefault="00A25905" w:rsidP="002A3E80">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2A3E80">
            <w:pPr>
              <w:rPr>
                <w:lang w:eastAsia="zh-CN"/>
              </w:rPr>
            </w:pPr>
            <w:r>
              <w:rPr>
                <w:rFonts w:hint="eastAsia"/>
                <w:lang w:eastAsia="zh-CN"/>
              </w:rPr>
              <w:t>So, our preferred revision as follows,</w:t>
            </w:r>
          </w:p>
          <w:p w14:paraId="18B64A5B" w14:textId="77777777" w:rsidR="00A25905" w:rsidRDefault="00A25905" w:rsidP="002A3E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2A3E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2A3E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2A3E80">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0CEA1F6" w14:textId="77777777" w:rsidR="00F04C24" w:rsidRPr="00912DFC" w:rsidRDefault="00F04C24" w:rsidP="00912DFC">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35406A">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proofErr w:type="spellStart"/>
            <w:r w:rsidRPr="004341F6">
              <w:rPr>
                <w:rFonts w:eastAsiaTheme="minorEastAsia"/>
                <w:sz w:val="20"/>
                <w:szCs w:val="20"/>
              </w:rPr>
              <w:t>InterDigital</w:t>
            </w:r>
            <w:proofErr w:type="spellEnd"/>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w:t>
      </w:r>
      <w:proofErr w:type="gramStart"/>
      <w:r>
        <w:rPr>
          <w:lang w:eastAsia="zh-CN"/>
        </w:rPr>
        <w:t>doesn’t</w:t>
      </w:r>
      <w:proofErr w:type="gramEnd"/>
      <w:r>
        <w:rPr>
          <w:lang w:eastAsia="zh-CN"/>
        </w:rPr>
        <w:t xml:space="preserve">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A84B96">
        <w:tc>
          <w:tcPr>
            <w:tcW w:w="1435" w:type="dxa"/>
          </w:tcPr>
          <w:p w14:paraId="32495DF5" w14:textId="77777777" w:rsidR="00EE5380" w:rsidRPr="00D37441" w:rsidRDefault="00EE5380" w:rsidP="00A84B96">
            <w:pPr>
              <w:pStyle w:val="BodyText"/>
              <w:spacing w:after="0"/>
              <w:rPr>
                <w:sz w:val="20"/>
                <w:szCs w:val="20"/>
              </w:rPr>
            </w:pPr>
          </w:p>
        </w:tc>
        <w:tc>
          <w:tcPr>
            <w:tcW w:w="8194" w:type="dxa"/>
          </w:tcPr>
          <w:p w14:paraId="43A64B9B" w14:textId="77777777" w:rsidR="00EE5380" w:rsidRPr="00053A75" w:rsidRDefault="00EE5380" w:rsidP="00A84B96">
            <w:pPr>
              <w:pStyle w:val="BodyText"/>
              <w:spacing w:after="0"/>
              <w:rPr>
                <w:rFonts w:eastAsiaTheme="minorEastAsia"/>
                <w:sz w:val="20"/>
                <w:szCs w:val="20"/>
              </w:rPr>
            </w:pPr>
          </w:p>
        </w:tc>
      </w:tr>
    </w:tbl>
    <w:p w14:paraId="4044D89D" w14:textId="77777777" w:rsidR="004315C9" w:rsidRPr="004315C9" w:rsidRDefault="004315C9" w:rsidP="004315C9">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 xml:space="preserve">Slot structure in NR </w:t>
            </w:r>
            <w:proofErr w:type="spellStart"/>
            <w:r w:rsidRPr="004B3AD4">
              <w:rPr>
                <w:sz w:val="20"/>
                <w:szCs w:val="20"/>
                <w:lang w:eastAsia="zh-CN"/>
              </w:rPr>
              <w:t>sidelink</w:t>
            </w:r>
            <w:proofErr w:type="spellEnd"/>
            <w:r w:rsidRPr="004B3AD4">
              <w:rPr>
                <w:sz w:val="20"/>
                <w:szCs w:val="20"/>
                <w:lang w:eastAsia="zh-CN"/>
              </w:rPr>
              <w:t xml:space="preserve"> should be reused as much as possible for </w:t>
            </w:r>
            <w:proofErr w:type="spellStart"/>
            <w:r w:rsidRPr="004B3AD4">
              <w:rPr>
                <w:sz w:val="20"/>
                <w:szCs w:val="20"/>
                <w:lang w:eastAsia="zh-CN"/>
              </w:rPr>
              <w:t>sidelink</w:t>
            </w:r>
            <w:proofErr w:type="spellEnd"/>
            <w:r w:rsidRPr="004B3AD4">
              <w:rPr>
                <w:sz w:val="20"/>
                <w:szCs w:val="20"/>
                <w:lang w:eastAsia="zh-CN"/>
              </w:rPr>
              <w:t xml:space="preserve">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proofErr w:type="spellStart"/>
            <w:r w:rsidRPr="004B3AD4">
              <w:rPr>
                <w:rFonts w:ascii="Times New Roman" w:hAnsi="Times New Roman" w:cs="Times New Roman"/>
                <w:b w:val="0"/>
                <w:bCs w:val="0"/>
              </w:rPr>
              <w:t>Sidelink</w:t>
            </w:r>
            <w:proofErr w:type="spellEnd"/>
            <w:r w:rsidRPr="004B3AD4">
              <w:rPr>
                <w:rFonts w:ascii="Times New Roman" w:hAnsi="Times New Roman" w:cs="Times New Roman"/>
                <w:b w:val="0"/>
                <w:bCs w:val="0"/>
              </w:rPr>
              <w:t xml:space="preserve"> PRS transmissions accommodate AGC training at the receiver and RAN1 to further study the details.</w:t>
            </w:r>
          </w:p>
          <w:p w14:paraId="7ED5DEB3" w14:textId="77777777" w:rsidR="00812AC6" w:rsidRPr="004B3AD4" w:rsidRDefault="00812AC6" w:rsidP="008571A2">
            <w:pPr>
              <w:rPr>
                <w:sz w:val="20"/>
                <w:szCs w:val="20"/>
              </w:rPr>
            </w:pPr>
            <w:proofErr w:type="spellStart"/>
            <w:r w:rsidRPr="004B3AD4">
              <w:rPr>
                <w:sz w:val="20"/>
                <w:szCs w:val="20"/>
              </w:rPr>
              <w:t>Sidelink</w:t>
            </w:r>
            <w:proofErr w:type="spellEnd"/>
            <w:r w:rsidRPr="004B3AD4">
              <w:rPr>
                <w:sz w:val="20"/>
                <w:szCs w:val="20"/>
              </w:rPr>
              <w:t xml:space="preserve">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r w:rsidRPr="0016779B">
        <w:rPr>
          <w:lang w:val="en-GB"/>
        </w:rPr>
        <w:t>Companies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41A3B7BA"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77777777"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1E0E2755" w14:textId="7777777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proposal, and prefer to include the update from </w:t>
            </w:r>
            <w:proofErr w:type="spellStart"/>
            <w:r>
              <w:rPr>
                <w:sz w:val="20"/>
                <w:szCs w:val="20"/>
                <w:lang w:eastAsia="zh-CN"/>
              </w:rPr>
              <w:t>InterDigital</w:t>
            </w:r>
            <w:proofErr w:type="spellEnd"/>
            <w:r>
              <w:rPr>
                <w:sz w:val="20"/>
                <w:szCs w:val="20"/>
                <w:lang w:eastAsia="zh-CN"/>
              </w:rPr>
              <w:t xml:space="preserve">.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r w:rsidRPr="0016779B">
        <w:rPr>
          <w:lang w:val="en-GB"/>
        </w:rPr>
        <w:t>Companies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36F91">
        <w:tc>
          <w:tcPr>
            <w:tcW w:w="1435" w:type="dxa"/>
          </w:tcPr>
          <w:p w14:paraId="0E92E28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71C924E" w14:textId="77777777" w:rsidTr="00DD3340">
        <w:tc>
          <w:tcPr>
            <w:tcW w:w="1435" w:type="dxa"/>
          </w:tcPr>
          <w:p w14:paraId="659D210C" w14:textId="77777777" w:rsidR="00EA725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809B2C8" w14:textId="77777777" w:rsidR="00EA7253" w:rsidRPr="0016779B" w:rsidRDefault="008B355B" w:rsidP="00DD3340">
            <w:pPr>
              <w:jc w:val="both"/>
              <w:rPr>
                <w:sz w:val="20"/>
                <w:szCs w:val="20"/>
                <w:lang w:eastAsia="zh-CN"/>
              </w:rPr>
            </w:pPr>
            <w:r>
              <w:rPr>
                <w:sz w:val="20"/>
                <w:szCs w:val="20"/>
                <w:lang w:eastAsia="zh-CN"/>
              </w:rPr>
              <w:t>Support</w:t>
            </w:r>
          </w:p>
        </w:tc>
      </w:tr>
      <w:tr w:rsidR="00540880" w:rsidRPr="00D37441" w14:paraId="0B6B0D17" w14:textId="77777777" w:rsidTr="00DD3340">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BD5553">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411D8B">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35406A">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proofErr w:type="spellStart"/>
            <w:r w:rsidRPr="003B3A70">
              <w:rPr>
                <w:rFonts w:eastAsiaTheme="minorEastAsia"/>
                <w:sz w:val="20"/>
                <w:szCs w:val="20"/>
              </w:rPr>
              <w:t>InterDigital</w:t>
            </w:r>
            <w:proofErr w:type="spellEnd"/>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 xml:space="preserve">Vivo, </w:t>
      </w:r>
      <w:proofErr w:type="spellStart"/>
      <w:r>
        <w:rPr>
          <w:lang w:eastAsia="ko-KR"/>
        </w:rPr>
        <w:t>Futurewei</w:t>
      </w:r>
      <w:proofErr w:type="spellEnd"/>
      <w:r>
        <w:rPr>
          <w:lang w:eastAsia="ko-KR"/>
        </w:rPr>
        <w:t xml:space="preserve">, Samsung, LGE, Xiaomi, NEC, Sharp, CMCC, CATT, Nokia, NSB, Huawei, </w:t>
      </w:r>
      <w:proofErr w:type="spellStart"/>
      <w:r>
        <w:rPr>
          <w:lang w:eastAsia="ko-KR"/>
        </w:rPr>
        <w:t>HiSilicon</w:t>
      </w:r>
      <w:proofErr w:type="spellEnd"/>
      <w:r>
        <w:rPr>
          <w:lang w:eastAsia="ko-KR"/>
        </w:rPr>
        <w:t>,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64FA3441" w:rsidR="006F14D7" w:rsidRDefault="006F14D7" w:rsidP="006F14D7">
      <w:pPr>
        <w:pStyle w:val="Heading5"/>
      </w:pPr>
      <w:r w:rsidRPr="00A53395">
        <w:rPr>
          <w:highlight w:val="yellow"/>
        </w:rPr>
        <w:t>[</w:t>
      </w:r>
      <w:r w:rsidR="005A4427">
        <w:rPr>
          <w:highlight w:val="yellow"/>
        </w:rPr>
        <w:t>HIGH</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F3A32" w:rsidRPr="00204215" w14:paraId="27C48551" w14:textId="77777777" w:rsidTr="00A96223">
        <w:tc>
          <w:tcPr>
            <w:tcW w:w="1435" w:type="dxa"/>
          </w:tcPr>
          <w:p w14:paraId="196BBA8F" w14:textId="2ED54AD0" w:rsidR="001F3A32" w:rsidRPr="00204215" w:rsidRDefault="001F3A32" w:rsidP="00A96223">
            <w:pPr>
              <w:pStyle w:val="BodyText"/>
              <w:spacing w:after="0"/>
              <w:rPr>
                <w:sz w:val="20"/>
                <w:szCs w:val="20"/>
              </w:rPr>
            </w:pPr>
          </w:p>
        </w:tc>
        <w:tc>
          <w:tcPr>
            <w:tcW w:w="8194" w:type="dxa"/>
          </w:tcPr>
          <w:p w14:paraId="65FFF771" w14:textId="393B310B" w:rsidR="001F3A32" w:rsidRPr="00204215" w:rsidRDefault="001F3A32" w:rsidP="00A96223">
            <w:pPr>
              <w:pStyle w:val="BodyText"/>
              <w:spacing w:after="0"/>
              <w:rPr>
                <w:rFonts w:eastAsiaTheme="minorEastAsia"/>
                <w:sz w:val="20"/>
                <w:szCs w:val="20"/>
              </w:rPr>
            </w:pPr>
          </w:p>
        </w:tc>
      </w:tr>
    </w:tbl>
    <w:p w14:paraId="186A8D51" w14:textId="77777777" w:rsidR="001F3A32" w:rsidRDefault="001F3A32" w:rsidP="008571A2"/>
    <w:p w14:paraId="7744F4A3" w14:textId="77777777" w:rsidR="00EA7253" w:rsidRDefault="00EA7253"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r w:rsidRPr="0016779B">
        <w:rPr>
          <w:lang w:val="en-GB"/>
        </w:rPr>
        <w:t>Companies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w:t>
            </w:r>
            <w:proofErr w:type="spellStart"/>
            <w:r>
              <w:rPr>
                <w:sz w:val="20"/>
                <w:szCs w:val="20"/>
              </w:rPr>
              <w:t>sidelink</w:t>
            </w:r>
            <w:proofErr w:type="spellEnd"/>
            <w:r>
              <w:rPr>
                <w:sz w:val="20"/>
                <w:szCs w:val="20"/>
              </w:rPr>
              <w:t xml:space="preserve">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w:t>
            </w:r>
            <w:proofErr w:type="spellStart"/>
            <w:r w:rsidR="00D23B5E">
              <w:rPr>
                <w:iCs/>
                <w:sz w:val="20"/>
                <w:szCs w:val="20"/>
              </w:rPr>
              <w:t>sidelink</w:t>
            </w:r>
            <w:proofErr w:type="spellEnd"/>
            <w:r w:rsidR="00D23B5E">
              <w:rPr>
                <w:iCs/>
                <w:sz w:val="20"/>
                <w:szCs w:val="20"/>
              </w:rPr>
              <w:t>.</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 xml:space="preserve">Support the Rel-16 </w:t>
            </w:r>
            <w:proofErr w:type="spellStart"/>
            <w:r>
              <w:rPr>
                <w:sz w:val="20"/>
                <w:szCs w:val="20"/>
              </w:rPr>
              <w:t>sidelink</w:t>
            </w:r>
            <w:proofErr w:type="spellEnd"/>
            <w:r>
              <w:rPr>
                <w:sz w:val="20"/>
                <w:szCs w:val="20"/>
              </w:rPr>
              <w:t xml:space="preserve">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w:t>
      </w:r>
      <w:proofErr w:type="spellStart"/>
      <w:r w:rsidR="00E0707B">
        <w:t>Sidelink</w:t>
      </w:r>
      <w:proofErr w:type="spellEnd"/>
      <w:r w:rsidR="00E0707B">
        <w:t xml:space="preserve">. </w:t>
      </w:r>
    </w:p>
    <w:p w14:paraId="1FC4D967" w14:textId="77777777" w:rsidR="00220372" w:rsidRDefault="00220372" w:rsidP="00712EDE"/>
    <w:p w14:paraId="5DD519D6" w14:textId="77777777" w:rsidR="00E0707B" w:rsidRPr="0016779B" w:rsidRDefault="00E0707B" w:rsidP="00E0707B">
      <w:pPr>
        <w:pStyle w:val="Heading5"/>
        <w:rPr>
          <w:lang w:val="en-GB"/>
        </w:rPr>
      </w:pPr>
      <w:r w:rsidRPr="0016779B">
        <w:rPr>
          <w:lang w:val="en-GB"/>
        </w:rPr>
        <w:t>Companies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36F91">
        <w:tc>
          <w:tcPr>
            <w:tcW w:w="1435" w:type="dxa"/>
          </w:tcPr>
          <w:p w14:paraId="4C83A125"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37252C5C" w14:textId="77777777" w:rsidTr="00DD3340">
        <w:tc>
          <w:tcPr>
            <w:tcW w:w="1435" w:type="dxa"/>
          </w:tcPr>
          <w:p w14:paraId="612C04A0" w14:textId="77777777" w:rsidR="00E0707B"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BA5393" w14:textId="77777777" w:rsidR="00E0707B" w:rsidRPr="0016779B" w:rsidRDefault="008B355B" w:rsidP="00DD3340">
            <w:pPr>
              <w:jc w:val="both"/>
              <w:rPr>
                <w:sz w:val="20"/>
                <w:szCs w:val="20"/>
                <w:lang w:eastAsia="zh-CN"/>
              </w:rPr>
            </w:pPr>
            <w:r>
              <w:rPr>
                <w:sz w:val="20"/>
                <w:szCs w:val="20"/>
                <w:lang w:eastAsia="zh-CN"/>
              </w:rPr>
              <w:t>Support</w:t>
            </w:r>
          </w:p>
        </w:tc>
      </w:tr>
      <w:tr w:rsidR="00540880" w:rsidRPr="00D37441" w14:paraId="2F664070" w14:textId="77777777" w:rsidTr="00DD3340">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BD5553">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411D8B">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2A3E80">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35406A">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proofErr w:type="spellStart"/>
            <w:r w:rsidRPr="000B3FD5">
              <w:rPr>
                <w:rFonts w:eastAsiaTheme="minorEastAsia"/>
                <w:sz w:val="20"/>
                <w:szCs w:val="20"/>
              </w:rPr>
              <w:t>InterDigital</w:t>
            </w:r>
            <w:proofErr w:type="spellEnd"/>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4629C543" w:rsidR="00CD7AC6" w:rsidRDefault="00CD7AC6" w:rsidP="00CD7AC6">
      <w:pPr>
        <w:pStyle w:val="Heading5"/>
      </w:pPr>
      <w:r w:rsidRPr="00EE1DC4">
        <w:rPr>
          <w:highlight w:val="yellow"/>
        </w:rPr>
        <w:t>[</w:t>
      </w:r>
      <w:r w:rsidR="00EE1DC4">
        <w:rPr>
          <w:highlight w:val="yellow"/>
        </w:rPr>
        <w:t>CHECKPOINT 1</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w:t>
      </w:r>
      <w:proofErr w:type="spellStart"/>
      <w:r>
        <w:t>Sidelink</w:t>
      </w:r>
      <w:proofErr w:type="spellEnd"/>
      <w:r>
        <w:t xml:space="preserve">. </w:t>
      </w:r>
    </w:p>
    <w:p w14:paraId="355F3DA3" w14:textId="77777777" w:rsidR="00DB7ABC" w:rsidRPr="008571A2" w:rsidRDefault="00DB7ABC"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 xml:space="preserve">Considering the compatibility for Rel-16/17, the dedicated resource pool for </w:t>
            </w:r>
            <w:proofErr w:type="spellStart"/>
            <w:r w:rsidRPr="00D37441">
              <w:rPr>
                <w:spacing w:val="-2"/>
              </w:rPr>
              <w:t>sidelink</w:t>
            </w:r>
            <w:proofErr w:type="spellEnd"/>
            <w:r w:rsidRPr="00D37441">
              <w:rPr>
                <w:spacing w:val="-2"/>
              </w:rPr>
              <w:t xml:space="preserve">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 xml:space="preserve">The SPCI used for the scheduling of S-PRS, can be transmitted in the dedicated resource pool for </w:t>
            </w:r>
            <w:proofErr w:type="spellStart"/>
            <w:r w:rsidRPr="00D37441">
              <w:rPr>
                <w:sz w:val="20"/>
                <w:lang w:eastAsia="zh-CN"/>
              </w:rPr>
              <w:t>sidelink</w:t>
            </w:r>
            <w:proofErr w:type="spellEnd"/>
            <w:r w:rsidRPr="00D37441">
              <w:rPr>
                <w:sz w:val="20"/>
                <w:lang w:eastAsia="zh-CN"/>
              </w:rPr>
              <w:t xml:space="preserve"> positioning or the legacy resource pool for Rel-16/17 </w:t>
            </w:r>
            <w:proofErr w:type="spellStart"/>
            <w:r w:rsidRPr="00D37441">
              <w:rPr>
                <w:sz w:val="20"/>
                <w:lang w:eastAsia="zh-CN"/>
              </w:rPr>
              <w:t>sidelink</w:t>
            </w:r>
            <w:proofErr w:type="spellEnd"/>
            <w:r w:rsidRPr="00D37441">
              <w:rPr>
                <w:sz w:val="20"/>
                <w:lang w:eastAsia="zh-CN"/>
              </w:rPr>
              <w:t>.</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7" w:name="OLE_LINK604"/>
            <w:r w:rsidRPr="00D37441">
              <w:rPr>
                <w:sz w:val="20"/>
                <w:szCs w:val="20"/>
                <w:lang w:eastAsia="zh-CN"/>
              </w:rPr>
              <w:t>SL positioning RS</w:t>
            </w:r>
            <w:bookmarkEnd w:id="27"/>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 xml:space="preserve">It is beneficial to configure a dedicated </w:t>
            </w:r>
            <w:proofErr w:type="spellStart"/>
            <w:r w:rsidRPr="00D37441">
              <w:rPr>
                <w:rFonts w:eastAsia="SimSun"/>
                <w:sz w:val="20"/>
                <w:szCs w:val="20"/>
              </w:rPr>
              <w:t>sidelink</w:t>
            </w:r>
            <w:proofErr w:type="spellEnd"/>
            <w:r w:rsidRPr="00D37441">
              <w:rPr>
                <w:rFonts w:eastAsia="SimSun"/>
                <w:sz w:val="20"/>
                <w:szCs w:val="20"/>
              </w:rPr>
              <w:t xml:space="preserve"> PRS resource pool and support the trigger scheme of </w:t>
            </w:r>
            <w:proofErr w:type="spellStart"/>
            <w:r w:rsidRPr="00D37441">
              <w:rPr>
                <w:rFonts w:eastAsia="SimSun"/>
                <w:sz w:val="20"/>
                <w:szCs w:val="20"/>
              </w:rPr>
              <w:t>sidelink</w:t>
            </w:r>
            <w:proofErr w:type="spellEnd"/>
            <w:r w:rsidRPr="00D37441">
              <w:rPr>
                <w:rFonts w:eastAsia="SimSun"/>
                <w:sz w:val="20"/>
                <w:szCs w:val="20"/>
              </w:rPr>
              <w:t xml:space="preserve">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 xml:space="preserve">Study whether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positioning reference signal can use a separate frequency layer/BWP than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 xml:space="preserve">Standalone SL-PRS transmission within a slot from a single UE perspective should be considered for SL-PRS design in </w:t>
            </w:r>
            <w:proofErr w:type="spellStart"/>
            <w:r w:rsidRPr="00D37441">
              <w:rPr>
                <w:color w:val="000000"/>
                <w:sz w:val="20"/>
                <w:szCs w:val="20"/>
              </w:rPr>
              <w:t>sidelink</w:t>
            </w:r>
            <w:proofErr w:type="spellEnd"/>
            <w:r w:rsidRPr="00D37441">
              <w:rPr>
                <w:color w:val="000000"/>
                <w:sz w:val="20"/>
                <w:szCs w:val="20"/>
              </w:rPr>
              <w:t xml:space="preserve">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 xml:space="preserve">Option 2: Shared resource pool with </w:t>
            </w:r>
            <w:proofErr w:type="spellStart"/>
            <w:r w:rsidRPr="00D37441">
              <w:rPr>
                <w:rFonts w:ascii="Times New Roman" w:eastAsiaTheme="minorEastAsia" w:hAnsi="Times New Roman" w:cs="Times New Roman"/>
                <w:color w:val="000000"/>
                <w:sz w:val="20"/>
                <w:szCs w:val="20"/>
              </w:rPr>
              <w:t>sidelink</w:t>
            </w:r>
            <w:proofErr w:type="spellEnd"/>
            <w:r w:rsidRPr="00D37441">
              <w:rPr>
                <w:rFonts w:ascii="Times New Roman" w:eastAsiaTheme="minorEastAsia" w:hAnsi="Times New Roman" w:cs="Times New Roman"/>
                <w:color w:val="000000"/>
                <w:sz w:val="20"/>
                <w:szCs w:val="20"/>
              </w:rPr>
              <w:t xml:space="preserve">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 xml:space="preserve">RAN1 to study the possibility of multiplexing SL PRS with existing </w:t>
            </w:r>
            <w:proofErr w:type="spellStart"/>
            <w:r w:rsidRPr="00D37441">
              <w:rPr>
                <w:color w:val="000000"/>
                <w:sz w:val="20"/>
                <w:szCs w:val="20"/>
              </w:rPr>
              <w:t>sidelink</w:t>
            </w:r>
            <w:proofErr w:type="spellEnd"/>
            <w:r w:rsidRPr="00D37441">
              <w:rPr>
                <w:color w:val="000000"/>
                <w:sz w:val="20"/>
                <w:szCs w:val="20"/>
              </w:rPr>
              <w:t xml:space="preserve">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r w:rsidRPr="0016779B">
        <w:rPr>
          <w:lang w:val="en-GB"/>
        </w:rPr>
        <w:t>Companies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8"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 xml:space="preserve">Option 2: Shared resource pool with </w:t>
            </w:r>
            <w:proofErr w:type="spellStart"/>
            <w:r w:rsidRPr="00C949F8">
              <w:rPr>
                <w:rFonts w:ascii="Times New Roman" w:eastAsiaTheme="minorEastAsia" w:hAnsi="Times New Roman" w:cs="Times New Roman"/>
                <w:sz w:val="20"/>
                <w:szCs w:val="24"/>
                <w:lang w:val="en-GB" w:eastAsia="ko-KR"/>
              </w:rPr>
              <w:t>sidelink</w:t>
            </w:r>
            <w:proofErr w:type="spellEnd"/>
            <w:r w:rsidRPr="00C949F8">
              <w:rPr>
                <w:rFonts w:ascii="Times New Roman" w:eastAsiaTheme="minorEastAsia" w:hAnsi="Times New Roman" w:cs="Times New Roman"/>
                <w:sz w:val="20"/>
                <w:szCs w:val="24"/>
                <w:lang w:val="en-GB" w:eastAsia="ko-KR"/>
              </w:rPr>
              <w:t xml:space="preserve">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r w:rsidRPr="0016779B">
        <w:rPr>
          <w:lang w:val="en-GB"/>
        </w:rPr>
        <w:t>Companies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36F91">
        <w:tc>
          <w:tcPr>
            <w:tcW w:w="1435" w:type="dxa"/>
          </w:tcPr>
          <w:p w14:paraId="19030E3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DD3340">
        <w:tc>
          <w:tcPr>
            <w:tcW w:w="1435" w:type="dxa"/>
          </w:tcPr>
          <w:p w14:paraId="4E9CD5F3" w14:textId="77777777" w:rsidR="00B2736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1C8AD6E" w14:textId="77777777" w:rsidR="00914A81" w:rsidRDefault="008B355B" w:rsidP="00DD3340">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DD3340">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DD3340">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29"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29"/>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BD5553">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BD555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BD5553">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to remove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411D8B">
            <w:pPr>
              <w:jc w:val="both"/>
              <w:rPr>
                <w:sz w:val="20"/>
                <w:szCs w:val="20"/>
                <w:lang w:eastAsia="zh-CN"/>
              </w:rPr>
            </w:pPr>
            <w:r w:rsidRPr="00234815">
              <w:rPr>
                <w:sz w:val="20"/>
                <w:szCs w:val="20"/>
                <w:lang w:eastAsia="zh-CN"/>
              </w:rPr>
              <w:t>Support in principle, regarding the definition of dedicated resource pool, we share the similar view as vivo and suggest to remove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B814FA">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B814FA">
            <w:pPr>
              <w:jc w:val="both"/>
              <w:rPr>
                <w:sz w:val="20"/>
                <w:szCs w:val="20"/>
                <w:lang w:eastAsia="zh-CN"/>
              </w:rPr>
            </w:pPr>
            <w:r>
              <w:rPr>
                <w:sz w:val="20"/>
                <w:szCs w:val="20"/>
                <w:lang w:eastAsia="zh-CN"/>
              </w:rPr>
              <w:t xml:space="preserve">in NR </w:t>
            </w:r>
            <w:proofErr w:type="spellStart"/>
            <w:r>
              <w:rPr>
                <w:sz w:val="20"/>
                <w:szCs w:val="20"/>
                <w:lang w:eastAsia="zh-CN"/>
              </w:rPr>
              <w:t>sidelink</w:t>
            </w:r>
            <w:proofErr w:type="spellEnd"/>
            <w:r>
              <w:rPr>
                <w:sz w:val="20"/>
                <w:szCs w:val="20"/>
                <w:lang w:eastAsia="zh-CN"/>
              </w:rPr>
              <w:t xml:space="preserve"> only 1 BWP is supported, we do not think we can revert this in Rel-18; </w:t>
            </w:r>
          </w:p>
          <w:p w14:paraId="7AA1E70F"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B814FA">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r>
              <w:rPr>
                <w:sz w:val="20"/>
                <w:szCs w:val="20"/>
                <w:lang w:eastAsia="zh-CN"/>
              </w:rPr>
              <w:t>a</w:t>
            </w:r>
            <w:proofErr w:type="spellEnd"/>
            <w:r>
              <w:rPr>
                <w:sz w:val="20"/>
                <w:szCs w:val="20"/>
                <w:lang w:eastAsia="zh-CN"/>
              </w:rPr>
              <w:t xml:space="preserve"> exact “dedicated” resource pool.</w:t>
            </w:r>
          </w:p>
          <w:p w14:paraId="5D11F612"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B814FA">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0148092" w14:textId="77777777" w:rsidR="00A25905" w:rsidRPr="0014491A" w:rsidRDefault="00A25905" w:rsidP="002A3E80">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2A3E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2A3E80">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2A3E80">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912DFC">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912DFC">
            <w:pPr>
              <w:jc w:val="both"/>
              <w:rPr>
                <w:sz w:val="20"/>
                <w:szCs w:val="20"/>
                <w:lang w:eastAsia="zh-CN"/>
              </w:rPr>
            </w:pPr>
            <w:r>
              <w:rPr>
                <w:sz w:val="20"/>
                <w:szCs w:val="20"/>
                <w:lang w:eastAsia="zh-CN"/>
              </w:rPr>
              <w:t>Option 1a: Dedicated resource pool for SL-PRS</w:t>
            </w:r>
          </w:p>
          <w:p w14:paraId="3AB14EAB" w14:textId="77777777" w:rsidR="00591EA2" w:rsidRDefault="00591EA2" w:rsidP="00912DFC">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912DFC">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35406A">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35406A">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35406A">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regardless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35406A">
            <w:pPr>
              <w:tabs>
                <w:tab w:val="left" w:pos="1276"/>
              </w:tabs>
              <w:rPr>
                <w:sz w:val="22"/>
                <w:lang w:val="en-GB" w:eastAsia="zh-CN"/>
              </w:rPr>
            </w:pPr>
          </w:p>
          <w:p w14:paraId="6E1083A8" w14:textId="77777777" w:rsidR="00644F48" w:rsidRDefault="00644F48" w:rsidP="0035406A">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35406A">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35406A">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35406A">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00589283"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35406A">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even though the SL-PRS is configured in one SL resource pool, the frequency domain range of SL-PRS can be larger than one or several SL resource pools</w:t>
            </w:r>
            <w:r>
              <w:rPr>
                <w:sz w:val="22"/>
                <w:lang w:val="en-GB" w:eastAsia="zh-CN"/>
              </w:rPr>
              <w:t>. 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w:t>
            </w:r>
            <w:proofErr w:type="gramStart"/>
            <w:r w:rsidR="000B5B63">
              <w:rPr>
                <w:sz w:val="22"/>
                <w:lang w:val="en-GB" w:eastAsia="zh-CN"/>
              </w:rPr>
              <w:t>in light of</w:t>
            </w:r>
            <w:proofErr w:type="gramEnd"/>
            <w:r w:rsidR="000B5B63">
              <w:rPr>
                <w:sz w:val="22"/>
                <w:lang w:val="en-GB" w:eastAsia="zh-CN"/>
              </w:rPr>
              <w:t xml:space="preserve">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proofErr w:type="spellStart"/>
            <w:r w:rsidRPr="005C4F43">
              <w:rPr>
                <w:rFonts w:eastAsiaTheme="minorEastAsia"/>
                <w:sz w:val="20"/>
                <w:szCs w:val="20"/>
              </w:rPr>
              <w:t>InterDigital</w:t>
            </w:r>
            <w:proofErr w:type="spellEnd"/>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 1 for Option 1: Keep the “SL-PRS” and remove the word “Positioning”</w:t>
      </w:r>
    </w:p>
    <w:p w14:paraId="2439AF2B" w14:textId="77777777" w:rsidR="00CA4AA4" w:rsidRPr="00B9392E" w:rsidRDefault="00CA4AA4" w:rsidP="00CA4AA4">
      <w:pPr>
        <w:pStyle w:val="ListParagraph"/>
        <w:numPr>
          <w:ilvl w:val="0"/>
          <w:numId w:val="104"/>
        </w:numPr>
        <w:rPr>
          <w:lang w:val="en-GB"/>
        </w:rPr>
      </w:pPr>
      <w:r>
        <w:rPr>
          <w:lang w:val="en-GB"/>
        </w:rPr>
        <w:t xml:space="preserve">Vivo, </w:t>
      </w:r>
      <w:proofErr w:type="spellStart"/>
      <w:r>
        <w:rPr>
          <w:lang w:val="en-GB"/>
        </w:rPr>
        <w:t>Futurewei</w:t>
      </w:r>
      <w:proofErr w:type="spellEnd"/>
      <w:r>
        <w:rPr>
          <w:lang w:val="en-GB"/>
        </w:rPr>
        <w:t xml:space="preserve">, Xiaomi, NEC, Sharp, CATT, Nokia, NSB, Huawei, </w:t>
      </w:r>
      <w:proofErr w:type="spellStart"/>
      <w:r>
        <w:rPr>
          <w:lang w:val="en-GB"/>
        </w:rPr>
        <w:t>HiSilicon</w:t>
      </w:r>
      <w:proofErr w:type="spellEnd"/>
      <w:r>
        <w:rPr>
          <w:lang w:val="en-GB"/>
        </w:rPr>
        <w:t>, OPPO, ZTE, Philips, Intel, Qualcomm</w:t>
      </w:r>
    </w:p>
    <w:p w14:paraId="5401C31C" w14:textId="2595B8B2" w:rsidR="00CA4AA4" w:rsidRDefault="00CA4AA4" w:rsidP="00CA4AA4">
      <w:pPr>
        <w:rPr>
          <w:lang w:val="en-GB"/>
        </w:rPr>
      </w:pPr>
      <w:r>
        <w:rPr>
          <w:lang w:val="en-GB"/>
        </w:rPr>
        <w:t>Rewording 2 for Option 1: Keep the “SL Positioning” and remove the word “PRS”</w:t>
      </w:r>
    </w:p>
    <w:p w14:paraId="62A6F5BE" w14:textId="77777777" w:rsidR="00CA4AA4" w:rsidRPr="00B9392E" w:rsidRDefault="00CA4AA4" w:rsidP="00CA4AA4">
      <w:pPr>
        <w:pStyle w:val="ListParagraph"/>
        <w:numPr>
          <w:ilvl w:val="0"/>
          <w:numId w:val="104"/>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BB324B">
      <w:pPr>
        <w:pStyle w:val="ListParagraph"/>
        <w:numPr>
          <w:ilvl w:val="0"/>
          <w:numId w:val="104"/>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BB324B">
      <w:pPr>
        <w:pStyle w:val="ListParagraph"/>
        <w:numPr>
          <w:ilvl w:val="0"/>
          <w:numId w:val="104"/>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BB324B">
      <w:pPr>
        <w:pStyle w:val="ListParagraph"/>
        <w:numPr>
          <w:ilvl w:val="0"/>
          <w:numId w:val="104"/>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w:t>
      </w:r>
      <w:proofErr w:type="gramStart"/>
      <w:r>
        <w:rPr>
          <w:lang w:val="en-GB"/>
        </w:rPr>
        <w:t>it’s</w:t>
      </w:r>
      <w:proofErr w:type="gramEnd"/>
      <w:r>
        <w:rPr>
          <w:lang w:val="en-GB"/>
        </w:rPr>
        <w:t xml:space="preserve"> a repetition</w:t>
      </w:r>
    </w:p>
    <w:p w14:paraId="562A002A" w14:textId="556F32AF" w:rsidR="000E634D" w:rsidRDefault="000E634D" w:rsidP="00BB324B">
      <w:pPr>
        <w:pStyle w:val="ListParagraph"/>
        <w:numPr>
          <w:ilvl w:val="0"/>
          <w:numId w:val="104"/>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BB324B">
      <w:pPr>
        <w:pStyle w:val="ListParagraph"/>
        <w:numPr>
          <w:ilvl w:val="0"/>
          <w:numId w:val="104"/>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BB324B">
      <w:pPr>
        <w:pStyle w:val="ListParagraph"/>
        <w:numPr>
          <w:ilvl w:val="0"/>
          <w:numId w:val="104"/>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BB324B">
      <w:pPr>
        <w:pStyle w:val="ListParagraph"/>
        <w:numPr>
          <w:ilvl w:val="0"/>
          <w:numId w:val="104"/>
        </w:numPr>
        <w:tabs>
          <w:tab w:val="left" w:pos="1276"/>
        </w:tabs>
        <w:rPr>
          <w:lang w:val="en-GB"/>
        </w:rPr>
      </w:pPr>
      <w:r>
        <w:rPr>
          <w:lang w:val="en-GB"/>
        </w:rPr>
        <w:t xml:space="preserve">On the same sub-sub-bullet, with regards to adding “mode 1 / mode 2”, just adding “resource allocation” is more appropriate since we </w:t>
      </w:r>
      <w:proofErr w:type="gramStart"/>
      <w:r>
        <w:rPr>
          <w:lang w:val="en-GB"/>
        </w:rPr>
        <w:t>haven’t</w:t>
      </w:r>
      <w:proofErr w:type="gramEnd"/>
      <w:r>
        <w:rPr>
          <w:lang w:val="en-GB"/>
        </w:rPr>
        <w:t xml:space="preserve">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014D51">
        <w:tc>
          <w:tcPr>
            <w:tcW w:w="1435" w:type="dxa"/>
          </w:tcPr>
          <w:p w14:paraId="1C7EBF04" w14:textId="0EAD8ED8" w:rsidR="00442E65" w:rsidRPr="000744C4" w:rsidRDefault="00442E65" w:rsidP="00014D51">
            <w:pPr>
              <w:pStyle w:val="BodyText"/>
              <w:spacing w:after="0"/>
              <w:rPr>
                <w:rFonts w:eastAsiaTheme="minorEastAsia"/>
                <w:sz w:val="20"/>
                <w:szCs w:val="20"/>
              </w:rPr>
            </w:pPr>
          </w:p>
        </w:tc>
        <w:tc>
          <w:tcPr>
            <w:tcW w:w="8194" w:type="dxa"/>
          </w:tcPr>
          <w:p w14:paraId="5FDEE093" w14:textId="1757643F" w:rsidR="00442E65" w:rsidRPr="00D14D6B" w:rsidRDefault="00442E65" w:rsidP="00014D51">
            <w:pPr>
              <w:jc w:val="both"/>
              <w:rPr>
                <w:sz w:val="20"/>
                <w:szCs w:val="20"/>
                <w:lang w:eastAsia="zh-CN"/>
              </w:rPr>
            </w:pPr>
          </w:p>
        </w:tc>
      </w:tr>
    </w:tbl>
    <w:p w14:paraId="105E4E76" w14:textId="77777777" w:rsidR="00CA4AA4" w:rsidRPr="00A25905" w:rsidRDefault="00CA4AA4"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w:t>
            </w:r>
            <w:proofErr w:type="spellStart"/>
            <w:r w:rsidRPr="00D37441">
              <w:rPr>
                <w:rFonts w:ascii="Times New Roman" w:eastAsiaTheme="minorEastAsia" w:hAnsi="Times New Roman" w:cs="Times New Roman"/>
                <w:sz w:val="20"/>
                <w:szCs w:val="20"/>
              </w:rPr>
              <w:t>sidelink</w:t>
            </w:r>
            <w:proofErr w:type="spellEnd"/>
            <w:r w:rsidRPr="00D37441">
              <w:rPr>
                <w:rFonts w:ascii="Times New Roman" w:eastAsiaTheme="minorEastAsia" w:hAnsi="Times New Roman" w:cs="Times New Roman"/>
                <w:sz w:val="20"/>
                <w:szCs w:val="20"/>
              </w:rPr>
              <w:t xml:space="preserve">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 xml:space="preserve">Resource allocation for SL positioning PRS should reuse the Rel-16 mechanism in NR </w:t>
            </w:r>
            <w:proofErr w:type="spellStart"/>
            <w:r w:rsidRPr="00D37441">
              <w:rPr>
                <w:sz w:val="20"/>
                <w:szCs w:val="20"/>
                <w:lang w:eastAsia="zh-CN"/>
              </w:rPr>
              <w:t>sidelink</w:t>
            </w:r>
            <w:proofErr w:type="spellEnd"/>
            <w:r w:rsidRPr="00D37441">
              <w:rPr>
                <w:sz w:val="20"/>
                <w:szCs w:val="20"/>
                <w:lang w:eastAsia="zh-CN"/>
              </w:rPr>
              <w:t xml:space="preserve">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w:t>
            </w:r>
            <w:proofErr w:type="spellStart"/>
            <w:r w:rsidRPr="00DC12B6">
              <w:rPr>
                <w:rFonts w:eastAsia="SimSun"/>
                <w:sz w:val="20"/>
                <w:szCs w:val="20"/>
                <w:lang w:eastAsia="zh-CN"/>
              </w:rPr>
              <w:t>sidelink</w:t>
            </w:r>
            <w:proofErr w:type="spellEnd"/>
            <w:r w:rsidRPr="00DC12B6">
              <w:rPr>
                <w:rFonts w:eastAsia="SimSun"/>
                <w:sz w:val="20"/>
                <w:szCs w:val="20"/>
                <w:lang w:eastAsia="zh-CN"/>
              </w:rPr>
              <w:t>,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selection based resource allocation shall be supported for NR </w:t>
            </w:r>
            <w:proofErr w:type="spellStart"/>
            <w:r w:rsidRPr="00D37441">
              <w:rPr>
                <w:rFonts w:eastAsia="SimSun"/>
                <w:sz w:val="20"/>
                <w:szCs w:val="20"/>
              </w:rPr>
              <w:t>sidelink</w:t>
            </w:r>
            <w:proofErr w:type="spellEnd"/>
            <w:r w:rsidRPr="00D37441">
              <w:rPr>
                <w:rFonts w:eastAsia="SimSun"/>
                <w:sz w:val="20"/>
                <w:szCs w:val="20"/>
              </w:rPr>
              <w:t xml:space="preserve">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proofErr w:type="spellStart"/>
            <w:r w:rsidRPr="00D37441">
              <w:rPr>
                <w:sz w:val="20"/>
                <w:szCs w:val="20"/>
              </w:rPr>
              <w:t>Spreadtrum</w:t>
            </w:r>
            <w:proofErr w:type="spellEnd"/>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r w:rsidRPr="0016779B">
        <w:rPr>
          <w:lang w:val="en-GB"/>
        </w:rPr>
        <w:t>Companies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7AEEC274" w14:textId="77777777" w:rsidR="000744C4" w:rsidRDefault="00FF5E29" w:rsidP="000744C4">
            <w:pPr>
              <w:pStyle w:val="Heading5"/>
              <w:outlineLvl w:val="4"/>
            </w:pPr>
            <w:bookmarkStart w:id="30"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0"/>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r>
              <w:rPr>
                <w:sz w:val="20"/>
                <w:szCs w:val="20"/>
                <w:lang w:eastAsia="zh-CN"/>
              </w:rPr>
              <w:t>gNB</w:t>
            </w:r>
            <w:proofErr w:type="spellEnd"/>
            <w:r>
              <w:rPr>
                <w:sz w:val="20"/>
                <w:szCs w:val="20"/>
                <w:lang w:eastAsia="zh-CN"/>
              </w:rPr>
              <w:t xml:space="preserve">(rather than forwarded from another in coverage UE), only in coverage UE can support this scheme. </w:t>
            </w:r>
          </w:p>
          <w:p w14:paraId="198A96FF"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(e.g.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w:t>
            </w:r>
            <w:proofErr w:type="spellStart"/>
            <w:r w:rsidRPr="00A3427B">
              <w:rPr>
                <w:rFonts w:ascii="Times New Roman" w:eastAsiaTheme="minorEastAsia" w:hAnsi="Times New Roman" w:cs="Times New Roman"/>
                <w:szCs w:val="24"/>
                <w:lang w:val="en-GB" w:eastAsia="ko-KR"/>
              </w:rPr>
              <w:t>sidelink</w:t>
            </w:r>
            <w:proofErr w:type="spellEnd"/>
            <w:r w:rsidRPr="00A3427B">
              <w:rPr>
                <w:rFonts w:ascii="Times New Roman" w:eastAsiaTheme="minorEastAsia" w:hAnsi="Times New Roman" w:cs="Times New Roman"/>
                <w:szCs w:val="24"/>
                <w:lang w:val="en-GB" w:eastAsia="ko-KR"/>
              </w:rPr>
              <w:t xml:space="preserve">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 xml:space="preserve">‘SL-PRS resource allocation’ implies standalone </w:t>
      </w:r>
      <w:proofErr w:type="spellStart"/>
      <w:r w:rsidRPr="000E2351">
        <w:rPr>
          <w:lang w:val="en-GB"/>
        </w:rPr>
        <w:t>signaling</w:t>
      </w:r>
      <w:proofErr w:type="spellEnd"/>
      <w:r w:rsidRPr="000E2351">
        <w:rPr>
          <w:lang w:val="en-GB"/>
        </w:rPr>
        <w:t>, which is not agreed yet</w:t>
      </w:r>
      <w:r>
        <w:rPr>
          <w:lang w:val="en-GB"/>
        </w:rPr>
        <w:t xml:space="preserve">”. This </w:t>
      </w:r>
      <w:r w:rsidR="001D50AF">
        <w:rPr>
          <w:lang w:val="en-GB"/>
        </w:rPr>
        <w:t xml:space="preserve">proposal is related to SL-PRS, and it is a “study” proposal. It doesn’t imply that SL-PRS, a standalone </w:t>
      </w:r>
      <w:proofErr w:type="spellStart"/>
      <w:r w:rsidR="001D50AF">
        <w:rPr>
          <w:lang w:val="en-GB"/>
        </w:rPr>
        <w:t>signaling</w:t>
      </w:r>
      <w:proofErr w:type="spellEnd"/>
      <w:r w:rsidR="001D50AF">
        <w:rPr>
          <w:lang w:val="en-GB"/>
        </w:rPr>
        <w:t xml:space="preserve">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w:t>
      </w:r>
      <w:proofErr w:type="spellStart"/>
      <w:r w:rsidRPr="0055455E">
        <w:rPr>
          <w:rFonts w:ascii="Times New Roman" w:eastAsiaTheme="minorEastAsia" w:hAnsi="Times New Roman" w:cs="Times New Roman"/>
          <w:szCs w:val="24"/>
          <w:lang w:val="en-GB" w:eastAsia="ko-KR"/>
        </w:rPr>
        <w:t>sidelink</w:t>
      </w:r>
      <w:proofErr w:type="spellEnd"/>
      <w:r w:rsidRPr="0055455E">
        <w:rPr>
          <w:rFonts w:ascii="Times New Roman" w:eastAsiaTheme="minorEastAsia" w:hAnsi="Times New Roman" w:cs="Times New Roman"/>
          <w:szCs w:val="24"/>
          <w:lang w:val="en-GB" w:eastAsia="ko-KR"/>
        </w:rPr>
        <w:t xml:space="preserve">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r w:rsidRPr="0016779B">
        <w:rPr>
          <w:lang w:val="en-GB"/>
        </w:rPr>
        <w:t>Companies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937E68">
        <w:tc>
          <w:tcPr>
            <w:tcW w:w="1435" w:type="dxa"/>
          </w:tcPr>
          <w:p w14:paraId="309E6B93" w14:textId="77777777" w:rsidR="002D18D6" w:rsidRPr="000744C4" w:rsidRDefault="00E13720" w:rsidP="00937E68">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937E68">
            <w:pPr>
              <w:jc w:val="both"/>
              <w:rPr>
                <w:sz w:val="20"/>
                <w:szCs w:val="20"/>
                <w:lang w:eastAsia="zh-CN"/>
              </w:rPr>
            </w:pPr>
            <w:r>
              <w:rPr>
                <w:sz w:val="20"/>
                <w:szCs w:val="20"/>
                <w:lang w:eastAsia="zh-CN"/>
              </w:rPr>
              <w:t xml:space="preserve">OK in principle. </w:t>
            </w:r>
          </w:p>
          <w:p w14:paraId="1AB11A63" w14:textId="77777777" w:rsidR="00E13720" w:rsidRDefault="00E13720" w:rsidP="00937E68">
            <w:pPr>
              <w:jc w:val="both"/>
              <w:rPr>
                <w:sz w:val="20"/>
                <w:szCs w:val="20"/>
                <w:lang w:eastAsia="zh-CN"/>
              </w:rPr>
            </w:pPr>
            <w:r>
              <w:rPr>
                <w:sz w:val="20"/>
                <w:szCs w:val="20"/>
                <w:lang w:eastAsia="zh-CN"/>
              </w:rPr>
              <w:t>Suggest to split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937E68">
            <w:pPr>
              <w:jc w:val="both"/>
              <w:rPr>
                <w:sz w:val="20"/>
                <w:szCs w:val="20"/>
                <w:lang w:eastAsia="zh-CN"/>
              </w:rPr>
            </w:pPr>
          </w:p>
        </w:tc>
      </w:tr>
      <w:tr w:rsidR="00914A81" w:rsidRPr="00D37441" w14:paraId="18D6EC4D" w14:textId="77777777" w:rsidTr="00937E68">
        <w:tc>
          <w:tcPr>
            <w:tcW w:w="1435" w:type="dxa"/>
          </w:tcPr>
          <w:p w14:paraId="3199B077" w14:textId="77777777" w:rsidR="00914A81" w:rsidRDefault="00914A81" w:rsidP="00937E68">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13897D" w14:textId="77777777" w:rsidR="00914A81" w:rsidRDefault="003853DD" w:rsidP="00937E68">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to add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937E68">
            <w:pPr>
              <w:jc w:val="both"/>
              <w:rPr>
                <w:sz w:val="20"/>
                <w:szCs w:val="20"/>
                <w:lang w:eastAsia="zh-CN"/>
              </w:rPr>
            </w:pPr>
          </w:p>
        </w:tc>
      </w:tr>
      <w:tr w:rsidR="00540880" w:rsidRPr="00D37441" w14:paraId="2A0368AC" w14:textId="77777777" w:rsidTr="00937E68">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(e.g.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w:t>
            </w:r>
            <w:proofErr w:type="spellStart"/>
            <w:r w:rsidRPr="0055455E">
              <w:rPr>
                <w:rFonts w:ascii="Times New Roman" w:eastAsiaTheme="minorEastAsia" w:hAnsi="Times New Roman" w:cs="Times New Roman"/>
                <w:szCs w:val="24"/>
                <w:lang w:val="en-GB" w:eastAsia="ko-KR"/>
              </w:rPr>
              <w:t>sidelink</w:t>
            </w:r>
            <w:proofErr w:type="spellEnd"/>
            <w:r w:rsidRPr="0055455E">
              <w:rPr>
                <w:rFonts w:ascii="Times New Roman" w:eastAsiaTheme="minorEastAsia" w:hAnsi="Times New Roman" w:cs="Times New Roman"/>
                <w:szCs w:val="24"/>
                <w:lang w:val="en-GB" w:eastAsia="ko-KR"/>
              </w:rPr>
              <w:t xml:space="preserve">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8CF726F" w14:textId="77777777" w:rsidR="00B75EDB" w:rsidRPr="0016779B" w:rsidRDefault="00B75EDB" w:rsidP="00BD5553">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411D8B">
            <w:pPr>
              <w:jc w:val="both"/>
              <w:rPr>
                <w:sz w:val="20"/>
                <w:szCs w:val="20"/>
                <w:lang w:eastAsia="zh-CN"/>
              </w:rPr>
            </w:pPr>
            <w:r w:rsidRPr="00234815">
              <w:rPr>
                <w:sz w:val="20"/>
                <w:szCs w:val="20"/>
                <w:lang w:eastAsia="zh-CN"/>
              </w:rPr>
              <w:t xml:space="preserve">Agree with </w:t>
            </w:r>
            <w:proofErr w:type="spellStart"/>
            <w:r w:rsidRPr="00234815">
              <w:rPr>
                <w:sz w:val="20"/>
                <w:szCs w:val="20"/>
                <w:lang w:eastAsia="zh-CN"/>
              </w:rPr>
              <w:t>Futurewei</w:t>
            </w:r>
            <w:proofErr w:type="spellEnd"/>
            <w:r w:rsidRPr="00234815">
              <w:rPr>
                <w:sz w:val="20"/>
                <w:szCs w:val="20"/>
                <w:lang w:eastAsia="zh-CN"/>
              </w:rPr>
              <w:t>.</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 xml:space="preserve">We are OK in principle. As for applicability of Scheme 1, we have similar view with </w:t>
            </w:r>
            <w:proofErr w:type="spellStart"/>
            <w:r>
              <w:rPr>
                <w:rFonts w:eastAsia="Yu Mincho"/>
                <w:sz w:val="20"/>
                <w:szCs w:val="20"/>
                <w:lang w:eastAsia="ja-JP"/>
              </w:rPr>
              <w:t>Futurewei</w:t>
            </w:r>
            <w:proofErr w:type="spellEnd"/>
          </w:p>
        </w:tc>
      </w:tr>
      <w:tr w:rsidR="00905A8C" w14:paraId="5CBF9E60" w14:textId="77777777" w:rsidTr="00905A8C">
        <w:tc>
          <w:tcPr>
            <w:tcW w:w="1435" w:type="dxa"/>
          </w:tcPr>
          <w:p w14:paraId="594B3DC2"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2A3E80">
            <w:pPr>
              <w:jc w:val="both"/>
              <w:rPr>
                <w:sz w:val="20"/>
                <w:szCs w:val="20"/>
                <w:lang w:eastAsia="zh-CN"/>
              </w:rPr>
            </w:pPr>
            <w:r>
              <w:rPr>
                <w:rFonts w:hint="eastAsia"/>
                <w:sz w:val="20"/>
                <w:szCs w:val="20"/>
                <w:lang w:eastAsia="zh-CN"/>
              </w:rPr>
              <w:t>Support</w:t>
            </w:r>
          </w:p>
          <w:p w14:paraId="2F807536" w14:textId="77777777" w:rsidR="00A25905" w:rsidRPr="006E6F42" w:rsidRDefault="00A25905" w:rsidP="002A3E80">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 xml:space="preserve">With regards to the </w:t>
            </w:r>
            <w:proofErr w:type="spellStart"/>
            <w:r w:rsidRPr="006E6F42">
              <w:rPr>
                <w:sz w:val="20"/>
                <w:szCs w:val="20"/>
              </w:rPr>
              <w:t>Sidelink</w:t>
            </w:r>
            <w:proofErr w:type="spellEnd"/>
            <w:r w:rsidRPr="006E6F42">
              <w:rPr>
                <w:sz w:val="20"/>
                <w:szCs w:val="20"/>
              </w:rPr>
              <w:t xml:space="preserve">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912DFC">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912DFC">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35406A">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at the UE over network’s coverage can control the SL-PRS resource allocation. Why don’t we change the wording as follows:</w:t>
            </w:r>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proofErr w:type="gramStart"/>
            <w:r w:rsidR="00CF6D2F">
              <w:rPr>
                <w:sz w:val="20"/>
                <w:szCs w:val="20"/>
                <w:lang w:eastAsia="zh-CN"/>
              </w:rPr>
              <w:t>”</w:t>
            </w:r>
            <w:r w:rsidR="003A2F2E">
              <w:rPr>
                <w:sz w:val="20"/>
                <w:szCs w:val="20"/>
                <w:lang w:eastAsia="zh-CN"/>
              </w:rPr>
              <w:t>, and</w:t>
            </w:r>
            <w:proofErr w:type="gramEnd"/>
            <w:r w:rsidR="003A2F2E">
              <w:rPr>
                <w:sz w:val="20"/>
                <w:szCs w:val="20"/>
                <w:lang w:eastAsia="zh-CN"/>
              </w:rPr>
              <w:t xml:space="preserve">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proofErr w:type="spellStart"/>
      <w:r w:rsidR="000804A0">
        <w:t>i</w:t>
      </w:r>
      <w:proofErr w:type="spellEnd"/>
      <w:r w:rsidR="000804A0">
        <w:t xml:space="preserve"> understand it is something that we may need to resolve, </w:t>
      </w:r>
      <w:proofErr w:type="spellStart"/>
      <w:r w:rsidR="000804A0">
        <w:t>i</w:t>
      </w:r>
      <w:proofErr w:type="spellEnd"/>
      <w:r w:rsidR="000804A0">
        <w:t xml:space="preserve"> </w:t>
      </w:r>
      <w:proofErr w:type="gramStart"/>
      <w:r w:rsidR="000804A0">
        <w:t>don’t</w:t>
      </w:r>
      <w:proofErr w:type="gramEnd"/>
      <w:r w:rsidR="000804A0">
        <w:t xml:space="preserve">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t xml:space="preserve">, </w:t>
      </w:r>
      <w:proofErr w:type="spellStart"/>
      <w:r>
        <w:t>i</w:t>
      </w:r>
      <w:proofErr w:type="spellEnd"/>
      <w:r>
        <w:t xml:space="preserve">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22D52263" w:rsidR="00FA649E" w:rsidRPr="00B27363" w:rsidRDefault="00FA649E" w:rsidP="00FA649E">
      <w:pPr>
        <w:pStyle w:val="Heading5"/>
      </w:pPr>
      <w:r w:rsidRPr="0081496D">
        <w:rPr>
          <w:highlight w:val="yellow"/>
        </w:rPr>
        <w:t xml:space="preserve">[MEDIUM]Feature </w:t>
      </w:r>
      <w:r w:rsidRPr="00F264A2">
        <w:rPr>
          <w:highlight w:val="yellow"/>
        </w:rPr>
        <w:t>Lead Proposal 5.2-v2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w:t>
      </w:r>
      <w:proofErr w:type="spellStart"/>
      <w:r w:rsidRPr="00453187">
        <w:rPr>
          <w:rFonts w:ascii="Times New Roman" w:eastAsiaTheme="minorEastAsia" w:hAnsi="Times New Roman" w:cs="Times New Roman"/>
          <w:szCs w:val="24"/>
          <w:lang w:val="en-GB" w:eastAsia="ko-KR"/>
        </w:rPr>
        <w:t>sidelink</w:t>
      </w:r>
      <w:proofErr w:type="spellEnd"/>
      <w:r w:rsidRPr="00453187">
        <w:rPr>
          <w:rFonts w:ascii="Times New Roman" w:eastAsiaTheme="minorEastAsia" w:hAnsi="Times New Roman" w:cs="Times New Roman"/>
          <w:szCs w:val="24"/>
          <w:lang w:val="en-GB" w:eastAsia="ko-KR"/>
        </w:rPr>
        <w:t xml:space="preserve">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Include in the study, when applicable, any potential mechanisms, if needed, for SL-PRS resource coordination across a number of transmitting UEs (</w:t>
      </w:r>
      <w:proofErr w:type="gramStart"/>
      <w:r w:rsidRPr="00453187">
        <w:rPr>
          <w:rFonts w:ascii="Times New Roman" w:hAnsi="Times New Roman" w:cs="Times New Roman"/>
        </w:rPr>
        <w:t>e.g.</w:t>
      </w:r>
      <w:proofErr w:type="gramEnd"/>
      <w:r w:rsidRPr="00453187">
        <w:rPr>
          <w:rFonts w:ascii="Times New Roman" w:hAnsi="Times New Roman" w:cs="Times New Roman"/>
        </w:rPr>
        <w:t xml:space="preserve">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804A0" w:rsidRPr="00D37441" w14:paraId="184A8495" w14:textId="77777777" w:rsidTr="00014D51">
        <w:tc>
          <w:tcPr>
            <w:tcW w:w="1435" w:type="dxa"/>
          </w:tcPr>
          <w:p w14:paraId="640E45D0" w14:textId="77777777" w:rsidR="000804A0" w:rsidRPr="000744C4" w:rsidRDefault="000804A0" w:rsidP="00014D51">
            <w:pPr>
              <w:pStyle w:val="BodyText"/>
              <w:spacing w:after="0"/>
              <w:rPr>
                <w:rFonts w:eastAsiaTheme="minorEastAsia"/>
                <w:sz w:val="20"/>
                <w:szCs w:val="20"/>
              </w:rPr>
            </w:pPr>
          </w:p>
        </w:tc>
        <w:tc>
          <w:tcPr>
            <w:tcW w:w="8194" w:type="dxa"/>
          </w:tcPr>
          <w:p w14:paraId="129925C4" w14:textId="77777777" w:rsidR="000804A0" w:rsidRPr="00D14D6B" w:rsidRDefault="000804A0" w:rsidP="00014D51">
            <w:pPr>
              <w:jc w:val="both"/>
              <w:rPr>
                <w:sz w:val="20"/>
                <w:szCs w:val="20"/>
                <w:lang w:eastAsia="zh-CN"/>
              </w:rPr>
            </w:pPr>
          </w:p>
        </w:tc>
      </w:tr>
    </w:tbl>
    <w:p w14:paraId="3AABB10C" w14:textId="77777777" w:rsidR="002D18D6" w:rsidRPr="00FA649E" w:rsidRDefault="002D18D6" w:rsidP="00C63149">
      <w:pPr>
        <w:rPr>
          <w:lang w:val="en-GB" w:eastAsia="zh-CN"/>
        </w:rPr>
      </w:pPr>
    </w:p>
    <w:p w14:paraId="67B3F140" w14:textId="77777777" w:rsidR="00312EEF" w:rsidRPr="008571A2" w:rsidRDefault="00312EEF"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 xml:space="preserve">In </w:t>
            </w:r>
            <w:proofErr w:type="spellStart"/>
            <w:r w:rsidRPr="008E375B">
              <w:rPr>
                <w:rFonts w:eastAsiaTheme="minorEastAsia"/>
                <w:sz w:val="20"/>
                <w:szCs w:val="20"/>
              </w:rPr>
              <w:t>sidelink</w:t>
            </w:r>
            <w:proofErr w:type="spellEnd"/>
            <w:r w:rsidRPr="008E375B">
              <w:rPr>
                <w:rFonts w:eastAsiaTheme="minorEastAsia"/>
                <w:sz w:val="20"/>
                <w:szCs w:val="20"/>
              </w:rPr>
              <w:t xml:space="preserve">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r w:rsidRPr="0016779B">
        <w:rPr>
          <w:lang w:val="en-GB"/>
        </w:rPr>
        <w:t>Companies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OK. However, we can remove the some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r w:rsidRPr="0016779B">
        <w:rPr>
          <w:lang w:val="en-GB"/>
        </w:rPr>
        <w:t>Companies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36F91">
        <w:tc>
          <w:tcPr>
            <w:tcW w:w="1440" w:type="dxa"/>
          </w:tcPr>
          <w:p w14:paraId="7FA50A20"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79825E2A"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5E0F7AF3" w14:textId="77777777" w:rsidTr="00DD3340">
        <w:tc>
          <w:tcPr>
            <w:tcW w:w="1440" w:type="dxa"/>
          </w:tcPr>
          <w:p w14:paraId="160798FF" w14:textId="77777777" w:rsidR="00143915"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3C853A04" w14:textId="77777777" w:rsidR="00143915" w:rsidRPr="0016779B" w:rsidRDefault="00277357" w:rsidP="00DD3340">
            <w:pPr>
              <w:jc w:val="both"/>
              <w:rPr>
                <w:sz w:val="20"/>
                <w:szCs w:val="20"/>
                <w:lang w:eastAsia="zh-CN"/>
              </w:rPr>
            </w:pPr>
            <w:r>
              <w:rPr>
                <w:sz w:val="20"/>
                <w:szCs w:val="20"/>
                <w:lang w:eastAsia="zh-CN"/>
              </w:rPr>
              <w:t>Support</w:t>
            </w:r>
          </w:p>
        </w:tc>
      </w:tr>
      <w:tr w:rsidR="00540880" w:rsidRPr="00D37441" w14:paraId="664B3215" w14:textId="77777777" w:rsidTr="00DD3340">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BD5553">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proofErr w:type="spellStart"/>
            <w:r w:rsidRPr="000027F8">
              <w:rPr>
                <w:rFonts w:eastAsiaTheme="minorEastAsia"/>
                <w:sz w:val="20"/>
                <w:szCs w:val="20"/>
              </w:rPr>
              <w:t>InterDigital</w:t>
            </w:r>
            <w:proofErr w:type="spellEnd"/>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38BA0F8F" w:rsidR="00D6011D" w:rsidRDefault="00D6011D" w:rsidP="00D6011D">
      <w:pPr>
        <w:pStyle w:val="Heading5"/>
      </w:pPr>
      <w:r w:rsidRPr="00073685">
        <w:rPr>
          <w:highlight w:val="yellow"/>
        </w:rPr>
        <w:t>[</w:t>
      </w:r>
      <w:r>
        <w:rPr>
          <w:highlight w:val="yellow"/>
        </w:rPr>
        <w:t>CHECKPOINT 1</w:t>
      </w:r>
      <w:r w:rsidRPr="00073685">
        <w:rPr>
          <w:highlight w:val="yellow"/>
        </w:rPr>
        <w:t xml:space="preserve">] </w:t>
      </w:r>
      <w:bookmarkStart w:id="31"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31"/>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proofErr w:type="gramStart"/>
      <w:r>
        <w:t>6</w:t>
      </w:r>
      <w:r w:rsidR="00312EEF" w:rsidRPr="008571A2">
        <w:t>.</w:t>
      </w:r>
      <w:r w:rsidR="00312EEF">
        <w:t>2</w:t>
      </w:r>
      <w:r w:rsidR="00312EEF" w:rsidRPr="008571A2">
        <w:t xml:space="preserve">  SL</w:t>
      </w:r>
      <w:proofErr w:type="gramEnd"/>
      <w:r w:rsidR="00312EEF" w:rsidRPr="008571A2">
        <w:t>-PRS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 xml:space="preserve">Deprioritize Rel-18 NR </w:t>
            </w:r>
            <w:proofErr w:type="spellStart"/>
            <w:r w:rsidRPr="00312A85">
              <w:rPr>
                <w:sz w:val="20"/>
                <w:szCs w:val="20"/>
              </w:rPr>
              <w:t>sidelink</w:t>
            </w:r>
            <w:proofErr w:type="spellEnd"/>
            <w:r w:rsidRPr="00312A85">
              <w:rPr>
                <w:sz w:val="20"/>
                <w:szCs w:val="20"/>
              </w:rPr>
              <w:t xml:space="preserve">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BD5553">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r w:rsidRPr="0016779B">
        <w:rPr>
          <w:lang w:val="en-GB"/>
        </w:rPr>
        <w:t>Companies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 xml:space="preserve">the </w:t>
            </w:r>
            <w:proofErr w:type="spellStart"/>
            <w:r w:rsidRPr="00FF5E29">
              <w:rPr>
                <w:rFonts w:hint="eastAsia"/>
                <w:sz w:val="20"/>
                <w:szCs w:val="20"/>
              </w:rPr>
              <w:t>sidelink</w:t>
            </w:r>
            <w:proofErr w:type="spellEnd"/>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 xml:space="preserve">NR </w:t>
            </w:r>
            <w:proofErr w:type="spellStart"/>
            <w:r w:rsidRPr="005E2BED">
              <w:rPr>
                <w:sz w:val="20"/>
                <w:szCs w:val="20"/>
                <w:lang w:eastAsia="zh-CN"/>
              </w:rPr>
              <w:t>sidelink</w:t>
            </w:r>
            <w:proofErr w:type="spellEnd"/>
            <w:r w:rsidRPr="005E2BED">
              <w:rPr>
                <w:sz w:val="20"/>
                <w:szCs w:val="20"/>
                <w:lang w:eastAsia="zh-CN"/>
              </w:rPr>
              <w:t xml:space="preserve">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w:t>
            </w:r>
            <w:proofErr w:type="spellStart"/>
            <w:r>
              <w:rPr>
                <w:sz w:val="20"/>
                <w:szCs w:val="20"/>
              </w:rPr>
              <w:t>sidelink</w:t>
            </w:r>
            <w:proofErr w:type="spellEnd"/>
            <w:r>
              <w:rPr>
                <w:sz w:val="20"/>
                <w:szCs w:val="20"/>
              </w:rPr>
              <w:t xml:space="preserve">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r w:rsidRPr="0016779B">
        <w:rPr>
          <w:lang w:val="en-GB"/>
        </w:rPr>
        <w:t>Companies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36F91">
        <w:tc>
          <w:tcPr>
            <w:tcW w:w="1440" w:type="dxa"/>
          </w:tcPr>
          <w:p w14:paraId="1D78D92E"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2E7DFD33" w14:textId="77777777" w:rsidTr="00DD3340">
        <w:tc>
          <w:tcPr>
            <w:tcW w:w="1440" w:type="dxa"/>
          </w:tcPr>
          <w:p w14:paraId="2F6547C4" w14:textId="77777777" w:rsidR="00093F4F"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5B7EE758" w14:textId="77777777" w:rsidR="00093F4F" w:rsidRPr="0016779B" w:rsidRDefault="00277357" w:rsidP="00DD3340">
            <w:pPr>
              <w:jc w:val="both"/>
              <w:rPr>
                <w:sz w:val="20"/>
                <w:szCs w:val="20"/>
                <w:lang w:eastAsia="zh-CN"/>
              </w:rPr>
            </w:pPr>
            <w:r>
              <w:rPr>
                <w:sz w:val="20"/>
                <w:szCs w:val="20"/>
                <w:lang w:eastAsia="zh-CN"/>
              </w:rPr>
              <w:t>Support</w:t>
            </w:r>
          </w:p>
        </w:tc>
      </w:tr>
      <w:tr w:rsidR="00540880" w:rsidRPr="00D37441" w14:paraId="11E4D25B" w14:textId="77777777" w:rsidTr="00DD3340">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BD5553">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proofErr w:type="spellStart"/>
            <w:r w:rsidRPr="00415792">
              <w:rPr>
                <w:rFonts w:eastAsiaTheme="minorEastAsia"/>
                <w:sz w:val="20"/>
                <w:szCs w:val="20"/>
              </w:rPr>
              <w:t>InterDigital</w:t>
            </w:r>
            <w:proofErr w:type="spellEnd"/>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t>Qualcomm</w:t>
            </w:r>
          </w:p>
        </w:tc>
        <w:tc>
          <w:tcPr>
            <w:tcW w:w="8312" w:type="dxa"/>
          </w:tcPr>
          <w:p w14:paraId="51726784" w14:textId="77777777" w:rsidR="006402A2" w:rsidRDefault="006402A2" w:rsidP="006402A2">
            <w:pPr>
              <w:jc w:val="both"/>
            </w:pPr>
            <w:r>
              <w:t xml:space="preserve">Given the majority view, we would be ok to revisit the issue once beam management has progressed in the </w:t>
            </w:r>
            <w:proofErr w:type="spellStart"/>
            <w:r>
              <w:t>Sidelink</w:t>
            </w:r>
            <w:proofErr w:type="spellEnd"/>
            <w:r>
              <w:t xml:space="preserve">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w:t>
      </w:r>
      <w:proofErr w:type="gramStart"/>
      <w:r w:rsidR="00D50931">
        <w:rPr>
          <w:sz w:val="24"/>
          <w:szCs w:val="24"/>
          <w:lang w:eastAsia="ko-KR"/>
        </w:rPr>
        <w:t>in order to</w:t>
      </w:r>
      <w:proofErr w:type="gramEnd"/>
      <w:r w:rsidR="00D50931">
        <w:rPr>
          <w:sz w:val="24"/>
          <w:szCs w:val="24"/>
          <w:lang w:eastAsia="ko-KR"/>
        </w:rPr>
        <w:t xml:space="preserve">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A96223">
        <w:tc>
          <w:tcPr>
            <w:tcW w:w="1440" w:type="dxa"/>
          </w:tcPr>
          <w:p w14:paraId="3E525417" w14:textId="3CE30637" w:rsidR="0083713B" w:rsidRPr="000744C4" w:rsidRDefault="0083713B" w:rsidP="00A96223">
            <w:pPr>
              <w:pStyle w:val="BodyText"/>
              <w:spacing w:after="0"/>
              <w:rPr>
                <w:rFonts w:eastAsiaTheme="minorEastAsia"/>
                <w:sz w:val="20"/>
                <w:szCs w:val="20"/>
              </w:rPr>
            </w:pPr>
          </w:p>
        </w:tc>
        <w:tc>
          <w:tcPr>
            <w:tcW w:w="8312" w:type="dxa"/>
          </w:tcPr>
          <w:p w14:paraId="7770CF4B" w14:textId="315249B9" w:rsidR="0083713B" w:rsidRPr="0016779B" w:rsidRDefault="0083713B" w:rsidP="00A96223">
            <w:pPr>
              <w:jc w:val="both"/>
              <w:rPr>
                <w:sz w:val="20"/>
                <w:szCs w:val="20"/>
                <w:lang w:eastAsia="zh-CN"/>
              </w:rPr>
            </w:pPr>
          </w:p>
        </w:tc>
      </w:tr>
    </w:tbl>
    <w:p w14:paraId="080BA9FB" w14:textId="77777777" w:rsidR="0083713B" w:rsidRPr="00B82C41" w:rsidRDefault="0083713B" w:rsidP="00B82C41">
      <w:pPr>
        <w:rPr>
          <w:lang w:val="en-GB"/>
        </w:rPr>
      </w:pPr>
    </w:p>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8"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 xml:space="preserve">The </w:t>
            </w:r>
            <w:proofErr w:type="spellStart"/>
            <w:r w:rsidRPr="00F1244F">
              <w:rPr>
                <w:spacing w:val="-2"/>
              </w:rPr>
              <w:t>sidelink</w:t>
            </w:r>
            <w:proofErr w:type="spellEnd"/>
            <w:r w:rsidRPr="00F1244F">
              <w:rPr>
                <w:spacing w:val="-2"/>
              </w:rPr>
              <w:t xml:space="preserve">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of  the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 xml:space="preserve">RAN1 to discuss whether the capability transfer and the items are required for positioning measurement. The capability may contain the measurement and transmission capability. Once agreed, RAN2 may further deal with the corresponding </w:t>
            </w:r>
            <w:proofErr w:type="spellStart"/>
            <w:r w:rsidRPr="00F1244F">
              <w:rPr>
                <w:sz w:val="20"/>
                <w:szCs w:val="20"/>
                <w:lang w:eastAsia="zh-CN"/>
              </w:rPr>
              <w:t>signalling</w:t>
            </w:r>
            <w:proofErr w:type="spellEnd"/>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 xml:space="preserve">Study both MO-LR and MT-LR for </w:t>
            </w:r>
            <w:proofErr w:type="spellStart"/>
            <w:r w:rsidRPr="00FC0442">
              <w:rPr>
                <w:rFonts w:eastAsiaTheme="minorEastAsia"/>
                <w:sz w:val="20"/>
                <w:lang w:eastAsia="zh-CN"/>
              </w:rPr>
              <w:t>sidelink</w:t>
            </w:r>
            <w:proofErr w:type="spellEnd"/>
            <w:r w:rsidRPr="00FC0442">
              <w:rPr>
                <w:rFonts w:eastAsiaTheme="minorEastAsia"/>
                <w:sz w:val="20"/>
                <w:lang w:eastAsia="zh-CN"/>
              </w:rPr>
              <w:t xml:space="preserve">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xml:space="preserve">−    Including corresponding </w:t>
            </w:r>
            <w:proofErr w:type="spellStart"/>
            <w:r w:rsidRPr="00497D07">
              <w:rPr>
                <w:rFonts w:ascii="Times New Roman" w:eastAsia="SimSun" w:hAnsi="Times New Roman" w:cs="Times New Roman"/>
                <w:b w:val="0"/>
                <w:bCs w:val="0"/>
              </w:rPr>
              <w:t>signalling</w:t>
            </w:r>
            <w:proofErr w:type="spellEnd"/>
            <w:r w:rsidRPr="00497D07">
              <w:rPr>
                <w:rFonts w:ascii="Times New Roman" w:eastAsia="SimSun" w:hAnsi="Times New Roman" w:cs="Times New Roman"/>
                <w:b w:val="0"/>
                <w:bCs w:val="0"/>
              </w:rPr>
              <w:t xml:space="preserve">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 xml:space="preserve">Study the destination of measurement reports sent from the target UE : anchor UE, LMF or </w:t>
            </w:r>
            <w:proofErr w:type="spellStart"/>
            <w:r w:rsidRPr="00497D07">
              <w:rPr>
                <w:sz w:val="20"/>
                <w:szCs w:val="20"/>
              </w:rPr>
              <w:t>gNB</w:t>
            </w:r>
            <w:proofErr w:type="spellEnd"/>
          </w:p>
          <w:p w14:paraId="6368F7DB" w14:textId="77777777" w:rsidR="00A24A04" w:rsidRPr="00A24A04" w:rsidRDefault="00A24A04" w:rsidP="002D0A5E">
            <w:pPr>
              <w:pStyle w:val="3GPPText"/>
              <w:spacing w:before="0" w:after="0"/>
              <w:rPr>
                <w:sz w:val="20"/>
                <w:lang w:val="en-GB"/>
              </w:rPr>
            </w:pPr>
            <w:r w:rsidRPr="00F1244F">
              <w:rPr>
                <w:sz w:val="20"/>
                <w:lang w:val="en-GB"/>
              </w:rPr>
              <w:t>Study roles of the LMF in SL (</w:t>
            </w:r>
            <w:proofErr w:type="spellStart"/>
            <w:r w:rsidRPr="00F1244F">
              <w:rPr>
                <w:sz w:val="20"/>
                <w:lang w:val="en-GB"/>
              </w:rPr>
              <w:t>sidelink</w:t>
            </w:r>
            <w:proofErr w:type="spellEnd"/>
            <w:r w:rsidRPr="00F1244F">
              <w:rPr>
                <w:sz w:val="20"/>
                <w:lang w:val="en-GB"/>
              </w:rPr>
              <w:t xml:space="preserve">)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32" w:name="_Toc101873271"/>
            <w:r w:rsidRPr="00497D07">
              <w:rPr>
                <w:b w:val="0"/>
                <w:bCs w:val="0"/>
              </w:rPr>
              <w:t xml:space="preserve">It should be possible for LMF to request </w:t>
            </w:r>
            <w:proofErr w:type="spellStart"/>
            <w:r w:rsidRPr="00497D07">
              <w:rPr>
                <w:b w:val="0"/>
                <w:bCs w:val="0"/>
              </w:rPr>
              <w:t>sidelink</w:t>
            </w:r>
            <w:proofErr w:type="spellEnd"/>
            <w:r w:rsidRPr="00497D07">
              <w:rPr>
                <w:b w:val="0"/>
                <w:bCs w:val="0"/>
              </w:rPr>
              <w:t xml:space="preserve"> positioning measurements between UEs.</w:t>
            </w:r>
            <w:bookmarkEnd w:id="32"/>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Similar to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Thus, suggest to update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t>
            </w:r>
            <w:del w:id="33"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34" w:author="Chatterjee, Debdeep" w:date="2022-05-12T16:05:00Z">
              <w:r>
                <w:rPr>
                  <w:rFonts w:ascii="Times New Roman" w:eastAsiaTheme="minorEastAsia" w:hAnsi="Times New Roman" w:cs="Times New Roman"/>
                  <w:sz w:val="24"/>
                  <w:szCs w:val="24"/>
                  <w:lang w:eastAsia="ko-KR"/>
                </w:rPr>
                <w:t xml:space="preserve">with the exact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framework being</w:t>
              </w:r>
            </w:ins>
            <w:r w:rsidRPr="007D5807">
              <w:rPr>
                <w:rFonts w:ascii="Times New Roman" w:eastAsiaTheme="minorEastAsia" w:hAnsi="Times New Roman" w:cs="Times New Roman"/>
                <w:sz w:val="24"/>
                <w:szCs w:val="24"/>
                <w:lang w:eastAsia="ko-KR"/>
              </w:rPr>
              <w:t xml:space="preserve"> up for study in </w:t>
            </w:r>
            <w:del w:id="35"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r w:rsidRPr="0016779B">
        <w:rPr>
          <w:lang w:val="en-GB"/>
        </w:rPr>
        <w:t>Companies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36F91">
        <w:tc>
          <w:tcPr>
            <w:tcW w:w="1435" w:type="dxa"/>
          </w:tcPr>
          <w:p w14:paraId="3768F374"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08E3E95C" w14:textId="77777777" w:rsidTr="00DD3340">
        <w:tc>
          <w:tcPr>
            <w:tcW w:w="1435" w:type="dxa"/>
          </w:tcPr>
          <w:p w14:paraId="529086BB" w14:textId="77777777" w:rsidR="00467371" w:rsidRPr="002A0FF9"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D8D82E9" w14:textId="77777777" w:rsidR="00467371" w:rsidRPr="0016779B" w:rsidRDefault="00277357" w:rsidP="00DD3340">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DD3340">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BD5553">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411D8B">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411D8B">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35406A">
            <w:pPr>
              <w:jc w:val="both"/>
              <w:rPr>
                <w:sz w:val="20"/>
                <w:szCs w:val="20"/>
                <w:lang w:eastAsia="zh-CN"/>
              </w:rPr>
            </w:pPr>
            <w:r>
              <w:rPr>
                <w:sz w:val="20"/>
                <w:szCs w:val="20"/>
                <w:lang w:eastAsia="zh-CN"/>
              </w:rPr>
              <w:t xml:space="preserve">Partial coverage should be kept. </w:t>
            </w:r>
          </w:p>
          <w:p w14:paraId="51F7FF41"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would significantly restrict the applicability of the feature. For example, if partial coverage is not supported, how to support ranging or relative positioning between an in coverage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 xml:space="preserve">We agree with </w:t>
            </w:r>
            <w:proofErr w:type="spellStart"/>
            <w:r>
              <w:rPr>
                <w:sz w:val="20"/>
                <w:szCs w:val="20"/>
                <w:lang w:eastAsia="zh-CN"/>
              </w:rPr>
              <w:t>Futurewei</w:t>
            </w:r>
            <w:proofErr w:type="spellEnd"/>
            <w:r>
              <w:rPr>
                <w:sz w:val="20"/>
                <w:szCs w:val="20"/>
                <w:lang w:eastAsia="zh-CN"/>
              </w:rPr>
              <w:t xml:space="preserve">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and others that </w:t>
            </w:r>
            <w:proofErr w:type="gramStart"/>
            <w:r>
              <w:rPr>
                <w:sz w:val="20"/>
                <w:szCs w:val="20"/>
                <w:lang w:eastAsia="zh-CN"/>
              </w:rPr>
              <w:t>partial-coverage</w:t>
            </w:r>
            <w:proofErr w:type="gramEnd"/>
            <w:r>
              <w:rPr>
                <w:sz w:val="20"/>
                <w:szCs w:val="20"/>
                <w:lang w:eastAsia="zh-CN"/>
              </w:rPr>
              <w:t xml:space="preserv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CEC1558" w14:textId="77777777" w:rsidR="00D07DD6" w:rsidRPr="0016779B" w:rsidRDefault="00D07DD6" w:rsidP="00D07DD6">
      <w:pPr>
        <w:pStyle w:val="Heading5"/>
        <w:rPr>
          <w:lang w:val="en-GB"/>
        </w:rPr>
      </w:pPr>
      <w:proofErr w:type="gramStart"/>
      <w:r w:rsidRPr="0016779B">
        <w:rPr>
          <w:lang w:val="en-GB"/>
        </w:rPr>
        <w:t>Companies</w:t>
      </w:r>
      <w:proofErr w:type="gramEnd"/>
      <w:r w:rsidRPr="0016779B">
        <w:rPr>
          <w:lang w:val="en-GB"/>
        </w:rPr>
        <w:t xml:space="preserve"> views</w:t>
      </w:r>
    </w:p>
    <w:p w14:paraId="57FB9155" w14:textId="77777777" w:rsidR="00D07DD6" w:rsidRDefault="00D07DD6" w:rsidP="00D07DD6">
      <w:pPr>
        <w:rPr>
          <w:lang w:val="en-GB"/>
        </w:rPr>
      </w:pP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A96223">
        <w:tc>
          <w:tcPr>
            <w:tcW w:w="1435" w:type="dxa"/>
          </w:tcPr>
          <w:p w14:paraId="690344D7" w14:textId="7DA17675" w:rsidR="00D07DD6" w:rsidRPr="002A0FF9" w:rsidRDefault="00D07DD6" w:rsidP="00A96223">
            <w:pPr>
              <w:pStyle w:val="BodyText"/>
              <w:spacing w:after="0"/>
              <w:rPr>
                <w:rFonts w:eastAsiaTheme="minorEastAsia"/>
                <w:sz w:val="20"/>
                <w:szCs w:val="20"/>
              </w:rPr>
            </w:pPr>
          </w:p>
        </w:tc>
        <w:tc>
          <w:tcPr>
            <w:tcW w:w="8194" w:type="dxa"/>
          </w:tcPr>
          <w:p w14:paraId="3D74D994" w14:textId="33A936A0" w:rsidR="00D07DD6" w:rsidRPr="0016779B" w:rsidRDefault="00D07DD6" w:rsidP="00A96223">
            <w:pPr>
              <w:jc w:val="both"/>
              <w:rPr>
                <w:sz w:val="20"/>
                <w:szCs w:val="20"/>
                <w:lang w:eastAsia="zh-CN"/>
              </w:rPr>
            </w:pPr>
          </w:p>
        </w:tc>
      </w:tr>
    </w:tbl>
    <w:p w14:paraId="5E617954" w14:textId="77777777" w:rsidR="00D07DD6" w:rsidRPr="00D07DD6" w:rsidRDefault="00D07DD6" w:rsidP="00D07DD6">
      <w:pPr>
        <w:jc w:val="both"/>
        <w:rPr>
          <w:color w:val="00B050"/>
        </w:rPr>
      </w:pPr>
    </w:p>
    <w:p w14:paraId="6CE0C326" w14:textId="77777777" w:rsidR="00D07DD6" w:rsidRPr="00822A13" w:rsidRDefault="00D07DD6"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w:t>
            </w:r>
            <w:proofErr w:type="spellStart"/>
            <w:r w:rsidRPr="005F24F3">
              <w:rPr>
                <w:sz w:val="20"/>
                <w:szCs w:val="20"/>
              </w:rPr>
              <w:t>sidelink</w:t>
            </w:r>
            <w:proofErr w:type="spellEnd"/>
            <w:r w:rsidRPr="005F24F3">
              <w:rPr>
                <w:sz w:val="20"/>
                <w:szCs w:val="20"/>
              </w:rPr>
              <w:t xml:space="preserve">-based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xml:space="preserve">−    Including corresponding </w:t>
            </w:r>
            <w:proofErr w:type="spellStart"/>
            <w:r w:rsidRPr="005F24F3">
              <w:rPr>
                <w:rFonts w:ascii="Times New Roman" w:eastAsia="SimSun" w:hAnsi="Times New Roman" w:cs="Times New Roman"/>
                <w:b w:val="0"/>
                <w:bCs w:val="0"/>
              </w:rPr>
              <w:t>signalling</w:t>
            </w:r>
            <w:proofErr w:type="spellEnd"/>
            <w:r w:rsidRPr="005F24F3">
              <w:rPr>
                <w:rFonts w:ascii="Times New Roman" w:eastAsia="SimSun" w:hAnsi="Times New Roman" w:cs="Times New Roman"/>
                <w:b w:val="0"/>
                <w:bCs w:val="0"/>
              </w:rPr>
              <w:t xml:space="preserve">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UE : anchor UE, LMF or </w:t>
            </w:r>
            <w:proofErr w:type="spellStart"/>
            <w:r w:rsidRPr="005F24F3">
              <w:rPr>
                <w:b w:val="0"/>
                <w:i w:val="0"/>
              </w:rPr>
              <w:t>gNB</w:t>
            </w:r>
            <w:proofErr w:type="spellEnd"/>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36" w:name="_Toc101873267"/>
            <w:r w:rsidRPr="005F24F3">
              <w:rPr>
                <w:b w:val="0"/>
                <w:bCs w:val="0"/>
              </w:rPr>
              <w:t>In out-of-coverage</w:t>
            </w:r>
            <w:r w:rsidRPr="002B67AB">
              <w:rPr>
                <w:b w:val="0"/>
                <w:bCs w:val="0"/>
                <w:lang w:val="en-US"/>
              </w:rPr>
              <w:t>, UE-based positioning solution should between pairs of UEs</w:t>
            </w:r>
            <w:bookmarkEnd w:id="36"/>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r w:rsidRPr="0016779B">
        <w:rPr>
          <w:lang w:val="en-GB"/>
        </w:rPr>
        <w:t>Companies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compare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 xml:space="preserve">It is ok to focus on out-of-coverage, but we should design the solutions by keeping in mind the partial coverage and in-coverage scenarios to make sure the solution for </w:t>
            </w:r>
            <w:proofErr w:type="spellStart"/>
            <w:r w:rsidRPr="00955F36">
              <w:rPr>
                <w:sz w:val="20"/>
                <w:szCs w:val="20"/>
                <w:lang w:eastAsia="zh-CN"/>
              </w:rPr>
              <w:t>sidelink</w:t>
            </w:r>
            <w:proofErr w:type="spellEnd"/>
            <w:r w:rsidRPr="00955F36">
              <w:rPr>
                <w:sz w:val="20"/>
                <w:szCs w:val="20"/>
                <w:lang w:eastAsia="zh-CN"/>
              </w:rPr>
              <w:t xml:space="preserve">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w:t>
      </w:r>
      <w:proofErr w:type="spellStart"/>
      <w:r w:rsidR="00EF19DC">
        <w:t>i</w:t>
      </w:r>
      <w:proofErr w:type="spellEnd"/>
      <w:r w:rsidR="00EF19DC">
        <w:t xml:space="preserve">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2E6CEED4" w14:textId="77777777" w:rsidR="00D935E1" w:rsidRDefault="00D935E1" w:rsidP="00D935E1">
      <w:pPr>
        <w:jc w:val="both"/>
      </w:pPr>
      <w:r>
        <w:t>In my understanding,</w:t>
      </w:r>
      <w:r w:rsidR="00461528">
        <w:t xml:space="preserve"> </w:t>
      </w:r>
      <w:proofErr w:type="spellStart"/>
      <w:r w:rsidR="00461528">
        <w:t>i</w:t>
      </w:r>
      <w:proofErr w:type="spellEnd"/>
      <w:r w:rsidR="00461528">
        <w:t xml:space="preserve">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r w:rsidRPr="0016779B">
        <w:rPr>
          <w:lang w:val="en-GB"/>
        </w:rPr>
        <w:t>Companies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36F91">
        <w:tc>
          <w:tcPr>
            <w:tcW w:w="1435" w:type="dxa"/>
          </w:tcPr>
          <w:p w14:paraId="04F292D5"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DD3340">
        <w:tc>
          <w:tcPr>
            <w:tcW w:w="1435" w:type="dxa"/>
          </w:tcPr>
          <w:p w14:paraId="5EA10C60" w14:textId="77777777" w:rsidR="00C75234" w:rsidRPr="004C6A0D"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364B9D5" w14:textId="77777777" w:rsidR="00C75234" w:rsidRPr="004C6A0D" w:rsidRDefault="00EC08EF" w:rsidP="00DD3340">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DD3340">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BD5553">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’t need the note in the proposal. Suggest to remove it.</w:t>
            </w:r>
          </w:p>
        </w:tc>
      </w:tr>
      <w:tr w:rsidR="00234815" w:rsidRPr="00BB2C44" w14:paraId="3D0D95E4" w14:textId="77777777" w:rsidTr="00234815">
        <w:tc>
          <w:tcPr>
            <w:tcW w:w="1435" w:type="dxa"/>
          </w:tcPr>
          <w:p w14:paraId="609DF696"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8A3159B"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w:t>
      </w:r>
      <w:proofErr w:type="spellStart"/>
      <w:r w:rsidR="007B6CFF" w:rsidRPr="00CC2D28">
        <w:rPr>
          <w:rFonts w:ascii="Times New Roman" w:eastAsiaTheme="minorEastAsia" w:hAnsi="Times New Roman" w:cs="Times New Roman"/>
          <w:sz w:val="24"/>
          <w:szCs w:val="24"/>
          <w:lang w:eastAsia="ko-KR"/>
        </w:rPr>
        <w:t>signalling</w:t>
      </w:r>
      <w:proofErr w:type="spellEnd"/>
      <w:r w:rsidR="007B6CFF" w:rsidRPr="00CC2D28">
        <w:rPr>
          <w:rFonts w:ascii="Times New Roman" w:eastAsiaTheme="minorEastAsia" w:hAnsi="Times New Roman" w:cs="Times New Roman"/>
          <w:sz w:val="24"/>
          <w:szCs w:val="24"/>
          <w:lang w:eastAsia="ko-KR"/>
        </w:rPr>
        <w:t xml:space="preserve">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 xml:space="preserve">Network involvement for </w:t>
      </w:r>
      <w:proofErr w:type="gramStart"/>
      <w:r>
        <w:rPr>
          <w:rFonts w:ascii="Times New Roman" w:eastAsiaTheme="minorEastAsia" w:hAnsi="Times New Roman" w:cs="Times New Roman"/>
          <w:color w:val="00B0F0"/>
          <w:sz w:val="24"/>
          <w:szCs w:val="24"/>
          <w:lang w:eastAsia="ko-KR"/>
        </w:rPr>
        <w:t>c</w:t>
      </w:r>
      <w:r w:rsidRPr="00F52593">
        <w:rPr>
          <w:rFonts w:ascii="Times New Roman" w:eastAsiaTheme="minorEastAsia" w:hAnsi="Times New Roman" w:cs="Times New Roman"/>
          <w:color w:val="00B0F0"/>
          <w:sz w:val="24"/>
          <w:szCs w:val="24"/>
          <w:lang w:eastAsia="ko-KR"/>
        </w:rPr>
        <w:t>arrier-specific</w:t>
      </w:r>
      <w:proofErr w:type="gramEnd"/>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A96223">
        <w:tc>
          <w:tcPr>
            <w:tcW w:w="1435" w:type="dxa"/>
          </w:tcPr>
          <w:p w14:paraId="5806E898" w14:textId="39820F7E" w:rsidR="001B3531" w:rsidRPr="004C6A0D" w:rsidRDefault="001B3531" w:rsidP="00A96223">
            <w:pPr>
              <w:pStyle w:val="BodyText"/>
              <w:spacing w:after="0"/>
              <w:rPr>
                <w:rFonts w:eastAsiaTheme="minorEastAsia"/>
                <w:sz w:val="20"/>
                <w:szCs w:val="20"/>
              </w:rPr>
            </w:pPr>
          </w:p>
        </w:tc>
        <w:tc>
          <w:tcPr>
            <w:tcW w:w="8194" w:type="dxa"/>
          </w:tcPr>
          <w:p w14:paraId="1C15EE75" w14:textId="411764C7" w:rsidR="001B3531" w:rsidRPr="004C6A0D" w:rsidRDefault="001B3531" w:rsidP="00A96223">
            <w:pPr>
              <w:pStyle w:val="BodyText"/>
              <w:spacing w:after="0"/>
              <w:rPr>
                <w:rFonts w:eastAsiaTheme="minorEastAsia"/>
                <w:sz w:val="20"/>
                <w:szCs w:val="20"/>
              </w:rPr>
            </w:pPr>
          </w:p>
        </w:tc>
      </w:tr>
    </w:tbl>
    <w:p w14:paraId="603DEF97" w14:textId="77777777" w:rsidR="00C75234" w:rsidRPr="00C75234" w:rsidRDefault="00C75234"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 xml:space="preserve">the following proposals are identified with regards to the </w:t>
      </w:r>
      <w:proofErr w:type="spellStart"/>
      <w:r w:rsidR="002B0B95">
        <w:rPr>
          <w:sz w:val="24"/>
          <w:szCs w:val="24"/>
        </w:rPr>
        <w:t>sidelink</w:t>
      </w:r>
      <w:proofErr w:type="spellEnd"/>
      <w:r w:rsidR="002B0B95">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Similar to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 xml:space="preserve">Study information to be included in a </w:t>
            </w:r>
            <w:proofErr w:type="spellStart"/>
            <w:r w:rsidRPr="00F1244F">
              <w:rPr>
                <w:sz w:val="20"/>
              </w:rPr>
              <w:t>sidelink</w:t>
            </w:r>
            <w:proofErr w:type="spellEnd"/>
            <w:r w:rsidRPr="00F1244F">
              <w:rPr>
                <w:sz w:val="20"/>
              </w:rPr>
              <w:t xml:space="preserve">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 xml:space="preserve">With regards to the </w:t>
      </w:r>
      <w:proofErr w:type="spellStart"/>
      <w:r w:rsidRPr="006549B4">
        <w:t>Sidelink</w:t>
      </w:r>
      <w:proofErr w:type="spellEnd"/>
      <w:r w:rsidRPr="006549B4">
        <w:t xml:space="preserve">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r w:rsidRPr="0016779B">
        <w:rPr>
          <w:lang w:val="en-GB"/>
        </w:rPr>
        <w:t>Companies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 xml:space="preserve">With regards to the </w:t>
            </w:r>
            <w:proofErr w:type="spellStart"/>
            <w:r w:rsidRPr="006549B4">
              <w:t>Sidelink</w:t>
            </w:r>
            <w:proofErr w:type="spellEnd"/>
            <w:r w:rsidRPr="006549B4">
              <w:t xml:space="preserve">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w:t>
            </w:r>
            <w:proofErr w:type="spellStart"/>
            <w:r w:rsidRPr="000A5233">
              <w:rPr>
                <w:rFonts w:ascii="Times New Roman" w:eastAsiaTheme="minorEastAsia" w:hAnsi="Times New Roman" w:cs="Times New Roman"/>
                <w:strike/>
                <w:color w:val="FF0000"/>
                <w:sz w:val="24"/>
                <w:szCs w:val="24"/>
                <w:lang w:eastAsia="ko-KR"/>
              </w:rPr>
              <w:t>Sidelink</w:t>
            </w:r>
            <w:proofErr w:type="spellEnd"/>
            <w:r w:rsidRPr="000A5233">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 xml:space="preserve">With regards to the </w:t>
      </w:r>
      <w:proofErr w:type="spellStart"/>
      <w:r w:rsidRPr="006549B4">
        <w:t>Sidelink</w:t>
      </w:r>
      <w:proofErr w:type="spellEnd"/>
      <w:r w:rsidRPr="006549B4">
        <w:t xml:space="preserve">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w:t>
      </w:r>
      <w:proofErr w:type="spellStart"/>
      <w:r w:rsidRPr="006E7ACE">
        <w:rPr>
          <w:rFonts w:ascii="Times New Roman" w:eastAsiaTheme="minorEastAsia" w:hAnsi="Times New Roman" w:cs="Times New Roman"/>
          <w:strike/>
          <w:color w:val="FF0000"/>
          <w:sz w:val="24"/>
          <w:szCs w:val="24"/>
          <w:lang w:eastAsia="ko-KR"/>
        </w:rPr>
        <w:t>Sidelink</w:t>
      </w:r>
      <w:proofErr w:type="spellEnd"/>
      <w:r w:rsidRPr="006E7ACE">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r w:rsidRPr="0016779B">
        <w:rPr>
          <w:lang w:val="en-GB"/>
        </w:rPr>
        <w:t>Companies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36F91">
        <w:tc>
          <w:tcPr>
            <w:tcW w:w="1435" w:type="dxa"/>
          </w:tcPr>
          <w:p w14:paraId="2A42C72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F58BA4D" w14:textId="77777777" w:rsidTr="00DD3340">
        <w:tc>
          <w:tcPr>
            <w:tcW w:w="1435" w:type="dxa"/>
          </w:tcPr>
          <w:p w14:paraId="77FA014E" w14:textId="77777777" w:rsidR="006D1534" w:rsidRPr="002A0FF9"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D10FA22" w14:textId="77777777" w:rsidR="006D1534" w:rsidRPr="0016779B" w:rsidRDefault="00EC08EF" w:rsidP="00DD3340">
            <w:pPr>
              <w:jc w:val="both"/>
              <w:rPr>
                <w:sz w:val="20"/>
                <w:szCs w:val="20"/>
                <w:lang w:eastAsia="zh-CN"/>
              </w:rPr>
            </w:pPr>
            <w:r>
              <w:rPr>
                <w:sz w:val="20"/>
                <w:szCs w:val="20"/>
                <w:lang w:eastAsia="zh-CN"/>
              </w:rPr>
              <w:t>Support</w:t>
            </w:r>
          </w:p>
        </w:tc>
      </w:tr>
      <w:tr w:rsidR="00540880" w:rsidRPr="00D37441" w14:paraId="5DA7ECA4" w14:textId="77777777" w:rsidTr="00DD3340">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For time domain behavior, not clear on the difference between one-short and triggered. Suggest to include: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time domain behavior of the measurement report (e.g.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DD3340">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DD3340">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2A3E80">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2A3E80">
            <w:pPr>
              <w:jc w:val="both"/>
              <w:rPr>
                <w:sz w:val="20"/>
                <w:szCs w:val="20"/>
                <w:lang w:eastAsia="zh-CN"/>
              </w:rPr>
            </w:pPr>
            <w:r>
              <w:rPr>
                <w:rFonts w:hint="eastAsia"/>
                <w:sz w:val="20"/>
                <w:szCs w:val="20"/>
                <w:lang w:eastAsia="zh-CN"/>
              </w:rPr>
              <w:t xml:space="preserve">We think the procedures related to </w:t>
            </w:r>
            <w:proofErr w:type="spellStart"/>
            <w:r w:rsidRPr="000724D6">
              <w:rPr>
                <w:sz w:val="20"/>
                <w:szCs w:val="20"/>
                <w:lang w:eastAsia="zh-CN"/>
              </w:rPr>
              <w:t>Sidelink</w:t>
            </w:r>
            <w:proofErr w:type="spellEnd"/>
            <w:r w:rsidRPr="000724D6">
              <w:rPr>
                <w:sz w:val="20"/>
                <w:szCs w:val="20"/>
                <w:lang w:eastAsia="zh-CN"/>
              </w:rPr>
              <w:t xml:space="preserve">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35406A">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35406A">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35406A">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35406A">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35406A">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35406A">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 xml:space="preserve">Not support. Positioning measurements are higher layer reports in </w:t>
            </w:r>
            <w:proofErr w:type="spellStart"/>
            <w:r>
              <w:rPr>
                <w:sz w:val="20"/>
                <w:szCs w:val="20"/>
                <w:lang w:eastAsia="zh-CN"/>
              </w:rPr>
              <w:t>Uu</w:t>
            </w:r>
            <w:proofErr w:type="spellEnd"/>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 xml:space="preserve">With regards to the </w:t>
            </w:r>
            <w:proofErr w:type="spellStart"/>
            <w:r w:rsidRPr="006549B4">
              <w:t>Sidelink</w:t>
            </w:r>
            <w:proofErr w:type="spellEnd"/>
            <w:r w:rsidRPr="006549B4">
              <w:t xml:space="preserve">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Pr="009B05B7">
              <w:rPr>
                <w:rFonts w:ascii="Times New Roman" w:eastAsiaTheme="minorEastAsia" w:hAnsi="Times New Roman" w:cs="Times New Roman"/>
                <w:color w:val="5B9BD5" w:themeColor="accent1"/>
                <w:sz w:val="24"/>
                <w:szCs w:val="24"/>
                <w:lang w:eastAsia="ko-KR"/>
              </w:rPr>
              <w:t>Sidelink</w:t>
            </w:r>
            <w:proofErr w:type="spellEnd"/>
            <w:r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w:t>
      </w:r>
      <w:proofErr w:type="spellStart"/>
      <w:r>
        <w:t>Futurewei</w:t>
      </w:r>
      <w:proofErr w:type="spellEnd"/>
      <w:r>
        <w:t xml:space="preserve">,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77777777" w:rsidR="006E633E" w:rsidRPr="00BF3574" w:rsidRDefault="006E633E" w:rsidP="006E633E">
      <w:pPr>
        <w:pStyle w:val="Heading5"/>
      </w:pPr>
      <w:r w:rsidRPr="00BF3574">
        <w:rPr>
          <w:highlight w:val="yellow"/>
        </w:rPr>
        <w:t>[MEDIUM] Feature Lead Proposal 7.2-v2</w:t>
      </w:r>
    </w:p>
    <w:p w14:paraId="0D817554" w14:textId="77777777" w:rsidR="006E633E" w:rsidRPr="006549B4" w:rsidRDefault="006E633E" w:rsidP="006E633E">
      <w:pPr>
        <w:jc w:val="both"/>
      </w:pPr>
      <w:r w:rsidRPr="006549B4">
        <w:t xml:space="preserve">With regards to the </w:t>
      </w:r>
      <w:proofErr w:type="spellStart"/>
      <w:r w:rsidRPr="006549B4">
        <w:t>Sidelink</w:t>
      </w:r>
      <w:proofErr w:type="spellEnd"/>
      <w:r w:rsidRPr="006549B4">
        <w:t xml:space="preserve">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006E633E" w:rsidRPr="009B05B7">
        <w:rPr>
          <w:rFonts w:ascii="Times New Roman" w:eastAsiaTheme="minorEastAsia" w:hAnsi="Times New Roman" w:cs="Times New Roman"/>
          <w:color w:val="5B9BD5" w:themeColor="accent1"/>
          <w:sz w:val="24"/>
          <w:szCs w:val="24"/>
          <w:lang w:eastAsia="ko-KR"/>
        </w:rPr>
        <w:t>Sidelink</w:t>
      </w:r>
      <w:proofErr w:type="spellEnd"/>
      <w:r w:rsidR="006E633E"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A96223">
        <w:tc>
          <w:tcPr>
            <w:tcW w:w="1435" w:type="dxa"/>
          </w:tcPr>
          <w:p w14:paraId="0447D28D" w14:textId="2C502DE4" w:rsidR="006E633E" w:rsidRPr="002A0FF9" w:rsidRDefault="006E633E" w:rsidP="00A96223">
            <w:pPr>
              <w:pStyle w:val="BodyText"/>
              <w:spacing w:after="0"/>
              <w:rPr>
                <w:rFonts w:eastAsiaTheme="minorEastAsia"/>
                <w:sz w:val="20"/>
                <w:szCs w:val="20"/>
              </w:rPr>
            </w:pPr>
          </w:p>
        </w:tc>
        <w:tc>
          <w:tcPr>
            <w:tcW w:w="8194" w:type="dxa"/>
          </w:tcPr>
          <w:p w14:paraId="52651914" w14:textId="46CFC89E" w:rsidR="006E633E" w:rsidRPr="0016779B" w:rsidRDefault="006E633E" w:rsidP="00A96223">
            <w:pPr>
              <w:jc w:val="both"/>
              <w:rPr>
                <w:sz w:val="20"/>
                <w:szCs w:val="20"/>
                <w:lang w:eastAsia="zh-CN"/>
              </w:rPr>
            </w:pPr>
          </w:p>
        </w:tc>
      </w:tr>
    </w:tbl>
    <w:p w14:paraId="3E8883B2" w14:textId="16312479" w:rsidR="006E633E" w:rsidRDefault="006E633E" w:rsidP="008571A2">
      <w:pPr>
        <w:rPr>
          <w:lang w:eastAsia="zh-CN"/>
        </w:rPr>
      </w:pPr>
    </w:p>
    <w:p w14:paraId="76510381" w14:textId="77777777" w:rsidR="006E633E" w:rsidRPr="008571A2" w:rsidRDefault="006E633E" w:rsidP="008571A2">
      <w:pPr>
        <w:rPr>
          <w:lang w:eastAsia="zh-CN"/>
        </w:rPr>
      </w:pPr>
    </w:p>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w:t>
            </w:r>
            <w:proofErr w:type="spellStart"/>
            <w:r w:rsidRPr="00CC5D5C">
              <w:rPr>
                <w:sz w:val="20"/>
                <w:lang w:eastAsia="zh-CN"/>
              </w:rPr>
              <w:t>sidelink</w:t>
            </w:r>
            <w:proofErr w:type="spellEnd"/>
            <w:r w:rsidRPr="00CC5D5C">
              <w:rPr>
                <w:sz w:val="20"/>
                <w:lang w:eastAsia="zh-CN"/>
              </w:rPr>
              <w:t xml:space="preserve"> positioning should include the following aspects:</w:t>
            </w:r>
            <w:r w:rsidRPr="00CC5D5C">
              <w:rPr>
                <w:sz w:val="20"/>
                <w:lang w:val="en-GB" w:eastAsia="zh-CN"/>
              </w:rPr>
              <w:t>.</w:t>
            </w:r>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 xml:space="preserve">Rel-18 NR </w:t>
            </w:r>
            <w:proofErr w:type="spellStart"/>
            <w:r w:rsidRPr="00CC5D5C">
              <w:rPr>
                <w:rFonts w:eastAsia="SimSun"/>
                <w:sz w:val="20"/>
                <w:szCs w:val="20"/>
              </w:rPr>
              <w:t>sidelink</w:t>
            </w:r>
            <w:proofErr w:type="spellEnd"/>
            <w:r w:rsidRPr="00CC5D5C">
              <w:rPr>
                <w:rFonts w:eastAsia="SimSun"/>
                <w:sz w:val="20"/>
                <w:szCs w:val="20"/>
              </w:rPr>
              <w:t xml:space="preserve">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RAN1 shall study whether/how to evaluate the impact of in-band emission on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proofErr w:type="spellStart"/>
            <w:r w:rsidRPr="00CC5D5C">
              <w:rPr>
                <w:rFonts w:eastAsiaTheme="minorEastAsia"/>
                <w:sz w:val="20"/>
                <w:szCs w:val="20"/>
              </w:rPr>
              <w:t>Spreadtrum</w:t>
            </w:r>
            <w:proofErr w:type="spellEnd"/>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Energy efficiency for </w:t>
            </w:r>
            <w:proofErr w:type="spellStart"/>
            <w:r w:rsidRPr="00CC5D5C">
              <w:rPr>
                <w:rFonts w:ascii="Times New Roman" w:hAnsi="Times New Roman" w:cs="Times New Roman"/>
                <w:b w:val="0"/>
                <w:bCs w:val="0"/>
              </w:rPr>
              <w:t>sidelink</w:t>
            </w:r>
            <w:proofErr w:type="spellEnd"/>
            <w:r w:rsidRPr="00CC5D5C">
              <w:rPr>
                <w:rFonts w:ascii="Times New Roman" w:hAnsi="Times New Roman" w:cs="Times New Roman"/>
                <w:b w:val="0"/>
                <w:bCs w:val="0"/>
              </w:rPr>
              <w:t xml:space="preserve">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 xml:space="preserve">The potential </w:t>
            </w:r>
            <w:proofErr w:type="spellStart"/>
            <w:r w:rsidRPr="00CC5D5C">
              <w:rPr>
                <w:sz w:val="20"/>
                <w:lang w:val="en-GB"/>
              </w:rPr>
              <w:t>sidelink</w:t>
            </w:r>
            <w:proofErr w:type="spellEnd"/>
            <w:r w:rsidRPr="00CC5D5C">
              <w:rPr>
                <w:sz w:val="20"/>
                <w:lang w:val="en-GB"/>
              </w:rPr>
              <w:t xml:space="preserve"> positioning methods should be evaluated based on </w:t>
            </w:r>
            <w:proofErr w:type="spellStart"/>
            <w:r w:rsidRPr="00CC5D5C">
              <w:rPr>
                <w:sz w:val="20"/>
                <w:lang w:val="en-GB"/>
              </w:rPr>
              <w:t>sidelink</w:t>
            </w:r>
            <w:proofErr w:type="spellEnd"/>
            <w:r w:rsidRPr="00CC5D5C">
              <w:rPr>
                <w:sz w:val="20"/>
                <w:lang w:val="en-GB"/>
              </w:rPr>
              <w:t xml:space="preserve">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 xml:space="preserve">The applicability of absolute positioning and relative positioning should be studied to meet different </w:t>
            </w:r>
            <w:proofErr w:type="spellStart"/>
            <w:r w:rsidRPr="00CC5D5C">
              <w:rPr>
                <w:sz w:val="20"/>
                <w:lang w:val="en-GB"/>
              </w:rPr>
              <w:t>sidelink</w:t>
            </w:r>
            <w:proofErr w:type="spellEnd"/>
            <w:r w:rsidRPr="00CC5D5C">
              <w:rPr>
                <w:sz w:val="20"/>
                <w:lang w:val="en-GB"/>
              </w:rPr>
              <w:t xml:space="preserve">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 xml:space="preserve">Support the transmission and reception of positioning </w:t>
            </w:r>
            <w:proofErr w:type="spellStart"/>
            <w:r w:rsidRPr="009034C3">
              <w:rPr>
                <w:rFonts w:eastAsia="Times New Roman"/>
                <w:b w:val="0"/>
                <w:bCs w:val="0"/>
                <w:lang w:val="en-US"/>
              </w:rPr>
              <w:t>sidelink</w:t>
            </w:r>
            <w:proofErr w:type="spellEnd"/>
            <w:r w:rsidRPr="009034C3">
              <w:rPr>
                <w:rFonts w:eastAsia="Times New Roman"/>
                <w:b w:val="0"/>
                <w:bCs w:val="0"/>
                <w:lang w:val="en-US"/>
              </w:rPr>
              <w:t xml:space="preserve">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r w:rsidRPr="0016779B">
        <w:rPr>
          <w:lang w:val="en-GB"/>
        </w:rPr>
        <w:t>Companies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304D2BAB"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r w:rsidRPr="0016779B">
        <w:rPr>
          <w:lang w:val="en-GB"/>
        </w:rPr>
        <w:t>Companies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36F91">
        <w:tc>
          <w:tcPr>
            <w:tcW w:w="1435" w:type="dxa"/>
          </w:tcPr>
          <w:p w14:paraId="4EB4D4DF"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DD3340">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BD5553">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BD5553">
            <w:pPr>
              <w:jc w:val="both"/>
              <w:rPr>
                <w:sz w:val="20"/>
                <w:szCs w:val="20"/>
              </w:rPr>
            </w:pPr>
          </w:p>
          <w:p w14:paraId="7C434566" w14:textId="77777777" w:rsidR="00B75EDB" w:rsidRDefault="00B75EDB" w:rsidP="00BD5553">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e.g. SL TDOA or SL multi-RTT to differentiate the UEs of interest for SL positioning from other non-relevant UEs. We propose to add the following.</w:t>
            </w:r>
          </w:p>
          <w:p w14:paraId="3BCA59F5" w14:textId="77777777" w:rsidR="00B75EDB" w:rsidRDefault="00B75EDB" w:rsidP="00BD5553">
            <w:pPr>
              <w:jc w:val="both"/>
              <w:rPr>
                <w:sz w:val="20"/>
                <w:szCs w:val="20"/>
              </w:rPr>
            </w:pPr>
          </w:p>
          <w:p w14:paraId="5CE9E83D" w14:textId="77777777" w:rsidR="00B75EDB" w:rsidRPr="00E132BF" w:rsidRDefault="00B75EDB" w:rsidP="00BD5553">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BD5553">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411D8B">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411D8B">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411D8B">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to add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DB0D9C">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bl>
    <w:p w14:paraId="428D5E5C" w14:textId="41039A4F" w:rsidR="00DF5134" w:rsidRDefault="00DF5134" w:rsidP="009C0470"/>
    <w:p w14:paraId="3968C6AA" w14:textId="3C4710C1" w:rsidR="0003352B" w:rsidRDefault="0003352B" w:rsidP="0003352B">
      <w:pPr>
        <w:pStyle w:val="Heading5"/>
      </w:pPr>
      <w:r>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2F1FB3E" w:rsidR="00771788" w:rsidRPr="00771788" w:rsidRDefault="0003352B" w:rsidP="00771788">
      <w:pPr>
        <w:pStyle w:val="Heading5"/>
      </w:pPr>
      <w:r w:rsidRPr="0003352B">
        <w:rPr>
          <w:highlight w:val="yellow"/>
        </w:rPr>
        <w:t>[</w:t>
      </w:r>
      <w:r w:rsidR="001E7132">
        <w:rPr>
          <w:highlight w:val="yellow"/>
        </w:rPr>
        <w:t>HIGH</w:t>
      </w:r>
      <w:r w:rsidRPr="0003352B">
        <w:rPr>
          <w:highlight w:val="yellow"/>
        </w:rPr>
        <w:t>] Feature Lead Proposal 8.1-v1</w:t>
      </w:r>
    </w:p>
    <w:p w14:paraId="12EFFE1A" w14:textId="377D4369" w:rsidR="00771788" w:rsidRDefault="00771788" w:rsidP="00771788">
      <w:pPr>
        <w:jc w:val="both"/>
      </w:pPr>
      <w:proofErr w:type="gramStart"/>
      <w:r>
        <w:t>For the purpose of</w:t>
      </w:r>
      <w:proofErr w:type="gramEnd"/>
      <w:r>
        <w:t xml:space="preserve">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1391198B"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eastAsiaTheme="minorEastAsia" w:hAnsi="Times New Roman" w:cs="Times New Roman"/>
          <w:color w:val="FF0000"/>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hAnsi="Times New Roman" w:cs="Times New Roman"/>
          <w:color w:val="FF0000"/>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w:t>
      </w:r>
      <w:proofErr w:type="spellStart"/>
      <w:r w:rsidRPr="00771788">
        <w:rPr>
          <w:rFonts w:ascii="Times New Roman" w:eastAsiaTheme="minorEastAsia" w:hAnsi="Times New Roman" w:cs="Times New Roman"/>
          <w:b/>
          <w:bCs/>
          <w:color w:val="00B0F0"/>
          <w:sz w:val="24"/>
          <w:szCs w:val="24"/>
          <w:lang w:eastAsia="ko-KR"/>
        </w:rPr>
        <w:t>Sidelink</w:t>
      </w:r>
      <w:proofErr w:type="spellEnd"/>
      <w:r w:rsidRPr="00771788">
        <w:rPr>
          <w:rFonts w:ascii="Times New Roman" w:eastAsiaTheme="minorEastAsia" w:hAnsi="Times New Roman" w:cs="Times New Roman"/>
          <w:b/>
          <w:bCs/>
          <w:color w:val="00B0F0"/>
          <w:sz w:val="24"/>
          <w:szCs w:val="24"/>
          <w:lang w:eastAsia="ko-KR"/>
        </w:rPr>
        <w:t xml:space="preserve">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0BF6E1D" w14:textId="77777777" w:rsidR="00BA59F8" w:rsidRPr="00BA59F8" w:rsidRDefault="00BA59F8" w:rsidP="00BA59F8">
      <w:pPr>
        <w:overflowPunct w:val="0"/>
        <w:autoSpaceDE w:val="0"/>
        <w:autoSpaceDN w:val="0"/>
        <w:adjustRightInd w:val="0"/>
        <w:jc w:val="both"/>
        <w:textAlignment w:val="baseline"/>
      </w:pPr>
    </w:p>
    <w:p w14:paraId="6FB32281" w14:textId="77777777" w:rsidR="00771788" w:rsidRDefault="00771788" w:rsidP="0003352B"/>
    <w:p w14:paraId="5D720D25" w14:textId="60A9AA2F" w:rsidR="00771788" w:rsidRDefault="0003352B" w:rsidP="0015777E">
      <w:r>
        <w:t>Companies are encouraged to comment whether they want to keep the text in brackets</w:t>
      </w:r>
      <w:r w:rsidR="00EC1DFD">
        <w:t xml:space="preserve">, and/or the text in FFS (or fully remove them). </w:t>
      </w:r>
    </w:p>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3352B" w:rsidRPr="00D37441" w14:paraId="59AC7503" w14:textId="77777777" w:rsidTr="00A96223">
        <w:tc>
          <w:tcPr>
            <w:tcW w:w="1435" w:type="dxa"/>
          </w:tcPr>
          <w:p w14:paraId="36701D69" w14:textId="77777777" w:rsidR="0003352B" w:rsidRPr="002A0FF9" w:rsidRDefault="0003352B" w:rsidP="00A96223">
            <w:pPr>
              <w:pStyle w:val="BodyText"/>
              <w:spacing w:after="0"/>
              <w:rPr>
                <w:rFonts w:eastAsiaTheme="minorEastAsia"/>
                <w:sz w:val="20"/>
                <w:szCs w:val="20"/>
              </w:rPr>
            </w:pPr>
          </w:p>
        </w:tc>
        <w:tc>
          <w:tcPr>
            <w:tcW w:w="8194" w:type="dxa"/>
          </w:tcPr>
          <w:p w14:paraId="06252295" w14:textId="77777777" w:rsidR="0003352B" w:rsidRPr="0016779B" w:rsidRDefault="0003352B" w:rsidP="00A96223">
            <w:pPr>
              <w:jc w:val="both"/>
              <w:rPr>
                <w:sz w:val="20"/>
                <w:szCs w:val="20"/>
                <w:lang w:eastAsia="zh-CN"/>
              </w:rPr>
            </w:pPr>
          </w:p>
        </w:tc>
      </w:tr>
    </w:tbl>
    <w:p w14:paraId="4811C77C" w14:textId="77777777" w:rsidR="0003352B" w:rsidRDefault="0003352B" w:rsidP="0003352B">
      <w:pPr>
        <w:rPr>
          <w:lang w:eastAsia="zh-CN"/>
        </w:rPr>
      </w:pPr>
    </w:p>
    <w:p w14:paraId="4243ADA1" w14:textId="77777777" w:rsidR="0003352B" w:rsidRPr="00234815" w:rsidRDefault="0003352B" w:rsidP="009C0470"/>
    <w:p w14:paraId="4469B8A0" w14:textId="77777777" w:rsidR="0034565D" w:rsidRPr="008571A2" w:rsidRDefault="0034565D"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5D10CFA1" w14:textId="77777777" w:rsidR="006340BE" w:rsidRDefault="001C0883" w:rsidP="0030599B">
      <w:pPr>
        <w:pStyle w:val="Heading2"/>
      </w:pPr>
      <w:r>
        <w:t xml:space="preserve">13.1 </w:t>
      </w:r>
      <w:r w:rsidR="006340BE" w:rsidRPr="006340BE">
        <w:t>&lt;Date&gt;</w:t>
      </w: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 xml:space="preserve">Considerations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Spreadtrum</w:t>
      </w:r>
      <w:proofErr w:type="spellEnd"/>
      <w:r w:rsidRPr="008571A2">
        <w:rPr>
          <w:rFonts w:ascii="Times New Roman" w:hAnsi="Times New Roman" w:cs="Times New Roman"/>
        </w:rPr>
        <w:t xml:space="preserve">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 xml:space="preserve">The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 xml:space="preserve">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091D" w14:textId="77777777" w:rsidR="006074CE" w:rsidRDefault="006074CE" w:rsidP="00FE429F">
      <w:r>
        <w:separator/>
      </w:r>
    </w:p>
  </w:endnote>
  <w:endnote w:type="continuationSeparator" w:id="0">
    <w:p w14:paraId="74E5E5EC" w14:textId="77777777" w:rsidR="006074CE" w:rsidRDefault="006074CE" w:rsidP="00FE429F">
      <w:r>
        <w:continuationSeparator/>
      </w:r>
    </w:p>
  </w:endnote>
  <w:endnote w:type="continuationNotice" w:id="1">
    <w:p w14:paraId="052595E7" w14:textId="77777777" w:rsidR="006074CE" w:rsidRDefault="0060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CA86" w14:textId="77777777" w:rsidR="006074CE" w:rsidRDefault="006074CE" w:rsidP="00FE429F">
      <w:r>
        <w:separator/>
      </w:r>
    </w:p>
  </w:footnote>
  <w:footnote w:type="continuationSeparator" w:id="0">
    <w:p w14:paraId="6DBA91E9" w14:textId="77777777" w:rsidR="006074CE" w:rsidRDefault="006074CE" w:rsidP="00FE429F">
      <w:r>
        <w:continuationSeparator/>
      </w:r>
    </w:p>
  </w:footnote>
  <w:footnote w:type="continuationNotice" w:id="1">
    <w:p w14:paraId="288D179A" w14:textId="77777777" w:rsidR="006074CE" w:rsidRDefault="006074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9"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0"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F73B0B"/>
    <w:multiLevelType w:val="hybridMultilevel"/>
    <w:tmpl w:val="9EE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5"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F8C043F"/>
    <w:multiLevelType w:val="hybridMultilevel"/>
    <w:tmpl w:val="2E7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73"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D155C6"/>
    <w:multiLevelType w:val="hybridMultilevel"/>
    <w:tmpl w:val="8DF4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7"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1941EE"/>
    <w:multiLevelType w:val="hybridMultilevel"/>
    <w:tmpl w:val="FD6A5E7E"/>
    <w:numStyleLink w:val="3GPPListofBullets"/>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03"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84"/>
  </w:num>
  <w:num w:numId="6">
    <w:abstractNumId w:val="58"/>
  </w:num>
  <w:num w:numId="7">
    <w:abstractNumId w:val="27"/>
  </w:num>
  <w:num w:numId="8">
    <w:abstractNumId w:val="14"/>
  </w:num>
  <w:num w:numId="9">
    <w:abstractNumId w:val="64"/>
  </w:num>
  <w:num w:numId="10">
    <w:abstractNumId w:val="61"/>
  </w:num>
  <w:num w:numId="11">
    <w:abstractNumId w:val="15"/>
  </w:num>
  <w:num w:numId="12">
    <w:abstractNumId w:val="96"/>
  </w:num>
  <w:num w:numId="13">
    <w:abstractNumId w:val="68"/>
  </w:num>
  <w:num w:numId="14">
    <w:abstractNumId w:val="12"/>
  </w:num>
  <w:num w:numId="15">
    <w:abstractNumId w:val="7"/>
  </w:num>
  <w:num w:numId="16">
    <w:abstractNumId w:val="79"/>
  </w:num>
  <w:num w:numId="17">
    <w:abstractNumId w:val="70"/>
  </w:num>
  <w:num w:numId="18">
    <w:abstractNumId w:val="94"/>
  </w:num>
  <w:num w:numId="19">
    <w:abstractNumId w:val="36"/>
  </w:num>
  <w:num w:numId="20">
    <w:abstractNumId w:val="2"/>
  </w:num>
  <w:num w:numId="21">
    <w:abstractNumId w:val="69"/>
  </w:num>
  <w:num w:numId="22">
    <w:abstractNumId w:val="100"/>
  </w:num>
  <w:num w:numId="23">
    <w:abstractNumId w:val="41"/>
  </w:num>
  <w:num w:numId="24">
    <w:abstractNumId w:val="60"/>
  </w:num>
  <w:num w:numId="25">
    <w:abstractNumId w:val="48"/>
  </w:num>
  <w:num w:numId="26">
    <w:abstractNumId w:val="45"/>
  </w:num>
  <w:num w:numId="27">
    <w:abstractNumId w:val="35"/>
  </w:num>
  <w:num w:numId="28">
    <w:abstractNumId w:val="8"/>
  </w:num>
  <w:num w:numId="29">
    <w:abstractNumId w:val="101"/>
  </w:num>
  <w:num w:numId="30">
    <w:abstractNumId w:val="91"/>
  </w:num>
  <w:num w:numId="31">
    <w:abstractNumId w:val="23"/>
  </w:num>
  <w:num w:numId="32">
    <w:abstractNumId w:val="104"/>
  </w:num>
  <w:num w:numId="33">
    <w:abstractNumId w:val="38"/>
  </w:num>
  <w:num w:numId="34">
    <w:abstractNumId w:val="93"/>
  </w:num>
  <w:num w:numId="35">
    <w:abstractNumId w:val="34"/>
  </w:num>
  <w:num w:numId="36">
    <w:abstractNumId w:val="82"/>
  </w:num>
  <w:num w:numId="37">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57"/>
  </w:num>
  <w:num w:numId="41">
    <w:abstractNumId w:val="29"/>
  </w:num>
  <w:num w:numId="42">
    <w:abstractNumId w:val="78"/>
  </w:num>
  <w:num w:numId="43">
    <w:abstractNumId w:val="19"/>
  </w:num>
  <w:num w:numId="44">
    <w:abstractNumId w:val="47"/>
  </w:num>
  <w:num w:numId="45">
    <w:abstractNumId w:val="66"/>
  </w:num>
  <w:num w:numId="46">
    <w:abstractNumId w:val="43"/>
  </w:num>
  <w:num w:numId="47">
    <w:abstractNumId w:val="30"/>
  </w:num>
  <w:num w:numId="48">
    <w:abstractNumId w:val="0"/>
  </w:num>
  <w:num w:numId="49">
    <w:abstractNumId w:val="1"/>
  </w:num>
  <w:num w:numId="50">
    <w:abstractNumId w:val="72"/>
  </w:num>
  <w:num w:numId="51">
    <w:abstractNumId w:val="77"/>
  </w:num>
  <w:num w:numId="52">
    <w:abstractNumId w:val="11"/>
  </w:num>
  <w:num w:numId="53">
    <w:abstractNumId w:val="95"/>
  </w:num>
  <w:num w:numId="54">
    <w:abstractNumId w:val="62"/>
  </w:num>
  <w:num w:numId="55">
    <w:abstractNumId w:val="49"/>
  </w:num>
  <w:num w:numId="56">
    <w:abstractNumId w:val="9"/>
  </w:num>
  <w:num w:numId="57">
    <w:abstractNumId w:val="73"/>
  </w:num>
  <w:num w:numId="58">
    <w:abstractNumId w:val="5"/>
  </w:num>
  <w:num w:numId="59">
    <w:abstractNumId w:val="53"/>
  </w:num>
  <w:num w:numId="60">
    <w:abstractNumId w:val="86"/>
  </w:num>
  <w:num w:numId="61">
    <w:abstractNumId w:val="92"/>
  </w:num>
  <w:num w:numId="62">
    <w:abstractNumId w:val="88"/>
  </w:num>
  <w:num w:numId="63">
    <w:abstractNumId w:val="10"/>
  </w:num>
  <w:num w:numId="64">
    <w:abstractNumId w:val="20"/>
  </w:num>
  <w:num w:numId="65">
    <w:abstractNumId w:val="85"/>
  </w:num>
  <w:num w:numId="66">
    <w:abstractNumId w:val="39"/>
  </w:num>
  <w:num w:numId="67">
    <w:abstractNumId w:val="99"/>
  </w:num>
  <w:num w:numId="68">
    <w:abstractNumId w:val="13"/>
  </w:num>
  <w:num w:numId="69">
    <w:abstractNumId w:val="71"/>
  </w:num>
  <w:num w:numId="70">
    <w:abstractNumId w:val="22"/>
  </w:num>
  <w:num w:numId="71">
    <w:abstractNumId w:val="52"/>
  </w:num>
  <w:num w:numId="72">
    <w:abstractNumId w:val="75"/>
  </w:num>
  <w:num w:numId="73">
    <w:abstractNumId w:val="46"/>
  </w:num>
  <w:num w:numId="74">
    <w:abstractNumId w:val="33"/>
  </w:num>
  <w:num w:numId="75">
    <w:abstractNumId w:val="21"/>
  </w:num>
  <w:num w:numId="76">
    <w:abstractNumId w:val="74"/>
  </w:num>
  <w:num w:numId="77">
    <w:abstractNumId w:val="76"/>
  </w:num>
  <w:num w:numId="78">
    <w:abstractNumId w:val="81"/>
  </w:num>
  <w:num w:numId="79">
    <w:abstractNumId w:val="65"/>
  </w:num>
  <w:num w:numId="80">
    <w:abstractNumId w:val="24"/>
  </w:num>
  <w:num w:numId="81">
    <w:abstractNumId w:val="32"/>
  </w:num>
  <w:num w:numId="82">
    <w:abstractNumId w:val="102"/>
  </w:num>
  <w:num w:numId="83">
    <w:abstractNumId w:val="17"/>
  </w:num>
  <w:num w:numId="84">
    <w:abstractNumId w:val="83"/>
  </w:num>
  <w:num w:numId="85">
    <w:abstractNumId w:val="55"/>
  </w:num>
  <w:num w:numId="86">
    <w:abstractNumId w:val="31"/>
  </w:num>
  <w:num w:numId="87">
    <w:abstractNumId w:val="16"/>
  </w:num>
  <w:num w:numId="88">
    <w:abstractNumId w:val="89"/>
  </w:num>
  <w:num w:numId="89">
    <w:abstractNumId w:val="26"/>
  </w:num>
  <w:num w:numId="90">
    <w:abstractNumId w:val="80"/>
  </w:num>
  <w:num w:numId="91">
    <w:abstractNumId w:val="44"/>
  </w:num>
  <w:num w:numId="92">
    <w:abstractNumId w:val="87"/>
  </w:num>
  <w:num w:numId="93">
    <w:abstractNumId w:val="90"/>
  </w:num>
  <w:num w:numId="94">
    <w:abstractNumId w:val="54"/>
  </w:num>
  <w:num w:numId="95">
    <w:abstractNumId w:val="103"/>
  </w:num>
  <w:num w:numId="96">
    <w:abstractNumId w:val="59"/>
  </w:num>
  <w:num w:numId="97">
    <w:abstractNumId w:val="50"/>
  </w:num>
  <w:num w:numId="98">
    <w:abstractNumId w:val="63"/>
  </w:num>
  <w:num w:numId="99">
    <w:abstractNumId w:val="67"/>
  </w:num>
  <w:num w:numId="100">
    <w:abstractNumId w:val="40"/>
  </w:num>
  <w:num w:numId="101">
    <w:abstractNumId w:val="97"/>
  </w:num>
  <w:num w:numId="102">
    <w:abstractNumId w:val="98"/>
  </w:num>
  <w:num w:numId="103">
    <w:abstractNumId w:val="51"/>
  </w:num>
  <w:num w:numId="104">
    <w:abstractNumId w:val="25"/>
  </w:num>
  <w:num w:numId="105">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46"/>
    <w:rsid w:val="0002117D"/>
    <w:rsid w:val="00021336"/>
    <w:rsid w:val="0002141C"/>
    <w:rsid w:val="00022EE2"/>
    <w:rsid w:val="00023F3D"/>
    <w:rsid w:val="00024146"/>
    <w:rsid w:val="00024A83"/>
    <w:rsid w:val="00024BD6"/>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8D"/>
    <w:rsid w:val="000B75AB"/>
    <w:rsid w:val="000B7908"/>
    <w:rsid w:val="000B7BAC"/>
    <w:rsid w:val="000B7D6C"/>
    <w:rsid w:val="000C038B"/>
    <w:rsid w:val="000C2825"/>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A66"/>
    <w:rsid w:val="000E4B6D"/>
    <w:rsid w:val="000E4E87"/>
    <w:rsid w:val="000E4F6D"/>
    <w:rsid w:val="000E5757"/>
    <w:rsid w:val="000E5AD4"/>
    <w:rsid w:val="000E5F6E"/>
    <w:rsid w:val="000E634D"/>
    <w:rsid w:val="000E6F2F"/>
    <w:rsid w:val="000E7015"/>
    <w:rsid w:val="000E7396"/>
    <w:rsid w:val="000E75D3"/>
    <w:rsid w:val="000F0126"/>
    <w:rsid w:val="000F141A"/>
    <w:rsid w:val="000F142A"/>
    <w:rsid w:val="000F176C"/>
    <w:rsid w:val="000F1842"/>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911"/>
    <w:rsid w:val="00131D6B"/>
    <w:rsid w:val="00132139"/>
    <w:rsid w:val="00132403"/>
    <w:rsid w:val="001326BD"/>
    <w:rsid w:val="00132A2F"/>
    <w:rsid w:val="00132C2B"/>
    <w:rsid w:val="00132F4C"/>
    <w:rsid w:val="001340CF"/>
    <w:rsid w:val="001346E9"/>
    <w:rsid w:val="00135883"/>
    <w:rsid w:val="00135EB4"/>
    <w:rsid w:val="001360D1"/>
    <w:rsid w:val="00136934"/>
    <w:rsid w:val="001376F5"/>
    <w:rsid w:val="00137738"/>
    <w:rsid w:val="00137AB8"/>
    <w:rsid w:val="00140675"/>
    <w:rsid w:val="0014091C"/>
    <w:rsid w:val="00140A95"/>
    <w:rsid w:val="00141500"/>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1FFA"/>
    <w:rsid w:val="001829CB"/>
    <w:rsid w:val="001834C9"/>
    <w:rsid w:val="00185D8C"/>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7B"/>
    <w:rsid w:val="001976EE"/>
    <w:rsid w:val="00197C3E"/>
    <w:rsid w:val="001A036B"/>
    <w:rsid w:val="001A0DE0"/>
    <w:rsid w:val="001A1433"/>
    <w:rsid w:val="001A1EC4"/>
    <w:rsid w:val="001A27E0"/>
    <w:rsid w:val="001A34FA"/>
    <w:rsid w:val="001A35D7"/>
    <w:rsid w:val="001A39AA"/>
    <w:rsid w:val="001A3CAF"/>
    <w:rsid w:val="001A4911"/>
    <w:rsid w:val="001A5CFA"/>
    <w:rsid w:val="001A5E0C"/>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5FFF"/>
    <w:rsid w:val="003066C5"/>
    <w:rsid w:val="00306AE1"/>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4C64"/>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245C"/>
    <w:rsid w:val="003B2679"/>
    <w:rsid w:val="003B29D8"/>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2BA"/>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08E0"/>
    <w:rsid w:val="003E2315"/>
    <w:rsid w:val="003E24E3"/>
    <w:rsid w:val="003E2797"/>
    <w:rsid w:val="003E3703"/>
    <w:rsid w:val="003E39F7"/>
    <w:rsid w:val="003E3B60"/>
    <w:rsid w:val="003E3D37"/>
    <w:rsid w:val="003E3DB2"/>
    <w:rsid w:val="003E3DEE"/>
    <w:rsid w:val="003E3E31"/>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CA0"/>
    <w:rsid w:val="0042502A"/>
    <w:rsid w:val="00425D5C"/>
    <w:rsid w:val="004261AA"/>
    <w:rsid w:val="004275C3"/>
    <w:rsid w:val="00427667"/>
    <w:rsid w:val="00427EA0"/>
    <w:rsid w:val="004309BF"/>
    <w:rsid w:val="004309F3"/>
    <w:rsid w:val="004315C9"/>
    <w:rsid w:val="00431990"/>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2ED"/>
    <w:rsid w:val="00442773"/>
    <w:rsid w:val="00442D02"/>
    <w:rsid w:val="00442E65"/>
    <w:rsid w:val="00443215"/>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3574"/>
    <w:rsid w:val="004940BC"/>
    <w:rsid w:val="0049410E"/>
    <w:rsid w:val="004943D3"/>
    <w:rsid w:val="00494FBD"/>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FD6"/>
    <w:rsid w:val="004B7A3F"/>
    <w:rsid w:val="004C09CB"/>
    <w:rsid w:val="004C0A90"/>
    <w:rsid w:val="004C1778"/>
    <w:rsid w:val="004C1E46"/>
    <w:rsid w:val="004C1F76"/>
    <w:rsid w:val="004C221A"/>
    <w:rsid w:val="004C39BF"/>
    <w:rsid w:val="004C4B0C"/>
    <w:rsid w:val="004C5B9C"/>
    <w:rsid w:val="004C5C84"/>
    <w:rsid w:val="004C690F"/>
    <w:rsid w:val="004C6A0D"/>
    <w:rsid w:val="004C7048"/>
    <w:rsid w:val="004C7284"/>
    <w:rsid w:val="004C73CA"/>
    <w:rsid w:val="004C7C23"/>
    <w:rsid w:val="004D0281"/>
    <w:rsid w:val="004D04DF"/>
    <w:rsid w:val="004D2323"/>
    <w:rsid w:val="004D3431"/>
    <w:rsid w:val="004D357B"/>
    <w:rsid w:val="004D3E32"/>
    <w:rsid w:val="004D5BC1"/>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2011D"/>
    <w:rsid w:val="0052020F"/>
    <w:rsid w:val="00520515"/>
    <w:rsid w:val="00520705"/>
    <w:rsid w:val="00520A06"/>
    <w:rsid w:val="005210AF"/>
    <w:rsid w:val="005217A6"/>
    <w:rsid w:val="0052274E"/>
    <w:rsid w:val="00523519"/>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534"/>
    <w:rsid w:val="0057259D"/>
    <w:rsid w:val="005740A9"/>
    <w:rsid w:val="005741A9"/>
    <w:rsid w:val="005747A5"/>
    <w:rsid w:val="00574B09"/>
    <w:rsid w:val="00575259"/>
    <w:rsid w:val="00576206"/>
    <w:rsid w:val="0057674A"/>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9C"/>
    <w:rsid w:val="005945A1"/>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427"/>
    <w:rsid w:val="005A4B2D"/>
    <w:rsid w:val="005A4B66"/>
    <w:rsid w:val="005A4C20"/>
    <w:rsid w:val="005A515B"/>
    <w:rsid w:val="005A627F"/>
    <w:rsid w:val="005A64E6"/>
    <w:rsid w:val="005A670E"/>
    <w:rsid w:val="005A6CF3"/>
    <w:rsid w:val="005A7696"/>
    <w:rsid w:val="005B03DA"/>
    <w:rsid w:val="005B0652"/>
    <w:rsid w:val="005B0E7E"/>
    <w:rsid w:val="005B138F"/>
    <w:rsid w:val="005B1D77"/>
    <w:rsid w:val="005B22B3"/>
    <w:rsid w:val="005B25F1"/>
    <w:rsid w:val="005B3698"/>
    <w:rsid w:val="005B38E1"/>
    <w:rsid w:val="005B446D"/>
    <w:rsid w:val="005B6ADD"/>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074CE"/>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C45"/>
    <w:rsid w:val="006A6F7D"/>
    <w:rsid w:val="006A72EE"/>
    <w:rsid w:val="006A747E"/>
    <w:rsid w:val="006A7BAA"/>
    <w:rsid w:val="006B0797"/>
    <w:rsid w:val="006B20C6"/>
    <w:rsid w:val="006B2160"/>
    <w:rsid w:val="006B2721"/>
    <w:rsid w:val="006B27B8"/>
    <w:rsid w:val="006B2D8B"/>
    <w:rsid w:val="006B2EF2"/>
    <w:rsid w:val="006B4B76"/>
    <w:rsid w:val="006B57BB"/>
    <w:rsid w:val="006B63BF"/>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5031"/>
    <w:rsid w:val="006E56DF"/>
    <w:rsid w:val="006E5963"/>
    <w:rsid w:val="006E5CB2"/>
    <w:rsid w:val="006E633E"/>
    <w:rsid w:val="006E6AA4"/>
    <w:rsid w:val="006E6DC8"/>
    <w:rsid w:val="006E7ACE"/>
    <w:rsid w:val="006F0323"/>
    <w:rsid w:val="006F0340"/>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700AF"/>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349E"/>
    <w:rsid w:val="0078354C"/>
    <w:rsid w:val="007839D4"/>
    <w:rsid w:val="00783FF9"/>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35E5"/>
    <w:rsid w:val="007B3C15"/>
    <w:rsid w:val="007B3D59"/>
    <w:rsid w:val="007B552D"/>
    <w:rsid w:val="007B5FC0"/>
    <w:rsid w:val="007B64DF"/>
    <w:rsid w:val="007B65EE"/>
    <w:rsid w:val="007B69A2"/>
    <w:rsid w:val="007B69F7"/>
    <w:rsid w:val="007B6CFF"/>
    <w:rsid w:val="007B72F9"/>
    <w:rsid w:val="007B744B"/>
    <w:rsid w:val="007B7E1C"/>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602"/>
    <w:rsid w:val="0083713B"/>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03"/>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A8C"/>
    <w:rsid w:val="00905E85"/>
    <w:rsid w:val="009062FD"/>
    <w:rsid w:val="009063B5"/>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2956"/>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47C1"/>
    <w:rsid w:val="00956A43"/>
    <w:rsid w:val="00957BEE"/>
    <w:rsid w:val="00957D3C"/>
    <w:rsid w:val="00957D40"/>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21B7"/>
    <w:rsid w:val="0097236A"/>
    <w:rsid w:val="009723A5"/>
    <w:rsid w:val="00972B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22BD"/>
    <w:rsid w:val="009923DE"/>
    <w:rsid w:val="00992B6C"/>
    <w:rsid w:val="0099374D"/>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17E"/>
    <w:rsid w:val="009F526A"/>
    <w:rsid w:val="009F5A4D"/>
    <w:rsid w:val="009F60AD"/>
    <w:rsid w:val="009F6F95"/>
    <w:rsid w:val="009F70CC"/>
    <w:rsid w:val="00A00960"/>
    <w:rsid w:val="00A015CD"/>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05"/>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86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BAE"/>
    <w:rsid w:val="00AC1C40"/>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23C"/>
    <w:rsid w:val="00AF253F"/>
    <w:rsid w:val="00AF2727"/>
    <w:rsid w:val="00AF34AE"/>
    <w:rsid w:val="00AF3A11"/>
    <w:rsid w:val="00AF3F28"/>
    <w:rsid w:val="00AF40C7"/>
    <w:rsid w:val="00AF44CE"/>
    <w:rsid w:val="00AF5BEB"/>
    <w:rsid w:val="00AF5CDC"/>
    <w:rsid w:val="00AF5D1D"/>
    <w:rsid w:val="00AF6D1C"/>
    <w:rsid w:val="00AF7760"/>
    <w:rsid w:val="00B002E2"/>
    <w:rsid w:val="00B00D61"/>
    <w:rsid w:val="00B016B8"/>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14E6"/>
    <w:rsid w:val="00B11BFD"/>
    <w:rsid w:val="00B12798"/>
    <w:rsid w:val="00B1324E"/>
    <w:rsid w:val="00B132D7"/>
    <w:rsid w:val="00B14AE9"/>
    <w:rsid w:val="00B14D3B"/>
    <w:rsid w:val="00B1528C"/>
    <w:rsid w:val="00B15466"/>
    <w:rsid w:val="00B15714"/>
    <w:rsid w:val="00B16AFA"/>
    <w:rsid w:val="00B17FF5"/>
    <w:rsid w:val="00B209C0"/>
    <w:rsid w:val="00B20CCA"/>
    <w:rsid w:val="00B20E8D"/>
    <w:rsid w:val="00B22A5A"/>
    <w:rsid w:val="00B23727"/>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477C"/>
    <w:rsid w:val="00B65F91"/>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AC9"/>
    <w:rsid w:val="00B91B29"/>
    <w:rsid w:val="00B926A3"/>
    <w:rsid w:val="00B92AF2"/>
    <w:rsid w:val="00B93078"/>
    <w:rsid w:val="00B93EC7"/>
    <w:rsid w:val="00B9443A"/>
    <w:rsid w:val="00B94AA3"/>
    <w:rsid w:val="00B96435"/>
    <w:rsid w:val="00B966B4"/>
    <w:rsid w:val="00B96DA7"/>
    <w:rsid w:val="00B971DE"/>
    <w:rsid w:val="00B9763B"/>
    <w:rsid w:val="00B9788A"/>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59F8"/>
    <w:rsid w:val="00BA69AC"/>
    <w:rsid w:val="00BA71C8"/>
    <w:rsid w:val="00BA75B7"/>
    <w:rsid w:val="00BA765A"/>
    <w:rsid w:val="00BB0459"/>
    <w:rsid w:val="00BB0B8B"/>
    <w:rsid w:val="00BB0C75"/>
    <w:rsid w:val="00BB1269"/>
    <w:rsid w:val="00BB1B97"/>
    <w:rsid w:val="00BB1CC7"/>
    <w:rsid w:val="00BB1D39"/>
    <w:rsid w:val="00BB2BC6"/>
    <w:rsid w:val="00BB324B"/>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D84"/>
    <w:rsid w:val="00BD7C81"/>
    <w:rsid w:val="00BD7F95"/>
    <w:rsid w:val="00BE05FB"/>
    <w:rsid w:val="00BE0DF9"/>
    <w:rsid w:val="00BE0F8A"/>
    <w:rsid w:val="00BE10DA"/>
    <w:rsid w:val="00BE1D22"/>
    <w:rsid w:val="00BE25D7"/>
    <w:rsid w:val="00BE2AC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BF765A"/>
    <w:rsid w:val="00C00199"/>
    <w:rsid w:val="00C00640"/>
    <w:rsid w:val="00C00DF3"/>
    <w:rsid w:val="00C011A3"/>
    <w:rsid w:val="00C0167F"/>
    <w:rsid w:val="00C0208E"/>
    <w:rsid w:val="00C02171"/>
    <w:rsid w:val="00C02B12"/>
    <w:rsid w:val="00C02D20"/>
    <w:rsid w:val="00C02F20"/>
    <w:rsid w:val="00C030B1"/>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3FFF"/>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526"/>
    <w:rsid w:val="00C61E74"/>
    <w:rsid w:val="00C61EDB"/>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AA4"/>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132"/>
    <w:rsid w:val="00CC5B36"/>
    <w:rsid w:val="00CC5D5C"/>
    <w:rsid w:val="00CC5EE3"/>
    <w:rsid w:val="00CC6099"/>
    <w:rsid w:val="00CC6F51"/>
    <w:rsid w:val="00CC7DE2"/>
    <w:rsid w:val="00CD0907"/>
    <w:rsid w:val="00CD0E3B"/>
    <w:rsid w:val="00CD104D"/>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D7AC6"/>
    <w:rsid w:val="00CE0F82"/>
    <w:rsid w:val="00CE1B6E"/>
    <w:rsid w:val="00CE26A3"/>
    <w:rsid w:val="00CE52F9"/>
    <w:rsid w:val="00CE564C"/>
    <w:rsid w:val="00CE57EA"/>
    <w:rsid w:val="00CE5A4A"/>
    <w:rsid w:val="00CE606E"/>
    <w:rsid w:val="00CE6165"/>
    <w:rsid w:val="00CE65F6"/>
    <w:rsid w:val="00CE66AD"/>
    <w:rsid w:val="00CE6705"/>
    <w:rsid w:val="00CE7916"/>
    <w:rsid w:val="00CF0FB1"/>
    <w:rsid w:val="00CF235C"/>
    <w:rsid w:val="00CF3890"/>
    <w:rsid w:val="00CF4609"/>
    <w:rsid w:val="00CF5308"/>
    <w:rsid w:val="00CF560A"/>
    <w:rsid w:val="00CF58F5"/>
    <w:rsid w:val="00CF5BA0"/>
    <w:rsid w:val="00CF6000"/>
    <w:rsid w:val="00CF6193"/>
    <w:rsid w:val="00CF6D2F"/>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3099"/>
    <w:rsid w:val="00D33FA0"/>
    <w:rsid w:val="00D3469C"/>
    <w:rsid w:val="00D34989"/>
    <w:rsid w:val="00D34F47"/>
    <w:rsid w:val="00D354C0"/>
    <w:rsid w:val="00D35BD1"/>
    <w:rsid w:val="00D35C6C"/>
    <w:rsid w:val="00D3639B"/>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2C8D"/>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4A"/>
    <w:rsid w:val="00DF3774"/>
    <w:rsid w:val="00DF3C82"/>
    <w:rsid w:val="00DF442F"/>
    <w:rsid w:val="00DF4F95"/>
    <w:rsid w:val="00DF5134"/>
    <w:rsid w:val="00DF51CC"/>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EE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1DFD"/>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3DDB"/>
    <w:rsid w:val="00ED46E3"/>
    <w:rsid w:val="00ED479F"/>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393F"/>
    <w:rsid w:val="00F23E89"/>
    <w:rsid w:val="00F2493D"/>
    <w:rsid w:val="00F24BA1"/>
    <w:rsid w:val="00F25D7F"/>
    <w:rsid w:val="00F25EB5"/>
    <w:rsid w:val="00F264A2"/>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CCC"/>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39C0"/>
    <w:rsid w:val="00F5466C"/>
    <w:rsid w:val="00F54821"/>
    <w:rsid w:val="00F54FA0"/>
    <w:rsid w:val="00F5511E"/>
    <w:rsid w:val="00F55AE6"/>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F8"/>
    <w:rsid w:val="00F678DE"/>
    <w:rsid w:val="00F67E82"/>
    <w:rsid w:val="00F70579"/>
    <w:rsid w:val="00F71E96"/>
    <w:rsid w:val="00F72342"/>
    <w:rsid w:val="00F72F75"/>
    <w:rsid w:val="00F73409"/>
    <w:rsid w:val="00F73C36"/>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2E0E"/>
    <w:rsid w:val="00FA304F"/>
    <w:rsid w:val="00FA352A"/>
    <w:rsid w:val="00FA3B28"/>
    <w:rsid w:val="00FA3E9C"/>
    <w:rsid w:val="00FA3F34"/>
    <w:rsid w:val="00FA42E7"/>
    <w:rsid w:val="00FA5167"/>
    <w:rsid w:val="00FA58F7"/>
    <w:rsid w:val="00FA5B94"/>
    <w:rsid w:val="00FA649E"/>
    <w:rsid w:val="00FA67C1"/>
    <w:rsid w:val="00FA7B0D"/>
    <w:rsid w:val="00FB19A1"/>
    <w:rsid w:val="00FB1CF6"/>
    <w:rsid w:val="00FB24B0"/>
    <w:rsid w:val="00FB25EF"/>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10B"/>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DBF"/>
    <w:rsid w:val="00FF02F9"/>
    <w:rsid w:val="00FF055C"/>
    <w:rsid w:val="00FF08F5"/>
    <w:rsid w:val="00FF1473"/>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D47"/>
  <w15:docId w15:val="{4DF5D940-B134-4915-A776-DB1005E9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openxmlformats.org/officeDocument/2006/relationships/hyperlink" Target="https://www.3gpp.org/ftp/Specs/archive/23_series/23.700-86/23700-86-02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sarkis@qti.qualcom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E6JD2UEEJPRS-1285206665-5047</_dlc_DocId>
    <_dlc_DocIdUrl xmlns="6644bbd9-135b-4773-ad84-bc84a2f6263e">
      <Url>https://qualcomm.sharepoint.com/teams/LocationTechnology/ExternalFocus/_layouts/15/DocIdRedir.aspx?ID=E6JD2UEEJPRS-1285206665-5047</Url>
      <Description>E6JD2UEEJPRS-1285206665-5047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5.xml><?xml version="1.0" encoding="utf-8"?>
<ds:datastoreItem xmlns:ds="http://schemas.openxmlformats.org/officeDocument/2006/customXml" ds:itemID="{F80D7082-8756-4DFF-B04B-671F11DA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37467</Words>
  <Characters>213563</Characters>
  <Application>Microsoft Office Word</Application>
  <DocSecurity>0</DocSecurity>
  <Lines>1779</Lines>
  <Paragraphs>501</Paragraphs>
  <ScaleCrop>false</ScaleCrop>
  <HeadingPairs>
    <vt:vector size="10" baseType="variant">
      <vt:variant>
        <vt:lpstr>Title</vt:lpstr>
      </vt:variant>
      <vt:variant>
        <vt:i4>1</vt:i4>
      </vt:variant>
      <vt:variant>
        <vt:lpstr>Headings</vt:lpstr>
      </vt:variant>
      <vt:variant>
        <vt:i4>9</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250529</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11</cp:revision>
  <dcterms:created xsi:type="dcterms:W3CDTF">2022-05-15T06:42:00Z</dcterms:created>
  <dcterms:modified xsi:type="dcterms:W3CDTF">2022-05-16T06:08:00Z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fb2bf49a-aed7-41d5-93e5-872b9d060402</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1652443420</vt:lpwstr>
  </property>
</Properties>
</file>