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471E3" w14:textId="77777777" w:rsidR="001A35D7" w:rsidRPr="00B26C84" w:rsidRDefault="00CD352D" w:rsidP="008571A2">
      <w:pPr>
        <w:tabs>
          <w:tab w:val="center" w:pos="4536"/>
          <w:tab w:val="right" w:pos="8280"/>
          <w:tab w:val="right" w:pos="9639"/>
        </w:tabs>
        <w:ind w:right="2"/>
        <w:rPr>
          <w:b/>
          <w:bCs/>
          <w:lang w:val="de-DE"/>
        </w:rPr>
      </w:pPr>
      <w:r w:rsidRPr="00B26C84">
        <w:rPr>
          <w:b/>
          <w:bCs/>
          <w:lang w:val="de-DE"/>
        </w:rPr>
        <w:t>3GPP TSG RAN WG1 #109</w:t>
      </w:r>
      <w:r w:rsidR="001A35D7" w:rsidRPr="00B26C84">
        <w:rPr>
          <w:b/>
          <w:bCs/>
          <w:lang w:val="de-DE"/>
        </w:rPr>
        <w:t>-e</w:t>
      </w:r>
      <w:r w:rsidR="001A35D7" w:rsidRPr="00B26C84">
        <w:rPr>
          <w:b/>
          <w:bCs/>
          <w:lang w:val="de-DE"/>
        </w:rPr>
        <w:tab/>
      </w:r>
      <w:r w:rsidR="001A35D7" w:rsidRPr="00B26C84">
        <w:rPr>
          <w:b/>
          <w:bCs/>
          <w:lang w:val="de-DE"/>
        </w:rPr>
        <w:tab/>
      </w:r>
      <w:r w:rsidR="001510E3" w:rsidRPr="00B26C84">
        <w:rPr>
          <w:b/>
          <w:bCs/>
          <w:lang w:val="de-DE"/>
        </w:rPr>
        <w:tab/>
        <w:t>R1-220</w:t>
      </w:r>
      <w:r w:rsidR="000330C3" w:rsidRPr="00B26C84">
        <w:rPr>
          <w:b/>
          <w:bCs/>
          <w:lang w:val="de-DE"/>
        </w:rPr>
        <w:t>xxxx</w:t>
      </w:r>
    </w:p>
    <w:p w14:paraId="38A20215" w14:textId="77777777" w:rsidR="001A35D7" w:rsidRPr="00B26C84" w:rsidRDefault="001A35D7" w:rsidP="008571A2">
      <w:pPr>
        <w:tabs>
          <w:tab w:val="center" w:pos="4536"/>
          <w:tab w:val="right" w:pos="9072"/>
        </w:tabs>
        <w:spacing w:line="276" w:lineRule="auto"/>
        <w:rPr>
          <w:rFonts w:eastAsia="MS Mincho"/>
          <w:b/>
          <w:bCs/>
          <w:lang w:eastAsia="ja-JP"/>
        </w:rPr>
      </w:pPr>
      <w:r w:rsidRPr="00B26C84">
        <w:rPr>
          <w:rFonts w:eastAsia="MS Mincho"/>
          <w:b/>
          <w:bCs/>
          <w:lang w:eastAsia="ja-JP"/>
        </w:rPr>
        <w:t>e-Meeting,</w:t>
      </w:r>
      <w:r w:rsidR="003D0538" w:rsidRPr="00B26C84">
        <w:rPr>
          <w:rFonts w:eastAsia="MS Mincho"/>
          <w:b/>
          <w:bCs/>
          <w:lang w:eastAsia="ja-JP"/>
        </w:rPr>
        <w:t xml:space="preserve"> </w:t>
      </w:r>
      <w:r w:rsidR="001F6DF2" w:rsidRPr="00B26C84">
        <w:rPr>
          <w:rFonts w:eastAsia="MS Mincho"/>
          <w:b/>
          <w:bCs/>
          <w:lang w:eastAsia="ja-JP"/>
        </w:rPr>
        <w:t>May 9th – 20th, 2022</w:t>
      </w:r>
      <w:r w:rsidR="00097612" w:rsidRPr="00B26C84">
        <w:rPr>
          <w:rFonts w:eastAsia="MS Mincho"/>
          <w:b/>
          <w:bCs/>
          <w:lang w:eastAsia="ja-JP"/>
        </w:rPr>
        <w:t xml:space="preserve"> </w:t>
      </w:r>
    </w:p>
    <w:p w14:paraId="3A36B9C5" w14:textId="77777777" w:rsidR="001A35D7" w:rsidRPr="008571A2" w:rsidRDefault="001A35D7" w:rsidP="008571A2">
      <w:pPr>
        <w:tabs>
          <w:tab w:val="center" w:pos="4536"/>
          <w:tab w:val="right" w:pos="9072"/>
        </w:tabs>
        <w:spacing w:line="276" w:lineRule="auto"/>
      </w:pPr>
    </w:p>
    <w:p w14:paraId="608181BF" w14:textId="77777777" w:rsidR="001A35D7" w:rsidRPr="00B26C84" w:rsidRDefault="001A35D7" w:rsidP="00D15346">
      <w:pPr>
        <w:tabs>
          <w:tab w:val="left" w:pos="1985"/>
        </w:tabs>
        <w:spacing w:line="288" w:lineRule="auto"/>
        <w:ind w:left="2040" w:hangingChars="850" w:hanging="2040"/>
        <w:jc w:val="both"/>
        <w:rPr>
          <w:b/>
          <w:bCs/>
        </w:rPr>
      </w:pPr>
      <w:r w:rsidRPr="00B26C84">
        <w:rPr>
          <w:b/>
          <w:bCs/>
        </w:rPr>
        <w:t>Agenda item:</w:t>
      </w:r>
      <w:r w:rsidRPr="00B26C84">
        <w:rPr>
          <w:b/>
          <w:bCs/>
        </w:rPr>
        <w:tab/>
      </w:r>
      <w:bookmarkStart w:id="0" w:name="Source"/>
      <w:bookmarkEnd w:id="0"/>
      <w:r w:rsidR="00B11BFD" w:rsidRPr="00B26C84">
        <w:rPr>
          <w:b/>
          <w:bCs/>
        </w:rPr>
        <w:t>9.5.1.3</w:t>
      </w:r>
    </w:p>
    <w:p w14:paraId="635B6BA7" w14:textId="77777777" w:rsidR="001A35D7" w:rsidRPr="00B26C84" w:rsidRDefault="001A35D7" w:rsidP="00D15346">
      <w:pPr>
        <w:tabs>
          <w:tab w:val="left" w:pos="1985"/>
        </w:tabs>
        <w:spacing w:line="288" w:lineRule="auto"/>
        <w:ind w:left="2040" w:hangingChars="850" w:hanging="2040"/>
        <w:jc w:val="both"/>
        <w:rPr>
          <w:rFonts w:eastAsia="SimSun"/>
          <w:b/>
          <w:bCs/>
          <w:lang w:eastAsia="zh-CN"/>
        </w:rPr>
      </w:pPr>
      <w:r w:rsidRPr="00B26C84">
        <w:rPr>
          <w:b/>
          <w:bCs/>
        </w:rPr>
        <w:t xml:space="preserve">Source: </w:t>
      </w:r>
      <w:r w:rsidRPr="00B26C84">
        <w:rPr>
          <w:b/>
          <w:bCs/>
        </w:rPr>
        <w:tab/>
      </w:r>
      <w:r w:rsidR="00614F74" w:rsidRPr="00614F74">
        <w:rPr>
          <w:b/>
          <w:bCs/>
        </w:rPr>
        <w:t xml:space="preserve">Moderator </w:t>
      </w:r>
      <w:r w:rsidR="001F6DF2" w:rsidRPr="00B26C84">
        <w:rPr>
          <w:b/>
          <w:bCs/>
        </w:rPr>
        <w:t>(</w:t>
      </w:r>
      <w:r w:rsidR="000330C3" w:rsidRPr="00B26C84">
        <w:rPr>
          <w:b/>
          <w:bCs/>
        </w:rPr>
        <w:t>Qualcomm</w:t>
      </w:r>
      <w:r w:rsidR="001F6DF2" w:rsidRPr="00B26C84">
        <w:rPr>
          <w:b/>
          <w:bCs/>
        </w:rPr>
        <w:t>)</w:t>
      </w:r>
    </w:p>
    <w:p w14:paraId="453DDBC1" w14:textId="77777777" w:rsidR="001A35D7" w:rsidRPr="00B26C84" w:rsidRDefault="001A35D7" w:rsidP="00D15346">
      <w:pPr>
        <w:tabs>
          <w:tab w:val="left" w:pos="1985"/>
        </w:tabs>
        <w:spacing w:line="288" w:lineRule="auto"/>
        <w:ind w:left="2040" w:hangingChars="850" w:hanging="2040"/>
        <w:jc w:val="both"/>
        <w:rPr>
          <w:b/>
          <w:bCs/>
        </w:rPr>
      </w:pPr>
      <w:r w:rsidRPr="00B26C84">
        <w:rPr>
          <w:b/>
          <w:bCs/>
        </w:rPr>
        <w:t xml:space="preserve">Title: </w:t>
      </w:r>
      <w:r w:rsidRPr="00B26C84">
        <w:rPr>
          <w:b/>
          <w:bCs/>
        </w:rPr>
        <w:tab/>
      </w:r>
      <w:r w:rsidR="00614F74" w:rsidRPr="00614F74">
        <w:rPr>
          <w:b/>
          <w:bCs/>
        </w:rPr>
        <w:t xml:space="preserve">Moderator Summary </w:t>
      </w:r>
      <w:r w:rsidR="00A71712">
        <w:rPr>
          <w:b/>
          <w:bCs/>
          <w:szCs w:val="16"/>
        </w:rPr>
        <w:t>#</w:t>
      </w:r>
      <w:r w:rsidR="00F62B29">
        <w:rPr>
          <w:b/>
          <w:bCs/>
          <w:szCs w:val="16"/>
        </w:rPr>
        <w:t>1</w:t>
      </w:r>
      <w:r w:rsidR="00CD352D" w:rsidRPr="00B26C84">
        <w:rPr>
          <w:b/>
          <w:bCs/>
          <w:szCs w:val="16"/>
        </w:rPr>
        <w:t xml:space="preserve"> </w:t>
      </w:r>
      <w:r w:rsidR="00BC7EB8" w:rsidRPr="00B26C84">
        <w:rPr>
          <w:b/>
          <w:bCs/>
          <w:szCs w:val="16"/>
        </w:rPr>
        <w:t xml:space="preserve"> </w:t>
      </w:r>
      <w:r w:rsidR="00614F74">
        <w:rPr>
          <w:b/>
          <w:bCs/>
          <w:szCs w:val="16"/>
        </w:rPr>
        <w:t xml:space="preserve">for </w:t>
      </w:r>
      <w:r w:rsidR="00614F74" w:rsidRPr="00614F74">
        <w:rPr>
          <w:b/>
          <w:bCs/>
          <w:szCs w:val="16"/>
        </w:rPr>
        <w:t>[109-e-R18-Pos-04] Email discussion on potential solutions for SL positioning</w:t>
      </w:r>
    </w:p>
    <w:p w14:paraId="71245F24" w14:textId="77777777" w:rsidR="001A35D7" w:rsidRPr="00B26C84" w:rsidRDefault="001A35D7" w:rsidP="00D15346">
      <w:pPr>
        <w:pBdr>
          <w:bottom w:val="single" w:sz="6" w:space="1" w:color="auto"/>
        </w:pBdr>
        <w:tabs>
          <w:tab w:val="left" w:pos="1985"/>
        </w:tabs>
        <w:spacing w:line="288" w:lineRule="auto"/>
        <w:ind w:left="2040" w:hangingChars="850" w:hanging="2040"/>
        <w:jc w:val="both"/>
        <w:rPr>
          <w:b/>
          <w:bCs/>
        </w:rPr>
      </w:pPr>
      <w:r w:rsidRPr="00B26C84">
        <w:rPr>
          <w:b/>
          <w:bCs/>
        </w:rPr>
        <w:t>Document for:</w:t>
      </w:r>
      <w:r w:rsidRPr="00B26C84">
        <w:rPr>
          <w:b/>
          <w:bCs/>
        </w:rPr>
        <w:tab/>
      </w:r>
      <w:bookmarkStart w:id="1" w:name="DocumentFor"/>
      <w:bookmarkEnd w:id="1"/>
      <w:r w:rsidRPr="00B26C84">
        <w:rPr>
          <w:b/>
          <w:bCs/>
        </w:rPr>
        <w:t>Discussion and Decision</w:t>
      </w:r>
    </w:p>
    <w:p w14:paraId="1B62D4BA" w14:textId="77777777" w:rsidR="00A4094C" w:rsidRPr="008571A2" w:rsidRDefault="00A4094C" w:rsidP="00F67E82">
      <w:pPr>
        <w:pStyle w:val="Heading1"/>
        <w:numPr>
          <w:ilvl w:val="0"/>
          <w:numId w:val="41"/>
        </w:numPr>
        <w:pBdr>
          <w:top w:val="single" w:sz="12" w:space="3" w:color="auto"/>
        </w:pBdr>
        <w:tabs>
          <w:tab w:val="clear" w:pos="432"/>
          <w:tab w:val="num" w:pos="360"/>
        </w:tabs>
        <w:spacing w:before="0" w:after="0"/>
        <w:ind w:left="360" w:hanging="360"/>
        <w:jc w:val="both"/>
        <w:rPr>
          <w:rFonts w:ascii="Times New Roman" w:hAnsi="Times New Roman"/>
        </w:rPr>
      </w:pPr>
      <w:r w:rsidRPr="008571A2">
        <w:rPr>
          <w:rFonts w:ascii="Times New Roman" w:hAnsi="Times New Roman"/>
        </w:rPr>
        <w:t>Introduction</w:t>
      </w:r>
    </w:p>
    <w:p w14:paraId="3987A5BC" w14:textId="77777777" w:rsidR="005A627F" w:rsidRPr="0049410E" w:rsidRDefault="005A627F" w:rsidP="008571A2">
      <w:pPr>
        <w:rPr>
          <w:sz w:val="22"/>
          <w:szCs w:val="22"/>
        </w:rPr>
      </w:pPr>
      <w:r w:rsidRPr="0049410E">
        <w:rPr>
          <w:sz w:val="22"/>
          <w:szCs w:val="22"/>
        </w:rPr>
        <w:t xml:space="preserve">The study on expanded and improved NR positioning introduces sidelink positioning as an objective </w:t>
      </w:r>
      <w:r w:rsidR="00EB696E">
        <w:fldChar w:fldCharType="begin"/>
      </w:r>
      <w:r w:rsidR="00EB696E">
        <w:instrText xml:space="preserve"> REF _Ref101600293 \r \h  \* MERGEFORMAT </w:instrText>
      </w:r>
      <w:r w:rsidR="00EB696E">
        <w:fldChar w:fldCharType="separate"/>
      </w:r>
      <w:r w:rsidRPr="0049410E">
        <w:rPr>
          <w:sz w:val="22"/>
          <w:szCs w:val="22"/>
        </w:rPr>
        <w:t>[1]</w:t>
      </w:r>
      <w:r w:rsidR="00EB696E">
        <w:fldChar w:fldCharType="end"/>
      </w:r>
      <w:r w:rsidRPr="0049410E">
        <w:rPr>
          <w:sz w:val="22"/>
          <w:szCs w:val="22"/>
        </w:rPr>
        <w:t>:</w:t>
      </w:r>
    </w:p>
    <w:tbl>
      <w:tblPr>
        <w:tblStyle w:val="TableGrid"/>
        <w:tblW w:w="0" w:type="auto"/>
        <w:tblLook w:val="04A0" w:firstRow="1" w:lastRow="0" w:firstColumn="1" w:lastColumn="0" w:noHBand="0" w:noVBand="1"/>
      </w:tblPr>
      <w:tblGrid>
        <w:gridCol w:w="9629"/>
      </w:tblGrid>
      <w:tr w:rsidR="005A627F" w:rsidRPr="008571A2" w14:paraId="66E7099F" w14:textId="77777777" w:rsidTr="00A8350B">
        <w:tc>
          <w:tcPr>
            <w:tcW w:w="9629" w:type="dxa"/>
          </w:tcPr>
          <w:p w14:paraId="23EDDFAF" w14:textId="77777777" w:rsidR="005A627F" w:rsidRPr="008571A2" w:rsidRDefault="005A627F" w:rsidP="00F67E82">
            <w:pPr>
              <w:numPr>
                <w:ilvl w:val="0"/>
                <w:numId w:val="40"/>
              </w:numPr>
              <w:overflowPunct w:val="0"/>
              <w:autoSpaceDE w:val="0"/>
              <w:autoSpaceDN w:val="0"/>
              <w:adjustRightInd w:val="0"/>
              <w:textAlignment w:val="baseline"/>
              <w:rPr>
                <w:sz w:val="20"/>
                <w:szCs w:val="20"/>
              </w:rPr>
            </w:pPr>
            <w:r w:rsidRPr="008571A2">
              <w:rPr>
                <w:sz w:val="20"/>
                <w:szCs w:val="20"/>
              </w:rPr>
              <w:t xml:space="preserve">Study solutions for sidelink positioning considering the following: [RAN1, RAN2] </w:t>
            </w:r>
          </w:p>
          <w:p w14:paraId="77AB13DD" w14:textId="77777777" w:rsidR="005A627F" w:rsidRPr="008571A2" w:rsidRDefault="005A627F" w:rsidP="00F67E82">
            <w:pPr>
              <w:numPr>
                <w:ilvl w:val="0"/>
                <w:numId w:val="40"/>
              </w:numPr>
              <w:overflowPunct w:val="0"/>
              <w:autoSpaceDE w:val="0"/>
              <w:autoSpaceDN w:val="0"/>
              <w:adjustRightInd w:val="0"/>
              <w:ind w:left="1080"/>
              <w:textAlignment w:val="baseline"/>
              <w:rPr>
                <w:sz w:val="20"/>
                <w:szCs w:val="20"/>
              </w:rPr>
            </w:pPr>
            <w:r w:rsidRPr="008571A2">
              <w:rPr>
                <w:sz w:val="20"/>
                <w:szCs w:val="20"/>
              </w:rPr>
              <w:t xml:space="preserve">Scenario/requirements </w:t>
            </w:r>
          </w:p>
          <w:p w14:paraId="7925F693"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Coverage scenarios to cover: in-coverage, partial-coverage and out-of-coverage</w:t>
            </w:r>
          </w:p>
          <w:p w14:paraId="407157D1"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Requirements: Based on requirements identified in TR38.845 and TS22.261 and TS22.104</w:t>
            </w:r>
          </w:p>
          <w:p w14:paraId="5742D4DA"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Use cases: V2X (TR38.845), public safety (TR38.845), commercial (TS22.261), IIOT (TS22.104)</w:t>
            </w:r>
          </w:p>
          <w:p w14:paraId="39EC8690"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Spectrum: ITS, licensed</w:t>
            </w:r>
          </w:p>
          <w:p w14:paraId="41F31436" w14:textId="77777777" w:rsidR="005A627F" w:rsidRPr="008571A2" w:rsidRDefault="005A627F" w:rsidP="00F67E82">
            <w:pPr>
              <w:numPr>
                <w:ilvl w:val="0"/>
                <w:numId w:val="40"/>
              </w:numPr>
              <w:overflowPunct w:val="0"/>
              <w:autoSpaceDE w:val="0"/>
              <w:autoSpaceDN w:val="0"/>
              <w:adjustRightInd w:val="0"/>
              <w:ind w:left="1080"/>
              <w:textAlignment w:val="baseline"/>
              <w:rPr>
                <w:sz w:val="20"/>
                <w:szCs w:val="20"/>
              </w:rPr>
            </w:pPr>
            <w:r w:rsidRPr="008571A2">
              <w:rPr>
                <w:sz w:val="20"/>
                <w:szCs w:val="20"/>
              </w:rPr>
              <w:t>Identify specific target performance requirements to be considered for the evaluation based on existing 3GPP work and inputs from industry forums [RAN1]</w:t>
            </w:r>
          </w:p>
          <w:p w14:paraId="255B238D" w14:textId="77777777" w:rsidR="005A627F" w:rsidRPr="008571A2" w:rsidRDefault="005A627F" w:rsidP="00F67E82">
            <w:pPr>
              <w:numPr>
                <w:ilvl w:val="0"/>
                <w:numId w:val="40"/>
              </w:numPr>
              <w:overflowPunct w:val="0"/>
              <w:autoSpaceDE w:val="0"/>
              <w:autoSpaceDN w:val="0"/>
              <w:adjustRightInd w:val="0"/>
              <w:ind w:left="1080"/>
              <w:textAlignment w:val="baseline"/>
              <w:rPr>
                <w:sz w:val="20"/>
                <w:szCs w:val="20"/>
              </w:rPr>
            </w:pPr>
            <w:r w:rsidRPr="008571A2">
              <w:rPr>
                <w:sz w:val="20"/>
                <w:szCs w:val="20"/>
              </w:rPr>
              <w:t xml:space="preserve">Define evaluation methodology with which to evaluate SL positioning for the uses cases and coverage scenarios, reusing existing methodologies from sidelink communication and from positioning as much as possible [RAN1]. </w:t>
            </w:r>
          </w:p>
          <w:p w14:paraId="346F9A16" w14:textId="77777777" w:rsidR="005A627F" w:rsidRPr="008571A2" w:rsidRDefault="005A627F" w:rsidP="00F67E82">
            <w:pPr>
              <w:numPr>
                <w:ilvl w:val="0"/>
                <w:numId w:val="40"/>
              </w:numPr>
              <w:overflowPunct w:val="0"/>
              <w:autoSpaceDE w:val="0"/>
              <w:autoSpaceDN w:val="0"/>
              <w:adjustRightInd w:val="0"/>
              <w:ind w:left="1080"/>
              <w:textAlignment w:val="baseline"/>
              <w:rPr>
                <w:sz w:val="20"/>
                <w:szCs w:val="20"/>
              </w:rPr>
            </w:pPr>
            <w:r w:rsidRPr="008571A2">
              <w:rPr>
                <w:sz w:val="20"/>
                <w:szCs w:val="20"/>
              </w:rPr>
              <w:t>Study and evaluate performance and feasibility of potential solutions for SL positioning, considering relative positioning, ranging and absolute positioning: [RAN1, RAN2]</w:t>
            </w:r>
          </w:p>
          <w:p w14:paraId="38770ADF"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Evaluate bandwidth requirement needed to meet the identified accuracy requirements [RAN1]</w:t>
            </w:r>
          </w:p>
          <w:p w14:paraId="49E8CE6D"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Study of positioning methods (e.g. TDOA, RTT, AOA/D, etc) including combination of SL positioning measurements with other RAT dependent positioning measurements (e.g. Uu based measurements) [RAN1]</w:t>
            </w:r>
          </w:p>
          <w:p w14:paraId="0343F508"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Study of sidelink reference signals for positioning purposes from physical layer perspective, including signal design, resource allocation, measurements, associated procedures, etc, reusing existing reference signals, procedures, etc from sidelink communication and from positioning as much as possible [RAN1]</w:t>
            </w:r>
          </w:p>
          <w:p w14:paraId="611BE7AE"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Study of positioning architecture and signalling procedures (e.g. configuration, measurement reporting, etc) to enable sidelink positioning covering both UE based and network based positioning [RAN2, including coordination and alignment with RAN3 and SA2 as required]</w:t>
            </w:r>
          </w:p>
          <w:p w14:paraId="0693EBC3" w14:textId="77777777" w:rsidR="005A627F" w:rsidRPr="008571A2" w:rsidRDefault="005A627F" w:rsidP="008571A2">
            <w:pPr>
              <w:ind w:left="1080"/>
              <w:rPr>
                <w:sz w:val="20"/>
                <w:szCs w:val="20"/>
              </w:rPr>
            </w:pPr>
            <w:r w:rsidRPr="008571A2">
              <w:rPr>
                <w:sz w:val="20"/>
                <w:szCs w:val="20"/>
              </w:rPr>
              <w:t>Note: When the bandwidth requirements have been determined and the study of sidelink communication in unlicensed spectrum has progressed, it can be reviewed whether unlicensed spectrum can be considered in further work. Checkpoint at RAN#97 to see if sufficient information is available for this review.</w:t>
            </w:r>
          </w:p>
          <w:p w14:paraId="73C85162" w14:textId="77777777" w:rsidR="005A627F" w:rsidRPr="008571A2" w:rsidRDefault="005A627F" w:rsidP="008571A2">
            <w:pPr>
              <w:rPr>
                <w:sz w:val="20"/>
                <w:szCs w:val="20"/>
              </w:rPr>
            </w:pPr>
          </w:p>
        </w:tc>
      </w:tr>
    </w:tbl>
    <w:p w14:paraId="4868FDB1" w14:textId="77777777" w:rsidR="005A627F" w:rsidRPr="008571A2" w:rsidRDefault="005A627F" w:rsidP="008571A2"/>
    <w:p w14:paraId="7ED93C79" w14:textId="77777777" w:rsidR="005A627F" w:rsidRPr="008571A2" w:rsidRDefault="009A3FCD" w:rsidP="008571A2">
      <w:r w:rsidRPr="008571A2">
        <w:t xml:space="preserve">The focus on the 9.5.1.3 SubAgenda is the following </w:t>
      </w:r>
      <w:r w:rsidR="008559EB" w:rsidRPr="008571A2">
        <w:t>objective:</w:t>
      </w:r>
    </w:p>
    <w:p w14:paraId="6EF1F19A" w14:textId="77777777" w:rsidR="00032B5E" w:rsidRPr="008571A2" w:rsidRDefault="00032B5E" w:rsidP="00F67E82">
      <w:pPr>
        <w:numPr>
          <w:ilvl w:val="0"/>
          <w:numId w:val="40"/>
        </w:numPr>
        <w:overflowPunct w:val="0"/>
        <w:autoSpaceDE w:val="0"/>
        <w:autoSpaceDN w:val="0"/>
        <w:adjustRightInd w:val="0"/>
        <w:jc w:val="both"/>
        <w:textAlignment w:val="baseline"/>
      </w:pPr>
      <w:r w:rsidRPr="008571A2">
        <w:t>Study of positioning methods (e.g. TDOA, RTT, AOA/D, etc) including combination of SL positioning measurements with other RAT dependent positioning measurements (e.g. Uu based measurements) [RAN1]</w:t>
      </w:r>
    </w:p>
    <w:p w14:paraId="52CEA6B1" w14:textId="77777777" w:rsidR="008559EB" w:rsidRPr="008571A2" w:rsidRDefault="008559EB" w:rsidP="00F67E82">
      <w:pPr>
        <w:numPr>
          <w:ilvl w:val="0"/>
          <w:numId w:val="40"/>
        </w:numPr>
        <w:overflowPunct w:val="0"/>
        <w:autoSpaceDE w:val="0"/>
        <w:autoSpaceDN w:val="0"/>
        <w:adjustRightInd w:val="0"/>
        <w:jc w:val="both"/>
        <w:textAlignment w:val="baseline"/>
      </w:pPr>
      <w:r w:rsidRPr="008571A2">
        <w:t>Study of sidelink reference signals for positioning purposes from physical layer perspective, including signal design, resource allocation, measurements, associated procedures, etc, reusing existing reference signals, procedures, etc from sidelink communication and from positioning as much as possible [RAN1]</w:t>
      </w:r>
    </w:p>
    <w:p w14:paraId="5CDDB6FB" w14:textId="77777777" w:rsidR="002711C7" w:rsidRDefault="002711C7" w:rsidP="008571A2">
      <w:pPr>
        <w:pStyle w:val="BodyText"/>
        <w:spacing w:after="0"/>
        <w:jc w:val="both"/>
      </w:pPr>
    </w:p>
    <w:p w14:paraId="40C19D7D" w14:textId="77777777" w:rsidR="00F54FA0" w:rsidRDefault="00F54FA0" w:rsidP="008571A2">
      <w:pPr>
        <w:pStyle w:val="BodyText"/>
        <w:spacing w:after="0"/>
        <w:jc w:val="both"/>
      </w:pPr>
      <w:r w:rsidRPr="008571A2">
        <w:lastRenderedPageBreak/>
        <w:t xml:space="preserve">In this paper, we summarize </w:t>
      </w:r>
      <w:r w:rsidR="00A74012" w:rsidRPr="008571A2">
        <w:t>some</w:t>
      </w:r>
      <w:r w:rsidRPr="008571A2">
        <w:t xml:space="preserve"> common elements in the contributions </w:t>
      </w:r>
      <w:r w:rsidR="00A8023A">
        <w:t xml:space="preserve">and </w:t>
      </w:r>
      <w:r w:rsidRPr="008571A2">
        <w:t>identify some areas and positions where contributing companies are aligned from which some agreements could be derived at this meeting.</w:t>
      </w:r>
      <w:r w:rsidR="003F323D">
        <w:t xml:space="preserve"> </w:t>
      </w:r>
    </w:p>
    <w:p w14:paraId="5EC3AA3C" w14:textId="77777777" w:rsidR="00822080" w:rsidRPr="008571A2" w:rsidRDefault="00822080" w:rsidP="008571A2">
      <w:pPr>
        <w:pStyle w:val="BodyText"/>
        <w:spacing w:after="0"/>
        <w:jc w:val="both"/>
      </w:pPr>
    </w:p>
    <w:p w14:paraId="1366BA3C" w14:textId="77777777" w:rsidR="00437378" w:rsidRPr="00AD6A12" w:rsidRDefault="00437378" w:rsidP="00437378">
      <w:pPr>
        <w:pStyle w:val="Heading1"/>
        <w:numPr>
          <w:ilvl w:val="0"/>
          <w:numId w:val="41"/>
        </w:numPr>
        <w:pBdr>
          <w:top w:val="single" w:sz="12" w:space="3" w:color="auto"/>
        </w:pBdr>
        <w:tabs>
          <w:tab w:val="clear" w:pos="432"/>
          <w:tab w:val="num" w:pos="360"/>
        </w:tabs>
        <w:spacing w:before="0" w:after="0"/>
        <w:ind w:left="360" w:hanging="360"/>
        <w:jc w:val="both"/>
        <w:rPr>
          <w:rFonts w:ascii="Times New Roman" w:hAnsi="Times New Roman"/>
        </w:rPr>
      </w:pPr>
      <w:r>
        <w:rPr>
          <w:rFonts w:ascii="Times New Roman" w:hAnsi="Times New Roman"/>
        </w:rPr>
        <w:t>Email Discussion Information</w:t>
      </w:r>
    </w:p>
    <w:p w14:paraId="67033BA1" w14:textId="77777777" w:rsidR="00AD6A12" w:rsidRPr="00543369" w:rsidRDefault="00AD6A12" w:rsidP="00D15346">
      <w:pPr>
        <w:widowControl w:val="0"/>
        <w:snapToGrid w:val="0"/>
        <w:spacing w:beforeLines="50" w:before="120" w:afterLines="50" w:after="120"/>
        <w:jc w:val="both"/>
        <w:rPr>
          <w:rFonts w:eastAsia="SimSun"/>
          <w:kern w:val="2"/>
          <w:sz w:val="20"/>
          <w:szCs w:val="20"/>
        </w:rPr>
      </w:pPr>
      <w:r w:rsidRPr="00AD6A12">
        <w:rPr>
          <w:rFonts w:hint="eastAsia"/>
        </w:rPr>
        <w:t>T</w:t>
      </w:r>
      <w:r w:rsidRPr="00AD6A12">
        <w:t>his contribution provides the moderator</w:t>
      </w:r>
      <w:r w:rsidR="008F6DE4">
        <w:t>’s</w:t>
      </w:r>
      <w:r w:rsidRPr="00AD6A12">
        <w:t xml:space="preserve"> summary of SL positioning evaluation, subject to the following email discussion.</w:t>
      </w:r>
    </w:p>
    <w:p w14:paraId="0213734C" w14:textId="77777777" w:rsidR="00AD6A12" w:rsidRPr="006D3AE4" w:rsidRDefault="00AD6A12" w:rsidP="00AD6A12">
      <w:pPr>
        <w:snapToGrid w:val="0"/>
        <w:rPr>
          <w:rFonts w:eastAsia="SimSun"/>
          <w:kern w:val="2"/>
          <w:highlight w:val="cyan"/>
        </w:rPr>
      </w:pPr>
      <w:r w:rsidRPr="006D3AE4">
        <w:rPr>
          <w:rFonts w:eastAsia="SimSun"/>
          <w:kern w:val="2"/>
          <w:highlight w:val="cyan"/>
        </w:rPr>
        <w:t>[109-e-R18-Pos-0</w:t>
      </w:r>
      <w:r w:rsidR="00BA765A" w:rsidRPr="006D3AE4">
        <w:rPr>
          <w:rFonts w:eastAsia="SimSun"/>
          <w:kern w:val="2"/>
          <w:highlight w:val="cyan"/>
        </w:rPr>
        <w:t>4</w:t>
      </w:r>
      <w:r w:rsidRPr="006D3AE4">
        <w:rPr>
          <w:rFonts w:eastAsia="SimSun"/>
          <w:kern w:val="2"/>
          <w:highlight w:val="cyan"/>
        </w:rPr>
        <w:t>] Email discussion on evaluation of SL positioning by May 20 - Alex (Qualcomm)</w:t>
      </w:r>
    </w:p>
    <w:p w14:paraId="3F3ADBFD" w14:textId="77777777" w:rsidR="00AD6A12" w:rsidRPr="006D3AE4" w:rsidRDefault="00AD6A12" w:rsidP="00B82D30">
      <w:pPr>
        <w:pStyle w:val="ListParagraph"/>
        <w:widowControl w:val="0"/>
        <w:numPr>
          <w:ilvl w:val="0"/>
          <w:numId w:val="82"/>
        </w:numPr>
        <w:overflowPunct w:val="0"/>
        <w:autoSpaceDE w:val="0"/>
        <w:autoSpaceDN w:val="0"/>
        <w:adjustRightInd w:val="0"/>
        <w:snapToGrid w:val="0"/>
        <w:spacing w:after="0" w:line="240" w:lineRule="auto"/>
        <w:jc w:val="both"/>
        <w:textAlignment w:val="baseline"/>
        <w:rPr>
          <w:kern w:val="2"/>
          <w:sz w:val="24"/>
          <w:szCs w:val="28"/>
          <w:lang w:eastAsia="zh-CN"/>
        </w:rPr>
      </w:pPr>
      <w:r w:rsidRPr="006D3AE4">
        <w:rPr>
          <w:kern w:val="2"/>
          <w:sz w:val="24"/>
          <w:szCs w:val="28"/>
          <w:highlight w:val="cyan"/>
        </w:rPr>
        <w:t>Check points: May 16, May 20</w:t>
      </w:r>
    </w:p>
    <w:p w14:paraId="50164749" w14:textId="77777777" w:rsidR="00437378" w:rsidRPr="00AD6A12" w:rsidRDefault="00AD6A12" w:rsidP="00D15346">
      <w:pPr>
        <w:widowControl w:val="0"/>
        <w:snapToGrid w:val="0"/>
        <w:spacing w:beforeLines="50" w:before="120" w:afterLines="50" w:after="120"/>
        <w:jc w:val="both"/>
        <w:rPr>
          <w:rFonts w:eastAsia="Times New Roman"/>
          <w:lang w:eastAsia="zh-CN"/>
        </w:rPr>
      </w:pPr>
      <w:bookmarkStart w:id="2" w:name="_Hlk102985923"/>
      <w:r w:rsidRPr="00AD6A12">
        <w:rPr>
          <w:rFonts w:eastAsia="Times New Roman" w:hint="eastAsia"/>
          <w:lang w:eastAsia="zh-CN"/>
        </w:rPr>
        <w:t>A</w:t>
      </w:r>
      <w:r w:rsidRPr="00AD6A12">
        <w:rPr>
          <w:rFonts w:eastAsia="Times New Roman"/>
          <w:lang w:eastAsia="zh-CN"/>
        </w:rPr>
        <w:t xml:space="preserve">ll companies, </w:t>
      </w:r>
      <w:r w:rsidRPr="00AD6A12">
        <w:rPr>
          <w:rFonts w:eastAsia="Times New Roman"/>
          <w:highlight w:val="yellow"/>
          <w:lang w:eastAsia="zh-CN"/>
        </w:rPr>
        <w:t xml:space="preserve">please provide your initial inputs before </w:t>
      </w:r>
      <w:r w:rsidR="00826CCA">
        <w:rPr>
          <w:rFonts w:eastAsia="Times New Roman"/>
          <w:highlight w:val="yellow"/>
          <w:lang w:eastAsia="zh-CN"/>
        </w:rPr>
        <w:t>Thursday</w:t>
      </w:r>
      <w:r w:rsidRPr="00AD6A12">
        <w:rPr>
          <w:rFonts w:eastAsia="Times New Roman"/>
          <w:highlight w:val="yellow"/>
          <w:lang w:eastAsia="zh-CN"/>
        </w:rPr>
        <w:t xml:space="preserve"> May 1</w:t>
      </w:r>
      <w:r w:rsidR="00F84F06">
        <w:rPr>
          <w:rFonts w:eastAsia="Times New Roman"/>
          <w:highlight w:val="yellow"/>
          <w:lang w:eastAsia="zh-CN"/>
        </w:rPr>
        <w:t>2</w:t>
      </w:r>
      <w:r w:rsidRPr="00AD6A12">
        <w:rPr>
          <w:rFonts w:eastAsia="Times New Roman"/>
          <w:highlight w:val="yellow"/>
          <w:lang w:eastAsia="zh-CN"/>
        </w:rPr>
        <w:t>th </w:t>
      </w:r>
      <w:r w:rsidR="00F84F06">
        <w:rPr>
          <w:rFonts w:eastAsia="Times New Roman"/>
          <w:highlight w:val="yellow"/>
          <w:lang w:eastAsia="zh-CN"/>
        </w:rPr>
        <w:t>23</w:t>
      </w:r>
      <w:r w:rsidRPr="00AD6A12">
        <w:rPr>
          <w:rFonts w:eastAsia="Times New Roman"/>
          <w:highlight w:val="yellow"/>
          <w:lang w:eastAsia="zh-CN"/>
        </w:rPr>
        <w:t>:</w:t>
      </w:r>
      <w:r w:rsidR="00F84F06">
        <w:rPr>
          <w:rFonts w:eastAsia="Times New Roman"/>
          <w:highlight w:val="yellow"/>
          <w:lang w:eastAsia="zh-CN"/>
        </w:rPr>
        <w:t>59</w:t>
      </w:r>
      <w:r w:rsidRPr="00AD6A12">
        <w:rPr>
          <w:rFonts w:eastAsia="Times New Roman"/>
          <w:highlight w:val="yellow"/>
          <w:lang w:eastAsia="zh-CN"/>
        </w:rPr>
        <w:t xml:space="preserve"> UTC</w:t>
      </w:r>
      <w:r w:rsidRPr="00AD6A12">
        <w:rPr>
          <w:rFonts w:eastAsia="Times New Roman"/>
          <w:lang w:eastAsia="zh-CN"/>
        </w:rPr>
        <w:t xml:space="preserve">, </w:t>
      </w:r>
      <w:r w:rsidR="00DD0DFA">
        <w:rPr>
          <w:rFonts w:eastAsia="Times New Roman"/>
          <w:lang w:eastAsia="zh-CN"/>
        </w:rPr>
        <w:t>so that there is enough time to stabilize some of the proposals before the 1</w:t>
      </w:r>
      <w:r w:rsidR="00DD0DFA" w:rsidRPr="00DD0DFA">
        <w:rPr>
          <w:rFonts w:eastAsia="Times New Roman"/>
          <w:vertAlign w:val="superscript"/>
          <w:lang w:eastAsia="zh-CN"/>
        </w:rPr>
        <w:t>st</w:t>
      </w:r>
      <w:r w:rsidR="00DD0DFA">
        <w:rPr>
          <w:rFonts w:eastAsia="Times New Roman"/>
          <w:lang w:eastAsia="zh-CN"/>
        </w:rPr>
        <w:t xml:space="preserve"> checkpoint</w:t>
      </w:r>
      <w:r w:rsidRPr="00AD6A12">
        <w:rPr>
          <w:rFonts w:eastAsia="Times New Roman"/>
          <w:lang w:eastAsia="zh-CN"/>
        </w:rPr>
        <w:t xml:space="preserve">. </w:t>
      </w:r>
    </w:p>
    <w:bookmarkEnd w:id="2"/>
    <w:p w14:paraId="01B9AC37" w14:textId="57BF6B51" w:rsidR="00437378" w:rsidRDefault="00437378" w:rsidP="00437378">
      <w:pPr>
        <w:rPr>
          <w:lang w:val="en-GB"/>
        </w:rPr>
      </w:pPr>
    </w:p>
    <w:p w14:paraId="6584F4D7" w14:textId="5FEA8980" w:rsidR="00085F60" w:rsidRPr="00A3463A" w:rsidRDefault="00085F60" w:rsidP="00437378">
      <w:pPr>
        <w:rPr>
          <w:rFonts w:eastAsia="Times New Roman"/>
          <w:b/>
          <w:bCs/>
          <w:lang w:eastAsia="zh-CN"/>
        </w:rPr>
      </w:pPr>
      <w:r w:rsidRPr="00A3463A">
        <w:rPr>
          <w:rFonts w:eastAsia="Times New Roman"/>
          <w:b/>
          <w:bCs/>
          <w:lang w:eastAsia="zh-CN"/>
        </w:rPr>
        <w:t>Thursday May 12th 23:59 UTC - Friday, May 13th, 11:59 UTC</w:t>
      </w:r>
    </w:p>
    <w:p w14:paraId="559CD1AD" w14:textId="3923C247" w:rsidR="00D57407" w:rsidRPr="00D57407" w:rsidRDefault="00D57407" w:rsidP="00A3463A">
      <w:pPr>
        <w:ind w:left="360"/>
        <w:rPr>
          <w:rFonts w:eastAsia="Times New Roman"/>
          <w:lang w:eastAsia="zh-CN"/>
        </w:rPr>
      </w:pPr>
      <w:r w:rsidRPr="00D57407">
        <w:rPr>
          <w:rFonts w:eastAsia="Times New Roman"/>
          <w:lang w:eastAsia="zh-CN"/>
        </w:rPr>
        <w:t xml:space="preserve">Based on received feedback, a new set of proposals are provided </w:t>
      </w:r>
      <w:r>
        <w:rPr>
          <w:rFonts w:eastAsia="Times New Roman"/>
          <w:lang w:eastAsia="zh-CN"/>
        </w:rPr>
        <w:t>as follos:</w:t>
      </w:r>
    </w:p>
    <w:p w14:paraId="7C24B03D" w14:textId="77777777" w:rsidR="00D57407" w:rsidRPr="00D57407" w:rsidRDefault="00D57407" w:rsidP="00A3463A">
      <w:pPr>
        <w:pStyle w:val="ListParagraph"/>
        <w:numPr>
          <w:ilvl w:val="0"/>
          <w:numId w:val="96"/>
        </w:numPr>
        <w:spacing w:after="0" w:line="240" w:lineRule="auto"/>
        <w:ind w:left="1080"/>
        <w:contextualSpacing w:val="0"/>
        <w:rPr>
          <w:rFonts w:ascii="Times New Roman" w:eastAsia="Times New Roman" w:hAnsi="Times New Roman" w:cs="Times New Roman"/>
          <w:sz w:val="24"/>
          <w:szCs w:val="24"/>
          <w:lang w:eastAsia="zh-CN"/>
        </w:rPr>
      </w:pPr>
      <w:r w:rsidRPr="00D57407">
        <w:rPr>
          <w:rFonts w:ascii="Times New Roman" w:eastAsia="Times New Roman" w:hAnsi="Times New Roman" w:cs="Times New Roman"/>
          <w:sz w:val="24"/>
          <w:szCs w:val="24"/>
          <w:lang w:eastAsia="zh-CN"/>
        </w:rPr>
        <w:t>The previous Feature Lead proposals have been denote as “CLOSED</w:t>
      </w:r>
    </w:p>
    <w:p w14:paraId="362C0937" w14:textId="77777777" w:rsidR="00D57407" w:rsidRDefault="00D57407" w:rsidP="00A3463A">
      <w:pPr>
        <w:pStyle w:val="ListParagraph"/>
        <w:numPr>
          <w:ilvl w:val="0"/>
          <w:numId w:val="96"/>
        </w:numPr>
        <w:spacing w:after="0" w:line="240" w:lineRule="auto"/>
        <w:ind w:left="1080"/>
        <w:contextualSpacing w:val="0"/>
        <w:rPr>
          <w:rFonts w:ascii="Times New Roman" w:eastAsia="Times New Roman" w:hAnsi="Times New Roman" w:cs="Times New Roman"/>
          <w:sz w:val="24"/>
          <w:szCs w:val="24"/>
          <w:lang w:eastAsia="zh-CN"/>
        </w:rPr>
      </w:pPr>
      <w:r w:rsidRPr="00D57407">
        <w:rPr>
          <w:rFonts w:ascii="Times New Roman" w:eastAsia="Times New Roman" w:hAnsi="Times New Roman" w:cs="Times New Roman"/>
          <w:sz w:val="24"/>
          <w:szCs w:val="24"/>
          <w:lang w:eastAsia="zh-CN"/>
        </w:rPr>
        <w:t>A new set of Feature lead proposals is included with the categorization of “HIGH”, “MEDIUM”, “LOW”</w:t>
      </w:r>
    </w:p>
    <w:p w14:paraId="43A2F29E" w14:textId="0B94AE11" w:rsidR="00D57407" w:rsidRPr="007B020D" w:rsidRDefault="00D57407" w:rsidP="00437378">
      <w:pPr>
        <w:pStyle w:val="ListParagraph"/>
        <w:numPr>
          <w:ilvl w:val="0"/>
          <w:numId w:val="96"/>
        </w:numPr>
        <w:spacing w:after="0" w:line="240" w:lineRule="auto"/>
        <w:ind w:left="1080"/>
        <w:contextualSpacing w:val="0"/>
        <w:rPr>
          <w:rFonts w:ascii="Times New Roman" w:eastAsia="Times New Roman" w:hAnsi="Times New Roman" w:cs="Times New Roman"/>
          <w:sz w:val="24"/>
          <w:szCs w:val="24"/>
          <w:lang w:eastAsia="zh-CN"/>
        </w:rPr>
      </w:pPr>
      <w:r w:rsidRPr="00D57407">
        <w:rPr>
          <w:rFonts w:ascii="Times New Roman" w:eastAsia="Times New Roman" w:hAnsi="Times New Roman" w:cs="Times New Roman"/>
          <w:sz w:val="24"/>
          <w:szCs w:val="24"/>
          <w:lang w:eastAsia="zh-CN"/>
        </w:rPr>
        <w:t>Considering the first check-point next Monday, it would be most appreciated if you could provide your feedback at least to the proposals tagged with “HIGH” (note that 4 proposals out of the 16 are denoted as “HIGH”), by</w:t>
      </w:r>
      <w:r w:rsidRPr="00D57407">
        <w:rPr>
          <w:rFonts w:ascii="Calibri" w:hAnsi="Calibri" w:cs="Calibri"/>
        </w:rPr>
        <w:t xml:space="preserve"> </w:t>
      </w:r>
      <w:r w:rsidRPr="00D57407">
        <w:rPr>
          <w:rStyle w:val="Strong"/>
          <w:rFonts w:ascii="Calibri" w:hAnsi="Calibri" w:cs="Calibri"/>
          <w:color w:val="FF0000"/>
          <w:highlight w:val="yellow"/>
        </w:rPr>
        <w:t>Friday, May 13</w:t>
      </w:r>
      <w:r w:rsidRPr="00D57407">
        <w:rPr>
          <w:rStyle w:val="Strong"/>
          <w:rFonts w:ascii="Calibri" w:hAnsi="Calibri" w:cs="Calibri"/>
          <w:color w:val="FF0000"/>
          <w:highlight w:val="yellow"/>
          <w:vertAlign w:val="superscript"/>
        </w:rPr>
        <w:t>th</w:t>
      </w:r>
      <w:r w:rsidRPr="00D57407">
        <w:rPr>
          <w:rStyle w:val="Strong"/>
          <w:rFonts w:ascii="Calibri" w:hAnsi="Calibri" w:cs="Calibri"/>
          <w:color w:val="FF0000"/>
          <w:highlight w:val="yellow"/>
        </w:rPr>
        <w:t>, 11:59 UTC</w:t>
      </w:r>
      <w:r w:rsidRPr="00D57407">
        <w:rPr>
          <w:rFonts w:ascii="Calibri" w:hAnsi="Calibri" w:cs="Calibri"/>
        </w:rPr>
        <w:t xml:space="preserve">, </w:t>
      </w:r>
      <w:r w:rsidRPr="00D57407">
        <w:rPr>
          <w:rFonts w:ascii="Times New Roman" w:eastAsia="Times New Roman" w:hAnsi="Times New Roman" w:cs="Times New Roman"/>
          <w:sz w:val="24"/>
          <w:szCs w:val="24"/>
          <w:lang w:eastAsia="zh-CN"/>
        </w:rPr>
        <w:t>if possible.</w:t>
      </w:r>
      <w:r w:rsidRPr="00D57407">
        <w:rPr>
          <w:rFonts w:ascii="Calibri" w:hAnsi="Calibri" w:cs="Calibri"/>
        </w:rPr>
        <w:t xml:space="preserve"> </w:t>
      </w:r>
    </w:p>
    <w:p w14:paraId="5A2155C5" w14:textId="77777777" w:rsidR="00D57407" w:rsidRPr="00437378" w:rsidRDefault="00D57407" w:rsidP="00437378">
      <w:pPr>
        <w:rPr>
          <w:lang w:val="en-GB"/>
        </w:rPr>
      </w:pPr>
    </w:p>
    <w:p w14:paraId="4B1074A6" w14:textId="77777777" w:rsidR="00F30CB4" w:rsidRDefault="00F30CB4" w:rsidP="00A66B95">
      <w:pPr>
        <w:pStyle w:val="Heading1"/>
        <w:numPr>
          <w:ilvl w:val="0"/>
          <w:numId w:val="0"/>
        </w:numPr>
        <w:pBdr>
          <w:top w:val="single" w:sz="12" w:space="3" w:color="auto"/>
        </w:pBdr>
        <w:tabs>
          <w:tab w:val="clear" w:pos="426"/>
        </w:tabs>
        <w:spacing w:before="0" w:after="0"/>
        <w:jc w:val="both"/>
        <w:rPr>
          <w:rFonts w:ascii="Times New Roman" w:hAnsi="Times New Roman"/>
        </w:rPr>
      </w:pPr>
      <w:r>
        <w:rPr>
          <w:rFonts w:ascii="Times New Roman" w:hAnsi="Times New Roman"/>
        </w:rPr>
        <w:t>Delegate Contact Information</w:t>
      </w:r>
    </w:p>
    <w:p w14:paraId="5157E6C3" w14:textId="77777777" w:rsidR="00F30CB4" w:rsidRDefault="00F30CB4" w:rsidP="00F30CB4">
      <w:pPr>
        <w:rPr>
          <w:lang w:val="en-GB"/>
        </w:rPr>
      </w:pPr>
    </w:p>
    <w:p w14:paraId="343CAB3F" w14:textId="77777777" w:rsidR="00372E23" w:rsidRDefault="00372E23" w:rsidP="00372E23">
      <w:pPr>
        <w:rPr>
          <w:lang w:val="en-GB"/>
        </w:rPr>
      </w:pPr>
      <w:r>
        <w:rPr>
          <w:lang w:val="en-GB"/>
        </w:rPr>
        <w:t>As requested by the Chair, please provide the main Person of contact (PoC) for each company interested/contributing/providing comments for this subagenda in the table below:</w:t>
      </w:r>
    </w:p>
    <w:p w14:paraId="168252A7" w14:textId="77777777" w:rsidR="00372E23" w:rsidRDefault="00372E23" w:rsidP="00F30CB4">
      <w:pPr>
        <w:rPr>
          <w:lang w:val="en-GB"/>
        </w:rPr>
      </w:pPr>
    </w:p>
    <w:tbl>
      <w:tblPr>
        <w:tblStyle w:val="TableGrid"/>
        <w:tblW w:w="0" w:type="auto"/>
        <w:tblLook w:val="04A0" w:firstRow="1" w:lastRow="0" w:firstColumn="1" w:lastColumn="0" w:noHBand="0" w:noVBand="1"/>
      </w:tblPr>
      <w:tblGrid>
        <w:gridCol w:w="1525"/>
        <w:gridCol w:w="8401"/>
      </w:tblGrid>
      <w:tr w:rsidR="00F30CB4" w14:paraId="0DD01DC9" w14:textId="77777777" w:rsidTr="00F30CB4">
        <w:tc>
          <w:tcPr>
            <w:tcW w:w="1525" w:type="dxa"/>
          </w:tcPr>
          <w:p w14:paraId="20A97E14" w14:textId="77777777" w:rsidR="00F30CB4" w:rsidRDefault="006764F3" w:rsidP="00F30CB4">
            <w:pPr>
              <w:rPr>
                <w:lang w:val="en-GB"/>
              </w:rPr>
            </w:pPr>
            <w:r>
              <w:rPr>
                <w:lang w:val="en-GB"/>
              </w:rPr>
              <w:t>vivo</w:t>
            </w:r>
          </w:p>
        </w:tc>
        <w:tc>
          <w:tcPr>
            <w:tcW w:w="8401" w:type="dxa"/>
          </w:tcPr>
          <w:p w14:paraId="21567B97" w14:textId="77777777" w:rsidR="00F30CB4" w:rsidRDefault="006764F3" w:rsidP="00F30CB4">
            <w:pPr>
              <w:rPr>
                <w:lang w:val="en-GB"/>
              </w:rPr>
            </w:pPr>
            <w:r>
              <w:rPr>
                <w:lang w:val="en-GB"/>
              </w:rPr>
              <w:t>Huaming Wu, huaming.wu@vivo.com</w:t>
            </w:r>
          </w:p>
        </w:tc>
      </w:tr>
      <w:tr w:rsidR="00F30CB4" w14:paraId="65214BD6" w14:textId="77777777" w:rsidTr="00F30CB4">
        <w:tc>
          <w:tcPr>
            <w:tcW w:w="1525" w:type="dxa"/>
          </w:tcPr>
          <w:p w14:paraId="041357E7" w14:textId="77777777" w:rsidR="00F30CB4" w:rsidRDefault="00D15346" w:rsidP="00F30CB4">
            <w:pPr>
              <w:rPr>
                <w:lang w:val="en-GB"/>
              </w:rPr>
            </w:pPr>
            <w:r>
              <w:rPr>
                <w:rFonts w:hint="eastAsia"/>
                <w:lang w:val="en-GB" w:eastAsia="zh-CN"/>
              </w:rPr>
              <w:t>CATT</w:t>
            </w:r>
          </w:p>
        </w:tc>
        <w:tc>
          <w:tcPr>
            <w:tcW w:w="8401" w:type="dxa"/>
          </w:tcPr>
          <w:p w14:paraId="751FEF03" w14:textId="77777777" w:rsidR="00F30CB4" w:rsidRDefault="00D15346" w:rsidP="00F30CB4">
            <w:pPr>
              <w:rPr>
                <w:lang w:val="en-GB" w:eastAsia="zh-CN"/>
              </w:rPr>
            </w:pPr>
            <w:r>
              <w:rPr>
                <w:rFonts w:hint="eastAsia"/>
                <w:lang w:val="en-GB" w:eastAsia="zh-CN"/>
              </w:rPr>
              <w:t>Xiaotao Ren, renxiaotao@catt.cn</w:t>
            </w:r>
          </w:p>
        </w:tc>
      </w:tr>
      <w:tr w:rsidR="00176AF5" w14:paraId="24E4CBF6" w14:textId="77777777" w:rsidTr="00F30CB4">
        <w:tc>
          <w:tcPr>
            <w:tcW w:w="1525" w:type="dxa"/>
          </w:tcPr>
          <w:p w14:paraId="4967336C" w14:textId="58F0BF96" w:rsidR="00176AF5" w:rsidRDefault="00176AF5" w:rsidP="00176AF5">
            <w:pPr>
              <w:rPr>
                <w:lang w:val="en-GB"/>
              </w:rPr>
            </w:pPr>
            <w:r>
              <w:rPr>
                <w:lang w:val="en-GB"/>
              </w:rPr>
              <w:t>Fraunhofer</w:t>
            </w:r>
          </w:p>
        </w:tc>
        <w:tc>
          <w:tcPr>
            <w:tcW w:w="8401" w:type="dxa"/>
          </w:tcPr>
          <w:p w14:paraId="172C988B" w14:textId="26F2CF9C" w:rsidR="00176AF5" w:rsidRDefault="00176AF5" w:rsidP="00176AF5">
            <w:pPr>
              <w:rPr>
                <w:lang w:val="en-GB"/>
              </w:rPr>
            </w:pPr>
            <w:r>
              <w:rPr>
                <w:lang w:val="en-GB"/>
              </w:rPr>
              <w:t>Mohammad.alawieh@iis.fraunhofer.de</w:t>
            </w:r>
          </w:p>
        </w:tc>
      </w:tr>
      <w:tr w:rsidR="00847102" w:rsidRPr="00077179" w14:paraId="3A8CA3FB" w14:textId="77777777" w:rsidTr="00F30CB4">
        <w:tc>
          <w:tcPr>
            <w:tcW w:w="1525" w:type="dxa"/>
          </w:tcPr>
          <w:p w14:paraId="7871706F" w14:textId="18F09A39" w:rsidR="00847102" w:rsidRDefault="00847102" w:rsidP="00847102">
            <w:pPr>
              <w:rPr>
                <w:lang w:val="en-GB"/>
              </w:rPr>
            </w:pPr>
            <w:r>
              <w:rPr>
                <w:rFonts w:hint="eastAsia"/>
                <w:lang w:val="en-GB" w:eastAsia="zh-CN"/>
              </w:rPr>
              <w:t>Z</w:t>
            </w:r>
            <w:r>
              <w:rPr>
                <w:lang w:val="en-GB" w:eastAsia="zh-CN"/>
              </w:rPr>
              <w:t>TE</w:t>
            </w:r>
          </w:p>
        </w:tc>
        <w:tc>
          <w:tcPr>
            <w:tcW w:w="8401" w:type="dxa"/>
          </w:tcPr>
          <w:p w14:paraId="32F34AE3" w14:textId="61592970" w:rsidR="00847102" w:rsidRPr="002B67AB" w:rsidRDefault="00847102" w:rsidP="00847102">
            <w:pPr>
              <w:rPr>
                <w:lang w:val="sv-SE"/>
              </w:rPr>
            </w:pPr>
            <w:r w:rsidRPr="002B67AB">
              <w:rPr>
                <w:rFonts w:hint="eastAsia"/>
                <w:lang w:val="sv-SE" w:eastAsia="zh-CN"/>
              </w:rPr>
              <w:t>M</w:t>
            </w:r>
            <w:r w:rsidRPr="002B67AB">
              <w:rPr>
                <w:lang w:val="sv-SE" w:eastAsia="zh-CN"/>
              </w:rPr>
              <w:t>engzhen Li, li.mengzhen@zte.com.cn</w:t>
            </w:r>
          </w:p>
        </w:tc>
      </w:tr>
      <w:tr w:rsidR="00814912" w14:paraId="3AC5807A" w14:textId="77777777" w:rsidTr="00F30CB4">
        <w:tc>
          <w:tcPr>
            <w:tcW w:w="1525" w:type="dxa"/>
          </w:tcPr>
          <w:p w14:paraId="407BB2E5" w14:textId="0FBA674C" w:rsidR="00814912" w:rsidRDefault="00814912" w:rsidP="00814912">
            <w:pPr>
              <w:rPr>
                <w:lang w:val="en-GB"/>
              </w:rPr>
            </w:pPr>
            <w:r>
              <w:rPr>
                <w:lang w:val="en-GB"/>
              </w:rPr>
              <w:t>Futurewei</w:t>
            </w:r>
          </w:p>
        </w:tc>
        <w:tc>
          <w:tcPr>
            <w:tcW w:w="8401" w:type="dxa"/>
          </w:tcPr>
          <w:p w14:paraId="648AC572" w14:textId="7D198B26" w:rsidR="00814912" w:rsidRDefault="00814912" w:rsidP="00814912">
            <w:pPr>
              <w:rPr>
                <w:lang w:val="en-GB"/>
              </w:rPr>
            </w:pPr>
            <w:r>
              <w:rPr>
                <w:lang w:val="en-GB"/>
              </w:rPr>
              <w:t>George Calcev, gcalcev@futurewei.com</w:t>
            </w:r>
          </w:p>
        </w:tc>
      </w:tr>
      <w:tr w:rsidR="00814912" w:rsidRPr="002B67AB" w14:paraId="13B3757B" w14:textId="77777777" w:rsidTr="00F30CB4">
        <w:tc>
          <w:tcPr>
            <w:tcW w:w="1525" w:type="dxa"/>
          </w:tcPr>
          <w:p w14:paraId="45DEAEE6" w14:textId="304EC6E4" w:rsidR="00814912" w:rsidRDefault="001916B6" w:rsidP="00814912">
            <w:pPr>
              <w:rPr>
                <w:lang w:val="en-GB" w:eastAsia="zh-CN"/>
              </w:rPr>
            </w:pPr>
            <w:r>
              <w:rPr>
                <w:rFonts w:hint="eastAsia"/>
                <w:lang w:val="en-GB" w:eastAsia="zh-CN"/>
              </w:rPr>
              <w:t>C</w:t>
            </w:r>
            <w:r>
              <w:rPr>
                <w:lang w:val="en-GB" w:eastAsia="zh-CN"/>
              </w:rPr>
              <w:t>MCC</w:t>
            </w:r>
          </w:p>
        </w:tc>
        <w:tc>
          <w:tcPr>
            <w:tcW w:w="8401" w:type="dxa"/>
          </w:tcPr>
          <w:p w14:paraId="28895224" w14:textId="6DE84ED2" w:rsidR="00814912" w:rsidRPr="002B67AB" w:rsidRDefault="001916B6" w:rsidP="00814912">
            <w:pPr>
              <w:rPr>
                <w:lang w:val="sv-SE" w:eastAsia="zh-CN"/>
              </w:rPr>
            </w:pPr>
            <w:r w:rsidRPr="002B67AB">
              <w:rPr>
                <w:rFonts w:hint="eastAsia"/>
                <w:lang w:val="sv-SE" w:eastAsia="zh-CN"/>
              </w:rPr>
              <w:t>P</w:t>
            </w:r>
            <w:r w:rsidRPr="002B67AB">
              <w:rPr>
                <w:lang w:val="sv-SE" w:eastAsia="zh-CN"/>
              </w:rPr>
              <w:t xml:space="preserve">engyu Ji, </w:t>
            </w:r>
            <w:hyperlink r:id="rId12" w:history="1">
              <w:r w:rsidRPr="002B67AB">
                <w:rPr>
                  <w:lang w:val="sv-SE" w:eastAsia="zh-CN"/>
                </w:rPr>
                <w:t>jipengyu@chinamobile.com</w:t>
              </w:r>
            </w:hyperlink>
          </w:p>
          <w:p w14:paraId="0AE87A96" w14:textId="2B457AC6" w:rsidR="001916B6" w:rsidRPr="002B67AB" w:rsidRDefault="001916B6" w:rsidP="00814912">
            <w:pPr>
              <w:rPr>
                <w:lang w:val="sv-SE" w:eastAsia="zh-CN"/>
              </w:rPr>
            </w:pPr>
            <w:r w:rsidRPr="002B67AB">
              <w:rPr>
                <w:rFonts w:hint="eastAsia"/>
                <w:lang w:val="sv-SE" w:eastAsia="zh-CN"/>
              </w:rPr>
              <w:t>J</w:t>
            </w:r>
            <w:r w:rsidRPr="002B67AB">
              <w:rPr>
                <w:lang w:val="sv-SE" w:eastAsia="zh-CN"/>
              </w:rPr>
              <w:t>ingwen Zhang, zhangjingwen@chinamobile.com</w:t>
            </w:r>
          </w:p>
        </w:tc>
      </w:tr>
      <w:tr w:rsidR="005741A9" w14:paraId="40549F0F" w14:textId="77777777" w:rsidTr="00F30CB4">
        <w:tc>
          <w:tcPr>
            <w:tcW w:w="1525" w:type="dxa"/>
          </w:tcPr>
          <w:p w14:paraId="66AEB0DF" w14:textId="609F1720" w:rsidR="005741A9" w:rsidRDefault="005741A9" w:rsidP="005741A9">
            <w:pPr>
              <w:rPr>
                <w:lang w:val="en-GB"/>
              </w:rPr>
            </w:pPr>
            <w:r w:rsidRPr="00A74E8A">
              <w:rPr>
                <w:lang w:val="en-GB"/>
              </w:rPr>
              <w:t>NEC</w:t>
            </w:r>
          </w:p>
        </w:tc>
        <w:tc>
          <w:tcPr>
            <w:tcW w:w="8401" w:type="dxa"/>
          </w:tcPr>
          <w:p w14:paraId="56C435E6" w14:textId="52471F09" w:rsidR="005741A9" w:rsidRDefault="005741A9" w:rsidP="005741A9">
            <w:pPr>
              <w:rPr>
                <w:lang w:val="en-GB"/>
              </w:rPr>
            </w:pPr>
            <w:r w:rsidRPr="00A74E8A">
              <w:rPr>
                <w:lang w:val="en-GB"/>
              </w:rPr>
              <w:t>Ying Zhao, zhao_ying@nec.cn</w:t>
            </w:r>
          </w:p>
        </w:tc>
      </w:tr>
      <w:tr w:rsidR="00814912" w14:paraId="3CD2F1D7" w14:textId="77777777" w:rsidTr="00F30CB4">
        <w:tc>
          <w:tcPr>
            <w:tcW w:w="1525" w:type="dxa"/>
          </w:tcPr>
          <w:p w14:paraId="0966C883" w14:textId="348A3071" w:rsidR="00814912" w:rsidRDefault="002B67AB" w:rsidP="00814912">
            <w:pPr>
              <w:rPr>
                <w:lang w:val="en-GB"/>
              </w:rPr>
            </w:pPr>
            <w:r>
              <w:rPr>
                <w:lang w:val="en-GB"/>
              </w:rPr>
              <w:t>Sony</w:t>
            </w:r>
          </w:p>
        </w:tc>
        <w:tc>
          <w:tcPr>
            <w:tcW w:w="8401" w:type="dxa"/>
          </w:tcPr>
          <w:p w14:paraId="4726F6B2" w14:textId="79E09417" w:rsidR="00814912" w:rsidRDefault="002B67AB" w:rsidP="00814912">
            <w:pPr>
              <w:rPr>
                <w:lang w:val="en-GB"/>
              </w:rPr>
            </w:pPr>
            <w:r>
              <w:rPr>
                <w:lang w:val="en-GB"/>
              </w:rPr>
              <w:t>Basuki.priyanto@sony.com</w:t>
            </w:r>
          </w:p>
        </w:tc>
      </w:tr>
      <w:tr w:rsidR="00C45530" w:rsidRPr="00077179" w14:paraId="1C9BBF88" w14:textId="77777777" w:rsidTr="00C45530">
        <w:tc>
          <w:tcPr>
            <w:tcW w:w="1525" w:type="dxa"/>
          </w:tcPr>
          <w:p w14:paraId="342331A9" w14:textId="77777777" w:rsidR="00C45530" w:rsidRDefault="00C45530" w:rsidP="00D36803">
            <w:pPr>
              <w:rPr>
                <w:lang w:val="en-GB" w:eastAsia="zh-CN"/>
              </w:rPr>
            </w:pPr>
            <w:r>
              <w:rPr>
                <w:rFonts w:hint="eastAsia"/>
                <w:lang w:val="en-GB" w:eastAsia="zh-CN"/>
              </w:rPr>
              <w:t>O</w:t>
            </w:r>
            <w:r>
              <w:rPr>
                <w:lang w:val="en-GB" w:eastAsia="zh-CN"/>
              </w:rPr>
              <w:t>PPO</w:t>
            </w:r>
          </w:p>
        </w:tc>
        <w:tc>
          <w:tcPr>
            <w:tcW w:w="8401" w:type="dxa"/>
          </w:tcPr>
          <w:p w14:paraId="4534FB5C" w14:textId="77777777" w:rsidR="00C45530" w:rsidRPr="00077179" w:rsidRDefault="00C45530" w:rsidP="00D36803">
            <w:pPr>
              <w:rPr>
                <w:lang w:val="de-DE" w:eastAsia="zh-CN"/>
              </w:rPr>
            </w:pPr>
            <w:r w:rsidRPr="00077179">
              <w:rPr>
                <w:rFonts w:hint="eastAsia"/>
                <w:lang w:val="de-DE" w:eastAsia="zh-CN"/>
              </w:rPr>
              <w:t>S</w:t>
            </w:r>
            <w:r w:rsidRPr="00077179">
              <w:rPr>
                <w:lang w:val="de-DE" w:eastAsia="zh-CN"/>
              </w:rPr>
              <w:t>hichang Zhang, shichangzhang@oppo.com</w:t>
            </w:r>
          </w:p>
        </w:tc>
      </w:tr>
      <w:tr w:rsidR="00077179" w:rsidRPr="00077179" w14:paraId="5C61BCB6" w14:textId="77777777" w:rsidTr="00C45530">
        <w:tc>
          <w:tcPr>
            <w:tcW w:w="1525" w:type="dxa"/>
          </w:tcPr>
          <w:p w14:paraId="742D3327" w14:textId="756E9787" w:rsidR="00077179" w:rsidRPr="00077179" w:rsidRDefault="00077179" w:rsidP="00077179">
            <w:pPr>
              <w:rPr>
                <w:lang w:val="de-DE" w:eastAsia="zh-CN"/>
              </w:rPr>
            </w:pPr>
            <w:r>
              <w:rPr>
                <w:lang w:val="de-DE"/>
              </w:rPr>
              <w:t>Lenovo</w:t>
            </w:r>
          </w:p>
        </w:tc>
        <w:tc>
          <w:tcPr>
            <w:tcW w:w="8401" w:type="dxa"/>
          </w:tcPr>
          <w:p w14:paraId="05104633" w14:textId="2EB81B31" w:rsidR="00077179" w:rsidRPr="00077179" w:rsidRDefault="00077179" w:rsidP="00077179">
            <w:pPr>
              <w:rPr>
                <w:lang w:eastAsia="zh-CN"/>
              </w:rPr>
            </w:pPr>
            <w:r w:rsidRPr="00EA4D57">
              <w:t>Robin Thomas, rthomas7@lenovo.c</w:t>
            </w:r>
            <w:r>
              <w:t>om</w:t>
            </w:r>
          </w:p>
        </w:tc>
      </w:tr>
      <w:tr w:rsidR="004B167E" w:rsidRPr="00077179" w14:paraId="6801C4BC" w14:textId="77777777" w:rsidTr="00C45530">
        <w:tc>
          <w:tcPr>
            <w:tcW w:w="1525" w:type="dxa"/>
          </w:tcPr>
          <w:p w14:paraId="318A3F48" w14:textId="7E694385" w:rsidR="004B167E" w:rsidRDefault="004B167E" w:rsidP="004B167E">
            <w:pPr>
              <w:rPr>
                <w:lang w:val="de-DE"/>
              </w:rPr>
            </w:pPr>
            <w:r>
              <w:rPr>
                <w:lang w:val="de-DE"/>
              </w:rPr>
              <w:t>Locaila</w:t>
            </w:r>
          </w:p>
        </w:tc>
        <w:tc>
          <w:tcPr>
            <w:tcW w:w="8401" w:type="dxa"/>
          </w:tcPr>
          <w:p w14:paraId="1FAA6C19" w14:textId="4070CE25" w:rsidR="004B167E" w:rsidRPr="00EA4D57" w:rsidRDefault="004B167E" w:rsidP="004B167E">
            <w:r w:rsidRPr="004B167E">
              <w:t>Jongphil Park</w:t>
            </w:r>
            <w:r>
              <w:t xml:space="preserve">, </w:t>
            </w:r>
            <w:r w:rsidRPr="004B167E">
              <w:t>pjphil87@locaila.com</w:t>
            </w:r>
          </w:p>
        </w:tc>
      </w:tr>
      <w:tr w:rsidR="00886D63" w:rsidRPr="00077179" w14:paraId="1686EE1E" w14:textId="77777777" w:rsidTr="00C45530">
        <w:tc>
          <w:tcPr>
            <w:tcW w:w="1525" w:type="dxa"/>
          </w:tcPr>
          <w:p w14:paraId="66FA3348" w14:textId="6A07F49E" w:rsidR="00886D63" w:rsidRDefault="00886D63" w:rsidP="00886D63">
            <w:pPr>
              <w:rPr>
                <w:lang w:val="de-DE"/>
              </w:rPr>
            </w:pPr>
            <w:r>
              <w:rPr>
                <w:rFonts w:eastAsia="Malgun Gothic" w:hint="eastAsia"/>
                <w:lang w:val="de-DE"/>
              </w:rPr>
              <w:t>Sa</w:t>
            </w:r>
            <w:r>
              <w:rPr>
                <w:rFonts w:eastAsia="Malgun Gothic"/>
                <w:lang w:val="de-DE"/>
              </w:rPr>
              <w:t>msung</w:t>
            </w:r>
          </w:p>
        </w:tc>
        <w:tc>
          <w:tcPr>
            <w:tcW w:w="8401" w:type="dxa"/>
          </w:tcPr>
          <w:p w14:paraId="4E40465C" w14:textId="77777777" w:rsidR="00886D63" w:rsidRDefault="00886D63" w:rsidP="00886D63">
            <w:pPr>
              <w:rPr>
                <w:rFonts w:eastAsia="Malgun Gothic"/>
              </w:rPr>
            </w:pPr>
            <w:r>
              <w:rPr>
                <w:rFonts w:eastAsia="Malgun Gothic" w:hint="eastAsia"/>
              </w:rPr>
              <w:t>Cheolkyu Shin, ck1</w:t>
            </w:r>
            <w:r>
              <w:rPr>
                <w:rFonts w:eastAsia="Malgun Gothic"/>
              </w:rPr>
              <w:t>3.</w:t>
            </w:r>
            <w:r>
              <w:rPr>
                <w:rFonts w:eastAsia="Malgun Gothic" w:hint="eastAsia"/>
              </w:rPr>
              <w:t>shin@samsung.com</w:t>
            </w:r>
          </w:p>
          <w:p w14:paraId="278E3B55" w14:textId="12D82605" w:rsidR="00886D63" w:rsidRPr="004B167E" w:rsidRDefault="00886D63" w:rsidP="00886D63">
            <w:r>
              <w:rPr>
                <w:rFonts w:eastAsia="Malgun Gothic"/>
              </w:rPr>
              <w:t>Emad Farag, e.farag@samsung.com</w:t>
            </w:r>
          </w:p>
        </w:tc>
      </w:tr>
      <w:tr w:rsidR="00354C1E" w:rsidRPr="00077179" w14:paraId="05487A5C" w14:textId="77777777" w:rsidTr="00354C1E">
        <w:tc>
          <w:tcPr>
            <w:tcW w:w="1525" w:type="dxa"/>
          </w:tcPr>
          <w:p w14:paraId="29D1E893" w14:textId="77777777" w:rsidR="00354C1E" w:rsidRPr="00A93C83" w:rsidRDefault="00354C1E" w:rsidP="007D1958">
            <w:pPr>
              <w:rPr>
                <w:rFonts w:eastAsia="Yu Mincho"/>
                <w:lang w:val="de-DE" w:eastAsia="ja-JP"/>
              </w:rPr>
            </w:pPr>
            <w:r>
              <w:rPr>
                <w:rFonts w:eastAsia="Yu Mincho" w:hint="eastAsia"/>
                <w:lang w:val="de-DE" w:eastAsia="ja-JP"/>
              </w:rPr>
              <w:t>N</w:t>
            </w:r>
            <w:r>
              <w:rPr>
                <w:rFonts w:eastAsia="Yu Mincho"/>
                <w:lang w:val="de-DE" w:eastAsia="ja-JP"/>
              </w:rPr>
              <w:t>TT DOCOMO</w:t>
            </w:r>
          </w:p>
        </w:tc>
        <w:tc>
          <w:tcPr>
            <w:tcW w:w="8401" w:type="dxa"/>
          </w:tcPr>
          <w:p w14:paraId="74D4081F" w14:textId="77777777" w:rsidR="00354C1E" w:rsidRPr="00A93C83" w:rsidRDefault="00354C1E" w:rsidP="007D1958">
            <w:pPr>
              <w:rPr>
                <w:rFonts w:eastAsia="Yu Mincho"/>
                <w:lang w:eastAsia="ja-JP"/>
              </w:rPr>
            </w:pPr>
            <w:r>
              <w:rPr>
                <w:rFonts w:eastAsia="Yu Mincho" w:hint="eastAsia"/>
                <w:lang w:eastAsia="ja-JP"/>
              </w:rPr>
              <w:t>S</w:t>
            </w:r>
            <w:r>
              <w:rPr>
                <w:rFonts w:eastAsia="Yu Mincho"/>
                <w:lang w:eastAsia="ja-JP"/>
              </w:rPr>
              <w:t>hohei Yoshioka, shohei.yoshioka@docomo-lab.com</w:t>
            </w:r>
          </w:p>
        </w:tc>
      </w:tr>
      <w:tr w:rsidR="00C2369D" w:rsidRPr="00077179" w14:paraId="1A1871CD" w14:textId="77777777" w:rsidTr="00C45530">
        <w:tc>
          <w:tcPr>
            <w:tcW w:w="1525" w:type="dxa"/>
          </w:tcPr>
          <w:p w14:paraId="60264E4F" w14:textId="460E52AE" w:rsidR="00C2369D" w:rsidRDefault="00C2369D" w:rsidP="00C2369D">
            <w:pPr>
              <w:rPr>
                <w:rFonts w:eastAsia="Malgun Gothic"/>
                <w:lang w:val="de-DE"/>
              </w:rPr>
            </w:pPr>
            <w:r>
              <w:rPr>
                <w:rFonts w:eastAsia="Malgun Gothic" w:hint="eastAsia"/>
                <w:lang w:val="en-GB"/>
              </w:rPr>
              <w:t>L</w:t>
            </w:r>
            <w:r>
              <w:rPr>
                <w:rFonts w:eastAsia="Malgun Gothic"/>
                <w:lang w:val="en-GB"/>
              </w:rPr>
              <w:t>GE</w:t>
            </w:r>
          </w:p>
        </w:tc>
        <w:tc>
          <w:tcPr>
            <w:tcW w:w="8401" w:type="dxa"/>
          </w:tcPr>
          <w:p w14:paraId="3897294E" w14:textId="2E86CA02" w:rsidR="00C2369D" w:rsidRDefault="00C2369D" w:rsidP="00C2369D">
            <w:pPr>
              <w:rPr>
                <w:rFonts w:eastAsia="Malgun Gothic"/>
              </w:rPr>
            </w:pPr>
            <w:r>
              <w:rPr>
                <w:rFonts w:eastAsia="Malgun Gothic" w:hint="eastAsia"/>
                <w:lang w:val="en-GB"/>
              </w:rPr>
              <w:t>Woo-Suk Ko, woosuk.ko@lge.com</w:t>
            </w:r>
          </w:p>
        </w:tc>
      </w:tr>
      <w:tr w:rsidR="006E2278" w:rsidRPr="000D0F99" w14:paraId="2DBFB845" w14:textId="77777777" w:rsidTr="006E2278">
        <w:tc>
          <w:tcPr>
            <w:tcW w:w="1525" w:type="dxa"/>
          </w:tcPr>
          <w:p w14:paraId="77868F40" w14:textId="77777777" w:rsidR="006E2278" w:rsidRPr="00A61874" w:rsidRDefault="006E2278" w:rsidP="00937E68">
            <w:pPr>
              <w:rPr>
                <w:lang w:val="en-GB" w:eastAsia="zh-CN"/>
              </w:rPr>
            </w:pPr>
            <w:r>
              <w:rPr>
                <w:lang w:val="en-GB" w:eastAsia="zh-CN"/>
              </w:rPr>
              <w:t>X</w:t>
            </w:r>
            <w:r>
              <w:rPr>
                <w:rFonts w:hint="eastAsia"/>
                <w:lang w:val="en-GB" w:eastAsia="zh-CN"/>
              </w:rPr>
              <w:t>iaomi</w:t>
            </w:r>
          </w:p>
        </w:tc>
        <w:tc>
          <w:tcPr>
            <w:tcW w:w="8401" w:type="dxa"/>
          </w:tcPr>
          <w:p w14:paraId="00328908" w14:textId="77777777" w:rsidR="006E2278" w:rsidRPr="000D0F99" w:rsidRDefault="006E2278" w:rsidP="00937E68">
            <w:pPr>
              <w:rPr>
                <w:lang w:val="es-US" w:eastAsia="zh-CN"/>
              </w:rPr>
            </w:pPr>
            <w:r w:rsidRPr="000D0F99">
              <w:rPr>
                <w:rFonts w:hint="eastAsia"/>
                <w:lang w:val="es-US" w:eastAsia="zh-CN"/>
              </w:rPr>
              <w:t xml:space="preserve">Zhao Qun, </w:t>
            </w:r>
            <w:hyperlink r:id="rId13" w:history="1">
              <w:r w:rsidRPr="00C56964">
                <w:rPr>
                  <w:rStyle w:val="Hyperlink"/>
                  <w:lang w:val="es-US" w:eastAsia="zh-CN"/>
                </w:rPr>
                <w:t>zhaoqun1@xiaomi.com</w:t>
              </w:r>
            </w:hyperlink>
          </w:p>
        </w:tc>
      </w:tr>
      <w:tr w:rsidR="006E2278" w:rsidRPr="000D0F99" w14:paraId="0C03EE90" w14:textId="77777777" w:rsidTr="006E2278">
        <w:tc>
          <w:tcPr>
            <w:tcW w:w="1525" w:type="dxa"/>
          </w:tcPr>
          <w:p w14:paraId="2F0D0A08" w14:textId="77777777" w:rsidR="006E2278" w:rsidRDefault="006E2278" w:rsidP="00937E68">
            <w:pPr>
              <w:rPr>
                <w:lang w:val="en-GB" w:eastAsia="zh-CN"/>
              </w:rPr>
            </w:pPr>
            <w:r>
              <w:rPr>
                <w:lang w:val="en-GB" w:eastAsia="zh-CN"/>
              </w:rPr>
              <w:lastRenderedPageBreak/>
              <w:t>Philips</w:t>
            </w:r>
          </w:p>
        </w:tc>
        <w:tc>
          <w:tcPr>
            <w:tcW w:w="8401" w:type="dxa"/>
          </w:tcPr>
          <w:p w14:paraId="2246AA67" w14:textId="77777777" w:rsidR="006E2278" w:rsidRPr="000D0F99" w:rsidRDefault="006E2278" w:rsidP="00937E68">
            <w:pPr>
              <w:rPr>
                <w:lang w:val="es-US" w:eastAsia="zh-CN"/>
              </w:rPr>
            </w:pPr>
            <w:r>
              <w:rPr>
                <w:lang w:val="es-US" w:eastAsia="zh-CN"/>
              </w:rPr>
              <w:t>Rob Davies, rob.davies@philips.com</w:t>
            </w:r>
          </w:p>
        </w:tc>
      </w:tr>
      <w:tr w:rsidR="00C53EA0" w:rsidRPr="000D0F99" w14:paraId="3CCCDE86" w14:textId="77777777" w:rsidTr="006E2278">
        <w:tc>
          <w:tcPr>
            <w:tcW w:w="1525" w:type="dxa"/>
          </w:tcPr>
          <w:p w14:paraId="188CF37C" w14:textId="3263E7B3" w:rsidR="00C53EA0" w:rsidRDefault="00C53EA0" w:rsidP="00C53EA0">
            <w:pPr>
              <w:rPr>
                <w:lang w:val="en-GB" w:eastAsia="zh-CN"/>
              </w:rPr>
            </w:pPr>
            <w:r>
              <w:rPr>
                <w:lang w:val="en-GB" w:eastAsia="zh-CN"/>
              </w:rPr>
              <w:t>Ericsson</w:t>
            </w:r>
          </w:p>
        </w:tc>
        <w:tc>
          <w:tcPr>
            <w:tcW w:w="8401" w:type="dxa"/>
          </w:tcPr>
          <w:p w14:paraId="3DBC8031" w14:textId="77777777" w:rsidR="00C53EA0" w:rsidRDefault="00C53EA0" w:rsidP="00C53EA0">
            <w:pPr>
              <w:rPr>
                <w:lang w:val="es-US" w:eastAsia="zh-CN"/>
              </w:rPr>
            </w:pPr>
            <w:r>
              <w:rPr>
                <w:lang w:val="es-US" w:eastAsia="zh-CN"/>
              </w:rPr>
              <w:t xml:space="preserve">Florent Munier, </w:t>
            </w:r>
            <w:hyperlink r:id="rId14" w:history="1">
              <w:r w:rsidRPr="00D729E8">
                <w:rPr>
                  <w:rStyle w:val="Hyperlink"/>
                  <w:lang w:val="es-US" w:eastAsia="zh-CN"/>
                </w:rPr>
                <w:t>florent.munier@ericsson.com</w:t>
              </w:r>
            </w:hyperlink>
            <w:r>
              <w:rPr>
                <w:lang w:val="es-US" w:eastAsia="zh-CN"/>
              </w:rPr>
              <w:t xml:space="preserve"> </w:t>
            </w:r>
          </w:p>
          <w:p w14:paraId="72658C86" w14:textId="038E9A31" w:rsidR="00C53EA0" w:rsidRDefault="00C53EA0" w:rsidP="00C53EA0">
            <w:pPr>
              <w:rPr>
                <w:lang w:val="es-US" w:eastAsia="zh-CN"/>
              </w:rPr>
            </w:pPr>
            <w:r>
              <w:rPr>
                <w:lang w:val="es-US" w:eastAsia="zh-CN"/>
              </w:rPr>
              <w:t xml:space="preserve">Siva Muruganathan, </w:t>
            </w:r>
            <w:hyperlink r:id="rId15" w:history="1">
              <w:r w:rsidRPr="00D729E8">
                <w:rPr>
                  <w:rStyle w:val="Hyperlink"/>
                  <w:lang w:val="es-US" w:eastAsia="zh-CN"/>
                </w:rPr>
                <w:t>siva.muruganathan@ericsson.com</w:t>
              </w:r>
            </w:hyperlink>
            <w:r>
              <w:rPr>
                <w:lang w:val="es-US" w:eastAsia="zh-CN"/>
              </w:rPr>
              <w:t xml:space="preserve"> </w:t>
            </w:r>
          </w:p>
        </w:tc>
      </w:tr>
    </w:tbl>
    <w:p w14:paraId="7851D3B2" w14:textId="77777777" w:rsidR="00F30CB4" w:rsidRPr="000D0F99" w:rsidRDefault="00F30CB4" w:rsidP="00F30CB4">
      <w:pPr>
        <w:rPr>
          <w:lang w:val="es-US"/>
        </w:rPr>
      </w:pPr>
    </w:p>
    <w:p w14:paraId="76333E36" w14:textId="77777777" w:rsidR="00094DD6" w:rsidRDefault="00032B5E" w:rsidP="00F67E82">
      <w:pPr>
        <w:pStyle w:val="Heading1"/>
        <w:numPr>
          <w:ilvl w:val="0"/>
          <w:numId w:val="41"/>
        </w:numPr>
        <w:pBdr>
          <w:top w:val="single" w:sz="12" w:space="3" w:color="auto"/>
        </w:pBdr>
        <w:tabs>
          <w:tab w:val="clear" w:pos="432"/>
          <w:tab w:val="num" w:pos="360"/>
        </w:tabs>
        <w:spacing w:before="0" w:after="0"/>
        <w:ind w:left="360" w:hanging="360"/>
        <w:jc w:val="both"/>
        <w:rPr>
          <w:rFonts w:ascii="Times New Roman" w:hAnsi="Times New Roman"/>
        </w:rPr>
      </w:pPr>
      <w:r w:rsidRPr="008571A2">
        <w:rPr>
          <w:rFonts w:ascii="Times New Roman" w:hAnsi="Times New Roman"/>
        </w:rPr>
        <w:t>Sidelink Positioning Methods</w:t>
      </w:r>
      <w:r w:rsidR="00F97CDA" w:rsidRPr="008571A2">
        <w:rPr>
          <w:rFonts w:ascii="Times New Roman" w:hAnsi="Times New Roman"/>
        </w:rPr>
        <w:t xml:space="preserve"> &amp; Measurements</w:t>
      </w:r>
      <w:r w:rsidR="00B76088" w:rsidRPr="008571A2">
        <w:rPr>
          <w:rFonts w:ascii="Times New Roman" w:hAnsi="Times New Roman"/>
        </w:rPr>
        <w:t>, including combination with other RAT dependent positioning measurements</w:t>
      </w:r>
    </w:p>
    <w:p w14:paraId="26E682D9" w14:textId="77777777" w:rsidR="00B3588C" w:rsidRPr="00B3588C" w:rsidRDefault="00B3588C" w:rsidP="00B3588C">
      <w:pPr>
        <w:rPr>
          <w:lang w:val="en-GB"/>
        </w:rPr>
      </w:pPr>
    </w:p>
    <w:p w14:paraId="74368197" w14:textId="77777777" w:rsidR="00094DD6" w:rsidRDefault="00F97CDA" w:rsidP="00F67E82">
      <w:pPr>
        <w:pStyle w:val="Heading2"/>
        <w:numPr>
          <w:ilvl w:val="1"/>
          <w:numId w:val="41"/>
        </w:numPr>
        <w:spacing w:before="0" w:after="0"/>
      </w:pPr>
      <w:r w:rsidRPr="008571A2">
        <w:t>SL Positioning</w:t>
      </w:r>
      <w:r w:rsidR="00463B4B" w:rsidRPr="008571A2">
        <w:t xml:space="preserve"> Methods &amp;</w:t>
      </w:r>
      <w:r w:rsidR="001D5CEC" w:rsidRPr="008571A2">
        <w:t xml:space="preserve"> </w:t>
      </w:r>
      <w:r w:rsidRPr="008571A2">
        <w:t>Measurements</w:t>
      </w:r>
    </w:p>
    <w:p w14:paraId="6A1677FD" w14:textId="77777777" w:rsidR="00B3588C" w:rsidRDefault="00B3588C" w:rsidP="00B3588C">
      <w:pPr>
        <w:rPr>
          <w:lang w:eastAsia="zh-CN"/>
        </w:rPr>
      </w:pPr>
    </w:p>
    <w:p w14:paraId="7B0601BE" w14:textId="77777777" w:rsidR="003F323D" w:rsidRPr="00845BFF" w:rsidRDefault="003F323D" w:rsidP="00B3588C">
      <w:pPr>
        <w:rPr>
          <w:lang w:val="en-GB"/>
        </w:rPr>
      </w:pPr>
      <w:r w:rsidRPr="00845BFF">
        <w:rPr>
          <w:lang w:val="en-GB"/>
        </w:rPr>
        <w:t xml:space="preserve">Based on the submitted </w:t>
      </w:r>
      <w:r w:rsidR="00845BFF" w:rsidRPr="002D4913">
        <w:rPr>
          <w:lang w:val="en-GB"/>
        </w:rPr>
        <w:t>contributions</w:t>
      </w:r>
      <w:r w:rsidR="00845BFF">
        <w:rPr>
          <w:lang w:val="en-GB"/>
        </w:rPr>
        <w:t>,</w:t>
      </w:r>
      <w:r w:rsidRPr="00845BFF">
        <w:rPr>
          <w:lang w:val="en-GB"/>
        </w:rPr>
        <w:t xml:space="preserve"> the following statements/proposals are identified to be related to the </w:t>
      </w:r>
      <w:r w:rsidR="00845BFF" w:rsidRPr="00845BFF">
        <w:rPr>
          <w:lang w:val="en-GB"/>
        </w:rPr>
        <w:t>sub-topc of SL Positioning Methods &amp; Measurements:</w:t>
      </w:r>
    </w:p>
    <w:p w14:paraId="307DD840" w14:textId="77777777" w:rsidR="003F323D" w:rsidRPr="00B3588C" w:rsidRDefault="003F323D" w:rsidP="00B3588C">
      <w:pPr>
        <w:rPr>
          <w:lang w:eastAsia="zh-CN"/>
        </w:rPr>
      </w:pPr>
    </w:p>
    <w:tbl>
      <w:tblPr>
        <w:tblStyle w:val="TableGrid"/>
        <w:tblW w:w="0" w:type="auto"/>
        <w:tblLook w:val="04A0" w:firstRow="1" w:lastRow="0" w:firstColumn="1" w:lastColumn="0" w:noHBand="0" w:noVBand="1"/>
      </w:tblPr>
      <w:tblGrid>
        <w:gridCol w:w="1975"/>
        <w:gridCol w:w="7654"/>
      </w:tblGrid>
      <w:tr w:rsidR="00BC0BBE" w:rsidRPr="00B3588C" w14:paraId="30A49DEA" w14:textId="77777777" w:rsidTr="00C72D54">
        <w:tc>
          <w:tcPr>
            <w:tcW w:w="1975" w:type="dxa"/>
          </w:tcPr>
          <w:p w14:paraId="66DDDD66" w14:textId="77777777" w:rsidR="00BC0BBE" w:rsidRPr="00B3588C" w:rsidRDefault="00C72D54" w:rsidP="00B3588C">
            <w:pPr>
              <w:pStyle w:val="BodyText"/>
              <w:spacing w:after="0"/>
              <w:rPr>
                <w:rFonts w:eastAsiaTheme="minorEastAsia"/>
                <w:sz w:val="20"/>
                <w:szCs w:val="20"/>
                <w:lang w:eastAsia="ko-KR"/>
              </w:rPr>
            </w:pPr>
            <w:r w:rsidRPr="00B3588C">
              <w:rPr>
                <w:rFonts w:eastAsiaTheme="minorEastAsia"/>
                <w:sz w:val="20"/>
                <w:szCs w:val="20"/>
                <w:lang w:eastAsia="ko-KR"/>
              </w:rPr>
              <w:t>Futurewei</w:t>
            </w:r>
          </w:p>
        </w:tc>
        <w:tc>
          <w:tcPr>
            <w:tcW w:w="7654" w:type="dxa"/>
          </w:tcPr>
          <w:p w14:paraId="68837D33" w14:textId="77777777" w:rsidR="00094DD6" w:rsidRDefault="00C72D54" w:rsidP="001C7D02">
            <w:pPr>
              <w:rPr>
                <w:sz w:val="20"/>
                <w:szCs w:val="20"/>
              </w:rPr>
            </w:pPr>
            <w:r w:rsidRPr="00B3588C">
              <w:rPr>
                <w:sz w:val="20"/>
                <w:szCs w:val="20"/>
              </w:rPr>
              <w:t xml:space="preserve">RAN1 should discuss the SL UE support of the positioning methods and measurements defined in Rel-16, and Rel 17. </w:t>
            </w:r>
          </w:p>
          <w:p w14:paraId="176703FE" w14:textId="77777777" w:rsidR="00647DC3" w:rsidRDefault="00647DC3" w:rsidP="001C7D02">
            <w:pPr>
              <w:rPr>
                <w:sz w:val="20"/>
                <w:szCs w:val="20"/>
              </w:rPr>
            </w:pPr>
          </w:p>
          <w:p w14:paraId="6610E16A" w14:textId="77777777" w:rsidR="00647DC3" w:rsidRPr="00B3588C" w:rsidRDefault="00647DC3" w:rsidP="001C7D02">
            <w:pPr>
              <w:rPr>
                <w:sz w:val="20"/>
                <w:szCs w:val="20"/>
              </w:rPr>
            </w:pPr>
            <w:r w:rsidRPr="00CC5D5C">
              <w:rPr>
                <w:sz w:val="20"/>
                <w:szCs w:val="20"/>
              </w:rPr>
              <w:t>The SL positioning study should investigate the BW size, non-ideal synchronization, and NLOS propagation impact on the SL positioning accuracy.</w:t>
            </w:r>
          </w:p>
        </w:tc>
      </w:tr>
      <w:tr w:rsidR="00BC0BBE" w:rsidRPr="00B3588C" w14:paraId="4205054A" w14:textId="77777777" w:rsidTr="00C72D54">
        <w:tc>
          <w:tcPr>
            <w:tcW w:w="1975" w:type="dxa"/>
          </w:tcPr>
          <w:p w14:paraId="364ADDE5" w14:textId="77777777" w:rsidR="00BC0BBE" w:rsidRPr="00B3588C" w:rsidRDefault="00833A5F" w:rsidP="00B3588C">
            <w:pPr>
              <w:pStyle w:val="BodyText"/>
              <w:spacing w:after="0"/>
              <w:rPr>
                <w:sz w:val="20"/>
                <w:szCs w:val="20"/>
              </w:rPr>
            </w:pPr>
            <w:r w:rsidRPr="00B3588C">
              <w:rPr>
                <w:sz w:val="20"/>
                <w:szCs w:val="20"/>
              </w:rPr>
              <w:t>Nokia, NSB</w:t>
            </w:r>
          </w:p>
        </w:tc>
        <w:tc>
          <w:tcPr>
            <w:tcW w:w="7654" w:type="dxa"/>
          </w:tcPr>
          <w:p w14:paraId="712F6365" w14:textId="77777777" w:rsidR="00BC0BBE" w:rsidRPr="00DD2D26" w:rsidRDefault="00833A5F" w:rsidP="00DD2D26">
            <w:pPr>
              <w:jc w:val="both"/>
              <w:rPr>
                <w:sz w:val="20"/>
                <w:szCs w:val="20"/>
              </w:rPr>
            </w:pPr>
            <w:r w:rsidRPr="00B3588C">
              <w:rPr>
                <w:sz w:val="20"/>
                <w:szCs w:val="20"/>
              </w:rPr>
              <w:t xml:space="preserve">Different positioning techniques based on time and angle-based measurements such as TDOA, Multi-RTT, AoA, AoD, etc. should be studied for sidelink positioning, to better evaluate their advantages and drawbacks. </w:t>
            </w:r>
          </w:p>
        </w:tc>
      </w:tr>
      <w:tr w:rsidR="001C5F4B" w:rsidRPr="00B3588C" w14:paraId="4A96F3D2" w14:textId="77777777" w:rsidTr="00C72D54">
        <w:tc>
          <w:tcPr>
            <w:tcW w:w="1975" w:type="dxa"/>
          </w:tcPr>
          <w:p w14:paraId="55A8BB6D" w14:textId="77777777" w:rsidR="001C5F4B" w:rsidRPr="00B3588C" w:rsidRDefault="001C5F4B" w:rsidP="00B3588C">
            <w:pPr>
              <w:pStyle w:val="BodyText"/>
              <w:spacing w:after="0"/>
              <w:rPr>
                <w:sz w:val="20"/>
                <w:szCs w:val="20"/>
              </w:rPr>
            </w:pPr>
            <w:r w:rsidRPr="00B3588C">
              <w:rPr>
                <w:sz w:val="20"/>
                <w:szCs w:val="20"/>
              </w:rPr>
              <w:t>Huawei, HiSilicon</w:t>
            </w:r>
          </w:p>
        </w:tc>
        <w:tc>
          <w:tcPr>
            <w:tcW w:w="7654" w:type="dxa"/>
          </w:tcPr>
          <w:p w14:paraId="452B32BE" w14:textId="77777777" w:rsidR="001C5F4B" w:rsidRPr="00B3588C" w:rsidRDefault="001C5F4B" w:rsidP="00B3588C">
            <w:pPr>
              <w:pStyle w:val="3GPPAgreements"/>
              <w:numPr>
                <w:ilvl w:val="0"/>
                <w:numId w:val="0"/>
              </w:numPr>
              <w:spacing w:before="0" w:after="0"/>
              <w:jc w:val="left"/>
              <w:rPr>
                <w:rFonts w:ascii="Times New Roman" w:hAnsi="Times New Roman" w:cs="Times New Roman"/>
                <w:sz w:val="20"/>
                <w:szCs w:val="20"/>
              </w:rPr>
            </w:pPr>
            <w:r w:rsidRPr="00B3588C">
              <w:rPr>
                <w:rFonts w:ascii="Times New Roman" w:hAnsi="Times New Roman" w:cs="Times New Roman"/>
                <w:sz w:val="20"/>
                <w:szCs w:val="20"/>
              </w:rPr>
              <w:t>SL positioning should support:</w:t>
            </w:r>
            <w:r w:rsidRPr="00B3588C" w:rsidDel="00D826AD">
              <w:rPr>
                <w:rFonts w:ascii="Times New Roman" w:hAnsi="Times New Roman" w:cs="Times New Roman"/>
                <w:sz w:val="20"/>
                <w:szCs w:val="20"/>
              </w:rPr>
              <w:t xml:space="preserve"> </w:t>
            </w:r>
          </w:p>
          <w:p w14:paraId="25467D50" w14:textId="77777777" w:rsidR="001C5F4B" w:rsidRPr="00B3588C" w:rsidRDefault="001C5F4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B3588C">
              <w:rPr>
                <w:rFonts w:ascii="Times New Roman" w:hAnsi="Times New Roman" w:cs="Times New Roman"/>
                <w:sz w:val="20"/>
                <w:szCs w:val="20"/>
              </w:rPr>
              <w:t xml:space="preserve">RTT-based method for absolute and relative positioning </w:t>
            </w:r>
          </w:p>
          <w:p w14:paraId="1C423B2F" w14:textId="77777777" w:rsidR="001C5F4B" w:rsidRPr="00B3588C" w:rsidRDefault="001C5F4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B3588C">
              <w:rPr>
                <w:rFonts w:ascii="Times New Roman" w:hAnsi="Times New Roman" w:cs="Times New Roman"/>
                <w:sz w:val="20"/>
                <w:szCs w:val="20"/>
              </w:rPr>
              <w:t>AoA-based method for absolute and relative positioning</w:t>
            </w:r>
          </w:p>
          <w:p w14:paraId="33E53ABD" w14:textId="77777777" w:rsidR="001C5F4B" w:rsidRPr="00B3588C" w:rsidRDefault="001C5F4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B3588C">
              <w:rPr>
                <w:rFonts w:ascii="Times New Roman" w:hAnsi="Times New Roman" w:cs="Times New Roman"/>
                <w:sz w:val="20"/>
                <w:szCs w:val="20"/>
              </w:rPr>
              <w:t>TDOA-based method for absolute positioning</w:t>
            </w:r>
          </w:p>
          <w:p w14:paraId="7C0B3521" w14:textId="77777777" w:rsidR="001C5F4B" w:rsidRPr="00B3588C" w:rsidRDefault="001C5F4B" w:rsidP="00B3588C">
            <w:pPr>
              <w:pStyle w:val="3GPPAgreements"/>
              <w:numPr>
                <w:ilvl w:val="0"/>
                <w:numId w:val="0"/>
              </w:numPr>
              <w:spacing w:before="0" w:after="0"/>
              <w:rPr>
                <w:rFonts w:ascii="Times New Roman" w:hAnsi="Times New Roman" w:cs="Times New Roman"/>
                <w:sz w:val="20"/>
                <w:szCs w:val="20"/>
              </w:rPr>
            </w:pPr>
            <w:r w:rsidRPr="00B3588C">
              <w:rPr>
                <w:rFonts w:ascii="Times New Roman" w:hAnsi="Times New Roman" w:cs="Times New Roman"/>
                <w:sz w:val="20"/>
                <w:szCs w:val="20"/>
              </w:rPr>
              <w:t>Note: For absolute positioning, the position of the transmitters, such as RSU, is known.</w:t>
            </w:r>
          </w:p>
          <w:p w14:paraId="55023656" w14:textId="77777777" w:rsidR="00CA3343" w:rsidRPr="00B3588C" w:rsidRDefault="00CA3343" w:rsidP="00B3588C">
            <w:pPr>
              <w:pStyle w:val="3GPPAgreements"/>
              <w:numPr>
                <w:ilvl w:val="0"/>
                <w:numId w:val="0"/>
              </w:numPr>
              <w:spacing w:before="0" w:after="0"/>
              <w:rPr>
                <w:rFonts w:ascii="Times New Roman" w:hAnsi="Times New Roman" w:cs="Times New Roman"/>
                <w:sz w:val="20"/>
                <w:szCs w:val="20"/>
              </w:rPr>
            </w:pPr>
          </w:p>
          <w:p w14:paraId="50EB6B1D" w14:textId="77777777" w:rsidR="00547FBB" w:rsidRPr="00B3588C" w:rsidRDefault="00547FBB" w:rsidP="00B3588C">
            <w:pPr>
              <w:pStyle w:val="3GPPAgreements"/>
              <w:numPr>
                <w:ilvl w:val="0"/>
                <w:numId w:val="0"/>
              </w:numPr>
              <w:spacing w:before="0" w:after="0"/>
              <w:rPr>
                <w:rFonts w:ascii="Times New Roman" w:hAnsi="Times New Roman" w:cs="Times New Roman"/>
                <w:sz w:val="20"/>
                <w:szCs w:val="20"/>
              </w:rPr>
            </w:pPr>
            <w:r w:rsidRPr="00B3588C">
              <w:rPr>
                <w:rFonts w:ascii="Times New Roman" w:hAnsi="Times New Roman" w:cs="Times New Roman"/>
                <w:sz w:val="20"/>
                <w:szCs w:val="20"/>
              </w:rPr>
              <w:t>To support the above SL positioning methods, the following measurements should be reported:</w:t>
            </w:r>
          </w:p>
          <w:p w14:paraId="72792A9F" w14:textId="77777777" w:rsidR="00547FBB" w:rsidRPr="00B3588C" w:rsidRDefault="00547FB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B3588C">
              <w:rPr>
                <w:rFonts w:ascii="Times New Roman" w:hAnsi="Times New Roman" w:cs="Times New Roman"/>
                <w:sz w:val="20"/>
                <w:szCs w:val="20"/>
              </w:rPr>
              <w:t>RSTD and/or RTOA measurements for TDOA-based method</w:t>
            </w:r>
          </w:p>
          <w:p w14:paraId="2D6515F7" w14:textId="77777777" w:rsidR="00547FBB" w:rsidRPr="00B3588C" w:rsidRDefault="00547FB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B3588C">
              <w:rPr>
                <w:rFonts w:ascii="Times New Roman" w:hAnsi="Times New Roman" w:cs="Times New Roman"/>
                <w:sz w:val="20"/>
                <w:szCs w:val="20"/>
              </w:rPr>
              <w:t>Rx-Tx timing difference for RTT-based method</w:t>
            </w:r>
          </w:p>
          <w:p w14:paraId="1A08767B" w14:textId="77777777" w:rsidR="00547FBB" w:rsidRPr="00B3588C" w:rsidRDefault="00547FB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B3588C">
              <w:rPr>
                <w:rFonts w:ascii="Times New Roman" w:hAnsi="Times New Roman" w:cs="Times New Roman"/>
                <w:sz w:val="20"/>
                <w:szCs w:val="20"/>
              </w:rPr>
              <w:t>AoA for AoA-based method</w:t>
            </w:r>
          </w:p>
          <w:p w14:paraId="51B606AD" w14:textId="77777777" w:rsidR="00CA3343" w:rsidRPr="00B3588C" w:rsidRDefault="00CA3343" w:rsidP="00B3588C">
            <w:pPr>
              <w:pStyle w:val="3GPPAgreements"/>
              <w:numPr>
                <w:ilvl w:val="0"/>
                <w:numId w:val="0"/>
              </w:numPr>
              <w:autoSpaceDE w:val="0"/>
              <w:autoSpaceDN w:val="0"/>
              <w:adjustRightInd w:val="0"/>
              <w:snapToGrid w:val="0"/>
              <w:spacing w:before="0" w:after="0" w:line="240" w:lineRule="auto"/>
              <w:ind w:left="284" w:hanging="284"/>
              <w:rPr>
                <w:rFonts w:ascii="Times New Roman" w:hAnsi="Times New Roman" w:cs="Times New Roman"/>
                <w:sz w:val="20"/>
                <w:szCs w:val="20"/>
              </w:rPr>
            </w:pPr>
          </w:p>
          <w:p w14:paraId="4F2B0B50" w14:textId="77777777" w:rsidR="00CA3343" w:rsidRPr="00B3588C" w:rsidRDefault="00CA3343" w:rsidP="00B3588C">
            <w:pPr>
              <w:pStyle w:val="3GPPAgreements"/>
              <w:numPr>
                <w:ilvl w:val="0"/>
                <w:numId w:val="0"/>
              </w:numPr>
              <w:autoSpaceDE w:val="0"/>
              <w:autoSpaceDN w:val="0"/>
              <w:adjustRightInd w:val="0"/>
              <w:snapToGrid w:val="0"/>
              <w:spacing w:before="0" w:after="0" w:line="240" w:lineRule="auto"/>
              <w:ind w:left="284" w:hanging="284"/>
              <w:rPr>
                <w:rFonts w:ascii="Times New Roman" w:hAnsi="Times New Roman" w:cs="Times New Roman"/>
                <w:sz w:val="20"/>
                <w:szCs w:val="20"/>
              </w:rPr>
            </w:pPr>
            <w:r w:rsidRPr="00B3588C">
              <w:rPr>
                <w:rFonts w:ascii="Times New Roman" w:hAnsi="Times New Roman" w:cs="Times New Roman"/>
                <w:sz w:val="20"/>
                <w:szCs w:val="20"/>
              </w:rPr>
              <w:t>Support to fix UE locations based on measurements at different time instances considering UE’s mobility characteristics.</w:t>
            </w:r>
          </w:p>
          <w:p w14:paraId="415DEE8E" w14:textId="77777777" w:rsidR="00CA3343" w:rsidRPr="00B3588C" w:rsidRDefault="00CA3343" w:rsidP="00B3588C">
            <w:pPr>
              <w:pStyle w:val="3GPPAgreements"/>
              <w:numPr>
                <w:ilvl w:val="0"/>
                <w:numId w:val="0"/>
              </w:numPr>
              <w:autoSpaceDE w:val="0"/>
              <w:autoSpaceDN w:val="0"/>
              <w:adjustRightInd w:val="0"/>
              <w:snapToGrid w:val="0"/>
              <w:spacing w:before="0" w:after="0" w:line="240" w:lineRule="auto"/>
              <w:ind w:left="284" w:hanging="284"/>
              <w:rPr>
                <w:rFonts w:ascii="Times New Roman" w:hAnsi="Times New Roman" w:cs="Times New Roman"/>
                <w:sz w:val="20"/>
                <w:szCs w:val="20"/>
              </w:rPr>
            </w:pPr>
          </w:p>
          <w:p w14:paraId="4B95860B" w14:textId="77777777" w:rsidR="00CA3343" w:rsidRPr="00B3588C" w:rsidRDefault="00CA3343" w:rsidP="00B3588C">
            <w:pPr>
              <w:pStyle w:val="3GPPAgreements"/>
              <w:numPr>
                <w:ilvl w:val="0"/>
                <w:numId w:val="0"/>
              </w:numPr>
              <w:autoSpaceDE w:val="0"/>
              <w:autoSpaceDN w:val="0"/>
              <w:adjustRightInd w:val="0"/>
              <w:snapToGrid w:val="0"/>
              <w:spacing w:before="0" w:after="0" w:line="240" w:lineRule="auto"/>
              <w:ind w:left="284" w:hanging="284"/>
              <w:rPr>
                <w:rFonts w:ascii="Times New Roman" w:hAnsi="Times New Roman" w:cs="Times New Roman"/>
                <w:sz w:val="20"/>
                <w:szCs w:val="20"/>
              </w:rPr>
            </w:pPr>
            <w:r w:rsidRPr="00B3588C">
              <w:rPr>
                <w:rFonts w:ascii="Times New Roman" w:hAnsi="Times New Roman" w:cs="Times New Roman"/>
                <w:sz w:val="20"/>
                <w:szCs w:val="20"/>
              </w:rPr>
              <w:t>UE timing drift should be considered in SL positioning or ranging.</w:t>
            </w:r>
          </w:p>
          <w:p w14:paraId="42442046" w14:textId="77777777" w:rsidR="001C5F4B" w:rsidRPr="00B3588C" w:rsidRDefault="001C5F4B" w:rsidP="00B3588C">
            <w:pPr>
              <w:jc w:val="both"/>
              <w:rPr>
                <w:sz w:val="20"/>
                <w:szCs w:val="20"/>
              </w:rPr>
            </w:pPr>
          </w:p>
        </w:tc>
      </w:tr>
      <w:tr w:rsidR="00C22973" w:rsidRPr="00B3588C" w14:paraId="5C3B8630" w14:textId="77777777" w:rsidTr="00C72D54">
        <w:tc>
          <w:tcPr>
            <w:tcW w:w="1975" w:type="dxa"/>
          </w:tcPr>
          <w:p w14:paraId="1C14A9B1" w14:textId="77777777" w:rsidR="00C22973" w:rsidRPr="00B3588C" w:rsidRDefault="00C22973" w:rsidP="00B3588C">
            <w:pPr>
              <w:pStyle w:val="BodyText"/>
              <w:spacing w:after="0"/>
              <w:rPr>
                <w:sz w:val="20"/>
                <w:szCs w:val="20"/>
              </w:rPr>
            </w:pPr>
            <w:r w:rsidRPr="00B3588C">
              <w:rPr>
                <w:sz w:val="20"/>
                <w:szCs w:val="20"/>
              </w:rPr>
              <w:t>NTT DOCOMO</w:t>
            </w:r>
          </w:p>
        </w:tc>
        <w:tc>
          <w:tcPr>
            <w:tcW w:w="7654" w:type="dxa"/>
          </w:tcPr>
          <w:p w14:paraId="5FBE9C14" w14:textId="77777777" w:rsidR="00C22973" w:rsidRPr="00B3588C" w:rsidRDefault="00C22973" w:rsidP="00F67E82">
            <w:pPr>
              <w:numPr>
                <w:ilvl w:val="0"/>
                <w:numId w:val="42"/>
              </w:numPr>
              <w:rPr>
                <w:sz w:val="20"/>
                <w:szCs w:val="20"/>
              </w:rPr>
            </w:pPr>
            <w:r w:rsidRPr="00B3588C">
              <w:rPr>
                <w:sz w:val="20"/>
                <w:szCs w:val="20"/>
              </w:rPr>
              <w:t>For SL-positioning, at least RTT mechanism is supported.</w:t>
            </w:r>
          </w:p>
          <w:p w14:paraId="2E768E9F" w14:textId="77777777" w:rsidR="0078354C" w:rsidRPr="00B3588C" w:rsidRDefault="0078354C" w:rsidP="00F67E82">
            <w:pPr>
              <w:numPr>
                <w:ilvl w:val="0"/>
                <w:numId w:val="42"/>
              </w:numPr>
              <w:rPr>
                <w:sz w:val="20"/>
                <w:szCs w:val="20"/>
              </w:rPr>
            </w:pPr>
            <w:r w:rsidRPr="00B3588C">
              <w:rPr>
                <w:sz w:val="20"/>
                <w:szCs w:val="20"/>
              </w:rPr>
              <w:t>For SL-positioning, study whether TDOA mechanism can be supported or not, in consideration of time-misalignment among synchronizing UEs.</w:t>
            </w:r>
          </w:p>
          <w:p w14:paraId="154A3E0F" w14:textId="77777777" w:rsidR="00C22973" w:rsidRPr="00B3588C" w:rsidRDefault="00C22973" w:rsidP="00B3588C">
            <w:pPr>
              <w:pStyle w:val="3GPPAgreements"/>
              <w:numPr>
                <w:ilvl w:val="0"/>
                <w:numId w:val="0"/>
              </w:numPr>
              <w:spacing w:before="0" w:after="0"/>
              <w:jc w:val="left"/>
              <w:rPr>
                <w:rFonts w:ascii="Times New Roman" w:hAnsi="Times New Roman" w:cs="Times New Roman"/>
                <w:sz w:val="20"/>
                <w:szCs w:val="20"/>
              </w:rPr>
            </w:pPr>
          </w:p>
        </w:tc>
      </w:tr>
      <w:tr w:rsidR="0074590D" w:rsidRPr="00B3588C" w14:paraId="3BE40B3E" w14:textId="77777777" w:rsidTr="00C72D54">
        <w:tc>
          <w:tcPr>
            <w:tcW w:w="1975" w:type="dxa"/>
          </w:tcPr>
          <w:p w14:paraId="7297B6E0" w14:textId="77777777" w:rsidR="0074590D" w:rsidRPr="00B3588C" w:rsidRDefault="0074590D" w:rsidP="00B3588C">
            <w:pPr>
              <w:pStyle w:val="BodyText"/>
              <w:spacing w:after="0"/>
              <w:rPr>
                <w:sz w:val="20"/>
                <w:szCs w:val="20"/>
              </w:rPr>
            </w:pPr>
            <w:r w:rsidRPr="00B3588C">
              <w:rPr>
                <w:sz w:val="20"/>
                <w:szCs w:val="20"/>
              </w:rPr>
              <w:t>Samsung</w:t>
            </w:r>
          </w:p>
        </w:tc>
        <w:tc>
          <w:tcPr>
            <w:tcW w:w="7654" w:type="dxa"/>
          </w:tcPr>
          <w:p w14:paraId="414FAE9A" w14:textId="77777777" w:rsidR="0074590D" w:rsidRDefault="0074590D" w:rsidP="00B3588C">
            <w:pPr>
              <w:rPr>
                <w:sz w:val="20"/>
                <w:szCs w:val="20"/>
              </w:rPr>
            </w:pPr>
            <w:r w:rsidRPr="00B3588C">
              <w:rPr>
                <w:sz w:val="20"/>
                <w:szCs w:val="20"/>
              </w:rPr>
              <w:t>Study the feasibility of TDOA for absolute and relative SL positioning considering synchronization error between UEs.</w:t>
            </w:r>
          </w:p>
          <w:p w14:paraId="28EA3445" w14:textId="77777777" w:rsidR="00544EEA" w:rsidRPr="00B3588C" w:rsidRDefault="00544EEA" w:rsidP="00B3588C">
            <w:pPr>
              <w:rPr>
                <w:sz w:val="20"/>
                <w:szCs w:val="20"/>
              </w:rPr>
            </w:pPr>
            <w:r w:rsidRPr="00544EEA">
              <w:rPr>
                <w:sz w:val="20"/>
                <w:szCs w:val="20"/>
              </w:rPr>
              <w:t>For instance, carrier phase measurements can be studied not only for Uu but also for SL.</w:t>
            </w:r>
          </w:p>
        </w:tc>
      </w:tr>
      <w:tr w:rsidR="006B0797" w:rsidRPr="00B3588C" w14:paraId="43E63181" w14:textId="77777777" w:rsidTr="00C72D54">
        <w:tc>
          <w:tcPr>
            <w:tcW w:w="1975" w:type="dxa"/>
          </w:tcPr>
          <w:p w14:paraId="36900AA3" w14:textId="77777777" w:rsidR="006B0797" w:rsidRPr="00B3588C" w:rsidRDefault="006B0797" w:rsidP="00B3588C">
            <w:pPr>
              <w:pStyle w:val="BodyText"/>
              <w:spacing w:after="0"/>
              <w:rPr>
                <w:sz w:val="20"/>
                <w:szCs w:val="20"/>
              </w:rPr>
            </w:pPr>
            <w:r w:rsidRPr="00B3588C">
              <w:rPr>
                <w:sz w:val="20"/>
                <w:szCs w:val="20"/>
              </w:rPr>
              <w:t>CEWiT, Reliance Jio, Saankhya Labs, IITM, IITK</w:t>
            </w:r>
          </w:p>
        </w:tc>
        <w:tc>
          <w:tcPr>
            <w:tcW w:w="7654" w:type="dxa"/>
          </w:tcPr>
          <w:p w14:paraId="4EF4E322" w14:textId="77777777" w:rsidR="006B0797" w:rsidRPr="00B3588C" w:rsidRDefault="006B0797" w:rsidP="00B3588C">
            <w:pPr>
              <w:rPr>
                <w:sz w:val="20"/>
                <w:szCs w:val="20"/>
              </w:rPr>
            </w:pPr>
            <w:r w:rsidRPr="00B3588C">
              <w:rPr>
                <w:sz w:val="20"/>
                <w:szCs w:val="20"/>
              </w:rPr>
              <w:t>For Rel 18 study, both time-based (TDOA, M-RTT) and angle-based (AOD, AOA) positioning methods should be considered.</w:t>
            </w:r>
          </w:p>
          <w:p w14:paraId="23BA79FA" w14:textId="77777777" w:rsidR="006B0797" w:rsidRPr="00B3588C" w:rsidRDefault="006B0797" w:rsidP="00B3588C">
            <w:pPr>
              <w:rPr>
                <w:sz w:val="20"/>
                <w:szCs w:val="20"/>
              </w:rPr>
            </w:pPr>
            <w:r w:rsidRPr="00B3588C">
              <w:rPr>
                <w:sz w:val="20"/>
                <w:szCs w:val="20"/>
              </w:rPr>
              <w:t>Time difference of arrival (TDOA) method should be defined for sidelink to measure RSTD for positioning over sidelink: For angle-based methods for sidelink positioning, antenna configuration consideration should be studied using practical UE capabilities and sidelink positioning architecture</w:t>
            </w:r>
          </w:p>
        </w:tc>
      </w:tr>
      <w:tr w:rsidR="00952C9A" w:rsidRPr="00B3588C" w14:paraId="085F6B81" w14:textId="77777777" w:rsidTr="00C72D54">
        <w:tc>
          <w:tcPr>
            <w:tcW w:w="1975" w:type="dxa"/>
          </w:tcPr>
          <w:p w14:paraId="7105F8DA" w14:textId="77777777" w:rsidR="00952C9A" w:rsidRPr="00B3588C" w:rsidRDefault="00952C9A" w:rsidP="00B3588C">
            <w:pPr>
              <w:pStyle w:val="BodyText"/>
              <w:spacing w:after="0"/>
              <w:rPr>
                <w:sz w:val="20"/>
                <w:szCs w:val="20"/>
              </w:rPr>
            </w:pPr>
            <w:r w:rsidRPr="00B3588C">
              <w:rPr>
                <w:sz w:val="20"/>
                <w:szCs w:val="20"/>
              </w:rPr>
              <w:t>CATT, GOHIGH</w:t>
            </w:r>
          </w:p>
        </w:tc>
        <w:tc>
          <w:tcPr>
            <w:tcW w:w="7654" w:type="dxa"/>
          </w:tcPr>
          <w:p w14:paraId="0D28BEFB" w14:textId="77777777" w:rsidR="00952C9A" w:rsidRPr="00B3588C" w:rsidRDefault="00952C9A" w:rsidP="00B3588C">
            <w:pPr>
              <w:rPr>
                <w:sz w:val="20"/>
                <w:szCs w:val="20"/>
              </w:rPr>
            </w:pPr>
            <w:r w:rsidRPr="00B3588C">
              <w:rPr>
                <w:sz w:val="20"/>
                <w:szCs w:val="20"/>
              </w:rPr>
              <w:t>The potential positioning methods of TDOA, AOD/AOA, RTT for sidelink positioning should be further studied.</w:t>
            </w:r>
          </w:p>
          <w:p w14:paraId="6F33595B" w14:textId="77777777" w:rsidR="00DA5377" w:rsidRPr="00B3588C" w:rsidRDefault="00DA5377" w:rsidP="00B3588C">
            <w:pPr>
              <w:jc w:val="both"/>
              <w:rPr>
                <w:sz w:val="20"/>
                <w:szCs w:val="20"/>
                <w:lang w:eastAsia="zh-CN"/>
              </w:rPr>
            </w:pPr>
            <w:r w:rsidRPr="00B3588C">
              <w:rPr>
                <w:sz w:val="20"/>
                <w:szCs w:val="20"/>
                <w:lang w:eastAsia="zh-CN"/>
              </w:rPr>
              <w:lastRenderedPageBreak/>
              <w:t>Support at least the following measurements for sidelink positioning:</w:t>
            </w:r>
          </w:p>
          <w:p w14:paraId="1FF7DE6A" w14:textId="77777777" w:rsidR="00DA5377" w:rsidRPr="00B3588C" w:rsidRDefault="00DA5377" w:rsidP="00791CBF">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B3588C">
              <w:rPr>
                <w:rFonts w:ascii="Times New Roman" w:eastAsiaTheme="minorEastAsia" w:hAnsi="Times New Roman" w:cs="Times New Roman"/>
                <w:sz w:val="20"/>
                <w:szCs w:val="20"/>
              </w:rPr>
              <w:t>SL Rx-Tx time difference</w:t>
            </w:r>
          </w:p>
          <w:p w14:paraId="031C40C8" w14:textId="77777777" w:rsidR="00DA5377" w:rsidRPr="00B3588C" w:rsidRDefault="00DA5377" w:rsidP="00791CBF">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B3588C">
              <w:rPr>
                <w:rFonts w:ascii="Times New Roman" w:eastAsiaTheme="minorEastAsia" w:hAnsi="Times New Roman" w:cs="Times New Roman"/>
                <w:sz w:val="20"/>
                <w:szCs w:val="20"/>
              </w:rPr>
              <w:t>SL AOA</w:t>
            </w:r>
          </w:p>
          <w:p w14:paraId="6DEDFBF0" w14:textId="77777777" w:rsidR="00DA5377" w:rsidRPr="00B3588C" w:rsidRDefault="00DA5377" w:rsidP="00791CBF">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B3588C">
              <w:rPr>
                <w:rFonts w:ascii="Times New Roman" w:eastAsiaTheme="minorEastAsia" w:hAnsi="Times New Roman" w:cs="Times New Roman"/>
                <w:sz w:val="20"/>
                <w:szCs w:val="20"/>
              </w:rPr>
              <w:t>SL RSRP/RSRPP</w:t>
            </w:r>
          </w:p>
          <w:p w14:paraId="5DE72ABD" w14:textId="77777777" w:rsidR="00DA5377" w:rsidRPr="00B3588C" w:rsidRDefault="00DA5377" w:rsidP="00B3588C">
            <w:pPr>
              <w:rPr>
                <w:sz w:val="20"/>
                <w:szCs w:val="20"/>
              </w:rPr>
            </w:pPr>
          </w:p>
        </w:tc>
      </w:tr>
      <w:tr w:rsidR="001B18A5" w:rsidRPr="00B3588C" w14:paraId="61C1C00D" w14:textId="77777777" w:rsidTr="00C72D54">
        <w:tc>
          <w:tcPr>
            <w:tcW w:w="1975" w:type="dxa"/>
          </w:tcPr>
          <w:p w14:paraId="4FABFB58" w14:textId="77777777" w:rsidR="001B18A5" w:rsidRPr="00B3588C" w:rsidRDefault="001B18A5" w:rsidP="00B3588C">
            <w:pPr>
              <w:pStyle w:val="BodyText"/>
              <w:spacing w:after="0"/>
              <w:rPr>
                <w:sz w:val="20"/>
                <w:szCs w:val="20"/>
              </w:rPr>
            </w:pPr>
            <w:r w:rsidRPr="00B3588C">
              <w:rPr>
                <w:sz w:val="20"/>
                <w:szCs w:val="20"/>
              </w:rPr>
              <w:lastRenderedPageBreak/>
              <w:t>vivo</w:t>
            </w:r>
          </w:p>
        </w:tc>
        <w:tc>
          <w:tcPr>
            <w:tcW w:w="7654" w:type="dxa"/>
          </w:tcPr>
          <w:p w14:paraId="13D643C0" w14:textId="77777777" w:rsidR="000F74A3" w:rsidRPr="00B3588C" w:rsidRDefault="001B18A5" w:rsidP="00B3588C">
            <w:pPr>
              <w:pStyle w:val="BodyText"/>
              <w:spacing w:after="0" w:line="260" w:lineRule="exact"/>
              <w:jc w:val="both"/>
              <w:rPr>
                <w:rFonts w:eastAsiaTheme="minorEastAsia"/>
                <w:sz w:val="20"/>
                <w:szCs w:val="20"/>
              </w:rPr>
            </w:pPr>
            <w:r w:rsidRPr="00B3588C">
              <w:rPr>
                <w:rFonts w:eastAsiaTheme="minorEastAsia"/>
                <w:sz w:val="20"/>
                <w:szCs w:val="20"/>
              </w:rPr>
              <w:t>Prioritize RTT and AoA for sidelink positioning considering to achieve relative positioning and ranging (e.g., ranging for distance and ranging for angle).</w:t>
            </w:r>
          </w:p>
          <w:p w14:paraId="1DF1DBFE" w14:textId="77777777" w:rsidR="00A0657D" w:rsidRPr="00B3588C" w:rsidRDefault="000F74A3" w:rsidP="00B3588C">
            <w:pPr>
              <w:pStyle w:val="BodyText"/>
              <w:spacing w:after="0" w:line="260" w:lineRule="exact"/>
              <w:jc w:val="both"/>
              <w:rPr>
                <w:rFonts w:eastAsiaTheme="minorEastAsia"/>
                <w:sz w:val="20"/>
                <w:szCs w:val="20"/>
              </w:rPr>
            </w:pPr>
            <w:r w:rsidRPr="00B3588C">
              <w:rPr>
                <w:rFonts w:eastAsiaTheme="minorEastAsia"/>
                <w:sz w:val="20"/>
                <w:szCs w:val="20"/>
              </w:rPr>
              <w:t>Double-side RTT should be considered for SL positioning.</w:t>
            </w:r>
          </w:p>
          <w:p w14:paraId="62915E70" w14:textId="77777777" w:rsidR="00A0657D" w:rsidRPr="00B3588C" w:rsidRDefault="00A0657D" w:rsidP="00B3588C">
            <w:pPr>
              <w:pStyle w:val="BodyText"/>
              <w:spacing w:after="0" w:line="260" w:lineRule="exact"/>
              <w:jc w:val="both"/>
              <w:rPr>
                <w:color w:val="000000"/>
                <w:sz w:val="20"/>
                <w:szCs w:val="20"/>
              </w:rPr>
            </w:pPr>
            <w:r w:rsidRPr="00B3588C">
              <w:rPr>
                <w:color w:val="000000"/>
                <w:sz w:val="20"/>
                <w:szCs w:val="20"/>
              </w:rPr>
              <w:t>Two antenna panels as the distributed antenna system can be considered for V2X positioning.</w:t>
            </w:r>
          </w:p>
          <w:p w14:paraId="7DE0CD3E" w14:textId="77777777" w:rsidR="00B47950" w:rsidRPr="00B3588C" w:rsidRDefault="00B47950" w:rsidP="00B3588C">
            <w:pPr>
              <w:pStyle w:val="BodyText"/>
              <w:spacing w:after="0" w:line="260" w:lineRule="exact"/>
              <w:jc w:val="both"/>
              <w:rPr>
                <w:rFonts w:eastAsiaTheme="minorEastAsia"/>
                <w:sz w:val="20"/>
                <w:szCs w:val="20"/>
              </w:rPr>
            </w:pPr>
            <w:r w:rsidRPr="00B3588C">
              <w:rPr>
                <w:rFonts w:eastAsiaTheme="minorEastAsia"/>
                <w:sz w:val="20"/>
                <w:szCs w:val="20"/>
              </w:rPr>
              <w:t>The unified SL Positioning method can be introduced to support reporting one or more measurement results, similar to the TRP measurement result in TS 38.455.</w:t>
            </w:r>
          </w:p>
          <w:p w14:paraId="342ECC91" w14:textId="77777777" w:rsidR="00B47950" w:rsidRPr="00B3588C" w:rsidRDefault="00B47950" w:rsidP="00B3588C">
            <w:pPr>
              <w:pStyle w:val="BodyText"/>
              <w:spacing w:after="0" w:line="260" w:lineRule="exact"/>
              <w:jc w:val="both"/>
              <w:rPr>
                <w:rFonts w:eastAsiaTheme="minorEastAsia"/>
                <w:sz w:val="20"/>
                <w:szCs w:val="20"/>
              </w:rPr>
            </w:pPr>
            <w:r w:rsidRPr="00B3588C">
              <w:rPr>
                <w:rFonts w:eastAsiaTheme="minorEastAsia"/>
                <w:sz w:val="20"/>
                <w:szCs w:val="20"/>
              </w:rPr>
              <w:t xml:space="preserve">Suggest UE Rx – Tx time difference for SL positioning can be defined as </w:t>
            </w:r>
            <w:r w:rsidRPr="00B3588C">
              <w:rPr>
                <w:sz w:val="20"/>
                <w:szCs w:val="20"/>
                <w:lang w:eastAsia="en-GB"/>
              </w:rPr>
              <w:t>T, which is</w:t>
            </w:r>
            <w:r w:rsidRPr="00B3588C">
              <w:rPr>
                <w:rFonts w:eastAsiaTheme="minorEastAsia"/>
                <w:sz w:val="20"/>
                <w:szCs w:val="20"/>
              </w:rPr>
              <w:t xml:space="preserve"> the timing gap between transmission of SL-PRS and receiving SL-PRS to/from other UE.</w:t>
            </w:r>
          </w:p>
          <w:p w14:paraId="026AB910" w14:textId="77777777" w:rsidR="002E0BC4" w:rsidRPr="00B3588C" w:rsidRDefault="002E0BC4" w:rsidP="00B3588C">
            <w:pPr>
              <w:pStyle w:val="BodyText"/>
              <w:spacing w:after="0" w:line="260" w:lineRule="exact"/>
              <w:jc w:val="both"/>
              <w:rPr>
                <w:rFonts w:eastAsiaTheme="minorEastAsia"/>
                <w:sz w:val="20"/>
                <w:szCs w:val="20"/>
              </w:rPr>
            </w:pPr>
            <w:r w:rsidRPr="00B3588C">
              <w:rPr>
                <w:rFonts w:eastAsiaTheme="minorEastAsia"/>
                <w:sz w:val="20"/>
                <w:szCs w:val="20"/>
              </w:rPr>
              <w:t>SL-PRS RSRP is needed to be introduced for SL-PRS measurement and reporting.</w:t>
            </w:r>
          </w:p>
          <w:p w14:paraId="534A3AE2" w14:textId="77777777" w:rsidR="002E0BC4" w:rsidRPr="00B3588C" w:rsidRDefault="002E0BC4" w:rsidP="00B3588C">
            <w:pPr>
              <w:pStyle w:val="BodyText"/>
              <w:spacing w:after="0" w:line="260" w:lineRule="exact"/>
              <w:jc w:val="both"/>
              <w:rPr>
                <w:rFonts w:eastAsiaTheme="minorEastAsia"/>
                <w:sz w:val="20"/>
                <w:szCs w:val="20"/>
              </w:rPr>
            </w:pPr>
            <w:r w:rsidRPr="00B3588C">
              <w:rPr>
                <w:rFonts w:eastAsiaTheme="minorEastAsia"/>
                <w:sz w:val="20"/>
                <w:szCs w:val="20"/>
              </w:rPr>
              <w:t>SL-AoA is needed to be introduced for SL-PRS measurement and reporting.</w:t>
            </w:r>
          </w:p>
        </w:tc>
      </w:tr>
      <w:tr w:rsidR="00586B38" w:rsidRPr="00B3588C" w14:paraId="0C16BB25" w14:textId="77777777" w:rsidTr="00C72D54">
        <w:tc>
          <w:tcPr>
            <w:tcW w:w="1975" w:type="dxa"/>
          </w:tcPr>
          <w:p w14:paraId="60F19C4C" w14:textId="77777777" w:rsidR="00586B38" w:rsidRPr="00B3588C" w:rsidRDefault="00586B38" w:rsidP="00B3588C">
            <w:pPr>
              <w:pStyle w:val="BodyText"/>
              <w:spacing w:after="0"/>
              <w:rPr>
                <w:sz w:val="20"/>
                <w:szCs w:val="20"/>
              </w:rPr>
            </w:pPr>
            <w:r w:rsidRPr="00B3588C">
              <w:rPr>
                <w:sz w:val="20"/>
                <w:szCs w:val="20"/>
              </w:rPr>
              <w:t>CMCC</w:t>
            </w:r>
          </w:p>
        </w:tc>
        <w:tc>
          <w:tcPr>
            <w:tcW w:w="7654" w:type="dxa"/>
          </w:tcPr>
          <w:p w14:paraId="3005E6D4" w14:textId="77777777" w:rsidR="00586B38" w:rsidRPr="00B3588C" w:rsidRDefault="00586B38" w:rsidP="00B3588C">
            <w:pPr>
              <w:widowControl w:val="0"/>
              <w:spacing w:line="288" w:lineRule="auto"/>
              <w:jc w:val="both"/>
              <w:rPr>
                <w:sz w:val="20"/>
                <w:szCs w:val="20"/>
                <w:lang w:eastAsia="zh-CN"/>
              </w:rPr>
            </w:pPr>
            <w:r w:rsidRPr="00B3588C">
              <w:rPr>
                <w:sz w:val="20"/>
                <w:szCs w:val="20"/>
                <w:lang w:eastAsia="zh-CN"/>
              </w:rPr>
              <w:t>RAN1 should further study which or which combination of positioning methods (e.g. TDOA, RTT, AOA/D, etc) should be selected for NR SL positioning, based on the evaluation results of:</w:t>
            </w:r>
          </w:p>
          <w:p w14:paraId="6D7516F9" w14:textId="77777777" w:rsidR="00586B38" w:rsidRPr="00B3588C" w:rsidRDefault="00586B38" w:rsidP="00791CBF">
            <w:pPr>
              <w:pStyle w:val="ListParagraph"/>
              <w:widowControl w:val="0"/>
              <w:numPr>
                <w:ilvl w:val="0"/>
                <w:numId w:val="46"/>
              </w:numPr>
              <w:spacing w:after="0" w:line="288" w:lineRule="auto"/>
              <w:contextualSpacing w:val="0"/>
              <w:jc w:val="both"/>
              <w:rPr>
                <w:rFonts w:ascii="Times New Roman" w:hAnsi="Times New Roman" w:cs="Times New Roman"/>
                <w:sz w:val="20"/>
                <w:szCs w:val="20"/>
                <w:lang w:eastAsia="zh-CN"/>
              </w:rPr>
            </w:pPr>
            <w:bookmarkStart w:id="3" w:name="OLE_LINK713"/>
            <w:bookmarkStart w:id="4" w:name="OLE_LINK714"/>
            <w:r w:rsidRPr="00B3588C">
              <w:rPr>
                <w:rFonts w:ascii="Times New Roman" w:hAnsi="Times New Roman" w:cs="Times New Roman"/>
                <w:sz w:val="20"/>
                <w:szCs w:val="20"/>
                <w:lang w:eastAsia="zh-CN"/>
              </w:rPr>
              <w:t>Positioning accuracy performance by using each method;</w:t>
            </w:r>
          </w:p>
          <w:p w14:paraId="3FFF44FE" w14:textId="77777777" w:rsidR="00586B38" w:rsidRPr="00B3588C" w:rsidRDefault="00586B38" w:rsidP="00791CBF">
            <w:pPr>
              <w:pStyle w:val="ListParagraph"/>
              <w:widowControl w:val="0"/>
              <w:numPr>
                <w:ilvl w:val="0"/>
                <w:numId w:val="46"/>
              </w:numPr>
              <w:spacing w:after="0" w:line="288" w:lineRule="auto"/>
              <w:contextualSpacing w:val="0"/>
              <w:jc w:val="both"/>
              <w:rPr>
                <w:rFonts w:ascii="Times New Roman" w:hAnsi="Times New Roman" w:cs="Times New Roman"/>
                <w:sz w:val="20"/>
                <w:szCs w:val="20"/>
                <w:lang w:val="en-GB" w:eastAsia="zh-CN"/>
              </w:rPr>
            </w:pPr>
            <w:r w:rsidRPr="00B3588C">
              <w:rPr>
                <w:rFonts w:ascii="Times New Roman" w:hAnsi="Times New Roman" w:cs="Times New Roman"/>
                <w:sz w:val="20"/>
                <w:szCs w:val="20"/>
                <w:lang w:eastAsia="zh-CN"/>
              </w:rPr>
              <w:t>Feasibility of resolving the respective method’s bottleneck in Rel-18 of each method.</w:t>
            </w:r>
            <w:bookmarkEnd w:id="3"/>
            <w:bookmarkEnd w:id="4"/>
          </w:p>
          <w:p w14:paraId="3F06ABE6" w14:textId="77777777" w:rsidR="00412410" w:rsidRPr="00B3588C" w:rsidRDefault="00412410" w:rsidP="00B3588C">
            <w:pPr>
              <w:spacing w:line="288" w:lineRule="auto"/>
              <w:jc w:val="both"/>
              <w:rPr>
                <w:sz w:val="20"/>
                <w:szCs w:val="20"/>
                <w:lang w:eastAsia="zh-CN"/>
              </w:rPr>
            </w:pPr>
            <w:r w:rsidRPr="00B3588C">
              <w:rPr>
                <w:sz w:val="20"/>
                <w:szCs w:val="20"/>
                <w:lang w:eastAsia="zh-CN"/>
              </w:rPr>
              <w:t>Initial views from our company on which methods to be supported in Rel-18 SL positioning are:</w:t>
            </w:r>
          </w:p>
          <w:p w14:paraId="7DFD7868" w14:textId="77777777" w:rsidR="00412410" w:rsidRPr="00B3588C" w:rsidRDefault="00412410" w:rsidP="00791CBF">
            <w:pPr>
              <w:pStyle w:val="ListParagraph"/>
              <w:widowControl w:val="0"/>
              <w:numPr>
                <w:ilvl w:val="0"/>
                <w:numId w:val="46"/>
              </w:numPr>
              <w:spacing w:after="0" w:line="288" w:lineRule="auto"/>
              <w:contextualSpacing w:val="0"/>
              <w:jc w:val="both"/>
              <w:rPr>
                <w:rFonts w:ascii="Times New Roman" w:hAnsi="Times New Roman" w:cs="Times New Roman"/>
                <w:sz w:val="20"/>
                <w:szCs w:val="20"/>
                <w:lang w:eastAsia="zh-CN"/>
              </w:rPr>
            </w:pPr>
            <w:r w:rsidRPr="00B3588C">
              <w:rPr>
                <w:rFonts w:ascii="Times New Roman" w:hAnsi="Times New Roman" w:cs="Times New Roman"/>
                <w:sz w:val="20"/>
                <w:szCs w:val="20"/>
                <w:lang w:eastAsia="zh-CN"/>
              </w:rPr>
              <w:t>RTT can be supported in Rel-18 SL positioning for both absolute positioning and relative positioning /ranging;</w:t>
            </w:r>
          </w:p>
          <w:p w14:paraId="00013688" w14:textId="77777777" w:rsidR="00412410" w:rsidRPr="00B3588C" w:rsidRDefault="00412410" w:rsidP="00791CBF">
            <w:pPr>
              <w:pStyle w:val="ListParagraph"/>
              <w:widowControl w:val="0"/>
              <w:numPr>
                <w:ilvl w:val="0"/>
                <w:numId w:val="46"/>
              </w:numPr>
              <w:spacing w:after="0" w:line="288" w:lineRule="auto"/>
              <w:contextualSpacing w:val="0"/>
              <w:jc w:val="both"/>
              <w:rPr>
                <w:rFonts w:ascii="Times New Roman" w:hAnsi="Times New Roman" w:cs="Times New Roman"/>
                <w:sz w:val="20"/>
                <w:szCs w:val="20"/>
                <w:lang w:eastAsia="zh-CN"/>
              </w:rPr>
            </w:pPr>
            <w:r w:rsidRPr="00B3588C">
              <w:rPr>
                <w:rFonts w:ascii="Times New Roman" w:hAnsi="Times New Roman" w:cs="Times New Roman"/>
                <w:sz w:val="20"/>
                <w:szCs w:val="20"/>
                <w:lang w:eastAsia="zh-CN"/>
              </w:rPr>
              <w:t>TDOA can be supported only in the case where the anchor devices are RSUs</w:t>
            </w:r>
            <w:r w:rsidRPr="00B3588C">
              <w:rPr>
                <w:rFonts w:ascii="Times New Roman" w:hAnsi="Times New Roman" w:cs="Times New Roman"/>
                <w:sz w:val="20"/>
                <w:szCs w:val="20"/>
              </w:rPr>
              <w:t xml:space="preserve"> </w:t>
            </w:r>
            <w:r w:rsidRPr="00B3588C">
              <w:rPr>
                <w:rFonts w:ascii="Times New Roman" w:hAnsi="Times New Roman" w:cs="Times New Roman"/>
                <w:sz w:val="20"/>
                <w:szCs w:val="20"/>
                <w:lang w:eastAsia="zh-CN"/>
              </w:rPr>
              <w:t>in Rel-18 SL positioning, both absolute positioning;</w:t>
            </w:r>
          </w:p>
          <w:p w14:paraId="49959F8D" w14:textId="77777777" w:rsidR="00412410" w:rsidRPr="00B3588C" w:rsidRDefault="00412410" w:rsidP="00791CBF">
            <w:pPr>
              <w:pStyle w:val="ListParagraph"/>
              <w:widowControl w:val="0"/>
              <w:numPr>
                <w:ilvl w:val="0"/>
                <w:numId w:val="46"/>
              </w:numPr>
              <w:spacing w:after="0" w:line="288" w:lineRule="auto"/>
              <w:contextualSpacing w:val="0"/>
              <w:jc w:val="both"/>
              <w:rPr>
                <w:rFonts w:ascii="Times New Roman" w:hAnsi="Times New Roman" w:cs="Times New Roman"/>
                <w:sz w:val="20"/>
                <w:szCs w:val="20"/>
                <w:lang w:eastAsia="zh-CN"/>
              </w:rPr>
            </w:pPr>
            <w:r w:rsidRPr="00B3588C">
              <w:rPr>
                <w:rFonts w:ascii="Times New Roman" w:eastAsiaTheme="minorEastAsia" w:hAnsi="Times New Roman" w:cs="Times New Roman"/>
                <w:sz w:val="20"/>
                <w:szCs w:val="20"/>
                <w:lang w:eastAsia="zh-CN"/>
              </w:rPr>
              <w:t>Whether AoA/AoD can be supported should be subject to UE capability, for both absolute positioning and relative positioning/ranging.</w:t>
            </w:r>
          </w:p>
        </w:tc>
      </w:tr>
      <w:tr w:rsidR="004C7284" w:rsidRPr="00B3588C" w14:paraId="41155F21" w14:textId="77777777" w:rsidTr="00C72D54">
        <w:tc>
          <w:tcPr>
            <w:tcW w:w="1975" w:type="dxa"/>
          </w:tcPr>
          <w:p w14:paraId="5F163063" w14:textId="77777777" w:rsidR="004C7284" w:rsidRPr="00B3588C" w:rsidRDefault="004C7284" w:rsidP="00B3588C">
            <w:pPr>
              <w:pStyle w:val="BodyText"/>
              <w:spacing w:after="0"/>
              <w:rPr>
                <w:sz w:val="20"/>
                <w:szCs w:val="20"/>
              </w:rPr>
            </w:pPr>
            <w:r w:rsidRPr="00B3588C">
              <w:rPr>
                <w:sz w:val="20"/>
                <w:szCs w:val="20"/>
              </w:rPr>
              <w:t>ZTE</w:t>
            </w:r>
          </w:p>
        </w:tc>
        <w:tc>
          <w:tcPr>
            <w:tcW w:w="7654" w:type="dxa"/>
          </w:tcPr>
          <w:p w14:paraId="714B3DC6" w14:textId="77777777" w:rsidR="004C7284" w:rsidRPr="00B3588C" w:rsidRDefault="004C7284"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From standard perspective, support all in-coverage, partial-coverage</w:t>
            </w:r>
            <w:r w:rsidRPr="00B3588C" w:rsidDel="001C011D">
              <w:rPr>
                <w:rFonts w:eastAsia="SimSun"/>
                <w:sz w:val="20"/>
                <w:szCs w:val="20"/>
              </w:rPr>
              <w:t xml:space="preserve"> </w:t>
            </w:r>
            <w:r w:rsidRPr="00B3588C">
              <w:rPr>
                <w:rFonts w:eastAsia="SimSun"/>
                <w:sz w:val="20"/>
                <w:szCs w:val="20"/>
              </w:rPr>
              <w:t xml:space="preserve">and out-of-coverage scenarios. The legacy positioning methods should be reused. </w:t>
            </w:r>
          </w:p>
          <w:p w14:paraId="6E8DBFC6" w14:textId="77777777" w:rsidR="004C7284" w:rsidRPr="00B3588C" w:rsidRDefault="004C7284" w:rsidP="00791CBF">
            <w:pPr>
              <w:numPr>
                <w:ilvl w:val="0"/>
                <w:numId w:val="52"/>
              </w:numPr>
              <w:autoSpaceDE w:val="0"/>
              <w:autoSpaceDN w:val="0"/>
              <w:adjustRightInd w:val="0"/>
              <w:snapToGrid w:val="0"/>
              <w:jc w:val="both"/>
              <w:rPr>
                <w:rFonts w:eastAsia="SimSun"/>
                <w:sz w:val="20"/>
                <w:szCs w:val="20"/>
              </w:rPr>
            </w:pPr>
            <w:r w:rsidRPr="00B3588C">
              <w:rPr>
                <w:rFonts w:eastAsia="SimSun"/>
                <w:sz w:val="20"/>
                <w:szCs w:val="20"/>
              </w:rPr>
              <w:t>For in-coverage and partial-coverage, support both absolute positioning and relative positioning.</w:t>
            </w:r>
          </w:p>
          <w:p w14:paraId="4F031008" w14:textId="77777777" w:rsidR="004C7284" w:rsidRPr="00B3588C" w:rsidRDefault="004C7284" w:rsidP="00B3588C">
            <w:pPr>
              <w:widowControl w:val="0"/>
              <w:spacing w:line="288" w:lineRule="auto"/>
              <w:jc w:val="both"/>
              <w:rPr>
                <w:rFonts w:eastAsia="SimSun"/>
                <w:sz w:val="20"/>
                <w:szCs w:val="20"/>
              </w:rPr>
            </w:pPr>
            <w:r w:rsidRPr="00B3588C">
              <w:rPr>
                <w:rFonts w:eastAsia="SimSun"/>
                <w:sz w:val="20"/>
                <w:szCs w:val="20"/>
              </w:rPr>
              <w:t>For out-of-coverage, support relative positioning which TDOA may not be applicable</w:t>
            </w:r>
          </w:p>
          <w:p w14:paraId="438ADB8C" w14:textId="77777777" w:rsidR="002069B1" w:rsidRPr="00B3588C" w:rsidRDefault="002069B1" w:rsidP="00B3588C">
            <w:pPr>
              <w:widowControl w:val="0"/>
              <w:spacing w:line="288" w:lineRule="auto"/>
              <w:jc w:val="both"/>
              <w:rPr>
                <w:sz w:val="20"/>
                <w:szCs w:val="20"/>
                <w:lang w:eastAsia="zh-CN"/>
              </w:rPr>
            </w:pPr>
            <w:r w:rsidRPr="00B3588C">
              <w:rPr>
                <w:sz w:val="20"/>
                <w:szCs w:val="20"/>
                <w:lang w:eastAsia="zh-CN"/>
              </w:rPr>
              <w:t>Time synchronization between anchor UEs need to be considered for SL TDOA positioning</w:t>
            </w:r>
          </w:p>
        </w:tc>
      </w:tr>
      <w:tr w:rsidR="00DC24F3" w:rsidRPr="00B3588C" w14:paraId="49ACC46D" w14:textId="77777777" w:rsidTr="00C72D54">
        <w:tc>
          <w:tcPr>
            <w:tcW w:w="1975" w:type="dxa"/>
          </w:tcPr>
          <w:p w14:paraId="6BEF4396" w14:textId="77777777" w:rsidR="00DC24F3" w:rsidRPr="00B3588C" w:rsidRDefault="00DC24F3" w:rsidP="00B3588C">
            <w:pPr>
              <w:pStyle w:val="BodyText"/>
              <w:spacing w:after="0"/>
              <w:rPr>
                <w:sz w:val="20"/>
                <w:szCs w:val="20"/>
              </w:rPr>
            </w:pPr>
            <w:r w:rsidRPr="00B3588C">
              <w:rPr>
                <w:sz w:val="20"/>
                <w:szCs w:val="20"/>
              </w:rPr>
              <w:t>China Telecom</w:t>
            </w:r>
          </w:p>
        </w:tc>
        <w:tc>
          <w:tcPr>
            <w:tcW w:w="7654" w:type="dxa"/>
          </w:tcPr>
          <w:p w14:paraId="5500C016" w14:textId="77777777" w:rsidR="00DC24F3" w:rsidRPr="00B3588C" w:rsidRDefault="00DC24F3"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Study the angle measurement based solution for sidelink positioning</w:t>
            </w:r>
          </w:p>
          <w:p w14:paraId="18D5E9BB" w14:textId="77777777" w:rsidR="00A9030F" w:rsidRPr="00B3588C" w:rsidRDefault="00A9030F"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Consider the RTT measurement based solution for sidelink positioning</w:t>
            </w:r>
          </w:p>
          <w:p w14:paraId="61746753" w14:textId="77777777" w:rsidR="00A9030F" w:rsidRPr="00B3588C" w:rsidRDefault="00A9030F"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Consider the TDOA measurement based solution for sidelink positioning</w:t>
            </w:r>
          </w:p>
        </w:tc>
      </w:tr>
      <w:tr w:rsidR="00BB0459" w:rsidRPr="00B3588C" w14:paraId="5CAB05F1" w14:textId="77777777" w:rsidTr="00C72D54">
        <w:tc>
          <w:tcPr>
            <w:tcW w:w="1975" w:type="dxa"/>
          </w:tcPr>
          <w:p w14:paraId="03F86B4F" w14:textId="77777777" w:rsidR="00BB0459" w:rsidRPr="00B3588C" w:rsidRDefault="00BB0459" w:rsidP="00B3588C">
            <w:pPr>
              <w:pStyle w:val="BodyText"/>
              <w:spacing w:after="0"/>
              <w:rPr>
                <w:sz w:val="20"/>
                <w:szCs w:val="20"/>
              </w:rPr>
            </w:pPr>
            <w:r w:rsidRPr="00B3588C">
              <w:rPr>
                <w:sz w:val="20"/>
                <w:szCs w:val="20"/>
              </w:rPr>
              <w:t>Qualcomm</w:t>
            </w:r>
          </w:p>
        </w:tc>
        <w:tc>
          <w:tcPr>
            <w:tcW w:w="7654" w:type="dxa"/>
          </w:tcPr>
          <w:p w14:paraId="6C3963C7" w14:textId="77777777" w:rsidR="00BB0459" w:rsidRPr="00B3588C" w:rsidRDefault="00BB0459"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Support a SL-RTT positioning method, wherein at least 2 devices transmit and receive SL-PRS waveform(s) and perform SL Rx-Tx measurements</w:t>
            </w:r>
          </w:p>
          <w:p w14:paraId="70B5BE54" w14:textId="77777777" w:rsidR="00030BAC" w:rsidRDefault="00030BAC" w:rsidP="00B3588C">
            <w:pPr>
              <w:tabs>
                <w:tab w:val="left" w:pos="420"/>
              </w:tabs>
              <w:autoSpaceDE w:val="0"/>
              <w:autoSpaceDN w:val="0"/>
              <w:adjustRightInd w:val="0"/>
              <w:snapToGrid w:val="0"/>
              <w:jc w:val="both"/>
              <w:rPr>
                <w:rFonts w:eastAsia="SimSun"/>
                <w:sz w:val="20"/>
                <w:szCs w:val="20"/>
              </w:rPr>
            </w:pPr>
          </w:p>
          <w:p w14:paraId="0753923B" w14:textId="77777777" w:rsidR="00BB0459" w:rsidRPr="00B3588C" w:rsidRDefault="00BB0459"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Study both single-sided and double-sided SL-RTT methods</w:t>
            </w:r>
          </w:p>
          <w:p w14:paraId="2C1DA2B3" w14:textId="77777777" w:rsidR="00030BAC" w:rsidRDefault="00030BAC" w:rsidP="00B3588C">
            <w:pPr>
              <w:tabs>
                <w:tab w:val="left" w:pos="420"/>
              </w:tabs>
              <w:autoSpaceDE w:val="0"/>
              <w:autoSpaceDN w:val="0"/>
              <w:adjustRightInd w:val="0"/>
              <w:snapToGrid w:val="0"/>
              <w:jc w:val="both"/>
              <w:rPr>
                <w:rFonts w:eastAsia="SimSun"/>
                <w:sz w:val="20"/>
                <w:szCs w:val="20"/>
              </w:rPr>
            </w:pPr>
          </w:p>
          <w:p w14:paraId="07F76886" w14:textId="77777777" w:rsidR="00BB0459" w:rsidRDefault="00BB0459"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Support SL-AoA positioning method</w:t>
            </w:r>
          </w:p>
          <w:p w14:paraId="397198B3" w14:textId="77777777" w:rsidR="007A2ED7" w:rsidRPr="00B3588C" w:rsidRDefault="007A2ED7" w:rsidP="00B3588C">
            <w:pPr>
              <w:tabs>
                <w:tab w:val="left" w:pos="420"/>
              </w:tabs>
              <w:autoSpaceDE w:val="0"/>
              <w:autoSpaceDN w:val="0"/>
              <w:adjustRightInd w:val="0"/>
              <w:snapToGrid w:val="0"/>
              <w:jc w:val="both"/>
              <w:rPr>
                <w:rFonts w:eastAsia="SimSun"/>
                <w:sz w:val="20"/>
                <w:szCs w:val="20"/>
              </w:rPr>
            </w:pPr>
          </w:p>
          <w:p w14:paraId="55FBD175" w14:textId="77777777" w:rsidR="00BB0459" w:rsidRPr="00B3588C" w:rsidRDefault="00BB0459"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For devices with a limited number of Tx antennas, SL-RTT and SL-AoA are more suitable and effective methods than the RSRP-based SL-AoD approach</w:t>
            </w:r>
          </w:p>
          <w:p w14:paraId="389F6BD1" w14:textId="77777777" w:rsidR="007A2ED7" w:rsidRDefault="007A2ED7" w:rsidP="00B3588C">
            <w:pPr>
              <w:tabs>
                <w:tab w:val="left" w:pos="420"/>
              </w:tabs>
              <w:autoSpaceDE w:val="0"/>
              <w:autoSpaceDN w:val="0"/>
              <w:adjustRightInd w:val="0"/>
              <w:snapToGrid w:val="0"/>
              <w:jc w:val="both"/>
              <w:rPr>
                <w:rFonts w:eastAsia="SimSun"/>
                <w:sz w:val="20"/>
                <w:szCs w:val="20"/>
              </w:rPr>
            </w:pPr>
          </w:p>
          <w:p w14:paraId="56F8037F" w14:textId="77777777" w:rsidR="00BB0459" w:rsidRPr="00B3588C" w:rsidRDefault="00BB0459"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From RAN1 perspective, SL-only positioning corresponds to a positioning mode wherein all the UEs performs SL positioning/ranging measurements and location/range is computed using measurements derived on SL without network involvement</w:t>
            </w:r>
          </w:p>
          <w:p w14:paraId="03AAFF6C" w14:textId="77777777" w:rsidR="007A2ED7" w:rsidRDefault="007A2ED7" w:rsidP="00B3588C">
            <w:pPr>
              <w:tabs>
                <w:tab w:val="left" w:pos="420"/>
              </w:tabs>
              <w:autoSpaceDE w:val="0"/>
              <w:autoSpaceDN w:val="0"/>
              <w:adjustRightInd w:val="0"/>
              <w:snapToGrid w:val="0"/>
              <w:jc w:val="both"/>
              <w:rPr>
                <w:rFonts w:eastAsia="SimSun"/>
                <w:sz w:val="20"/>
                <w:szCs w:val="20"/>
              </w:rPr>
            </w:pPr>
          </w:p>
          <w:p w14:paraId="5215955F" w14:textId="77777777" w:rsidR="0050584D" w:rsidRPr="00B3588C" w:rsidRDefault="0050584D"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Support UE Rx-Tx time difference measurements derived on SL-PRS to enable SL-RTT ranging</w:t>
            </w:r>
          </w:p>
          <w:p w14:paraId="21102DC3" w14:textId="77777777" w:rsidR="007A2ED7" w:rsidRDefault="007A2ED7" w:rsidP="00B3588C">
            <w:pPr>
              <w:tabs>
                <w:tab w:val="left" w:pos="420"/>
              </w:tabs>
              <w:autoSpaceDE w:val="0"/>
              <w:autoSpaceDN w:val="0"/>
              <w:adjustRightInd w:val="0"/>
              <w:snapToGrid w:val="0"/>
              <w:jc w:val="both"/>
              <w:rPr>
                <w:rFonts w:eastAsia="SimSun"/>
                <w:sz w:val="20"/>
                <w:szCs w:val="20"/>
              </w:rPr>
            </w:pPr>
          </w:p>
          <w:p w14:paraId="04B859ED" w14:textId="77777777" w:rsidR="00D01A95" w:rsidRPr="00B3588C" w:rsidRDefault="00D01A95"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lastRenderedPageBreak/>
              <w:t>Support angle of arrival (both azimuth and zenith angles) measurements to enable SL-AoA positioning</w:t>
            </w:r>
          </w:p>
          <w:p w14:paraId="2F5E8289" w14:textId="77777777" w:rsidR="007A2ED7" w:rsidRDefault="007A2ED7" w:rsidP="00B3588C">
            <w:pPr>
              <w:tabs>
                <w:tab w:val="left" w:pos="420"/>
              </w:tabs>
              <w:autoSpaceDE w:val="0"/>
              <w:autoSpaceDN w:val="0"/>
              <w:adjustRightInd w:val="0"/>
              <w:snapToGrid w:val="0"/>
              <w:jc w:val="both"/>
              <w:rPr>
                <w:rFonts w:eastAsia="SimSun"/>
                <w:sz w:val="20"/>
                <w:szCs w:val="20"/>
              </w:rPr>
            </w:pPr>
          </w:p>
          <w:p w14:paraId="57C28667" w14:textId="77777777" w:rsidR="00D01A95" w:rsidRPr="00B3588C" w:rsidRDefault="00D01A95"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If SL-TDoA and SL-AoD are supported, introduce RSTD, RSRP, and RSRPP measurements</w:t>
            </w:r>
          </w:p>
        </w:tc>
      </w:tr>
      <w:tr w:rsidR="00613508" w:rsidRPr="00B3588C" w14:paraId="1FB5352F" w14:textId="77777777" w:rsidTr="00C72D54">
        <w:tc>
          <w:tcPr>
            <w:tcW w:w="1975" w:type="dxa"/>
          </w:tcPr>
          <w:p w14:paraId="280FD74D" w14:textId="77777777" w:rsidR="00613508" w:rsidRPr="0076325C" w:rsidRDefault="0076325C" w:rsidP="00B3588C">
            <w:pPr>
              <w:pStyle w:val="BodyText"/>
              <w:spacing w:after="0"/>
              <w:rPr>
                <w:rFonts w:eastAsia="SimSun"/>
                <w:sz w:val="20"/>
                <w:szCs w:val="20"/>
                <w:lang w:eastAsia="ko-KR"/>
              </w:rPr>
            </w:pPr>
            <w:r w:rsidRPr="0076325C">
              <w:rPr>
                <w:rFonts w:eastAsia="SimSun"/>
                <w:sz w:val="20"/>
                <w:szCs w:val="20"/>
                <w:lang w:eastAsia="ko-KR"/>
              </w:rPr>
              <w:lastRenderedPageBreak/>
              <w:t>ROBERT BOSCH GmbH</w:t>
            </w:r>
          </w:p>
        </w:tc>
        <w:tc>
          <w:tcPr>
            <w:tcW w:w="7654" w:type="dxa"/>
          </w:tcPr>
          <w:p w14:paraId="02C37C45" w14:textId="77777777" w:rsidR="00613508" w:rsidRPr="00B3588C" w:rsidRDefault="00613508"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For studying sidelink positioning method (e.g., TDO, RTT, AOA/D, …) consider the relevant positioning technique (e.g., relative, ranging, or absolute) and the deployment scenario</w:t>
            </w:r>
          </w:p>
          <w:p w14:paraId="208307A2" w14:textId="77777777" w:rsidR="00AD0A50" w:rsidRDefault="00AD0A50" w:rsidP="00B3588C">
            <w:pPr>
              <w:tabs>
                <w:tab w:val="left" w:pos="420"/>
              </w:tabs>
              <w:autoSpaceDE w:val="0"/>
              <w:autoSpaceDN w:val="0"/>
              <w:adjustRightInd w:val="0"/>
              <w:snapToGrid w:val="0"/>
              <w:jc w:val="both"/>
              <w:rPr>
                <w:rFonts w:eastAsia="SimSun"/>
                <w:sz w:val="20"/>
                <w:szCs w:val="20"/>
              </w:rPr>
            </w:pPr>
          </w:p>
          <w:p w14:paraId="5DC89DE8" w14:textId="77777777" w:rsidR="009F38C4" w:rsidRPr="00B3588C" w:rsidRDefault="009F38C4"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Study sidelink positioning techniques considering both LOS and NLOS conditions</w:t>
            </w:r>
          </w:p>
          <w:p w14:paraId="745EA5C5" w14:textId="77777777" w:rsidR="00AD0A50" w:rsidRDefault="00AD0A50" w:rsidP="00B3588C">
            <w:pPr>
              <w:tabs>
                <w:tab w:val="left" w:pos="420"/>
              </w:tabs>
              <w:autoSpaceDE w:val="0"/>
              <w:autoSpaceDN w:val="0"/>
              <w:adjustRightInd w:val="0"/>
              <w:snapToGrid w:val="0"/>
              <w:jc w:val="both"/>
              <w:rPr>
                <w:rFonts w:eastAsia="SimSun"/>
                <w:sz w:val="20"/>
                <w:szCs w:val="20"/>
              </w:rPr>
            </w:pPr>
          </w:p>
          <w:p w14:paraId="6E0A6442" w14:textId="77777777" w:rsidR="00E0000A" w:rsidRPr="00B3588C" w:rsidRDefault="00E0000A"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Study carrier phase based positioning for sidelink positioning techniques</w:t>
            </w:r>
          </w:p>
        </w:tc>
      </w:tr>
      <w:tr w:rsidR="00BB7450" w:rsidRPr="00B3588C" w14:paraId="7B6C23B2" w14:textId="77777777" w:rsidTr="00C72D54">
        <w:tc>
          <w:tcPr>
            <w:tcW w:w="1975" w:type="dxa"/>
          </w:tcPr>
          <w:p w14:paraId="05C613A2" w14:textId="77777777" w:rsidR="00BB7450" w:rsidRPr="00B3588C" w:rsidRDefault="00BB7450" w:rsidP="00B3588C">
            <w:pPr>
              <w:pStyle w:val="BodyText"/>
              <w:spacing w:after="0"/>
              <w:rPr>
                <w:sz w:val="20"/>
                <w:szCs w:val="20"/>
              </w:rPr>
            </w:pPr>
            <w:r w:rsidRPr="00B3588C">
              <w:rPr>
                <w:sz w:val="20"/>
                <w:szCs w:val="20"/>
              </w:rPr>
              <w:t>Apple</w:t>
            </w:r>
          </w:p>
        </w:tc>
        <w:tc>
          <w:tcPr>
            <w:tcW w:w="7654" w:type="dxa"/>
          </w:tcPr>
          <w:p w14:paraId="1AEBF33D" w14:textId="77777777" w:rsidR="00BB7450" w:rsidRPr="00B3588C" w:rsidRDefault="00BB7450" w:rsidP="00B3588C">
            <w:pPr>
              <w:jc w:val="both"/>
              <w:rPr>
                <w:sz w:val="20"/>
                <w:szCs w:val="20"/>
              </w:rPr>
            </w:pPr>
            <w:r w:rsidRPr="00B3588C">
              <w:rPr>
                <w:sz w:val="20"/>
                <w:szCs w:val="20"/>
              </w:rPr>
              <w:t>As a first step, RAN1 should decide which of the existing Uu RAN-based positioning techniques are suitable to be re-designed for SL positioning. Candidate SL-positioning schemes are:</w:t>
            </w:r>
          </w:p>
          <w:p w14:paraId="68DF2647" w14:textId="77777777" w:rsidR="00BB7450" w:rsidRPr="00B3588C" w:rsidRDefault="00BB7450" w:rsidP="00B3588C">
            <w:pPr>
              <w:jc w:val="both"/>
              <w:rPr>
                <w:sz w:val="20"/>
                <w:szCs w:val="20"/>
              </w:rPr>
            </w:pPr>
          </w:p>
          <w:tbl>
            <w:tblPr>
              <w:tblStyle w:val="TableGrid"/>
              <w:tblW w:w="0" w:type="auto"/>
              <w:tblLook w:val="04A0" w:firstRow="1" w:lastRow="0" w:firstColumn="1" w:lastColumn="0" w:noHBand="0" w:noVBand="1"/>
            </w:tblPr>
            <w:tblGrid>
              <w:gridCol w:w="1263"/>
              <w:gridCol w:w="1965"/>
              <w:gridCol w:w="2020"/>
              <w:gridCol w:w="2180"/>
            </w:tblGrid>
            <w:tr w:rsidR="00BB7450" w:rsidRPr="00B3588C" w14:paraId="5CF3AE5D" w14:textId="77777777" w:rsidTr="00A8350B">
              <w:tc>
                <w:tcPr>
                  <w:tcW w:w="1345" w:type="dxa"/>
                </w:tcPr>
                <w:p w14:paraId="53CC57B2" w14:textId="77777777" w:rsidR="00BB7450" w:rsidRPr="00B3588C" w:rsidRDefault="00BB7450" w:rsidP="00B3588C">
                  <w:pPr>
                    <w:rPr>
                      <w:sz w:val="20"/>
                      <w:szCs w:val="20"/>
                    </w:rPr>
                  </w:pPr>
                </w:p>
              </w:tc>
              <w:tc>
                <w:tcPr>
                  <w:tcW w:w="2520" w:type="dxa"/>
                </w:tcPr>
                <w:p w14:paraId="614D22B3" w14:textId="77777777" w:rsidR="00BB7450" w:rsidRPr="00B3588C" w:rsidRDefault="00BB7450" w:rsidP="00B3588C">
                  <w:pPr>
                    <w:jc w:val="center"/>
                    <w:rPr>
                      <w:sz w:val="20"/>
                      <w:szCs w:val="20"/>
                    </w:rPr>
                  </w:pPr>
                  <w:r w:rsidRPr="00B3588C">
                    <w:rPr>
                      <w:sz w:val="20"/>
                      <w:szCs w:val="20"/>
                    </w:rPr>
                    <w:t>DL based positioning</w:t>
                  </w:r>
                </w:p>
              </w:tc>
              <w:tc>
                <w:tcPr>
                  <w:tcW w:w="2610" w:type="dxa"/>
                </w:tcPr>
                <w:p w14:paraId="67392177" w14:textId="77777777" w:rsidR="00BB7450" w:rsidRPr="00B3588C" w:rsidRDefault="00BB7450" w:rsidP="00B3588C">
                  <w:pPr>
                    <w:jc w:val="center"/>
                    <w:rPr>
                      <w:sz w:val="20"/>
                      <w:szCs w:val="20"/>
                    </w:rPr>
                  </w:pPr>
                  <w:r w:rsidRPr="00B3588C">
                    <w:rPr>
                      <w:sz w:val="20"/>
                      <w:szCs w:val="20"/>
                    </w:rPr>
                    <w:t>UL based positioning</w:t>
                  </w:r>
                </w:p>
              </w:tc>
              <w:tc>
                <w:tcPr>
                  <w:tcW w:w="2875" w:type="dxa"/>
                </w:tcPr>
                <w:p w14:paraId="15C5B66A" w14:textId="77777777" w:rsidR="00BB7450" w:rsidRPr="00B3588C" w:rsidRDefault="00BB7450" w:rsidP="00B3588C">
                  <w:pPr>
                    <w:jc w:val="center"/>
                    <w:rPr>
                      <w:sz w:val="20"/>
                      <w:szCs w:val="20"/>
                    </w:rPr>
                  </w:pPr>
                  <w:r w:rsidRPr="00B3588C">
                    <w:rPr>
                      <w:sz w:val="20"/>
                      <w:szCs w:val="20"/>
                    </w:rPr>
                    <w:t>DL and UL based positioning</w:t>
                  </w:r>
                </w:p>
              </w:tc>
            </w:tr>
            <w:tr w:rsidR="00BB7450" w:rsidRPr="00B3588C" w14:paraId="769602CF" w14:textId="77777777" w:rsidTr="00A8350B">
              <w:trPr>
                <w:trHeight w:val="188"/>
              </w:trPr>
              <w:tc>
                <w:tcPr>
                  <w:tcW w:w="1345" w:type="dxa"/>
                </w:tcPr>
                <w:p w14:paraId="0B7505EC" w14:textId="77777777" w:rsidR="00BB7450" w:rsidRPr="00B3588C" w:rsidRDefault="00BB7450" w:rsidP="00B3588C">
                  <w:pPr>
                    <w:rPr>
                      <w:sz w:val="20"/>
                      <w:szCs w:val="20"/>
                    </w:rPr>
                  </w:pPr>
                  <w:r w:rsidRPr="00B3588C">
                    <w:rPr>
                      <w:sz w:val="20"/>
                      <w:szCs w:val="20"/>
                    </w:rPr>
                    <w:t>Techniques</w:t>
                  </w:r>
                </w:p>
              </w:tc>
              <w:tc>
                <w:tcPr>
                  <w:tcW w:w="2520" w:type="dxa"/>
                </w:tcPr>
                <w:p w14:paraId="2370E3EF" w14:textId="77777777" w:rsidR="00BB7450" w:rsidRPr="00B3588C" w:rsidRDefault="00BB7450" w:rsidP="00B3588C">
                  <w:pPr>
                    <w:jc w:val="center"/>
                    <w:rPr>
                      <w:sz w:val="20"/>
                      <w:szCs w:val="20"/>
                    </w:rPr>
                  </w:pPr>
                  <w:r w:rsidRPr="00B3588C">
                    <w:rPr>
                      <w:sz w:val="20"/>
                      <w:szCs w:val="20"/>
                    </w:rPr>
                    <w:t>SL-TDOA-1 (DL-like),</w:t>
                  </w:r>
                </w:p>
                <w:p w14:paraId="3CE52051" w14:textId="77777777" w:rsidR="00BB7450" w:rsidRPr="00B3588C" w:rsidRDefault="00BB7450" w:rsidP="00B3588C">
                  <w:pPr>
                    <w:jc w:val="center"/>
                    <w:rPr>
                      <w:sz w:val="20"/>
                      <w:szCs w:val="20"/>
                    </w:rPr>
                  </w:pPr>
                  <w:r w:rsidRPr="00B3588C">
                    <w:rPr>
                      <w:sz w:val="20"/>
                      <w:szCs w:val="20"/>
                    </w:rPr>
                    <w:t>SL-AoD</w:t>
                  </w:r>
                </w:p>
              </w:tc>
              <w:tc>
                <w:tcPr>
                  <w:tcW w:w="2610" w:type="dxa"/>
                </w:tcPr>
                <w:p w14:paraId="3D158AC2" w14:textId="77777777" w:rsidR="00BB7450" w:rsidRPr="00B3588C" w:rsidRDefault="00BB7450" w:rsidP="00B3588C">
                  <w:pPr>
                    <w:jc w:val="center"/>
                    <w:rPr>
                      <w:sz w:val="20"/>
                      <w:szCs w:val="20"/>
                    </w:rPr>
                  </w:pPr>
                  <w:r w:rsidRPr="00B3588C">
                    <w:rPr>
                      <w:sz w:val="20"/>
                      <w:szCs w:val="20"/>
                    </w:rPr>
                    <w:t>SL-TDOA-2 (UL-like),</w:t>
                  </w:r>
                </w:p>
                <w:p w14:paraId="7E790B51" w14:textId="77777777" w:rsidR="00BB7450" w:rsidRPr="00B3588C" w:rsidRDefault="00BB7450" w:rsidP="00B3588C">
                  <w:pPr>
                    <w:jc w:val="center"/>
                    <w:rPr>
                      <w:sz w:val="20"/>
                      <w:szCs w:val="20"/>
                    </w:rPr>
                  </w:pPr>
                  <w:r w:rsidRPr="00B3588C">
                    <w:rPr>
                      <w:sz w:val="20"/>
                      <w:szCs w:val="20"/>
                    </w:rPr>
                    <w:t>SL-AoA</w:t>
                  </w:r>
                </w:p>
              </w:tc>
              <w:tc>
                <w:tcPr>
                  <w:tcW w:w="2875" w:type="dxa"/>
                </w:tcPr>
                <w:p w14:paraId="04B41046" w14:textId="77777777" w:rsidR="00BB7450" w:rsidRPr="00B3588C" w:rsidRDefault="00BB7450" w:rsidP="00B3588C">
                  <w:pPr>
                    <w:jc w:val="center"/>
                    <w:rPr>
                      <w:sz w:val="20"/>
                      <w:szCs w:val="20"/>
                    </w:rPr>
                  </w:pPr>
                  <w:r w:rsidRPr="00B3588C">
                    <w:rPr>
                      <w:sz w:val="20"/>
                      <w:szCs w:val="20"/>
                    </w:rPr>
                    <w:t>SL-multi-cell RTT,</w:t>
                  </w:r>
                </w:p>
                <w:p w14:paraId="0AE10C00" w14:textId="77777777" w:rsidR="00BB7450" w:rsidRPr="00B3588C" w:rsidRDefault="00BB7450" w:rsidP="00B3588C">
                  <w:pPr>
                    <w:jc w:val="center"/>
                    <w:rPr>
                      <w:sz w:val="20"/>
                      <w:szCs w:val="20"/>
                    </w:rPr>
                  </w:pPr>
                  <w:r w:rsidRPr="00B3588C">
                    <w:rPr>
                      <w:sz w:val="20"/>
                      <w:szCs w:val="20"/>
                    </w:rPr>
                    <w:t>SL-E-CID Type positioning</w:t>
                  </w:r>
                </w:p>
              </w:tc>
            </w:tr>
          </w:tbl>
          <w:p w14:paraId="73F6C2D8" w14:textId="77777777" w:rsidR="00BB7450" w:rsidRDefault="00BB7450" w:rsidP="00B3588C">
            <w:pPr>
              <w:tabs>
                <w:tab w:val="left" w:pos="420"/>
              </w:tabs>
              <w:autoSpaceDE w:val="0"/>
              <w:autoSpaceDN w:val="0"/>
              <w:adjustRightInd w:val="0"/>
              <w:snapToGrid w:val="0"/>
              <w:jc w:val="both"/>
              <w:rPr>
                <w:rFonts w:eastAsia="SimSun"/>
                <w:sz w:val="20"/>
                <w:szCs w:val="20"/>
              </w:rPr>
            </w:pPr>
          </w:p>
          <w:p w14:paraId="5C9DDE37" w14:textId="77777777" w:rsidR="002D2735" w:rsidRPr="004E0476" w:rsidRDefault="002D2735" w:rsidP="002D2735">
            <w:pPr>
              <w:pStyle w:val="maintext"/>
              <w:spacing w:before="0" w:after="0"/>
              <w:ind w:firstLineChars="0" w:firstLine="0"/>
              <w:rPr>
                <w:spacing w:val="-2"/>
              </w:rPr>
            </w:pPr>
            <w:r w:rsidRPr="004E0476">
              <w:rPr>
                <w:spacing w:val="-2"/>
              </w:rPr>
              <w:t>Issues to be addressed include:</w:t>
            </w:r>
          </w:p>
          <w:p w14:paraId="2F62C6AA" w14:textId="77777777" w:rsidR="002D2735" w:rsidRPr="002D2735" w:rsidRDefault="002D2735" w:rsidP="002D2735">
            <w:pPr>
              <w:pStyle w:val="maintext"/>
              <w:spacing w:before="0" w:after="0"/>
              <w:ind w:firstLineChars="0" w:firstLine="0"/>
              <w:rPr>
                <w:spacing w:val="-2"/>
              </w:rPr>
            </w:pPr>
            <w:r w:rsidRPr="004E0476">
              <w:rPr>
                <w:spacing w:val="-2"/>
              </w:rPr>
              <w:t>Establishment of a common synchronization reference and the positioning reference UE (for TDOA based schemes)</w:t>
            </w:r>
          </w:p>
        </w:tc>
      </w:tr>
      <w:tr w:rsidR="001E5430" w:rsidRPr="00B3588C" w14:paraId="6BB6EAA1" w14:textId="77777777" w:rsidTr="00C72D54">
        <w:tc>
          <w:tcPr>
            <w:tcW w:w="1975" w:type="dxa"/>
          </w:tcPr>
          <w:p w14:paraId="7EA26FDA" w14:textId="77777777" w:rsidR="001E5430" w:rsidRPr="00B3588C" w:rsidRDefault="001E5430" w:rsidP="00B3588C">
            <w:pPr>
              <w:pStyle w:val="BodyText"/>
              <w:spacing w:after="0"/>
              <w:rPr>
                <w:sz w:val="20"/>
                <w:szCs w:val="20"/>
              </w:rPr>
            </w:pPr>
            <w:r w:rsidRPr="00B3588C">
              <w:rPr>
                <w:sz w:val="20"/>
                <w:szCs w:val="20"/>
              </w:rPr>
              <w:t>Xiaomi</w:t>
            </w:r>
          </w:p>
        </w:tc>
        <w:tc>
          <w:tcPr>
            <w:tcW w:w="7654" w:type="dxa"/>
          </w:tcPr>
          <w:p w14:paraId="38A9F8B4" w14:textId="77777777" w:rsidR="001E5430" w:rsidRPr="00B3588C" w:rsidRDefault="001E5430" w:rsidP="00B3588C">
            <w:pPr>
              <w:jc w:val="both"/>
              <w:rPr>
                <w:sz w:val="20"/>
                <w:szCs w:val="20"/>
              </w:rPr>
            </w:pPr>
            <w:r w:rsidRPr="00B3588C">
              <w:rPr>
                <w:sz w:val="20"/>
                <w:szCs w:val="20"/>
              </w:rPr>
              <w:t>Round trip time measurement and measurement report exchange are supported in NR sidelink ranging.</w:t>
            </w:r>
          </w:p>
        </w:tc>
      </w:tr>
      <w:tr w:rsidR="00B660D7" w:rsidRPr="00B3588C" w14:paraId="63CA29DF" w14:textId="77777777" w:rsidTr="00C72D54">
        <w:tc>
          <w:tcPr>
            <w:tcW w:w="1975" w:type="dxa"/>
          </w:tcPr>
          <w:p w14:paraId="63540923" w14:textId="77777777" w:rsidR="00B660D7" w:rsidRPr="00B3588C" w:rsidRDefault="00B660D7" w:rsidP="00B3588C">
            <w:pPr>
              <w:pStyle w:val="BodyText"/>
              <w:spacing w:after="0"/>
              <w:rPr>
                <w:sz w:val="20"/>
                <w:szCs w:val="20"/>
              </w:rPr>
            </w:pPr>
            <w:r w:rsidRPr="00B3588C">
              <w:rPr>
                <w:sz w:val="20"/>
                <w:szCs w:val="20"/>
              </w:rPr>
              <w:t>Sharp</w:t>
            </w:r>
          </w:p>
        </w:tc>
        <w:tc>
          <w:tcPr>
            <w:tcW w:w="7654" w:type="dxa"/>
          </w:tcPr>
          <w:p w14:paraId="29EF7E39" w14:textId="77777777" w:rsidR="00B660D7" w:rsidRPr="00B3588C" w:rsidRDefault="00B660D7" w:rsidP="00B3588C">
            <w:pPr>
              <w:jc w:val="both"/>
              <w:rPr>
                <w:sz w:val="20"/>
                <w:szCs w:val="20"/>
              </w:rPr>
            </w:pPr>
            <w:r w:rsidRPr="00B3588C">
              <w:rPr>
                <w:sz w:val="20"/>
                <w:szCs w:val="20"/>
              </w:rPr>
              <w:t>As the potential positioning methods for sidelink, whether/which of the Rel-16/17 positioning technologies are reused for sidelink positioning should be discussed</w:t>
            </w:r>
          </w:p>
        </w:tc>
      </w:tr>
      <w:tr w:rsidR="00063895" w:rsidRPr="00B3588C" w14:paraId="6B57CCAC" w14:textId="77777777" w:rsidTr="00C72D54">
        <w:tc>
          <w:tcPr>
            <w:tcW w:w="1975" w:type="dxa"/>
          </w:tcPr>
          <w:p w14:paraId="5DB52FB2" w14:textId="77777777" w:rsidR="00063895" w:rsidRPr="00B3588C" w:rsidRDefault="00063895" w:rsidP="00B3588C">
            <w:pPr>
              <w:pStyle w:val="BodyText"/>
              <w:spacing w:after="0"/>
              <w:rPr>
                <w:sz w:val="20"/>
                <w:szCs w:val="20"/>
              </w:rPr>
            </w:pPr>
            <w:r w:rsidRPr="00B3588C">
              <w:rPr>
                <w:sz w:val="20"/>
                <w:szCs w:val="20"/>
              </w:rPr>
              <w:t>OPPO</w:t>
            </w:r>
          </w:p>
        </w:tc>
        <w:tc>
          <w:tcPr>
            <w:tcW w:w="7654" w:type="dxa"/>
          </w:tcPr>
          <w:p w14:paraId="0AF397C9" w14:textId="77777777" w:rsidR="00063895" w:rsidRPr="00B3588C" w:rsidRDefault="00063895" w:rsidP="00B3588C">
            <w:pPr>
              <w:jc w:val="both"/>
              <w:rPr>
                <w:sz w:val="20"/>
                <w:szCs w:val="20"/>
              </w:rPr>
            </w:pPr>
            <w:r w:rsidRPr="00B3588C">
              <w:rPr>
                <w:sz w:val="20"/>
                <w:szCs w:val="20"/>
              </w:rPr>
              <w:t>OTDOA, RTT, and AoA/AoD based positioning methods should be studied for UE-based or UE-assisted absolute positioning, and RTT based and AoA/AoD based positioning methods should be studied for ranging</w:t>
            </w:r>
          </w:p>
          <w:p w14:paraId="3E129E83" w14:textId="77777777" w:rsidR="002B0F64" w:rsidRPr="00B3588C" w:rsidRDefault="002B0F64" w:rsidP="00B3588C">
            <w:pPr>
              <w:tabs>
                <w:tab w:val="left" w:pos="1276"/>
              </w:tabs>
              <w:rPr>
                <w:color w:val="000000"/>
                <w:sz w:val="20"/>
                <w:szCs w:val="20"/>
              </w:rPr>
            </w:pPr>
            <w:r w:rsidRPr="00B3588C">
              <w:rPr>
                <w:color w:val="000000"/>
                <w:sz w:val="20"/>
                <w:szCs w:val="20"/>
              </w:rPr>
              <w:t>Measurements including RSTD, Rx-Tx time difference, SL-PRS RSRP, SL AoA/AoD, etc., could be supported depending on the positioning methods to be used in sidelink positioning.</w:t>
            </w:r>
          </w:p>
        </w:tc>
      </w:tr>
      <w:tr w:rsidR="00620A8A" w:rsidRPr="00B3588C" w14:paraId="15C3FC2F" w14:textId="77777777" w:rsidTr="00C72D54">
        <w:tc>
          <w:tcPr>
            <w:tcW w:w="1975" w:type="dxa"/>
          </w:tcPr>
          <w:p w14:paraId="2253CE75" w14:textId="77777777" w:rsidR="00620A8A" w:rsidRPr="00B3588C" w:rsidRDefault="00620A8A" w:rsidP="00B3588C">
            <w:pPr>
              <w:pStyle w:val="BodyText"/>
              <w:spacing w:after="0"/>
              <w:rPr>
                <w:sz w:val="20"/>
                <w:szCs w:val="20"/>
              </w:rPr>
            </w:pPr>
            <w:r w:rsidRPr="00B3588C">
              <w:rPr>
                <w:sz w:val="20"/>
                <w:szCs w:val="20"/>
              </w:rPr>
              <w:t>Sony</w:t>
            </w:r>
          </w:p>
        </w:tc>
        <w:tc>
          <w:tcPr>
            <w:tcW w:w="7654" w:type="dxa"/>
          </w:tcPr>
          <w:p w14:paraId="04242E9B" w14:textId="77777777" w:rsidR="00620A8A" w:rsidRPr="00B3588C" w:rsidRDefault="00620A8A" w:rsidP="00B3588C">
            <w:pPr>
              <w:pStyle w:val="Caption"/>
              <w:wordWrap/>
              <w:spacing w:after="0"/>
              <w:rPr>
                <w:rFonts w:ascii="Times New Roman" w:hAnsi="Times New Roman" w:cs="Times New Roman"/>
                <w:b w:val="0"/>
                <w:bCs w:val="0"/>
              </w:rPr>
            </w:pPr>
            <w:r w:rsidRPr="00B3588C">
              <w:rPr>
                <w:rFonts w:ascii="Times New Roman" w:hAnsi="Times New Roman" w:cs="Times New Roman"/>
                <w:b w:val="0"/>
                <w:bCs w:val="0"/>
              </w:rPr>
              <w:t>Relative positioning is estimated based on received power measurement (e.g., RSRP) and/or timing measurement (e.g., TDOA).</w:t>
            </w:r>
          </w:p>
          <w:p w14:paraId="7B1CAA73" w14:textId="77777777" w:rsidR="00620A8A" w:rsidRPr="00B3588C" w:rsidRDefault="00620A8A" w:rsidP="00B3588C">
            <w:pPr>
              <w:jc w:val="both"/>
              <w:rPr>
                <w:sz w:val="20"/>
                <w:szCs w:val="20"/>
              </w:rPr>
            </w:pPr>
          </w:p>
        </w:tc>
      </w:tr>
      <w:tr w:rsidR="00EF4819" w:rsidRPr="00B3588C" w14:paraId="699EC4F6" w14:textId="77777777" w:rsidTr="00C72D54">
        <w:tc>
          <w:tcPr>
            <w:tcW w:w="1975" w:type="dxa"/>
          </w:tcPr>
          <w:p w14:paraId="1AAE5B09" w14:textId="77777777" w:rsidR="00EF4819" w:rsidRPr="00B3588C" w:rsidRDefault="00EF4819" w:rsidP="00B3588C">
            <w:pPr>
              <w:pStyle w:val="BodyText"/>
              <w:spacing w:after="0"/>
              <w:rPr>
                <w:sz w:val="20"/>
                <w:szCs w:val="20"/>
              </w:rPr>
            </w:pPr>
            <w:r w:rsidRPr="00B3588C">
              <w:rPr>
                <w:sz w:val="20"/>
                <w:szCs w:val="20"/>
              </w:rPr>
              <w:t>Localia</w:t>
            </w:r>
          </w:p>
        </w:tc>
        <w:tc>
          <w:tcPr>
            <w:tcW w:w="7654" w:type="dxa"/>
          </w:tcPr>
          <w:p w14:paraId="2DE73872" w14:textId="77777777" w:rsidR="00EF4819" w:rsidRPr="00B3588C" w:rsidRDefault="00EF4819" w:rsidP="00B3588C">
            <w:pPr>
              <w:pStyle w:val="Caption"/>
              <w:wordWrap/>
              <w:spacing w:after="0"/>
              <w:rPr>
                <w:rFonts w:ascii="Times New Roman" w:hAnsi="Times New Roman" w:cs="Times New Roman"/>
                <w:b w:val="0"/>
                <w:bCs w:val="0"/>
              </w:rPr>
            </w:pPr>
            <w:r w:rsidRPr="00B3588C">
              <w:rPr>
                <w:rFonts w:ascii="Times New Roman" w:hAnsi="Times New Roman" w:cs="Times New Roman"/>
                <w:b w:val="0"/>
                <w:bCs w:val="0"/>
              </w:rPr>
              <w:t>Study use case, solution and impact to sidelink positioning when applying the phase-based AoA measurement method</w:t>
            </w:r>
          </w:p>
          <w:p w14:paraId="1A6D2E88" w14:textId="77777777" w:rsidR="00E471E3" w:rsidRPr="00B3588C" w:rsidRDefault="00E471E3" w:rsidP="00B3588C">
            <w:pPr>
              <w:rPr>
                <w:sz w:val="20"/>
                <w:szCs w:val="20"/>
              </w:rPr>
            </w:pPr>
            <w:r w:rsidRPr="00B3588C">
              <w:rPr>
                <w:sz w:val="20"/>
                <w:szCs w:val="20"/>
              </w:rPr>
              <w:t>Consider using the carrier phase method for V2V synchronization and the necessary impact on gNodeB structure.</w:t>
            </w:r>
          </w:p>
        </w:tc>
      </w:tr>
      <w:tr w:rsidR="00C10ACF" w:rsidRPr="00B3588C" w14:paraId="1492F3F4" w14:textId="77777777" w:rsidTr="00C72D54">
        <w:tc>
          <w:tcPr>
            <w:tcW w:w="1975" w:type="dxa"/>
          </w:tcPr>
          <w:p w14:paraId="0AF6FBFE" w14:textId="77777777" w:rsidR="00C10ACF" w:rsidRPr="00B3588C" w:rsidRDefault="00C10ACF" w:rsidP="00B3588C">
            <w:pPr>
              <w:pStyle w:val="BodyText"/>
              <w:spacing w:after="0"/>
              <w:rPr>
                <w:sz w:val="20"/>
                <w:szCs w:val="20"/>
              </w:rPr>
            </w:pPr>
            <w:r w:rsidRPr="00B3588C">
              <w:rPr>
                <w:sz w:val="20"/>
                <w:szCs w:val="20"/>
              </w:rPr>
              <w:t>Lenovo</w:t>
            </w:r>
          </w:p>
        </w:tc>
        <w:tc>
          <w:tcPr>
            <w:tcW w:w="7654" w:type="dxa"/>
          </w:tcPr>
          <w:p w14:paraId="402E04F5" w14:textId="77777777" w:rsidR="00C10ACF" w:rsidRPr="00B3588C" w:rsidRDefault="00C10ACF" w:rsidP="00B3588C">
            <w:pPr>
              <w:pStyle w:val="Caption"/>
              <w:wordWrap/>
              <w:spacing w:after="0"/>
              <w:rPr>
                <w:rFonts w:ascii="Times New Roman" w:hAnsi="Times New Roman" w:cs="Times New Roman"/>
                <w:b w:val="0"/>
                <w:bCs w:val="0"/>
              </w:rPr>
            </w:pPr>
            <w:r w:rsidRPr="00B3588C">
              <w:rPr>
                <w:rFonts w:ascii="Times New Roman" w:hAnsi="Times New Roman" w:cs="Times New Roman"/>
                <w:b w:val="0"/>
                <w:bCs w:val="0"/>
              </w:rPr>
              <w:t>Support SL-TDoA for satisfying the absolute positioning use cases in SL</w:t>
            </w:r>
          </w:p>
          <w:p w14:paraId="408101FF" w14:textId="77777777" w:rsidR="00B94AA3" w:rsidRDefault="00B94AA3" w:rsidP="00B3588C">
            <w:pPr>
              <w:rPr>
                <w:sz w:val="20"/>
                <w:szCs w:val="20"/>
              </w:rPr>
            </w:pPr>
          </w:p>
          <w:p w14:paraId="3036690E" w14:textId="77777777" w:rsidR="00EE7FC2" w:rsidRPr="00B3588C" w:rsidRDefault="00EE7FC2" w:rsidP="00B3588C">
            <w:pPr>
              <w:rPr>
                <w:sz w:val="20"/>
                <w:szCs w:val="20"/>
              </w:rPr>
            </w:pPr>
            <w:r w:rsidRPr="00B3588C">
              <w:rPr>
                <w:sz w:val="20"/>
                <w:szCs w:val="20"/>
              </w:rPr>
              <w:t>Support the following two types of RTT methods for SL positioning:</w:t>
            </w:r>
          </w:p>
          <w:p w14:paraId="32691AA0" w14:textId="77777777" w:rsidR="00EE7FC2" w:rsidRPr="00B3588C" w:rsidRDefault="00EE7FC2" w:rsidP="00791CBF">
            <w:pPr>
              <w:pStyle w:val="ListParagraph"/>
              <w:numPr>
                <w:ilvl w:val="0"/>
                <w:numId w:val="62"/>
              </w:numPr>
              <w:spacing w:after="0" w:line="276" w:lineRule="auto"/>
              <w:rPr>
                <w:rFonts w:ascii="Times New Roman" w:hAnsi="Times New Roman" w:cs="Times New Roman"/>
                <w:sz w:val="20"/>
                <w:szCs w:val="20"/>
              </w:rPr>
            </w:pPr>
            <w:r w:rsidRPr="00B3588C">
              <w:rPr>
                <w:rFonts w:ascii="Times New Roman" w:hAnsi="Times New Roman" w:cs="Times New Roman"/>
                <w:sz w:val="20"/>
                <w:szCs w:val="20"/>
                <w:lang w:val="en-GB"/>
              </w:rPr>
              <w:t>One</w:t>
            </w:r>
            <w:r w:rsidRPr="00B3588C">
              <w:rPr>
                <w:rFonts w:ascii="Times New Roman" w:hAnsi="Times New Roman" w:cs="Times New Roman"/>
                <w:sz w:val="20"/>
                <w:szCs w:val="20"/>
              </w:rPr>
              <w:t>-way SL-RTT</w:t>
            </w:r>
          </w:p>
          <w:p w14:paraId="052F2C1E" w14:textId="77777777" w:rsidR="00230429" w:rsidRPr="00B3588C" w:rsidRDefault="00EE7FC2" w:rsidP="00791CBF">
            <w:pPr>
              <w:pStyle w:val="ListParagraph"/>
              <w:numPr>
                <w:ilvl w:val="0"/>
                <w:numId w:val="62"/>
              </w:numPr>
              <w:spacing w:after="0" w:line="276" w:lineRule="auto"/>
              <w:rPr>
                <w:rFonts w:ascii="Times New Roman" w:hAnsi="Times New Roman" w:cs="Times New Roman"/>
                <w:sz w:val="20"/>
                <w:szCs w:val="20"/>
              </w:rPr>
            </w:pPr>
            <w:r w:rsidRPr="00B3588C">
              <w:rPr>
                <w:rFonts w:ascii="Times New Roman" w:hAnsi="Times New Roman" w:cs="Times New Roman"/>
                <w:sz w:val="20"/>
                <w:szCs w:val="20"/>
                <w:lang w:val="en-GB"/>
              </w:rPr>
              <w:t>Two</w:t>
            </w:r>
            <w:r w:rsidRPr="00B3588C">
              <w:rPr>
                <w:rFonts w:ascii="Times New Roman" w:hAnsi="Times New Roman" w:cs="Times New Roman"/>
                <w:sz w:val="20"/>
                <w:szCs w:val="20"/>
              </w:rPr>
              <w:t>-</w:t>
            </w:r>
            <w:r w:rsidRPr="00B3588C">
              <w:rPr>
                <w:rFonts w:ascii="Times New Roman" w:hAnsi="Times New Roman" w:cs="Times New Roman"/>
                <w:sz w:val="20"/>
                <w:szCs w:val="20"/>
                <w:lang w:val="en-GB"/>
              </w:rPr>
              <w:t>way SL-RTT</w:t>
            </w:r>
          </w:p>
          <w:p w14:paraId="7DBC3304" w14:textId="77777777" w:rsidR="00F24BA1" w:rsidRPr="00B3588C" w:rsidRDefault="00F24BA1" w:rsidP="00B3588C">
            <w:pPr>
              <w:pStyle w:val="ListParagraph"/>
              <w:spacing w:after="0" w:line="276" w:lineRule="auto"/>
              <w:rPr>
                <w:rFonts w:ascii="Times New Roman" w:hAnsi="Times New Roman" w:cs="Times New Roman"/>
                <w:sz w:val="20"/>
                <w:szCs w:val="20"/>
              </w:rPr>
            </w:pPr>
          </w:p>
          <w:p w14:paraId="37FE2288" w14:textId="77777777" w:rsidR="00230429" w:rsidRPr="00B3588C" w:rsidRDefault="00230429" w:rsidP="00B3588C">
            <w:pPr>
              <w:spacing w:line="276" w:lineRule="auto"/>
              <w:rPr>
                <w:sz w:val="20"/>
                <w:szCs w:val="20"/>
              </w:rPr>
            </w:pPr>
            <w:r w:rsidRPr="00B3588C">
              <w:rPr>
                <w:sz w:val="20"/>
                <w:szCs w:val="20"/>
              </w:rPr>
              <w:t>Support angular-based SL positioning methods for antenna calibrated entities and fixed anchor nodes, e.g., gNBs or RSUs</w:t>
            </w:r>
          </w:p>
          <w:p w14:paraId="2B7F7B79" w14:textId="77777777" w:rsidR="006B27B8" w:rsidRPr="00B3588C" w:rsidRDefault="006B27B8" w:rsidP="00B3588C">
            <w:pPr>
              <w:spacing w:line="276" w:lineRule="auto"/>
              <w:rPr>
                <w:sz w:val="20"/>
                <w:szCs w:val="20"/>
              </w:rPr>
            </w:pPr>
          </w:p>
          <w:p w14:paraId="54B0900C" w14:textId="77777777" w:rsidR="00093861" w:rsidRPr="00B3588C" w:rsidRDefault="00093861" w:rsidP="00B3588C">
            <w:pPr>
              <w:spacing w:line="276" w:lineRule="auto"/>
              <w:rPr>
                <w:sz w:val="20"/>
                <w:szCs w:val="20"/>
              </w:rPr>
            </w:pPr>
            <w:r w:rsidRPr="00B3588C">
              <w:rPr>
                <w:sz w:val="20"/>
                <w:szCs w:val="20"/>
              </w:rPr>
              <w:t>RAN1 to support the SL fingerprinting method to satisfy coarse positioning techniques and to be used in conjunction with other SL positioning methods to enhance UE position estimation</w:t>
            </w:r>
          </w:p>
        </w:tc>
      </w:tr>
      <w:tr w:rsidR="00BC6A9E" w:rsidRPr="00B3588C" w14:paraId="7A7B7C83" w14:textId="77777777" w:rsidTr="00C72D54">
        <w:tc>
          <w:tcPr>
            <w:tcW w:w="1975" w:type="dxa"/>
          </w:tcPr>
          <w:p w14:paraId="64A59814" w14:textId="77777777" w:rsidR="00BC6A9E" w:rsidRPr="00B3588C" w:rsidRDefault="00BC6A9E" w:rsidP="00B3588C">
            <w:pPr>
              <w:pStyle w:val="BodyText"/>
              <w:spacing w:after="0"/>
              <w:rPr>
                <w:sz w:val="20"/>
                <w:szCs w:val="20"/>
              </w:rPr>
            </w:pPr>
            <w:r w:rsidRPr="00B3588C">
              <w:rPr>
                <w:sz w:val="20"/>
                <w:szCs w:val="20"/>
              </w:rPr>
              <w:t>Spreadtrum</w:t>
            </w:r>
          </w:p>
        </w:tc>
        <w:tc>
          <w:tcPr>
            <w:tcW w:w="7654" w:type="dxa"/>
          </w:tcPr>
          <w:p w14:paraId="3FC81932" w14:textId="77777777" w:rsidR="00BC6A9E" w:rsidRPr="00B3588C" w:rsidRDefault="00BC6A9E" w:rsidP="00B3588C">
            <w:pPr>
              <w:pStyle w:val="Caption"/>
              <w:wordWrap/>
              <w:spacing w:after="0"/>
              <w:rPr>
                <w:rFonts w:ascii="Times New Roman" w:hAnsi="Times New Roman" w:cs="Times New Roman"/>
                <w:b w:val="0"/>
                <w:bCs w:val="0"/>
              </w:rPr>
            </w:pPr>
            <w:r w:rsidRPr="00B3588C">
              <w:rPr>
                <w:rFonts w:ascii="Times New Roman" w:hAnsi="Times New Roman" w:cs="Times New Roman"/>
                <w:b w:val="0"/>
                <w:bCs w:val="0"/>
              </w:rPr>
              <w:t>RAN1 should consider the following positioning techniques for SL positioning: RTT based positioning, TDOA based positioning, AOA/D based positioning</w:t>
            </w:r>
          </w:p>
        </w:tc>
      </w:tr>
      <w:tr w:rsidR="002D3BE9" w:rsidRPr="00B3588C" w14:paraId="29ABCA72" w14:textId="77777777" w:rsidTr="00C72D54">
        <w:tc>
          <w:tcPr>
            <w:tcW w:w="1975" w:type="dxa"/>
          </w:tcPr>
          <w:p w14:paraId="6E649643" w14:textId="77777777" w:rsidR="002D3BE9" w:rsidRPr="00B3588C" w:rsidRDefault="002D3BE9" w:rsidP="00B3588C">
            <w:pPr>
              <w:pStyle w:val="BodyText"/>
              <w:spacing w:after="0"/>
              <w:rPr>
                <w:sz w:val="20"/>
                <w:szCs w:val="20"/>
              </w:rPr>
            </w:pPr>
            <w:r w:rsidRPr="00B3588C">
              <w:rPr>
                <w:sz w:val="20"/>
                <w:szCs w:val="20"/>
              </w:rPr>
              <w:t>LGE</w:t>
            </w:r>
          </w:p>
        </w:tc>
        <w:tc>
          <w:tcPr>
            <w:tcW w:w="7654" w:type="dxa"/>
          </w:tcPr>
          <w:p w14:paraId="23E57F1A" w14:textId="77777777" w:rsidR="002D3BE9" w:rsidRPr="00B3588C" w:rsidRDefault="002D3BE9" w:rsidP="00B3588C">
            <w:pPr>
              <w:pStyle w:val="Caption"/>
              <w:wordWrap/>
              <w:spacing w:after="0"/>
              <w:rPr>
                <w:rFonts w:ascii="Times New Roman" w:hAnsi="Times New Roman" w:cs="Times New Roman"/>
                <w:b w:val="0"/>
                <w:bCs w:val="0"/>
              </w:rPr>
            </w:pPr>
            <w:r w:rsidRPr="00B3588C">
              <w:rPr>
                <w:rFonts w:ascii="Times New Roman" w:hAnsi="Times New Roman" w:cs="Times New Roman"/>
                <w:b w:val="0"/>
                <w:bCs w:val="0"/>
              </w:rPr>
              <w:t>RTT-based positioning is supported for relative SL positioning.</w:t>
            </w:r>
          </w:p>
          <w:p w14:paraId="3649DE8A" w14:textId="77777777" w:rsidR="001D70CF" w:rsidRPr="00B3588C" w:rsidRDefault="00E430A0" w:rsidP="00B3588C">
            <w:pPr>
              <w:rPr>
                <w:sz w:val="20"/>
                <w:szCs w:val="20"/>
              </w:rPr>
            </w:pPr>
            <w:r w:rsidRPr="00B3588C">
              <w:rPr>
                <w:sz w:val="20"/>
                <w:szCs w:val="20"/>
              </w:rPr>
              <w:lastRenderedPageBreak/>
              <w:t>SL Multi-RTT positioning is supported for absolute SL positioning, regardless of the synchronization error between UEs</w:t>
            </w:r>
          </w:p>
          <w:p w14:paraId="4AEB22A8" w14:textId="77777777" w:rsidR="001D70CF" w:rsidRPr="00B3588C" w:rsidRDefault="001D70CF" w:rsidP="00B3588C">
            <w:pPr>
              <w:rPr>
                <w:sz w:val="20"/>
                <w:szCs w:val="20"/>
              </w:rPr>
            </w:pPr>
            <w:r w:rsidRPr="00B3588C">
              <w:rPr>
                <w:sz w:val="20"/>
                <w:szCs w:val="20"/>
              </w:rPr>
              <w:t>TDOA positioning with T-UE’s SL PRS transmission is supported for absolute SL positioning</w:t>
            </w:r>
          </w:p>
          <w:p w14:paraId="399D6EA8" w14:textId="77777777" w:rsidR="00412C0B" w:rsidRPr="00B3588C" w:rsidRDefault="001D70CF" w:rsidP="00B3588C">
            <w:pPr>
              <w:rPr>
                <w:sz w:val="20"/>
                <w:szCs w:val="20"/>
              </w:rPr>
            </w:pPr>
            <w:r w:rsidRPr="00B3588C">
              <w:rPr>
                <w:sz w:val="20"/>
                <w:szCs w:val="20"/>
              </w:rPr>
              <w:t>SL TDOA positioning with S-UE’s SL PRS transmission is supported for absolute SL positioning</w:t>
            </w:r>
          </w:p>
          <w:p w14:paraId="67AB04E3" w14:textId="77777777" w:rsidR="002B23F0" w:rsidRPr="00B3588C" w:rsidRDefault="00412C0B" w:rsidP="00B3588C">
            <w:pPr>
              <w:rPr>
                <w:sz w:val="20"/>
                <w:szCs w:val="20"/>
              </w:rPr>
            </w:pPr>
            <w:r w:rsidRPr="00B3588C">
              <w:rPr>
                <w:sz w:val="20"/>
                <w:szCs w:val="20"/>
              </w:rPr>
              <w:t>RSSI-based relative positioning based on the layer-1 or layer-2 service/destination ID associated to UE transmission is supported</w:t>
            </w:r>
          </w:p>
          <w:p w14:paraId="26E75AD9" w14:textId="77777777" w:rsidR="002B23F0" w:rsidRPr="00B3588C" w:rsidRDefault="002B23F0" w:rsidP="00B3588C">
            <w:pPr>
              <w:rPr>
                <w:sz w:val="20"/>
                <w:szCs w:val="20"/>
              </w:rPr>
            </w:pPr>
            <w:r w:rsidRPr="00B3588C">
              <w:rPr>
                <w:sz w:val="20"/>
                <w:szCs w:val="20"/>
              </w:rPr>
              <w:t>Azimuth of arrival (AoA) and zenith of arrival (ZoA) based SL positioning is supported</w:t>
            </w:r>
          </w:p>
          <w:p w14:paraId="1494FD45" w14:textId="77777777" w:rsidR="00EA5FE8" w:rsidRPr="00B3588C" w:rsidRDefault="002B23F0" w:rsidP="00B3588C">
            <w:pPr>
              <w:rPr>
                <w:sz w:val="20"/>
                <w:szCs w:val="20"/>
              </w:rPr>
            </w:pPr>
            <w:r w:rsidRPr="00B3588C">
              <w:rPr>
                <w:sz w:val="20"/>
                <w:szCs w:val="20"/>
              </w:rPr>
              <w:t>Azimuth of departure (AoD) and zenith of departure (ZoD) based SL positioning is supported</w:t>
            </w:r>
          </w:p>
          <w:p w14:paraId="32C4E9A7" w14:textId="77777777" w:rsidR="00EA5FE8" w:rsidRDefault="00EA5FE8" w:rsidP="00B3588C">
            <w:pPr>
              <w:rPr>
                <w:sz w:val="20"/>
                <w:szCs w:val="20"/>
              </w:rPr>
            </w:pPr>
            <w:r w:rsidRPr="00B3588C">
              <w:rPr>
                <w:sz w:val="20"/>
                <w:szCs w:val="20"/>
              </w:rPr>
              <w:t>SL positioning supports per-panel location estimation if UE uses multiple panels</w:t>
            </w:r>
          </w:p>
          <w:p w14:paraId="47447E3D" w14:textId="77777777" w:rsidR="00365F8D" w:rsidRPr="00365F8D" w:rsidRDefault="00365F8D" w:rsidP="00365F8D">
            <w:pPr>
              <w:pStyle w:val="Caption"/>
              <w:wordWrap/>
              <w:spacing w:after="0"/>
              <w:rPr>
                <w:rFonts w:ascii="Times New Roman" w:hAnsi="Times New Roman" w:cs="Times New Roman"/>
                <w:b w:val="0"/>
                <w:bCs w:val="0"/>
              </w:rPr>
            </w:pPr>
            <w:r w:rsidRPr="00CC5D5C">
              <w:rPr>
                <w:rFonts w:ascii="Times New Roman" w:hAnsi="Times New Roman" w:cs="Times New Roman"/>
                <w:b w:val="0"/>
                <w:bCs w:val="0"/>
              </w:rPr>
              <w:t>SL synchronization procedure is performed by the UE that performs SL positioning</w:t>
            </w:r>
          </w:p>
        </w:tc>
      </w:tr>
      <w:tr w:rsidR="00F90577" w:rsidRPr="00B3588C" w14:paraId="7B73AC6E" w14:textId="77777777" w:rsidTr="00C72D54">
        <w:tc>
          <w:tcPr>
            <w:tcW w:w="1975" w:type="dxa"/>
          </w:tcPr>
          <w:p w14:paraId="3E823A8D" w14:textId="77777777" w:rsidR="00F90577" w:rsidRPr="00B3588C" w:rsidRDefault="00F90577" w:rsidP="00B3588C">
            <w:pPr>
              <w:pStyle w:val="BodyText"/>
              <w:spacing w:after="0"/>
              <w:rPr>
                <w:sz w:val="20"/>
                <w:szCs w:val="20"/>
              </w:rPr>
            </w:pPr>
            <w:r w:rsidRPr="00B3588C">
              <w:rPr>
                <w:sz w:val="20"/>
                <w:szCs w:val="20"/>
              </w:rPr>
              <w:lastRenderedPageBreak/>
              <w:t>Mediatek</w:t>
            </w:r>
          </w:p>
        </w:tc>
        <w:tc>
          <w:tcPr>
            <w:tcW w:w="7654" w:type="dxa"/>
          </w:tcPr>
          <w:p w14:paraId="250D0379" w14:textId="77777777" w:rsidR="00F90577" w:rsidRPr="00B3588C" w:rsidRDefault="00F90577" w:rsidP="00B3588C">
            <w:pPr>
              <w:jc w:val="both"/>
              <w:rPr>
                <w:color w:val="000000" w:themeColor="text1"/>
                <w:kern w:val="24"/>
                <w:sz w:val="20"/>
                <w:szCs w:val="20"/>
                <w:lang w:val="en-GB"/>
              </w:rPr>
            </w:pPr>
            <w:r w:rsidRPr="00B3588C">
              <w:rPr>
                <w:color w:val="000000" w:themeColor="text1"/>
                <w:kern w:val="24"/>
                <w:sz w:val="20"/>
                <w:szCs w:val="20"/>
                <w:lang w:val="en-GB"/>
              </w:rPr>
              <w:t>Slightly prefer to use the terminology of SL RTOA measurements for RTT technique under sidelink</w:t>
            </w:r>
          </w:p>
          <w:p w14:paraId="7F4B0109" w14:textId="77777777" w:rsidR="00F90577" w:rsidRPr="00B3588C" w:rsidRDefault="00470881" w:rsidP="00B3588C">
            <w:pPr>
              <w:pStyle w:val="Caption"/>
              <w:wordWrap/>
              <w:spacing w:after="0"/>
              <w:rPr>
                <w:rFonts w:ascii="Times New Roman" w:hAnsi="Times New Roman" w:cs="Times New Roman"/>
                <w:b w:val="0"/>
                <w:bCs w:val="0"/>
                <w:lang w:val="en-GB"/>
              </w:rPr>
            </w:pPr>
            <w:r w:rsidRPr="00B3588C">
              <w:rPr>
                <w:rFonts w:ascii="Times New Roman" w:hAnsi="Times New Roman" w:cs="Times New Roman"/>
                <w:b w:val="0"/>
                <w:bCs w:val="0"/>
                <w:lang w:val="en-GB"/>
              </w:rPr>
              <w:t>Define the measurement types of SL RSTD, SL PRS-RSRP, SL PRS-RSRPP, SL RTOA and SL AOA</w:t>
            </w:r>
          </w:p>
        </w:tc>
      </w:tr>
      <w:tr w:rsidR="002F73AB" w:rsidRPr="00B3588C" w14:paraId="2BE45BD3" w14:textId="77777777" w:rsidTr="00C72D54">
        <w:tc>
          <w:tcPr>
            <w:tcW w:w="1975" w:type="dxa"/>
          </w:tcPr>
          <w:p w14:paraId="1FAAE309" w14:textId="77777777" w:rsidR="002F73AB" w:rsidRPr="00B3588C" w:rsidRDefault="002F73AB" w:rsidP="00B3588C">
            <w:pPr>
              <w:pStyle w:val="BodyText"/>
              <w:spacing w:after="0"/>
              <w:rPr>
                <w:sz w:val="20"/>
                <w:szCs w:val="20"/>
              </w:rPr>
            </w:pPr>
            <w:r w:rsidRPr="00B3588C">
              <w:rPr>
                <w:sz w:val="20"/>
                <w:szCs w:val="20"/>
              </w:rPr>
              <w:t>Intel</w:t>
            </w:r>
          </w:p>
        </w:tc>
        <w:tc>
          <w:tcPr>
            <w:tcW w:w="7654" w:type="dxa"/>
          </w:tcPr>
          <w:p w14:paraId="79D49979" w14:textId="77777777" w:rsidR="002F73AB" w:rsidRPr="00B3588C" w:rsidRDefault="002F73AB" w:rsidP="00791CBF">
            <w:pPr>
              <w:pStyle w:val="3GPPText"/>
              <w:numPr>
                <w:ilvl w:val="2"/>
                <w:numId w:val="67"/>
              </w:numPr>
              <w:spacing w:before="0" w:after="0"/>
              <w:rPr>
                <w:sz w:val="20"/>
                <w:lang w:val="en-GB"/>
              </w:rPr>
            </w:pPr>
            <w:r w:rsidRPr="00B3588C">
              <w:rPr>
                <w:sz w:val="20"/>
                <w:lang w:val="en-GB"/>
              </w:rPr>
              <w:t>One or more of TDoA, AoA/AoD, and RTT based positioning methods may be adapted for positioning utilizing combinations of Uu and PC5 links involving:</w:t>
            </w:r>
          </w:p>
          <w:p w14:paraId="6C10A28D" w14:textId="77777777" w:rsidR="002F73AB" w:rsidRPr="00B3588C" w:rsidRDefault="002F73AB" w:rsidP="00791CBF">
            <w:pPr>
              <w:pStyle w:val="3GPPText"/>
              <w:numPr>
                <w:ilvl w:val="3"/>
                <w:numId w:val="67"/>
              </w:numPr>
              <w:spacing w:before="0" w:after="0"/>
              <w:rPr>
                <w:sz w:val="20"/>
                <w:lang w:val="en-GB"/>
              </w:rPr>
            </w:pPr>
            <w:r w:rsidRPr="00B3588C">
              <w:rPr>
                <w:sz w:val="20"/>
                <w:lang w:val="en-GB"/>
              </w:rPr>
              <w:t>multiple UEs and one or more TRPs,</w:t>
            </w:r>
          </w:p>
          <w:p w14:paraId="5538F521" w14:textId="77777777" w:rsidR="002F73AB" w:rsidRPr="00B3588C" w:rsidRDefault="002F73AB" w:rsidP="00791CBF">
            <w:pPr>
              <w:pStyle w:val="3GPPText"/>
              <w:numPr>
                <w:ilvl w:val="3"/>
                <w:numId w:val="67"/>
              </w:numPr>
              <w:spacing w:before="0" w:after="0"/>
              <w:rPr>
                <w:sz w:val="20"/>
                <w:lang w:val="en-GB"/>
              </w:rPr>
            </w:pPr>
            <w:r w:rsidRPr="00B3588C">
              <w:rPr>
                <w:sz w:val="20"/>
                <w:lang w:val="en-GB"/>
              </w:rPr>
              <w:t>one or more UEs, and one or more RSUs, and one or more TRPs, or</w:t>
            </w:r>
          </w:p>
          <w:p w14:paraId="0520E136" w14:textId="77777777" w:rsidR="002F73AB" w:rsidRPr="00B3588C" w:rsidRDefault="002F73AB" w:rsidP="00791CBF">
            <w:pPr>
              <w:pStyle w:val="3GPPText"/>
              <w:numPr>
                <w:ilvl w:val="3"/>
                <w:numId w:val="67"/>
              </w:numPr>
              <w:spacing w:before="0" w:after="0"/>
              <w:rPr>
                <w:sz w:val="20"/>
                <w:lang w:val="en-GB"/>
              </w:rPr>
            </w:pPr>
            <w:r w:rsidRPr="00B3588C">
              <w:rPr>
                <w:sz w:val="20"/>
                <w:lang w:val="en-GB"/>
              </w:rPr>
              <w:t>one or more UEs and one or more RSUs.</w:t>
            </w:r>
          </w:p>
          <w:p w14:paraId="596C8F82" w14:textId="77777777" w:rsidR="002F73AB" w:rsidRPr="00B3588C" w:rsidRDefault="002F73AB" w:rsidP="00B3588C">
            <w:pPr>
              <w:jc w:val="both"/>
              <w:rPr>
                <w:color w:val="000000" w:themeColor="text1"/>
                <w:kern w:val="24"/>
                <w:sz w:val="20"/>
                <w:szCs w:val="20"/>
                <w:lang w:val="en-GB"/>
              </w:rPr>
            </w:pPr>
          </w:p>
          <w:p w14:paraId="34CA6597" w14:textId="77777777" w:rsidR="00734483" w:rsidRPr="00B3588C" w:rsidRDefault="00734483" w:rsidP="00791CBF">
            <w:pPr>
              <w:pStyle w:val="3GPPText"/>
              <w:numPr>
                <w:ilvl w:val="2"/>
                <w:numId w:val="67"/>
              </w:numPr>
              <w:spacing w:before="0" w:after="0"/>
              <w:rPr>
                <w:sz w:val="20"/>
                <w:lang w:val="en-GB"/>
              </w:rPr>
            </w:pPr>
            <w:r w:rsidRPr="00B3588C">
              <w:rPr>
                <w:sz w:val="20"/>
                <w:lang w:val="en-GB"/>
              </w:rPr>
              <w:t xml:space="preserve">For different positioning methods, consider support of the currently defined measurements that may include RSTD, SL-PRS-RSRP, AoD, and Rx-Tx measurements. </w:t>
            </w:r>
          </w:p>
          <w:p w14:paraId="53A812E4" w14:textId="77777777" w:rsidR="00734483" w:rsidRPr="00B3588C" w:rsidRDefault="00734483" w:rsidP="00791CBF">
            <w:pPr>
              <w:pStyle w:val="3GPPText"/>
              <w:numPr>
                <w:ilvl w:val="2"/>
                <w:numId w:val="67"/>
              </w:numPr>
              <w:spacing w:before="0" w:after="0"/>
              <w:rPr>
                <w:sz w:val="20"/>
                <w:lang w:val="en-GB"/>
              </w:rPr>
            </w:pPr>
            <w:r w:rsidRPr="00B3588C">
              <w:rPr>
                <w:sz w:val="20"/>
                <w:lang w:val="en-GB"/>
              </w:rPr>
              <w:t>AoA/ZoA measurements may also be considered for optional support, e.g., by RSUs.</w:t>
            </w:r>
          </w:p>
          <w:p w14:paraId="71E9A824" w14:textId="77777777" w:rsidR="00734483" w:rsidRPr="00B3588C" w:rsidRDefault="00734483" w:rsidP="00B3588C">
            <w:pPr>
              <w:jc w:val="both"/>
              <w:rPr>
                <w:color w:val="000000" w:themeColor="text1"/>
                <w:kern w:val="24"/>
                <w:sz w:val="20"/>
                <w:szCs w:val="20"/>
                <w:lang w:val="en-GB"/>
              </w:rPr>
            </w:pPr>
          </w:p>
        </w:tc>
      </w:tr>
      <w:tr w:rsidR="006878E2" w:rsidRPr="00B3588C" w14:paraId="53C19E21" w14:textId="77777777" w:rsidTr="00C72D54">
        <w:tc>
          <w:tcPr>
            <w:tcW w:w="1975" w:type="dxa"/>
          </w:tcPr>
          <w:p w14:paraId="72A3731C" w14:textId="77777777" w:rsidR="006878E2" w:rsidRPr="00B3588C" w:rsidRDefault="006878E2" w:rsidP="00B3588C">
            <w:pPr>
              <w:pStyle w:val="BodyText"/>
              <w:spacing w:after="0"/>
              <w:rPr>
                <w:sz w:val="20"/>
                <w:szCs w:val="20"/>
              </w:rPr>
            </w:pPr>
            <w:r w:rsidRPr="00B3588C">
              <w:rPr>
                <w:sz w:val="20"/>
                <w:szCs w:val="20"/>
              </w:rPr>
              <w:t>NEC</w:t>
            </w:r>
          </w:p>
        </w:tc>
        <w:tc>
          <w:tcPr>
            <w:tcW w:w="7654" w:type="dxa"/>
          </w:tcPr>
          <w:p w14:paraId="0383E1A0" w14:textId="77777777" w:rsidR="00CA1990" w:rsidRPr="00B3588C" w:rsidRDefault="00CA1990" w:rsidP="00B3588C">
            <w:pPr>
              <w:pStyle w:val="3GPPText"/>
              <w:spacing w:before="0" w:after="0"/>
              <w:rPr>
                <w:sz w:val="20"/>
                <w:lang w:val="en-GB"/>
              </w:rPr>
            </w:pPr>
            <w:r w:rsidRPr="00B3588C">
              <w:rPr>
                <w:sz w:val="20"/>
                <w:lang w:val="en-GB"/>
              </w:rPr>
              <w:t>The movement of reference points should be taken into account for the study of sidelink positioning methods including OTDOA, RTT, AOA/D, etc, especially for DL positioning.</w:t>
            </w:r>
          </w:p>
          <w:p w14:paraId="757372B1" w14:textId="77777777" w:rsidR="00901963" w:rsidRDefault="00901963" w:rsidP="00B3588C">
            <w:pPr>
              <w:pStyle w:val="3GPPText"/>
              <w:spacing w:before="0" w:after="0"/>
              <w:rPr>
                <w:sz w:val="20"/>
                <w:lang w:val="en-GB"/>
              </w:rPr>
            </w:pPr>
          </w:p>
          <w:p w14:paraId="6903D9A6" w14:textId="77777777" w:rsidR="006878E2" w:rsidRPr="00B3588C" w:rsidRDefault="006878E2" w:rsidP="00B3588C">
            <w:pPr>
              <w:pStyle w:val="3GPPText"/>
              <w:spacing w:before="0" w:after="0"/>
              <w:rPr>
                <w:sz w:val="20"/>
                <w:lang w:val="en-GB"/>
              </w:rPr>
            </w:pPr>
            <w:r w:rsidRPr="00B3588C">
              <w:rPr>
                <w:sz w:val="20"/>
                <w:lang w:val="en-GB"/>
              </w:rPr>
              <w:t>Timing/power/AoA/AoD based positioning methods can be combined with carrier phase based positioning method to firstly used to reduce the searching space of the integer ambiguity and corresponding measurement should be conducted</w:t>
            </w:r>
          </w:p>
        </w:tc>
      </w:tr>
      <w:tr w:rsidR="00B60104" w:rsidRPr="00B3588C" w14:paraId="2490445B" w14:textId="77777777" w:rsidTr="00C72D54">
        <w:tc>
          <w:tcPr>
            <w:tcW w:w="1975" w:type="dxa"/>
          </w:tcPr>
          <w:p w14:paraId="45DC363F" w14:textId="77777777" w:rsidR="00B60104" w:rsidRPr="00B3588C" w:rsidRDefault="00B60104" w:rsidP="00B3588C">
            <w:pPr>
              <w:pStyle w:val="BodyText"/>
              <w:spacing w:after="0"/>
              <w:rPr>
                <w:sz w:val="20"/>
                <w:szCs w:val="20"/>
              </w:rPr>
            </w:pPr>
            <w:r w:rsidRPr="00B3588C">
              <w:rPr>
                <w:sz w:val="20"/>
                <w:szCs w:val="20"/>
              </w:rPr>
              <w:t>Interdigital</w:t>
            </w:r>
          </w:p>
        </w:tc>
        <w:tc>
          <w:tcPr>
            <w:tcW w:w="7654" w:type="dxa"/>
          </w:tcPr>
          <w:p w14:paraId="2C19FC0F" w14:textId="77777777" w:rsidR="00B60104" w:rsidRPr="00B3588C" w:rsidRDefault="00B60104" w:rsidP="00B3588C">
            <w:pPr>
              <w:pStyle w:val="3GPPText"/>
              <w:spacing w:before="0" w:after="0"/>
              <w:rPr>
                <w:sz w:val="20"/>
                <w:lang w:val="en-GB"/>
              </w:rPr>
            </w:pPr>
            <w:r w:rsidRPr="00B3588C">
              <w:rPr>
                <w:sz w:val="20"/>
                <w:lang w:val="en-GB"/>
              </w:rPr>
              <w:t>Study pros and cons of RTT-based and TDOA-based positioning methods</w:t>
            </w:r>
          </w:p>
          <w:p w14:paraId="7BE797DF" w14:textId="77777777" w:rsidR="0048021B" w:rsidRDefault="0048021B" w:rsidP="00B3588C">
            <w:pPr>
              <w:pStyle w:val="3GPPText"/>
              <w:spacing w:before="0" w:after="0"/>
              <w:rPr>
                <w:sz w:val="20"/>
                <w:lang w:val="en-GB"/>
              </w:rPr>
            </w:pPr>
          </w:p>
          <w:p w14:paraId="7EBA50B3" w14:textId="77777777" w:rsidR="00B60104" w:rsidRPr="00B3588C" w:rsidRDefault="00B60104" w:rsidP="00B3588C">
            <w:pPr>
              <w:pStyle w:val="3GPPText"/>
              <w:spacing w:before="0" w:after="0"/>
              <w:rPr>
                <w:sz w:val="20"/>
                <w:lang w:val="en-GB"/>
              </w:rPr>
            </w:pPr>
            <w:r w:rsidRPr="00B3588C">
              <w:rPr>
                <w:sz w:val="20"/>
                <w:lang w:val="en-GB"/>
              </w:rPr>
              <w:t>For TDOA based positioning, study methods where the target UE transmit PRSs to anchor UEs or receive PRSs from anchor UEs</w:t>
            </w:r>
          </w:p>
          <w:p w14:paraId="4CB6EB9F" w14:textId="77777777" w:rsidR="0048021B" w:rsidRDefault="0048021B" w:rsidP="00B3588C">
            <w:pPr>
              <w:rPr>
                <w:sz w:val="20"/>
                <w:szCs w:val="20"/>
              </w:rPr>
            </w:pPr>
          </w:p>
          <w:p w14:paraId="207A11B3" w14:textId="77777777" w:rsidR="00B60104" w:rsidRPr="00B3588C" w:rsidRDefault="00B60104" w:rsidP="00B3588C">
            <w:pPr>
              <w:rPr>
                <w:sz w:val="20"/>
                <w:szCs w:val="20"/>
              </w:rPr>
            </w:pPr>
            <w:r w:rsidRPr="00B3588C">
              <w:rPr>
                <w:sz w:val="20"/>
                <w:szCs w:val="20"/>
              </w:rPr>
              <w:t>Evaluate pros and cons of angle-based positioning methods and discuss prioritization of angle based positioning methods with respect to timing based positioning methods</w:t>
            </w:r>
          </w:p>
          <w:p w14:paraId="0605B8D4" w14:textId="77777777" w:rsidR="00B60104" w:rsidRPr="00B3588C" w:rsidRDefault="00B60104" w:rsidP="00B3588C">
            <w:pPr>
              <w:pStyle w:val="3GPPText"/>
              <w:spacing w:before="0" w:after="0"/>
              <w:rPr>
                <w:sz w:val="20"/>
              </w:rPr>
            </w:pPr>
          </w:p>
        </w:tc>
      </w:tr>
    </w:tbl>
    <w:p w14:paraId="4D9B1865" w14:textId="77777777" w:rsidR="00BC0BBE" w:rsidRDefault="00BC0BBE" w:rsidP="008571A2">
      <w:pPr>
        <w:rPr>
          <w:lang w:eastAsia="zh-CN"/>
        </w:rPr>
      </w:pPr>
    </w:p>
    <w:p w14:paraId="5203C384" w14:textId="77777777" w:rsidR="008B393D" w:rsidRDefault="001F2F18" w:rsidP="008571A2">
      <w:pPr>
        <w:rPr>
          <w:lang w:eastAsia="zh-CN"/>
        </w:rPr>
      </w:pPr>
      <w:r>
        <w:rPr>
          <w:lang w:eastAsia="zh-CN"/>
        </w:rPr>
        <w:t xml:space="preserve">Based on the submitted tdocs, and proposals summarized above, in the table below we provide a </w:t>
      </w:r>
      <w:r w:rsidR="0039354A">
        <w:rPr>
          <w:lang w:eastAsia="zh-CN"/>
        </w:rPr>
        <w:t>list of methods that were proposed</w:t>
      </w:r>
      <w:r w:rsidR="00945C4A">
        <w:rPr>
          <w:lang w:eastAsia="zh-CN"/>
        </w:rPr>
        <w:t xml:space="preserve">, along with a first categorization of what is companies’ preferences: </w:t>
      </w:r>
    </w:p>
    <w:p w14:paraId="75707D36" w14:textId="77777777" w:rsidR="00CD13B4" w:rsidRDefault="00CD13B4" w:rsidP="008571A2">
      <w:pPr>
        <w:rPr>
          <w:lang w:eastAsia="zh-CN"/>
        </w:rPr>
      </w:pPr>
    </w:p>
    <w:tbl>
      <w:tblPr>
        <w:tblStyle w:val="TableGrid"/>
        <w:tblW w:w="0" w:type="auto"/>
        <w:tblLook w:val="04A0" w:firstRow="1" w:lastRow="0" w:firstColumn="1" w:lastColumn="0" w:noHBand="0" w:noVBand="1"/>
      </w:tblPr>
      <w:tblGrid>
        <w:gridCol w:w="3308"/>
        <w:gridCol w:w="3309"/>
        <w:gridCol w:w="3309"/>
      </w:tblGrid>
      <w:tr w:rsidR="00C457B9" w14:paraId="3DFB85F6" w14:textId="77777777" w:rsidTr="00A8350B">
        <w:tc>
          <w:tcPr>
            <w:tcW w:w="3308" w:type="dxa"/>
          </w:tcPr>
          <w:p w14:paraId="77806DC9" w14:textId="77777777" w:rsidR="00C457B9" w:rsidRDefault="00987DDA" w:rsidP="00A8350B">
            <w:pPr>
              <w:rPr>
                <w:lang w:eastAsia="zh-CN"/>
              </w:rPr>
            </w:pPr>
            <w:r>
              <w:rPr>
                <w:lang w:eastAsia="zh-CN"/>
              </w:rPr>
              <w:t>M</w:t>
            </w:r>
            <w:r w:rsidR="00C457B9">
              <w:rPr>
                <w:lang w:eastAsia="zh-CN"/>
              </w:rPr>
              <w:t>ethod</w:t>
            </w:r>
          </w:p>
        </w:tc>
        <w:tc>
          <w:tcPr>
            <w:tcW w:w="3309" w:type="dxa"/>
          </w:tcPr>
          <w:p w14:paraId="1500AAE3" w14:textId="77777777" w:rsidR="00C457B9" w:rsidRDefault="00C457B9" w:rsidP="00A8350B">
            <w:pPr>
              <w:jc w:val="center"/>
              <w:rPr>
                <w:lang w:eastAsia="zh-CN"/>
              </w:rPr>
            </w:pPr>
            <w:r>
              <w:rPr>
                <w:lang w:eastAsia="zh-CN"/>
              </w:rPr>
              <w:t>Study</w:t>
            </w:r>
          </w:p>
        </w:tc>
        <w:tc>
          <w:tcPr>
            <w:tcW w:w="3309" w:type="dxa"/>
          </w:tcPr>
          <w:p w14:paraId="55A88B79" w14:textId="77777777" w:rsidR="00C457B9" w:rsidRDefault="002247CB" w:rsidP="00A8350B">
            <w:pPr>
              <w:jc w:val="center"/>
              <w:rPr>
                <w:lang w:eastAsia="zh-CN"/>
              </w:rPr>
            </w:pPr>
            <w:r>
              <w:rPr>
                <w:lang w:eastAsia="zh-CN"/>
              </w:rPr>
              <w:t>P</w:t>
            </w:r>
            <w:r w:rsidR="00544CC7">
              <w:rPr>
                <w:lang w:eastAsia="zh-CN"/>
              </w:rPr>
              <w:t xml:space="preserve">rioritize  or </w:t>
            </w:r>
            <w:r w:rsidR="00C457B9">
              <w:rPr>
                <w:lang w:eastAsia="zh-CN"/>
              </w:rPr>
              <w:t xml:space="preserve">Support </w:t>
            </w:r>
          </w:p>
        </w:tc>
      </w:tr>
      <w:tr w:rsidR="00C457B9" w:rsidRPr="000D0F99" w14:paraId="242EBD0B" w14:textId="77777777" w:rsidTr="00A8350B">
        <w:tc>
          <w:tcPr>
            <w:tcW w:w="3308" w:type="dxa"/>
          </w:tcPr>
          <w:p w14:paraId="754F0282" w14:textId="77777777" w:rsidR="00C457B9" w:rsidRDefault="00C457B9" w:rsidP="00A8350B">
            <w:pPr>
              <w:rPr>
                <w:lang w:eastAsia="zh-CN"/>
              </w:rPr>
            </w:pPr>
            <w:r>
              <w:rPr>
                <w:lang w:eastAsia="zh-CN"/>
              </w:rPr>
              <w:t>RTT</w:t>
            </w:r>
          </w:p>
        </w:tc>
        <w:tc>
          <w:tcPr>
            <w:tcW w:w="3309" w:type="dxa"/>
          </w:tcPr>
          <w:p w14:paraId="732034C0" w14:textId="77777777" w:rsidR="00C457B9" w:rsidRDefault="00C457B9" w:rsidP="00A8350B">
            <w:pPr>
              <w:rPr>
                <w:lang w:eastAsia="zh-CN"/>
              </w:rPr>
            </w:pPr>
            <w:r>
              <w:rPr>
                <w:lang w:eastAsia="zh-CN"/>
              </w:rPr>
              <w:t>Nokia, FW, CEWiT, OPPO, Apple, Spreadtrum, IDC</w:t>
            </w:r>
          </w:p>
        </w:tc>
        <w:tc>
          <w:tcPr>
            <w:tcW w:w="3309" w:type="dxa"/>
          </w:tcPr>
          <w:p w14:paraId="3594AFF3" w14:textId="77777777" w:rsidR="00C457B9" w:rsidRPr="00ED479F" w:rsidRDefault="00C457B9" w:rsidP="00A8350B">
            <w:pPr>
              <w:rPr>
                <w:lang w:val="es-US" w:eastAsia="zh-CN"/>
              </w:rPr>
            </w:pPr>
            <w:r w:rsidRPr="00ED479F">
              <w:rPr>
                <w:lang w:val="es-US" w:eastAsia="zh-CN"/>
              </w:rPr>
              <w:t>QC, HW, DCM, CATT, vivo, CMCC, Xiaomi, Lenovo, LGE, MTK</w:t>
            </w:r>
          </w:p>
        </w:tc>
      </w:tr>
      <w:tr w:rsidR="00C457B9" w14:paraId="433A3BC8" w14:textId="77777777" w:rsidTr="00A8350B">
        <w:tc>
          <w:tcPr>
            <w:tcW w:w="3308" w:type="dxa"/>
          </w:tcPr>
          <w:p w14:paraId="30171894" w14:textId="77777777" w:rsidR="00C457B9" w:rsidRDefault="00C457B9" w:rsidP="00A8350B">
            <w:pPr>
              <w:rPr>
                <w:lang w:eastAsia="zh-CN"/>
              </w:rPr>
            </w:pPr>
            <w:r>
              <w:rPr>
                <w:lang w:eastAsia="zh-CN"/>
              </w:rPr>
              <w:t>AoA</w:t>
            </w:r>
          </w:p>
        </w:tc>
        <w:tc>
          <w:tcPr>
            <w:tcW w:w="3309" w:type="dxa"/>
          </w:tcPr>
          <w:p w14:paraId="0116A77B" w14:textId="77777777" w:rsidR="00C457B9" w:rsidRDefault="00C457B9" w:rsidP="00A8350B">
            <w:pPr>
              <w:rPr>
                <w:lang w:eastAsia="zh-CN"/>
              </w:rPr>
            </w:pPr>
            <w:r>
              <w:rPr>
                <w:lang w:eastAsia="zh-CN"/>
              </w:rPr>
              <w:t>Nokia, FW, CEWiT, OPPO, Apple, Spreadtrum, IDC</w:t>
            </w:r>
          </w:p>
        </w:tc>
        <w:tc>
          <w:tcPr>
            <w:tcW w:w="3309" w:type="dxa"/>
          </w:tcPr>
          <w:p w14:paraId="5D23D89F" w14:textId="77777777" w:rsidR="00C457B9" w:rsidRDefault="00C457B9" w:rsidP="00A8350B">
            <w:pPr>
              <w:rPr>
                <w:lang w:eastAsia="zh-CN"/>
              </w:rPr>
            </w:pPr>
            <w:r>
              <w:rPr>
                <w:lang w:eastAsia="zh-CN"/>
              </w:rPr>
              <w:t>QC, HW, CATT, vivo, LGE, MTK</w:t>
            </w:r>
          </w:p>
        </w:tc>
      </w:tr>
      <w:tr w:rsidR="00C457B9" w:rsidRPr="000D0F99" w14:paraId="7AC2EBAB" w14:textId="77777777" w:rsidTr="00A8350B">
        <w:tc>
          <w:tcPr>
            <w:tcW w:w="3308" w:type="dxa"/>
          </w:tcPr>
          <w:p w14:paraId="2C143BCD" w14:textId="77777777" w:rsidR="00C457B9" w:rsidRDefault="00C457B9" w:rsidP="00A8350B">
            <w:pPr>
              <w:rPr>
                <w:lang w:eastAsia="zh-CN"/>
              </w:rPr>
            </w:pPr>
            <w:r>
              <w:rPr>
                <w:lang w:eastAsia="zh-CN"/>
              </w:rPr>
              <w:t>TDOA</w:t>
            </w:r>
          </w:p>
        </w:tc>
        <w:tc>
          <w:tcPr>
            <w:tcW w:w="3309" w:type="dxa"/>
          </w:tcPr>
          <w:p w14:paraId="1F4700A4" w14:textId="77777777" w:rsidR="00C457B9" w:rsidRDefault="00C457B9" w:rsidP="00A8350B">
            <w:pPr>
              <w:rPr>
                <w:lang w:eastAsia="zh-CN"/>
              </w:rPr>
            </w:pPr>
            <w:r>
              <w:rPr>
                <w:lang w:eastAsia="zh-CN"/>
              </w:rPr>
              <w:t>QC, Nokia, FW, DCM, DCM, CEWiT, CATT, OPPO, Apple, Spreadtrum, IDC</w:t>
            </w:r>
          </w:p>
        </w:tc>
        <w:tc>
          <w:tcPr>
            <w:tcW w:w="3309" w:type="dxa"/>
          </w:tcPr>
          <w:p w14:paraId="01F04CE7" w14:textId="77777777" w:rsidR="00C457B9" w:rsidRPr="00ED479F" w:rsidRDefault="00C457B9" w:rsidP="00A8350B">
            <w:pPr>
              <w:rPr>
                <w:lang w:val="es-US" w:eastAsia="zh-CN"/>
              </w:rPr>
            </w:pPr>
            <w:r w:rsidRPr="00ED479F">
              <w:rPr>
                <w:lang w:val="es-US" w:eastAsia="zh-CN"/>
              </w:rPr>
              <w:t>HW, CMCC, Localia, Lenovo, LGE, MTK</w:t>
            </w:r>
          </w:p>
        </w:tc>
      </w:tr>
      <w:tr w:rsidR="0071069A" w14:paraId="4419641A" w14:textId="77777777" w:rsidTr="00A8350B">
        <w:tc>
          <w:tcPr>
            <w:tcW w:w="3308" w:type="dxa"/>
          </w:tcPr>
          <w:p w14:paraId="22D7F058" w14:textId="77777777" w:rsidR="00C457B9" w:rsidRDefault="00C457B9" w:rsidP="00A8350B">
            <w:pPr>
              <w:rPr>
                <w:lang w:eastAsia="zh-CN"/>
              </w:rPr>
            </w:pPr>
            <w:r>
              <w:rPr>
                <w:lang w:eastAsia="zh-CN"/>
              </w:rPr>
              <w:lastRenderedPageBreak/>
              <w:t>AoD</w:t>
            </w:r>
          </w:p>
        </w:tc>
        <w:tc>
          <w:tcPr>
            <w:tcW w:w="3309" w:type="dxa"/>
          </w:tcPr>
          <w:p w14:paraId="512C15B1" w14:textId="77777777" w:rsidR="00C457B9" w:rsidRDefault="00C457B9" w:rsidP="00A8350B">
            <w:pPr>
              <w:rPr>
                <w:lang w:eastAsia="zh-CN"/>
              </w:rPr>
            </w:pPr>
            <w:r>
              <w:rPr>
                <w:lang w:eastAsia="zh-CN"/>
              </w:rPr>
              <w:t>QC, Nokia, FW, CEWiT, OPPO, Apple, Spreadtrum, IDC</w:t>
            </w:r>
          </w:p>
        </w:tc>
        <w:tc>
          <w:tcPr>
            <w:tcW w:w="3309" w:type="dxa"/>
          </w:tcPr>
          <w:p w14:paraId="23490A35" w14:textId="77777777" w:rsidR="00C457B9" w:rsidRDefault="00C457B9" w:rsidP="00A8350B">
            <w:pPr>
              <w:rPr>
                <w:lang w:eastAsia="zh-CN"/>
              </w:rPr>
            </w:pPr>
            <w:r>
              <w:rPr>
                <w:lang w:eastAsia="zh-CN"/>
              </w:rPr>
              <w:t>LGE, MTK(?)</w:t>
            </w:r>
          </w:p>
        </w:tc>
      </w:tr>
      <w:tr w:rsidR="00970AD3" w14:paraId="47961303" w14:textId="77777777" w:rsidTr="00A8350B">
        <w:tc>
          <w:tcPr>
            <w:tcW w:w="3308" w:type="dxa"/>
          </w:tcPr>
          <w:p w14:paraId="1D2212EA" w14:textId="77777777" w:rsidR="00970AD3" w:rsidRDefault="0057136A" w:rsidP="00970AD3">
            <w:pPr>
              <w:rPr>
                <w:lang w:eastAsia="zh-CN"/>
              </w:rPr>
            </w:pPr>
            <w:r>
              <w:rPr>
                <w:lang w:eastAsia="zh-CN"/>
              </w:rPr>
              <w:t>“</w:t>
            </w:r>
            <w:r w:rsidR="00970AD3" w:rsidRPr="006524A5">
              <w:rPr>
                <w:lang w:eastAsia="zh-CN"/>
              </w:rPr>
              <w:t>E-CID</w:t>
            </w:r>
            <w:r w:rsidR="00970AD3">
              <w:rPr>
                <w:lang w:eastAsia="zh-CN"/>
              </w:rPr>
              <w:t>-like</w:t>
            </w:r>
            <w:r>
              <w:rPr>
                <w:lang w:eastAsia="zh-CN"/>
              </w:rPr>
              <w:t xml:space="preserve"> for SL ”</w:t>
            </w:r>
          </w:p>
        </w:tc>
        <w:tc>
          <w:tcPr>
            <w:tcW w:w="3309" w:type="dxa"/>
          </w:tcPr>
          <w:p w14:paraId="3F3C49D7" w14:textId="77777777" w:rsidR="00970AD3" w:rsidRDefault="00970AD3" w:rsidP="00970AD3">
            <w:pPr>
              <w:rPr>
                <w:lang w:eastAsia="zh-CN"/>
              </w:rPr>
            </w:pPr>
            <w:r>
              <w:rPr>
                <w:lang w:eastAsia="zh-CN"/>
              </w:rPr>
              <w:t>Apple</w:t>
            </w:r>
          </w:p>
        </w:tc>
        <w:tc>
          <w:tcPr>
            <w:tcW w:w="3309" w:type="dxa"/>
          </w:tcPr>
          <w:p w14:paraId="06E984BE" w14:textId="77777777" w:rsidR="00970AD3" w:rsidRDefault="00970AD3" w:rsidP="00970AD3">
            <w:pPr>
              <w:rPr>
                <w:lang w:eastAsia="zh-CN"/>
              </w:rPr>
            </w:pPr>
            <w:r>
              <w:rPr>
                <w:lang w:eastAsia="zh-CN"/>
              </w:rPr>
              <w:t>Lenovo, LGE</w:t>
            </w:r>
          </w:p>
        </w:tc>
      </w:tr>
      <w:tr w:rsidR="00544CC7" w14:paraId="1FE0E8C8" w14:textId="77777777" w:rsidTr="00A8350B">
        <w:tc>
          <w:tcPr>
            <w:tcW w:w="3308" w:type="dxa"/>
          </w:tcPr>
          <w:p w14:paraId="63643773" w14:textId="77777777" w:rsidR="00544CC7" w:rsidRPr="006524A5" w:rsidRDefault="00544CC7" w:rsidP="00544CC7">
            <w:pPr>
              <w:rPr>
                <w:lang w:eastAsia="zh-CN"/>
              </w:rPr>
            </w:pPr>
            <w:r>
              <w:rPr>
                <w:lang w:eastAsia="zh-CN"/>
              </w:rPr>
              <w:t>Carrier phase</w:t>
            </w:r>
            <w:r w:rsidR="0057136A">
              <w:rPr>
                <w:lang w:eastAsia="zh-CN"/>
              </w:rPr>
              <w:t xml:space="preserve"> Positioning</w:t>
            </w:r>
          </w:p>
        </w:tc>
        <w:tc>
          <w:tcPr>
            <w:tcW w:w="3309" w:type="dxa"/>
          </w:tcPr>
          <w:p w14:paraId="16B01D0F" w14:textId="77777777" w:rsidR="00544CC7" w:rsidRDefault="00544CC7" w:rsidP="00544CC7">
            <w:pPr>
              <w:rPr>
                <w:lang w:eastAsia="zh-CN"/>
              </w:rPr>
            </w:pPr>
            <w:r>
              <w:rPr>
                <w:lang w:eastAsia="zh-CN"/>
              </w:rPr>
              <w:t>Localia, NEC, Bosch, Samsung</w:t>
            </w:r>
          </w:p>
        </w:tc>
        <w:tc>
          <w:tcPr>
            <w:tcW w:w="3309" w:type="dxa"/>
          </w:tcPr>
          <w:p w14:paraId="7D577999" w14:textId="77777777" w:rsidR="00544CC7" w:rsidRDefault="00544CC7" w:rsidP="00544CC7">
            <w:pPr>
              <w:rPr>
                <w:lang w:eastAsia="zh-CN"/>
              </w:rPr>
            </w:pPr>
          </w:p>
        </w:tc>
      </w:tr>
    </w:tbl>
    <w:p w14:paraId="124F006C" w14:textId="77777777" w:rsidR="00CD13B4" w:rsidRDefault="00CD13B4" w:rsidP="008571A2">
      <w:pPr>
        <w:rPr>
          <w:lang w:eastAsia="zh-CN"/>
        </w:rPr>
      </w:pPr>
    </w:p>
    <w:p w14:paraId="7BCFF8D0" w14:textId="77777777" w:rsidR="00DF7FEA" w:rsidRDefault="00DF7FEA" w:rsidP="008571A2">
      <w:pPr>
        <w:rPr>
          <w:lang w:eastAsia="zh-CN"/>
        </w:rPr>
      </w:pPr>
      <w:r>
        <w:rPr>
          <w:lang w:eastAsia="zh-CN"/>
        </w:rPr>
        <w:t xml:space="preserve">Based on the above, </w:t>
      </w:r>
      <w:r w:rsidR="00945B6B">
        <w:rPr>
          <w:lang w:eastAsia="zh-CN"/>
        </w:rPr>
        <w:t>the following proposal is made:</w:t>
      </w:r>
    </w:p>
    <w:p w14:paraId="74892BA3" w14:textId="77777777" w:rsidR="00DF7FEA" w:rsidRDefault="00DF7FEA" w:rsidP="008571A2">
      <w:pPr>
        <w:rPr>
          <w:lang w:eastAsia="zh-CN"/>
        </w:rPr>
      </w:pPr>
    </w:p>
    <w:p w14:paraId="4D5BF198" w14:textId="63733045" w:rsidR="00C457B9" w:rsidRDefault="00D83D96" w:rsidP="00C457B9">
      <w:pPr>
        <w:pStyle w:val="Heading5"/>
      </w:pPr>
      <w:r>
        <w:rPr>
          <w:highlight w:val="yellow"/>
        </w:rPr>
        <w:t xml:space="preserve">[CLOSED] </w:t>
      </w:r>
      <w:r w:rsidR="00C457B9" w:rsidRPr="001F0088">
        <w:rPr>
          <w:highlight w:val="yellow"/>
        </w:rPr>
        <w:t>Feature Lead Proposal</w:t>
      </w:r>
      <w:r w:rsidR="00635A60" w:rsidRPr="001F0088">
        <w:rPr>
          <w:highlight w:val="yellow"/>
        </w:rPr>
        <w:t xml:space="preserve"> 3.1-</w:t>
      </w:r>
      <w:r w:rsidR="00490A33" w:rsidRPr="001F0088">
        <w:rPr>
          <w:highlight w:val="yellow"/>
        </w:rPr>
        <w:t>v0</w:t>
      </w:r>
    </w:p>
    <w:p w14:paraId="5B5024EA" w14:textId="77777777" w:rsidR="00C457B9" w:rsidRPr="00665AF7" w:rsidRDefault="00C457B9" w:rsidP="00665AF7">
      <w:pPr>
        <w:tabs>
          <w:tab w:val="left" w:pos="1276"/>
        </w:tabs>
        <w:rPr>
          <w:lang w:val="en-GB"/>
        </w:rPr>
      </w:pPr>
      <w:r w:rsidRPr="00C457B9">
        <w:rPr>
          <w:lang w:val="en-GB"/>
        </w:rPr>
        <w:t>With</w:t>
      </w:r>
      <w:r>
        <w:rPr>
          <w:lang w:val="en-GB"/>
        </w:rPr>
        <w:t xml:space="preserve"> regards to the Positioning methods supported using SL measurements</w:t>
      </w:r>
      <w:r w:rsidR="00485D17">
        <w:rPr>
          <w:lang w:val="en-GB"/>
        </w:rPr>
        <w:t xml:space="preserve"> </w:t>
      </w:r>
      <w:r w:rsidR="00485D17" w:rsidRPr="00665AF7">
        <w:rPr>
          <w:lang w:val="en-GB"/>
        </w:rPr>
        <w:t>study further the following methods:</w:t>
      </w:r>
    </w:p>
    <w:p w14:paraId="2CA516E6" w14:textId="77777777" w:rsidR="002D3202" w:rsidRDefault="00B002E2"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SL-</w:t>
      </w:r>
      <w:r w:rsidR="00485D17" w:rsidRPr="00485D17">
        <w:rPr>
          <w:rFonts w:ascii="Times New Roman" w:eastAsiaTheme="minorEastAsia" w:hAnsi="Times New Roman" w:cs="Times New Roman"/>
          <w:sz w:val="24"/>
          <w:szCs w:val="24"/>
          <w:lang w:val="en-GB" w:eastAsia="ko-KR"/>
        </w:rPr>
        <w:t>RT</w:t>
      </w:r>
      <w:r w:rsidR="00094709">
        <w:rPr>
          <w:rFonts w:ascii="Times New Roman" w:eastAsiaTheme="minorEastAsia" w:hAnsi="Times New Roman" w:cs="Times New Roman"/>
          <w:sz w:val="24"/>
          <w:szCs w:val="24"/>
          <w:lang w:val="en-GB" w:eastAsia="ko-KR"/>
        </w:rPr>
        <w:t>T</w:t>
      </w:r>
    </w:p>
    <w:p w14:paraId="546C52FD" w14:textId="77777777" w:rsidR="00860935" w:rsidRPr="00485D17" w:rsidRDefault="00860935" w:rsidP="00791CBF">
      <w:pPr>
        <w:pStyle w:val="ListParagraph"/>
        <w:numPr>
          <w:ilvl w:val="2"/>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Study both single-sided (also known as one-way) and double-sided (also known as two-way) RTT</w:t>
      </w:r>
    </w:p>
    <w:p w14:paraId="5AB8A128" w14:textId="77777777" w:rsidR="00485D17" w:rsidRDefault="00B002E2"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SL-</w:t>
      </w:r>
      <w:r w:rsidR="00485D17" w:rsidRPr="00485D17">
        <w:rPr>
          <w:rFonts w:ascii="Times New Roman" w:eastAsiaTheme="minorEastAsia" w:hAnsi="Times New Roman" w:cs="Times New Roman"/>
          <w:sz w:val="24"/>
          <w:szCs w:val="24"/>
          <w:lang w:val="en-GB" w:eastAsia="ko-KR"/>
        </w:rPr>
        <w:t>AoA</w:t>
      </w:r>
    </w:p>
    <w:p w14:paraId="780B4EEC" w14:textId="77777777" w:rsidR="00665AF7" w:rsidRPr="00485D17" w:rsidRDefault="00665AF7" w:rsidP="00791CBF">
      <w:pPr>
        <w:pStyle w:val="ListParagraph"/>
        <w:numPr>
          <w:ilvl w:val="2"/>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Include both </w:t>
      </w:r>
      <w:r w:rsidRPr="00665AF7">
        <w:rPr>
          <w:rFonts w:ascii="Times New Roman" w:eastAsiaTheme="minorEastAsia" w:hAnsi="Times New Roman" w:cs="Times New Roman"/>
          <w:sz w:val="24"/>
          <w:szCs w:val="24"/>
          <w:lang w:val="en-GB" w:eastAsia="ko-KR"/>
        </w:rPr>
        <w:t>Azimuth of arrival (AoA) and zenith of arrival (ZoA)</w:t>
      </w:r>
      <w:r>
        <w:rPr>
          <w:rFonts w:ascii="Times New Roman" w:eastAsiaTheme="minorEastAsia" w:hAnsi="Times New Roman" w:cs="Times New Roman"/>
          <w:sz w:val="24"/>
          <w:szCs w:val="24"/>
          <w:lang w:val="en-GB" w:eastAsia="ko-KR"/>
        </w:rPr>
        <w:t xml:space="preserve"> in the study</w:t>
      </w:r>
    </w:p>
    <w:p w14:paraId="64DFBA4E" w14:textId="77777777" w:rsidR="00485D17" w:rsidRDefault="00B002E2"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SL-</w:t>
      </w:r>
      <w:r w:rsidR="00485D17" w:rsidRPr="00485D17">
        <w:rPr>
          <w:rFonts w:ascii="Times New Roman" w:eastAsiaTheme="minorEastAsia" w:hAnsi="Times New Roman" w:cs="Times New Roman"/>
          <w:sz w:val="24"/>
          <w:szCs w:val="24"/>
          <w:lang w:val="en-GB" w:eastAsia="ko-KR"/>
        </w:rPr>
        <w:t>TDOA</w:t>
      </w:r>
    </w:p>
    <w:p w14:paraId="75FB24DD" w14:textId="77777777" w:rsidR="002C6FAD" w:rsidRPr="00485D17" w:rsidRDefault="00880520" w:rsidP="00791CBF">
      <w:pPr>
        <w:pStyle w:val="ListParagraph"/>
        <w:numPr>
          <w:ilvl w:val="2"/>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Consider</w:t>
      </w:r>
      <w:r w:rsidR="002C6FAD" w:rsidRPr="002C6FAD">
        <w:rPr>
          <w:rFonts w:ascii="Times New Roman" w:eastAsiaTheme="minorEastAsia" w:hAnsi="Times New Roman" w:cs="Times New Roman"/>
          <w:sz w:val="24"/>
          <w:szCs w:val="24"/>
          <w:lang w:val="en-GB" w:eastAsia="ko-KR"/>
        </w:rPr>
        <w:t xml:space="preserve"> synchronization error</w:t>
      </w:r>
      <w:r>
        <w:rPr>
          <w:rFonts w:ascii="Times New Roman" w:eastAsiaTheme="minorEastAsia" w:hAnsi="Times New Roman" w:cs="Times New Roman"/>
          <w:sz w:val="24"/>
          <w:szCs w:val="24"/>
          <w:lang w:val="en-GB" w:eastAsia="ko-KR"/>
        </w:rPr>
        <w:t>(s)</w:t>
      </w:r>
      <w:r w:rsidR="002C6FAD" w:rsidRPr="002C6FAD">
        <w:rPr>
          <w:rFonts w:ascii="Times New Roman" w:eastAsiaTheme="minorEastAsia" w:hAnsi="Times New Roman" w:cs="Times New Roman"/>
          <w:sz w:val="24"/>
          <w:szCs w:val="24"/>
          <w:lang w:val="en-GB" w:eastAsia="ko-KR"/>
        </w:rPr>
        <w:t xml:space="preserve"> between UEs</w:t>
      </w:r>
      <w:r w:rsidR="002247CB">
        <w:rPr>
          <w:rFonts w:ascii="Times New Roman" w:eastAsiaTheme="minorEastAsia" w:hAnsi="Times New Roman" w:cs="Times New Roman"/>
          <w:sz w:val="24"/>
          <w:szCs w:val="24"/>
          <w:lang w:val="en-GB" w:eastAsia="ko-KR"/>
        </w:rPr>
        <w:t xml:space="preserve"> and any mechanisms/procedures </w:t>
      </w:r>
      <w:r w:rsidR="00B97F3E">
        <w:rPr>
          <w:rFonts w:ascii="Times New Roman" w:eastAsiaTheme="minorEastAsia" w:hAnsi="Times New Roman" w:cs="Times New Roman"/>
          <w:sz w:val="24"/>
          <w:szCs w:val="24"/>
          <w:lang w:val="en-GB" w:eastAsia="ko-KR"/>
        </w:rPr>
        <w:t>to address this</w:t>
      </w:r>
    </w:p>
    <w:p w14:paraId="3EC22D05" w14:textId="77777777" w:rsidR="00485D17" w:rsidRDefault="00B002E2"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SL-</w:t>
      </w:r>
      <w:r w:rsidR="00485D17" w:rsidRPr="00485D17">
        <w:rPr>
          <w:rFonts w:ascii="Times New Roman" w:eastAsiaTheme="minorEastAsia" w:hAnsi="Times New Roman" w:cs="Times New Roman"/>
          <w:sz w:val="24"/>
          <w:szCs w:val="24"/>
          <w:lang w:val="en-GB" w:eastAsia="ko-KR"/>
        </w:rPr>
        <w:t>AoD</w:t>
      </w:r>
    </w:p>
    <w:p w14:paraId="3A45E0AC" w14:textId="77777777" w:rsidR="00DC2C60" w:rsidRDefault="00DC2C60" w:rsidP="00791CBF">
      <w:pPr>
        <w:pStyle w:val="ListParagraph"/>
        <w:numPr>
          <w:ilvl w:val="2"/>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Correspond</w:t>
      </w:r>
      <w:r w:rsidR="0036022C">
        <w:rPr>
          <w:rFonts w:ascii="Times New Roman" w:eastAsiaTheme="minorEastAsia" w:hAnsi="Times New Roman" w:cs="Times New Roman"/>
          <w:sz w:val="24"/>
          <w:szCs w:val="24"/>
          <w:lang w:val="en-GB" w:eastAsia="ko-KR"/>
        </w:rPr>
        <w:t>s</w:t>
      </w:r>
      <w:r>
        <w:rPr>
          <w:rFonts w:ascii="Times New Roman" w:eastAsiaTheme="minorEastAsia" w:hAnsi="Times New Roman" w:cs="Times New Roman"/>
          <w:sz w:val="24"/>
          <w:szCs w:val="24"/>
          <w:lang w:val="en-GB" w:eastAsia="ko-KR"/>
        </w:rPr>
        <w:t xml:space="preserve"> to </w:t>
      </w:r>
      <w:r w:rsidR="00C15BC4">
        <w:rPr>
          <w:rFonts w:ascii="Times New Roman" w:eastAsiaTheme="minorEastAsia" w:hAnsi="Times New Roman" w:cs="Times New Roman"/>
          <w:sz w:val="24"/>
          <w:szCs w:val="24"/>
          <w:lang w:val="en-GB" w:eastAsia="ko-KR"/>
        </w:rPr>
        <w:t>a method</w:t>
      </w:r>
      <w:r w:rsidR="003552F8">
        <w:rPr>
          <w:rFonts w:ascii="Times New Roman" w:eastAsiaTheme="minorEastAsia" w:hAnsi="Times New Roman" w:cs="Times New Roman"/>
          <w:sz w:val="24"/>
          <w:szCs w:val="24"/>
          <w:lang w:val="en-GB" w:eastAsia="ko-KR"/>
        </w:rPr>
        <w:t xml:space="preserve"> where RSRP </w:t>
      </w:r>
      <w:r w:rsidR="0036022C">
        <w:rPr>
          <w:rFonts w:ascii="Times New Roman" w:eastAsiaTheme="minorEastAsia" w:hAnsi="Times New Roman" w:cs="Times New Roman"/>
          <w:sz w:val="24"/>
          <w:szCs w:val="24"/>
          <w:lang w:val="en-GB" w:eastAsia="ko-KR"/>
        </w:rPr>
        <w:t>and/</w:t>
      </w:r>
      <w:r w:rsidR="003552F8">
        <w:rPr>
          <w:rFonts w:ascii="Times New Roman" w:eastAsiaTheme="minorEastAsia" w:hAnsi="Times New Roman" w:cs="Times New Roman"/>
          <w:sz w:val="24"/>
          <w:szCs w:val="24"/>
          <w:lang w:val="en-GB" w:eastAsia="ko-KR"/>
        </w:rPr>
        <w:t xml:space="preserve">or RSPPP measurements similar to </w:t>
      </w:r>
      <w:r w:rsidR="002A701F">
        <w:rPr>
          <w:rFonts w:ascii="Times New Roman" w:eastAsiaTheme="minorEastAsia" w:hAnsi="Times New Roman" w:cs="Times New Roman"/>
          <w:sz w:val="24"/>
          <w:szCs w:val="24"/>
          <w:lang w:val="en-GB" w:eastAsia="ko-KR"/>
        </w:rPr>
        <w:t xml:space="preserve">the </w:t>
      </w:r>
      <w:r w:rsidR="003552F8">
        <w:rPr>
          <w:rFonts w:ascii="Times New Roman" w:eastAsiaTheme="minorEastAsia" w:hAnsi="Times New Roman" w:cs="Times New Roman"/>
          <w:sz w:val="24"/>
          <w:szCs w:val="24"/>
          <w:lang w:val="en-GB" w:eastAsia="ko-KR"/>
        </w:rPr>
        <w:t xml:space="preserve">DL-AoD </w:t>
      </w:r>
      <w:r w:rsidR="002A701F">
        <w:rPr>
          <w:rFonts w:ascii="Times New Roman" w:eastAsiaTheme="minorEastAsia" w:hAnsi="Times New Roman" w:cs="Times New Roman"/>
          <w:sz w:val="24"/>
          <w:szCs w:val="24"/>
          <w:lang w:val="en-GB" w:eastAsia="ko-KR"/>
        </w:rPr>
        <w:t xml:space="preserve">method in Uu. </w:t>
      </w:r>
    </w:p>
    <w:p w14:paraId="25C907BE" w14:textId="77777777" w:rsidR="00365F8D" w:rsidRDefault="00365F8D" w:rsidP="00791CBF">
      <w:pPr>
        <w:pStyle w:val="ListParagraph"/>
        <w:numPr>
          <w:ilvl w:val="2"/>
          <w:numId w:val="69"/>
        </w:numPr>
        <w:tabs>
          <w:tab w:val="left" w:pos="1276"/>
        </w:tabs>
        <w:rPr>
          <w:rFonts w:ascii="Times New Roman" w:eastAsiaTheme="minorEastAsia" w:hAnsi="Times New Roman" w:cs="Times New Roman"/>
          <w:sz w:val="24"/>
          <w:szCs w:val="24"/>
          <w:lang w:val="en-GB" w:eastAsia="ko-KR"/>
        </w:rPr>
      </w:pPr>
      <w:r w:rsidRPr="00365F8D">
        <w:rPr>
          <w:rFonts w:ascii="Times New Roman" w:eastAsiaTheme="minorEastAsia" w:hAnsi="Times New Roman" w:cs="Times New Roman"/>
          <w:sz w:val="24"/>
          <w:szCs w:val="24"/>
          <w:lang w:val="en-GB" w:eastAsia="ko-KR"/>
        </w:rPr>
        <w:t xml:space="preserve">Include both Azimuth of departure (AoD) and zenith of departure (ZoD) </w:t>
      </w:r>
      <w:r>
        <w:rPr>
          <w:rFonts w:ascii="Times New Roman" w:eastAsiaTheme="minorEastAsia" w:hAnsi="Times New Roman" w:cs="Times New Roman"/>
          <w:sz w:val="24"/>
          <w:szCs w:val="24"/>
          <w:lang w:val="en-GB" w:eastAsia="ko-KR"/>
        </w:rPr>
        <w:t>in the study</w:t>
      </w:r>
    </w:p>
    <w:p w14:paraId="2C3AD506" w14:textId="77777777" w:rsidR="00CD6230" w:rsidRDefault="0057136A"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A positioning method that uses </w:t>
      </w:r>
      <w:r w:rsidR="00CD6230" w:rsidRPr="0057136A">
        <w:rPr>
          <w:rFonts w:ascii="Times New Roman" w:eastAsiaTheme="minorEastAsia" w:hAnsi="Times New Roman" w:cs="Times New Roman"/>
          <w:sz w:val="24"/>
          <w:szCs w:val="24"/>
          <w:lang w:val="en-GB" w:eastAsia="ko-KR"/>
        </w:rPr>
        <w:t>existing</w:t>
      </w:r>
      <w:r w:rsidR="00B002E2" w:rsidRPr="0057136A">
        <w:rPr>
          <w:rFonts w:ascii="Times New Roman" w:eastAsiaTheme="minorEastAsia" w:hAnsi="Times New Roman" w:cs="Times New Roman"/>
          <w:sz w:val="24"/>
          <w:szCs w:val="24"/>
          <w:lang w:val="en-GB" w:eastAsia="ko-KR"/>
        </w:rPr>
        <w:t xml:space="preserve"> SL</w:t>
      </w:r>
      <w:r w:rsidR="00CD6230" w:rsidRPr="0057136A">
        <w:rPr>
          <w:rFonts w:ascii="Times New Roman" w:eastAsiaTheme="minorEastAsia" w:hAnsi="Times New Roman" w:cs="Times New Roman"/>
          <w:sz w:val="24"/>
          <w:szCs w:val="24"/>
          <w:lang w:val="en-GB" w:eastAsia="ko-KR"/>
        </w:rPr>
        <w:t xml:space="preserve"> measurements (</w:t>
      </w:r>
      <w:r w:rsidR="00B002E2" w:rsidRPr="0057136A">
        <w:rPr>
          <w:rFonts w:ascii="Times New Roman" w:eastAsiaTheme="minorEastAsia" w:hAnsi="Times New Roman" w:cs="Times New Roman"/>
          <w:sz w:val="24"/>
          <w:szCs w:val="24"/>
          <w:lang w:val="en-GB" w:eastAsia="ko-KR"/>
        </w:rPr>
        <w:t>e.g. RSSI, RSRP)</w:t>
      </w:r>
      <w:r w:rsidR="00CD6230" w:rsidRPr="0057136A">
        <w:rPr>
          <w:rFonts w:ascii="Times New Roman" w:eastAsiaTheme="minorEastAsia" w:hAnsi="Times New Roman" w:cs="Times New Roman"/>
          <w:sz w:val="24"/>
          <w:szCs w:val="24"/>
          <w:lang w:val="en-GB" w:eastAsia="ko-KR"/>
        </w:rPr>
        <w:t>, destination/source IDs</w:t>
      </w:r>
      <w:r w:rsidR="00B002E2" w:rsidRPr="0057136A">
        <w:rPr>
          <w:rFonts w:ascii="Times New Roman" w:eastAsiaTheme="minorEastAsia" w:hAnsi="Times New Roman" w:cs="Times New Roman"/>
          <w:sz w:val="24"/>
          <w:szCs w:val="24"/>
          <w:lang w:val="en-GB" w:eastAsia="ko-KR"/>
        </w:rPr>
        <w:t xml:space="preserve"> information, zone-ID information,</w:t>
      </w:r>
      <w:r w:rsidR="00CD6230" w:rsidRPr="0057136A">
        <w:rPr>
          <w:rFonts w:ascii="Times New Roman" w:eastAsiaTheme="minorEastAsia" w:hAnsi="Times New Roman" w:cs="Times New Roman"/>
          <w:sz w:val="24"/>
          <w:szCs w:val="24"/>
          <w:lang w:val="en-GB" w:eastAsia="ko-KR"/>
        </w:rPr>
        <w:t xml:space="preserve"> </w:t>
      </w:r>
      <w:r w:rsidR="00B002E2" w:rsidRPr="0057136A">
        <w:rPr>
          <w:rFonts w:ascii="Times New Roman" w:eastAsiaTheme="minorEastAsia" w:hAnsi="Times New Roman" w:cs="Times New Roman"/>
          <w:sz w:val="24"/>
          <w:szCs w:val="24"/>
          <w:lang w:val="en-GB" w:eastAsia="ko-KR"/>
        </w:rPr>
        <w:t xml:space="preserve">etc, </w:t>
      </w:r>
      <w:r w:rsidR="00D22EAA" w:rsidRPr="0057136A">
        <w:rPr>
          <w:rFonts w:ascii="Times New Roman" w:eastAsiaTheme="minorEastAsia" w:hAnsi="Times New Roman" w:cs="Times New Roman"/>
          <w:sz w:val="24"/>
          <w:szCs w:val="24"/>
          <w:lang w:val="en-GB" w:eastAsia="ko-KR"/>
        </w:rPr>
        <w:t>may</w:t>
      </w:r>
      <w:r w:rsidR="00B002E2" w:rsidRPr="0057136A">
        <w:rPr>
          <w:rFonts w:ascii="Times New Roman" w:eastAsiaTheme="minorEastAsia" w:hAnsi="Times New Roman" w:cs="Times New Roman"/>
          <w:sz w:val="24"/>
          <w:szCs w:val="24"/>
          <w:lang w:val="en-GB" w:eastAsia="ko-KR"/>
        </w:rPr>
        <w:t xml:space="preserve"> be used</w:t>
      </w:r>
      <w:r w:rsidR="00D22EAA" w:rsidRPr="0057136A">
        <w:rPr>
          <w:rFonts w:ascii="Times New Roman" w:eastAsiaTheme="minorEastAsia" w:hAnsi="Times New Roman" w:cs="Times New Roman"/>
          <w:sz w:val="24"/>
          <w:szCs w:val="24"/>
          <w:lang w:val="en-GB" w:eastAsia="ko-KR"/>
        </w:rPr>
        <w:t>.</w:t>
      </w:r>
      <w:r w:rsidRPr="0057136A">
        <w:rPr>
          <w:rFonts w:ascii="Times New Roman" w:eastAsiaTheme="minorEastAsia" w:hAnsi="Times New Roman" w:cs="Times New Roman"/>
          <w:sz w:val="24"/>
          <w:szCs w:val="24"/>
          <w:lang w:val="en-GB" w:eastAsia="ko-KR"/>
        </w:rPr>
        <w:t xml:space="preserve"> </w:t>
      </w:r>
    </w:p>
    <w:p w14:paraId="680B0837" w14:textId="77777777" w:rsidR="0036090B" w:rsidRPr="00840947" w:rsidRDefault="0057136A"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Carrier phase</w:t>
      </w:r>
      <w:r w:rsidR="00AF108E">
        <w:rPr>
          <w:rFonts w:ascii="Times New Roman" w:eastAsiaTheme="minorEastAsia" w:hAnsi="Times New Roman" w:cs="Times New Roman"/>
          <w:sz w:val="24"/>
          <w:szCs w:val="24"/>
          <w:lang w:val="en-GB" w:eastAsia="ko-KR"/>
        </w:rPr>
        <w:t xml:space="preserve"> positioning for Sidelink Positioning</w:t>
      </w:r>
    </w:p>
    <w:p w14:paraId="0A47194C" w14:textId="77777777" w:rsidR="00C37B35" w:rsidRDefault="00C37B35" w:rsidP="00791CBF">
      <w:pPr>
        <w:pStyle w:val="ListParagraph"/>
        <w:numPr>
          <w:ilvl w:val="0"/>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Consider in the study</w:t>
      </w:r>
      <w:r w:rsidR="00D04F04">
        <w:rPr>
          <w:rFonts w:ascii="Times New Roman" w:eastAsiaTheme="minorEastAsia" w:hAnsi="Times New Roman" w:cs="Times New Roman"/>
          <w:sz w:val="24"/>
          <w:szCs w:val="24"/>
          <w:lang w:val="en-GB" w:eastAsia="ko-KR"/>
        </w:rPr>
        <w:t xml:space="preserve"> at least</w:t>
      </w:r>
      <w:r>
        <w:rPr>
          <w:rFonts w:ascii="Times New Roman" w:eastAsiaTheme="minorEastAsia" w:hAnsi="Times New Roman" w:cs="Times New Roman"/>
          <w:sz w:val="24"/>
          <w:szCs w:val="24"/>
          <w:lang w:val="en-GB" w:eastAsia="ko-KR"/>
        </w:rPr>
        <w:t xml:space="preserve"> the following aspects</w:t>
      </w:r>
      <w:r w:rsidR="0087737E">
        <w:rPr>
          <w:rFonts w:ascii="Times New Roman" w:eastAsiaTheme="minorEastAsia" w:hAnsi="Times New Roman" w:cs="Times New Roman"/>
          <w:sz w:val="24"/>
          <w:szCs w:val="24"/>
          <w:lang w:val="en-GB" w:eastAsia="ko-KR"/>
        </w:rPr>
        <w:t>:</w:t>
      </w:r>
    </w:p>
    <w:p w14:paraId="64A240FD" w14:textId="77777777" w:rsidR="00862415" w:rsidRDefault="00862415"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Definition</w:t>
      </w:r>
      <w:r w:rsidR="00C73E03">
        <w:rPr>
          <w:rFonts w:ascii="Times New Roman" w:eastAsiaTheme="minorEastAsia" w:hAnsi="Times New Roman" w:cs="Times New Roman"/>
          <w:sz w:val="24"/>
          <w:szCs w:val="24"/>
          <w:lang w:val="en-GB" w:eastAsia="ko-KR"/>
        </w:rPr>
        <w:t>(s)</w:t>
      </w:r>
      <w:r>
        <w:rPr>
          <w:rFonts w:ascii="Times New Roman" w:eastAsiaTheme="minorEastAsia" w:hAnsi="Times New Roman" w:cs="Times New Roman"/>
          <w:sz w:val="24"/>
          <w:szCs w:val="24"/>
          <w:lang w:val="en-GB" w:eastAsia="ko-KR"/>
        </w:rPr>
        <w:t xml:space="preserve"> of the </w:t>
      </w:r>
      <w:r w:rsidR="00C73E03">
        <w:rPr>
          <w:rFonts w:ascii="Times New Roman" w:eastAsiaTheme="minorEastAsia" w:hAnsi="Times New Roman" w:cs="Times New Roman"/>
          <w:sz w:val="24"/>
          <w:szCs w:val="24"/>
          <w:lang w:val="en-GB" w:eastAsia="ko-KR"/>
        </w:rPr>
        <w:t>corresponding SL measurements</w:t>
      </w:r>
      <w:r w:rsidR="0087737E">
        <w:rPr>
          <w:rFonts w:ascii="Times New Roman" w:eastAsiaTheme="minorEastAsia" w:hAnsi="Times New Roman" w:cs="Times New Roman"/>
          <w:sz w:val="24"/>
          <w:szCs w:val="24"/>
          <w:lang w:val="en-GB" w:eastAsia="ko-KR"/>
        </w:rPr>
        <w:t xml:space="preserve"> for each method</w:t>
      </w:r>
    </w:p>
    <w:p w14:paraId="3FA41595" w14:textId="77777777" w:rsidR="00485D17" w:rsidRDefault="00B73BC5"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W</w:t>
      </w:r>
      <w:r w:rsidR="00485D17" w:rsidRPr="00D04F04">
        <w:rPr>
          <w:rFonts w:ascii="Times New Roman" w:eastAsiaTheme="minorEastAsia" w:hAnsi="Times New Roman" w:cs="Times New Roman"/>
          <w:sz w:val="24"/>
          <w:szCs w:val="24"/>
          <w:lang w:val="en-GB" w:eastAsia="ko-KR"/>
        </w:rPr>
        <w:t xml:space="preserve">hich method </w:t>
      </w:r>
      <w:r w:rsidR="001360D1" w:rsidRPr="00D04F04">
        <w:rPr>
          <w:rFonts w:ascii="Times New Roman" w:eastAsiaTheme="minorEastAsia" w:hAnsi="Times New Roman" w:cs="Times New Roman"/>
          <w:sz w:val="24"/>
          <w:szCs w:val="24"/>
          <w:lang w:val="en-GB" w:eastAsia="ko-KR"/>
        </w:rPr>
        <w:t>is applicable to absolute or relative positioning or ranging, including whether such</w:t>
      </w:r>
      <w:r w:rsidR="00860935" w:rsidRPr="00D04F04">
        <w:rPr>
          <w:rFonts w:ascii="Times New Roman" w:eastAsiaTheme="minorEastAsia" w:hAnsi="Times New Roman" w:cs="Times New Roman"/>
          <w:sz w:val="24"/>
          <w:szCs w:val="24"/>
          <w:lang w:val="en-GB" w:eastAsia="ko-KR"/>
        </w:rPr>
        <w:t xml:space="preserve"> categorization is needed</w:t>
      </w:r>
      <w:r w:rsidR="002A701F">
        <w:rPr>
          <w:rFonts w:ascii="Times New Roman" w:eastAsiaTheme="minorEastAsia" w:hAnsi="Times New Roman" w:cs="Times New Roman"/>
          <w:sz w:val="24"/>
          <w:szCs w:val="24"/>
          <w:lang w:val="en-GB" w:eastAsia="ko-KR"/>
        </w:rPr>
        <w:t xml:space="preserve"> to be discussed. </w:t>
      </w:r>
    </w:p>
    <w:p w14:paraId="14DCCFA5" w14:textId="77777777" w:rsidR="0087737E" w:rsidRDefault="0087737E"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sidRPr="0087737E">
        <w:rPr>
          <w:rFonts w:ascii="Times New Roman" w:eastAsiaTheme="minorEastAsia" w:hAnsi="Times New Roman" w:cs="Times New Roman"/>
          <w:sz w:val="24"/>
          <w:szCs w:val="24"/>
          <w:lang w:val="en-GB" w:eastAsia="ko-KR"/>
        </w:rPr>
        <w:t>For angle-based methods, antenna configuration consideration</w:t>
      </w:r>
      <w:r>
        <w:rPr>
          <w:rFonts w:ascii="Times New Roman" w:eastAsiaTheme="minorEastAsia" w:hAnsi="Times New Roman" w:cs="Times New Roman"/>
          <w:sz w:val="24"/>
          <w:szCs w:val="24"/>
          <w:lang w:val="en-GB" w:eastAsia="ko-KR"/>
        </w:rPr>
        <w:t>(s)</w:t>
      </w:r>
      <w:r w:rsidRPr="0087737E">
        <w:rPr>
          <w:rFonts w:ascii="Times New Roman" w:eastAsiaTheme="minorEastAsia" w:hAnsi="Times New Roman" w:cs="Times New Roman"/>
          <w:sz w:val="24"/>
          <w:szCs w:val="24"/>
          <w:lang w:val="en-GB" w:eastAsia="ko-KR"/>
        </w:rPr>
        <w:t xml:space="preserve"> using practical UE capabilities</w:t>
      </w:r>
    </w:p>
    <w:p w14:paraId="7616B099" w14:textId="77777777" w:rsidR="0087737E" w:rsidRDefault="0087737E"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P</w:t>
      </w:r>
      <w:r w:rsidRPr="00D04F04">
        <w:rPr>
          <w:rFonts w:ascii="Times New Roman" w:eastAsiaTheme="minorEastAsia" w:hAnsi="Times New Roman" w:cs="Times New Roman"/>
          <w:sz w:val="24"/>
          <w:szCs w:val="24"/>
          <w:lang w:val="en-GB" w:eastAsia="ko-KR"/>
        </w:rPr>
        <w:t>er-panel location estimation if UE uses multiple panels</w:t>
      </w:r>
    </w:p>
    <w:p w14:paraId="5F81DE9B" w14:textId="77777777" w:rsidR="00EA0ECF" w:rsidRPr="0087737E" w:rsidRDefault="00EA0ECF" w:rsidP="00791CBF">
      <w:pPr>
        <w:pStyle w:val="ListParagraph"/>
        <w:numPr>
          <w:ilvl w:val="0"/>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Note: </w:t>
      </w:r>
      <w:r w:rsidR="00B06E16">
        <w:rPr>
          <w:rFonts w:ascii="Times New Roman" w:eastAsiaTheme="minorEastAsia" w:hAnsi="Times New Roman" w:cs="Times New Roman"/>
          <w:sz w:val="24"/>
          <w:szCs w:val="24"/>
          <w:lang w:val="en-GB" w:eastAsia="ko-KR"/>
        </w:rPr>
        <w:t>The above categorization does not necessarily mean that there will be separate SL positioning methods specified, or w</w:t>
      </w:r>
      <w:r>
        <w:rPr>
          <w:rFonts w:ascii="Times New Roman" w:eastAsiaTheme="minorEastAsia" w:hAnsi="Times New Roman" w:cs="Times New Roman"/>
          <w:sz w:val="24"/>
          <w:szCs w:val="24"/>
          <w:lang w:val="en-GB" w:eastAsia="ko-KR"/>
        </w:rPr>
        <w:t xml:space="preserve">hether </w:t>
      </w:r>
      <w:r w:rsidR="00B06E16">
        <w:rPr>
          <w:rFonts w:ascii="Times New Roman" w:eastAsiaTheme="minorEastAsia" w:hAnsi="Times New Roman" w:cs="Times New Roman"/>
          <w:sz w:val="24"/>
          <w:szCs w:val="24"/>
          <w:lang w:val="en-GB" w:eastAsia="ko-KR"/>
        </w:rPr>
        <w:t>there will be a</w:t>
      </w:r>
      <w:r>
        <w:rPr>
          <w:rFonts w:ascii="Times New Roman" w:eastAsiaTheme="minorEastAsia" w:hAnsi="Times New Roman" w:cs="Times New Roman"/>
          <w:sz w:val="24"/>
          <w:szCs w:val="24"/>
          <w:lang w:val="en-GB" w:eastAsia="ko-KR"/>
        </w:rPr>
        <w:t xml:space="preserve"> unified SL Positioning method</w:t>
      </w:r>
      <w:r w:rsidR="00B06E16">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 xml:space="preserve"> </w:t>
      </w:r>
    </w:p>
    <w:p w14:paraId="1445D86C" w14:textId="77777777" w:rsidR="00C457B9" w:rsidRDefault="00C457B9" w:rsidP="00C457B9">
      <w:pPr>
        <w:rPr>
          <w:lang w:val="en-GB"/>
        </w:rPr>
      </w:pPr>
    </w:p>
    <w:p w14:paraId="568C613A" w14:textId="77777777" w:rsidR="00865683" w:rsidRPr="0016779B" w:rsidRDefault="00865683" w:rsidP="00865683">
      <w:pPr>
        <w:pStyle w:val="Heading5"/>
        <w:rPr>
          <w:lang w:val="en-GB"/>
        </w:rPr>
      </w:pPr>
      <w:r w:rsidRPr="0016779B">
        <w:rPr>
          <w:lang w:val="en-GB"/>
        </w:rPr>
        <w:t>Companies views</w:t>
      </w:r>
    </w:p>
    <w:p w14:paraId="627ADE89" w14:textId="77777777" w:rsidR="00865683" w:rsidRDefault="00865683" w:rsidP="00865683">
      <w:pPr>
        <w:rPr>
          <w:lang w:val="en-GB"/>
        </w:rPr>
      </w:pPr>
    </w:p>
    <w:tbl>
      <w:tblPr>
        <w:tblStyle w:val="TableGrid"/>
        <w:tblW w:w="0" w:type="auto"/>
        <w:tblLook w:val="04A0" w:firstRow="1" w:lastRow="0" w:firstColumn="1" w:lastColumn="0" w:noHBand="0" w:noVBand="1"/>
      </w:tblPr>
      <w:tblGrid>
        <w:gridCol w:w="1435"/>
        <w:gridCol w:w="8194"/>
      </w:tblGrid>
      <w:tr w:rsidR="00865683" w:rsidRPr="00D37441" w14:paraId="43D2C863" w14:textId="77777777" w:rsidTr="00A8350B">
        <w:tc>
          <w:tcPr>
            <w:tcW w:w="1435" w:type="dxa"/>
          </w:tcPr>
          <w:p w14:paraId="1EB82043" w14:textId="77777777" w:rsidR="00865683" w:rsidRPr="00D37441" w:rsidRDefault="006764F3" w:rsidP="00A8350B">
            <w:pPr>
              <w:pStyle w:val="BodyText"/>
              <w:spacing w:after="0"/>
              <w:rPr>
                <w:sz w:val="20"/>
                <w:szCs w:val="20"/>
              </w:rPr>
            </w:pPr>
            <w:r>
              <w:rPr>
                <w:sz w:val="20"/>
                <w:szCs w:val="20"/>
              </w:rPr>
              <w:t>vivo</w:t>
            </w:r>
          </w:p>
        </w:tc>
        <w:tc>
          <w:tcPr>
            <w:tcW w:w="8194" w:type="dxa"/>
          </w:tcPr>
          <w:p w14:paraId="18BA72CC" w14:textId="77777777" w:rsidR="006764F3" w:rsidRPr="0016779B" w:rsidRDefault="006764F3" w:rsidP="006764F3">
            <w:pPr>
              <w:jc w:val="both"/>
              <w:rPr>
                <w:sz w:val="20"/>
                <w:szCs w:val="20"/>
              </w:rPr>
            </w:pPr>
            <w:r>
              <w:rPr>
                <w:sz w:val="20"/>
                <w:szCs w:val="20"/>
              </w:rPr>
              <w:t>On the study of carrier phase for sidelink, it’s not clear to us how we can proceed on this for sidelink given carrier phase for NR positioning is studied in another agenda. We prefer not to consider it for sidelink before the details of it is clear based on the study of another agenda.</w:t>
            </w:r>
          </w:p>
        </w:tc>
      </w:tr>
      <w:tr w:rsidR="00865683" w:rsidRPr="00D37441" w14:paraId="23B1794C" w14:textId="77777777" w:rsidTr="00A8350B">
        <w:tc>
          <w:tcPr>
            <w:tcW w:w="1435" w:type="dxa"/>
          </w:tcPr>
          <w:p w14:paraId="085E545C" w14:textId="77777777" w:rsidR="00865683" w:rsidRPr="00C715C0" w:rsidRDefault="00C715C0"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25D71175" w14:textId="77777777" w:rsidR="00C715C0" w:rsidRDefault="00C715C0" w:rsidP="00A8350B">
            <w:pPr>
              <w:jc w:val="both"/>
              <w:rPr>
                <w:sz w:val="20"/>
                <w:szCs w:val="20"/>
                <w:lang w:eastAsia="zh-CN"/>
              </w:rPr>
            </w:pPr>
            <w:r>
              <w:rPr>
                <w:rFonts w:hint="eastAsia"/>
                <w:sz w:val="20"/>
                <w:szCs w:val="20"/>
                <w:lang w:eastAsia="zh-CN"/>
              </w:rPr>
              <w:t>Support including the carrier phase positioning in the proposal.</w:t>
            </w:r>
          </w:p>
          <w:p w14:paraId="46C58CA5" w14:textId="77777777" w:rsidR="00865683" w:rsidRPr="0016779B" w:rsidRDefault="00C715C0" w:rsidP="00A8350B">
            <w:pPr>
              <w:jc w:val="both"/>
              <w:rPr>
                <w:sz w:val="20"/>
                <w:szCs w:val="20"/>
                <w:lang w:eastAsia="zh-CN"/>
              </w:rPr>
            </w:pPr>
            <w:r>
              <w:rPr>
                <w:rFonts w:hint="eastAsia"/>
                <w:sz w:val="20"/>
                <w:szCs w:val="20"/>
                <w:lang w:eastAsia="zh-CN"/>
              </w:rPr>
              <w:t xml:space="preserve">Since the carrier phase positioning had </w:t>
            </w:r>
            <w:r>
              <w:rPr>
                <w:sz w:val="20"/>
                <w:szCs w:val="20"/>
                <w:lang w:eastAsia="zh-CN"/>
              </w:rPr>
              <w:t>been</w:t>
            </w:r>
            <w:r>
              <w:rPr>
                <w:rFonts w:hint="eastAsia"/>
                <w:sz w:val="20"/>
                <w:szCs w:val="20"/>
                <w:lang w:eastAsia="zh-CN"/>
              </w:rPr>
              <w:t xml:space="preserve"> studied in Rel-18, we </w:t>
            </w:r>
            <w:r>
              <w:rPr>
                <w:sz w:val="20"/>
                <w:szCs w:val="20"/>
                <w:lang w:eastAsia="zh-CN"/>
              </w:rPr>
              <w:t>prefer</w:t>
            </w:r>
            <w:r>
              <w:rPr>
                <w:rFonts w:hint="eastAsia"/>
                <w:sz w:val="20"/>
                <w:szCs w:val="20"/>
                <w:lang w:eastAsia="zh-CN"/>
              </w:rPr>
              <w:t xml:space="preserve"> to study the solution the </w:t>
            </w:r>
            <w:r>
              <w:rPr>
                <w:sz w:val="20"/>
                <w:szCs w:val="20"/>
                <w:lang w:eastAsia="zh-CN"/>
              </w:rPr>
              <w:t>evaluation</w:t>
            </w:r>
            <w:r>
              <w:rPr>
                <w:rFonts w:hint="eastAsia"/>
                <w:sz w:val="20"/>
                <w:szCs w:val="20"/>
                <w:lang w:eastAsia="zh-CN"/>
              </w:rPr>
              <w:t xml:space="preserve"> the performance of carrier </w:t>
            </w:r>
            <w:r>
              <w:rPr>
                <w:sz w:val="20"/>
                <w:szCs w:val="20"/>
                <w:lang w:eastAsia="zh-CN"/>
              </w:rPr>
              <w:t>phase</w:t>
            </w:r>
            <w:r>
              <w:rPr>
                <w:rFonts w:hint="eastAsia"/>
                <w:sz w:val="20"/>
                <w:szCs w:val="20"/>
                <w:lang w:eastAsia="zh-CN"/>
              </w:rPr>
              <w:t xml:space="preserve"> positioning in sidelink positioning, in order to improve the accuracy of sidelink positioning.</w:t>
            </w:r>
          </w:p>
        </w:tc>
      </w:tr>
      <w:tr w:rsidR="00865683" w:rsidRPr="00D37441" w14:paraId="4CAC7442" w14:textId="77777777" w:rsidTr="00A8350B">
        <w:tc>
          <w:tcPr>
            <w:tcW w:w="1435" w:type="dxa"/>
          </w:tcPr>
          <w:p w14:paraId="6A872CE7" w14:textId="4FF83E57" w:rsidR="00865683" w:rsidRPr="00D37441" w:rsidRDefault="001A0DE0" w:rsidP="00A8350B">
            <w:pPr>
              <w:pStyle w:val="BodyText"/>
              <w:spacing w:after="0"/>
              <w:rPr>
                <w:sz w:val="20"/>
                <w:szCs w:val="20"/>
              </w:rPr>
            </w:pPr>
            <w:r>
              <w:rPr>
                <w:sz w:val="20"/>
                <w:szCs w:val="20"/>
              </w:rPr>
              <w:t>MTK</w:t>
            </w:r>
          </w:p>
        </w:tc>
        <w:tc>
          <w:tcPr>
            <w:tcW w:w="8194" w:type="dxa"/>
          </w:tcPr>
          <w:p w14:paraId="5ED28105" w14:textId="597BF514" w:rsidR="00865683" w:rsidRPr="0016779B" w:rsidRDefault="001A0DE0" w:rsidP="00A8350B">
            <w:pPr>
              <w:jc w:val="both"/>
              <w:rPr>
                <w:sz w:val="20"/>
                <w:szCs w:val="20"/>
              </w:rPr>
            </w:pPr>
            <w:r>
              <w:rPr>
                <w:sz w:val="20"/>
                <w:szCs w:val="20"/>
              </w:rPr>
              <w:t>Similar view as vivo, not to consider carrier phase measurement for sidelink now</w:t>
            </w:r>
          </w:p>
        </w:tc>
      </w:tr>
      <w:tr w:rsidR="00176AF5" w:rsidRPr="00D37441" w14:paraId="6242A63B" w14:textId="77777777" w:rsidTr="00A8350B">
        <w:tc>
          <w:tcPr>
            <w:tcW w:w="1435" w:type="dxa"/>
          </w:tcPr>
          <w:p w14:paraId="2809B782" w14:textId="7DDBE68F" w:rsidR="00176AF5" w:rsidRDefault="00176AF5" w:rsidP="00176AF5">
            <w:pPr>
              <w:pStyle w:val="BodyText"/>
              <w:spacing w:after="0"/>
              <w:rPr>
                <w:sz w:val="20"/>
                <w:szCs w:val="20"/>
              </w:rPr>
            </w:pPr>
            <w:r>
              <w:rPr>
                <w:sz w:val="20"/>
                <w:szCs w:val="20"/>
              </w:rPr>
              <w:lastRenderedPageBreak/>
              <w:t>Fraunhofer</w:t>
            </w:r>
          </w:p>
        </w:tc>
        <w:tc>
          <w:tcPr>
            <w:tcW w:w="8194" w:type="dxa"/>
          </w:tcPr>
          <w:p w14:paraId="17D1AF66" w14:textId="296BC819" w:rsidR="00176AF5" w:rsidRDefault="00176AF5" w:rsidP="00176AF5">
            <w:pPr>
              <w:jc w:val="both"/>
              <w:rPr>
                <w:sz w:val="20"/>
                <w:szCs w:val="20"/>
              </w:rPr>
            </w:pPr>
            <w:r>
              <w:rPr>
                <w:sz w:val="20"/>
                <w:szCs w:val="20"/>
              </w:rPr>
              <w:t>The phase measurements can provide information to achieve the SL relative velocity requirements, hence we support the bullet independent from the discussions in 9.5.2</w:t>
            </w:r>
          </w:p>
        </w:tc>
      </w:tr>
      <w:tr w:rsidR="00847102" w:rsidRPr="00D37441" w14:paraId="374E8EF0" w14:textId="77777777" w:rsidTr="00A8350B">
        <w:tc>
          <w:tcPr>
            <w:tcW w:w="1435" w:type="dxa"/>
          </w:tcPr>
          <w:p w14:paraId="2C78B245" w14:textId="350585AA" w:rsidR="00847102"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2D5BD6DC" w14:textId="2FE587C0" w:rsidR="00847102" w:rsidRDefault="00847102" w:rsidP="00847102">
            <w:pPr>
              <w:jc w:val="both"/>
              <w:rPr>
                <w:sz w:val="20"/>
                <w:szCs w:val="20"/>
              </w:rPr>
            </w:pPr>
            <w:r>
              <w:rPr>
                <w:rFonts w:hint="eastAsia"/>
                <w:sz w:val="20"/>
                <w:szCs w:val="20"/>
                <w:lang w:eastAsia="zh-CN"/>
              </w:rPr>
              <w:t>F</w:t>
            </w:r>
            <w:r>
              <w:rPr>
                <w:sz w:val="20"/>
                <w:szCs w:val="20"/>
                <w:lang w:eastAsia="zh-CN"/>
              </w:rPr>
              <w:t xml:space="preserve">or the specification of carrier phase based positioning, UE’s initial located is obtained through </w:t>
            </w:r>
            <w:r>
              <w:rPr>
                <w:rFonts w:eastAsia="SimSun"/>
                <w:sz w:val="20"/>
                <w:szCs w:val="20"/>
              </w:rPr>
              <w:t>TOA/TDOA/AOA/AOD</w:t>
            </w:r>
            <w:r>
              <w:rPr>
                <w:sz w:val="20"/>
                <w:szCs w:val="20"/>
                <w:lang w:eastAsia="zh-CN"/>
              </w:rPr>
              <w:t xml:space="preserve">. We think </w:t>
            </w:r>
            <w:r w:rsidRPr="000E3151">
              <w:rPr>
                <w:sz w:val="20"/>
                <w:szCs w:val="20"/>
                <w:lang w:eastAsia="zh-CN"/>
              </w:rPr>
              <w:t>whether carrier phase measurement is an independent positioning method or is configured under</w:t>
            </w:r>
            <w:r>
              <w:rPr>
                <w:sz w:val="20"/>
                <w:szCs w:val="20"/>
                <w:lang w:eastAsia="zh-CN"/>
              </w:rPr>
              <w:t xml:space="preserve"> each legacy positioning method as an enhancement should be firstly discussed. </w:t>
            </w:r>
          </w:p>
        </w:tc>
      </w:tr>
      <w:tr w:rsidR="00ED479F" w:rsidRPr="00D37441" w14:paraId="55A9B58D" w14:textId="77777777" w:rsidTr="00A8350B">
        <w:tc>
          <w:tcPr>
            <w:tcW w:w="1435" w:type="dxa"/>
          </w:tcPr>
          <w:p w14:paraId="31FB07FE" w14:textId="0958FBBA" w:rsidR="00ED479F" w:rsidRP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194" w:type="dxa"/>
          </w:tcPr>
          <w:p w14:paraId="35BDB1F0" w14:textId="77777777" w:rsidR="00ED479F" w:rsidRDefault="00ED479F" w:rsidP="00ED479F">
            <w:pPr>
              <w:jc w:val="both"/>
              <w:rPr>
                <w:sz w:val="20"/>
                <w:szCs w:val="20"/>
                <w:lang w:eastAsia="zh-CN"/>
              </w:rPr>
            </w:pPr>
            <w:r>
              <w:rPr>
                <w:sz w:val="20"/>
                <w:szCs w:val="20"/>
                <w:lang w:eastAsia="zh-CN"/>
              </w:rPr>
              <w:t>Share the view that CPP should be firstly discussed in AI9.5.2.2 in general so should be deleted from this proposal.</w:t>
            </w:r>
          </w:p>
          <w:p w14:paraId="496013D6" w14:textId="77777777" w:rsidR="00ED479F" w:rsidRDefault="00ED479F" w:rsidP="00ED479F">
            <w:pPr>
              <w:jc w:val="both"/>
              <w:rPr>
                <w:sz w:val="20"/>
                <w:szCs w:val="20"/>
                <w:lang w:val="en-GB" w:eastAsia="zh-CN"/>
              </w:rPr>
            </w:pPr>
            <w:r>
              <w:rPr>
                <w:sz w:val="20"/>
                <w:szCs w:val="20"/>
                <w:lang w:eastAsia="zh-CN"/>
              </w:rPr>
              <w:t xml:space="preserve">Not sure how </w:t>
            </w:r>
            <w:r w:rsidRPr="00CB4402">
              <w:rPr>
                <w:sz w:val="20"/>
                <w:szCs w:val="20"/>
                <w:lang w:val="en-GB" w:eastAsia="zh-CN"/>
              </w:rPr>
              <w:t>destination/source IDs information</w:t>
            </w:r>
            <w:r>
              <w:rPr>
                <w:sz w:val="20"/>
                <w:szCs w:val="20"/>
                <w:lang w:val="en-GB" w:eastAsia="zh-CN"/>
              </w:rPr>
              <w:t xml:space="preserve"> is relevant to positioning methods. </w:t>
            </w:r>
          </w:p>
          <w:p w14:paraId="066E6F1F" w14:textId="05E5D5CF" w:rsidR="00ED479F" w:rsidRDefault="00ED479F" w:rsidP="00ED479F">
            <w:pPr>
              <w:jc w:val="both"/>
              <w:rPr>
                <w:sz w:val="20"/>
                <w:szCs w:val="20"/>
                <w:lang w:eastAsia="zh-CN"/>
              </w:rPr>
            </w:pPr>
            <w:r>
              <w:rPr>
                <w:sz w:val="20"/>
                <w:szCs w:val="20"/>
                <w:lang w:eastAsia="zh-CN"/>
              </w:rPr>
              <w:t xml:space="preserve">Study positioning methods considering the UE’s mobility in V2X scenario, as the UE’s displacement (e.g. compared to the distance to an RSU) may be non-negligible in SL positioning compared to Uu positioning. </w:t>
            </w:r>
          </w:p>
        </w:tc>
      </w:tr>
      <w:tr w:rsidR="005E53B3" w:rsidRPr="00D37441" w14:paraId="7A8262AF" w14:textId="77777777" w:rsidTr="00A8350B">
        <w:tc>
          <w:tcPr>
            <w:tcW w:w="1435" w:type="dxa"/>
          </w:tcPr>
          <w:p w14:paraId="479077B2" w14:textId="20B91F2C"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0C4CD48A" w14:textId="78ED9606" w:rsidR="005E53B3" w:rsidRDefault="005E53B3" w:rsidP="005E53B3">
            <w:pPr>
              <w:jc w:val="both"/>
              <w:rPr>
                <w:sz w:val="20"/>
                <w:szCs w:val="20"/>
                <w:lang w:eastAsia="zh-CN"/>
              </w:rPr>
            </w:pPr>
            <w:r>
              <w:rPr>
                <w:sz w:val="20"/>
                <w:szCs w:val="20"/>
                <w:lang w:eastAsia="zh-CN"/>
              </w:rPr>
              <w:t>Considering</w:t>
            </w:r>
            <w:r>
              <w:t xml:space="preserve"> </w:t>
            </w:r>
            <w:r w:rsidRPr="00A26647">
              <w:rPr>
                <w:sz w:val="20"/>
                <w:szCs w:val="20"/>
                <w:lang w:eastAsia="zh-CN"/>
              </w:rPr>
              <w:t>carrier phase for NR positioning is studied in another agenda</w:t>
            </w:r>
            <w:r>
              <w:rPr>
                <w:sz w:val="20"/>
                <w:szCs w:val="20"/>
                <w:lang w:eastAsia="zh-CN"/>
              </w:rPr>
              <w:t>, w</w:t>
            </w:r>
            <w:r>
              <w:rPr>
                <w:rFonts w:hint="eastAsia"/>
                <w:sz w:val="20"/>
                <w:szCs w:val="20"/>
                <w:lang w:eastAsia="zh-CN"/>
              </w:rPr>
              <w:t xml:space="preserve">e also think that </w:t>
            </w:r>
            <w:r>
              <w:rPr>
                <w:sz w:val="20"/>
                <w:szCs w:val="20"/>
                <w:lang w:eastAsia="zh-CN"/>
              </w:rPr>
              <w:t>i</w:t>
            </w:r>
            <w:r w:rsidRPr="003E6D94">
              <w:rPr>
                <w:sz w:val="20"/>
                <w:szCs w:val="20"/>
                <w:lang w:eastAsia="zh-CN"/>
              </w:rPr>
              <w:t xml:space="preserve">t's a little premature to discuss </w:t>
            </w:r>
            <w:r>
              <w:rPr>
                <w:sz w:val="20"/>
                <w:szCs w:val="20"/>
                <w:lang w:eastAsia="zh-CN"/>
              </w:rPr>
              <w:t>c</w:t>
            </w:r>
            <w:r w:rsidRPr="003E6D94">
              <w:rPr>
                <w:sz w:val="20"/>
                <w:szCs w:val="20"/>
                <w:lang w:eastAsia="zh-CN"/>
              </w:rPr>
              <w:t xml:space="preserve">arrier phase positioning for </w:t>
            </w:r>
            <w:r>
              <w:rPr>
                <w:sz w:val="20"/>
                <w:szCs w:val="20"/>
                <w:lang w:eastAsia="zh-CN"/>
              </w:rPr>
              <w:t>s</w:t>
            </w:r>
            <w:r w:rsidRPr="003E6D94">
              <w:rPr>
                <w:sz w:val="20"/>
                <w:szCs w:val="20"/>
                <w:lang w:eastAsia="zh-CN"/>
              </w:rPr>
              <w:t xml:space="preserve">idelink </w:t>
            </w:r>
            <w:r>
              <w:rPr>
                <w:sz w:val="20"/>
                <w:szCs w:val="20"/>
                <w:lang w:eastAsia="zh-CN"/>
              </w:rPr>
              <w:t>p</w:t>
            </w:r>
            <w:r w:rsidRPr="003E6D94">
              <w:rPr>
                <w:sz w:val="20"/>
                <w:szCs w:val="20"/>
                <w:lang w:eastAsia="zh-CN"/>
              </w:rPr>
              <w:t>ositioning  now</w:t>
            </w:r>
            <w:r>
              <w:rPr>
                <w:sz w:val="20"/>
                <w:szCs w:val="20"/>
                <w:lang w:eastAsia="zh-CN"/>
              </w:rPr>
              <w:t>.</w:t>
            </w:r>
            <w:r w:rsidRPr="003E6D94">
              <w:rPr>
                <w:sz w:val="20"/>
                <w:szCs w:val="20"/>
                <w:lang w:eastAsia="zh-CN"/>
              </w:rPr>
              <w:t xml:space="preserve"> </w:t>
            </w:r>
          </w:p>
        </w:tc>
      </w:tr>
      <w:tr w:rsidR="005C6DFA" w:rsidRPr="00D37441" w14:paraId="4D1DA3D3" w14:textId="77777777" w:rsidTr="00A8350B">
        <w:tc>
          <w:tcPr>
            <w:tcW w:w="1435" w:type="dxa"/>
          </w:tcPr>
          <w:p w14:paraId="7FB87378" w14:textId="25117D9F" w:rsidR="005C6DFA" w:rsidRDefault="005C6DFA" w:rsidP="005C6DFA">
            <w:pPr>
              <w:pStyle w:val="BodyText"/>
              <w:spacing w:after="0"/>
              <w:rPr>
                <w:rFonts w:eastAsiaTheme="minorEastAsia"/>
                <w:sz w:val="20"/>
                <w:szCs w:val="20"/>
              </w:rPr>
            </w:pPr>
            <w:r w:rsidRPr="005C6DFA">
              <w:rPr>
                <w:rFonts w:eastAsiaTheme="minorEastAsia"/>
                <w:sz w:val="20"/>
                <w:szCs w:val="20"/>
              </w:rPr>
              <w:t>InterDigital</w:t>
            </w:r>
          </w:p>
        </w:tc>
        <w:tc>
          <w:tcPr>
            <w:tcW w:w="8194" w:type="dxa"/>
          </w:tcPr>
          <w:p w14:paraId="54B0E88A" w14:textId="2F6988F5" w:rsidR="005C6DFA" w:rsidRDefault="005C6DFA" w:rsidP="005C6DFA">
            <w:pPr>
              <w:jc w:val="both"/>
              <w:rPr>
                <w:sz w:val="20"/>
                <w:szCs w:val="20"/>
              </w:rPr>
            </w:pPr>
            <w:r>
              <w:rPr>
                <w:sz w:val="20"/>
                <w:szCs w:val="20"/>
              </w:rPr>
              <w:t xml:space="preserve">We agree with </w:t>
            </w:r>
            <w:r w:rsidR="009C740D">
              <w:rPr>
                <w:sz w:val="20"/>
                <w:szCs w:val="20"/>
              </w:rPr>
              <w:t>v</w:t>
            </w:r>
            <w:r>
              <w:rPr>
                <w:sz w:val="20"/>
                <w:szCs w:val="20"/>
              </w:rPr>
              <w:t>ivo</w:t>
            </w:r>
            <w:r w:rsidR="00563EF6">
              <w:rPr>
                <w:sz w:val="20"/>
                <w:szCs w:val="20"/>
              </w:rPr>
              <w:t xml:space="preserve"> and others</w:t>
            </w:r>
            <w:r>
              <w:rPr>
                <w:sz w:val="20"/>
                <w:szCs w:val="20"/>
              </w:rPr>
              <w:t xml:space="preserve"> and phase error measurement should be at least down prioritized for SL positioning. </w:t>
            </w:r>
          </w:p>
          <w:p w14:paraId="21D5DA04" w14:textId="77777777" w:rsidR="005C6DFA" w:rsidRDefault="005C6DFA" w:rsidP="005C6DFA">
            <w:pPr>
              <w:jc w:val="both"/>
              <w:rPr>
                <w:sz w:val="20"/>
                <w:szCs w:val="20"/>
              </w:rPr>
            </w:pPr>
            <w:r>
              <w:rPr>
                <w:sz w:val="20"/>
                <w:szCs w:val="20"/>
              </w:rPr>
              <w:t>We also suggest to study what roles a SL node, e.g., a UE or RSU will perform in each method in terms of configuring, coordinating, performing and reporting the related measurement. Thus, we propose to add an aspect to the study, as proposed below.</w:t>
            </w:r>
          </w:p>
          <w:p w14:paraId="241983CD" w14:textId="77777777" w:rsidR="005C6DFA" w:rsidRDefault="005C6DFA" w:rsidP="005C6DFA">
            <w:pPr>
              <w:jc w:val="both"/>
              <w:rPr>
                <w:sz w:val="20"/>
                <w:szCs w:val="20"/>
              </w:rPr>
            </w:pPr>
          </w:p>
          <w:p w14:paraId="01E219BB" w14:textId="77777777" w:rsidR="005C6DFA" w:rsidRDefault="005C6DFA" w:rsidP="005C6DFA">
            <w:pPr>
              <w:jc w:val="both"/>
              <w:rPr>
                <w:sz w:val="20"/>
                <w:szCs w:val="20"/>
              </w:rPr>
            </w:pPr>
          </w:p>
          <w:p w14:paraId="5A01CEA2" w14:textId="77777777" w:rsidR="005C6DFA" w:rsidRDefault="005C6DFA" w:rsidP="005C6DFA">
            <w:pPr>
              <w:jc w:val="both"/>
              <w:rPr>
                <w:sz w:val="20"/>
                <w:szCs w:val="20"/>
              </w:rPr>
            </w:pPr>
            <w:r>
              <w:rPr>
                <w:sz w:val="20"/>
                <w:szCs w:val="20"/>
              </w:rPr>
              <w:t>….</w:t>
            </w:r>
          </w:p>
          <w:p w14:paraId="1261036F" w14:textId="77777777" w:rsidR="005C6DFA" w:rsidRPr="00072135" w:rsidRDefault="005C6DFA" w:rsidP="005C6DFA">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072135">
              <w:rPr>
                <w:rFonts w:ascii="Times New Roman" w:eastAsiaTheme="minorEastAsia" w:hAnsi="Times New Roman" w:cs="Times New Roman"/>
                <w:sz w:val="20"/>
                <w:szCs w:val="20"/>
                <w:lang w:val="en-GB" w:eastAsia="ko-KR"/>
              </w:rPr>
              <w:t>Consider in the study at least the following aspects:</w:t>
            </w:r>
          </w:p>
          <w:p w14:paraId="2ECD76FE" w14:textId="77777777" w:rsidR="005C6DFA" w:rsidRPr="00072135" w:rsidRDefault="005C6DFA" w:rsidP="005C6DFA">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072135">
              <w:rPr>
                <w:rFonts w:ascii="Times New Roman" w:eastAsiaTheme="minorEastAsia" w:hAnsi="Times New Roman" w:cs="Times New Roman"/>
                <w:sz w:val="20"/>
                <w:szCs w:val="20"/>
                <w:lang w:val="en-GB" w:eastAsia="ko-KR"/>
              </w:rPr>
              <w:t>Definition(s) of the corresponding SL measurements for each method</w:t>
            </w:r>
          </w:p>
          <w:p w14:paraId="1B5AB48F" w14:textId="77777777" w:rsidR="005C6DFA" w:rsidRPr="00072135" w:rsidRDefault="005C6DFA" w:rsidP="005C6DFA">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072135">
              <w:rPr>
                <w:rFonts w:ascii="Times New Roman" w:eastAsiaTheme="minorEastAsia" w:hAnsi="Times New Roman" w:cs="Times New Roman"/>
                <w:sz w:val="20"/>
                <w:szCs w:val="20"/>
                <w:lang w:val="en-GB" w:eastAsia="ko-KR"/>
              </w:rPr>
              <w:t xml:space="preserve">Which method is applicable to absolute or relative positioning or ranging, including whether such categorization is needed to be discussed. </w:t>
            </w:r>
          </w:p>
          <w:p w14:paraId="01CD93F7" w14:textId="77777777" w:rsidR="005C6DFA" w:rsidRPr="00072135" w:rsidRDefault="005C6DFA" w:rsidP="005C6DFA">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072135">
              <w:rPr>
                <w:rFonts w:ascii="Times New Roman" w:eastAsiaTheme="minorEastAsia" w:hAnsi="Times New Roman" w:cs="Times New Roman"/>
                <w:sz w:val="20"/>
                <w:szCs w:val="20"/>
                <w:lang w:val="en-GB" w:eastAsia="ko-KR"/>
              </w:rPr>
              <w:t>For angle-based methods, antenna configuration consideration(s) using practical UE capabilities</w:t>
            </w:r>
          </w:p>
          <w:p w14:paraId="46B21F2E" w14:textId="77777777" w:rsidR="005C6DFA" w:rsidRPr="00072135" w:rsidRDefault="005C6DFA" w:rsidP="005C6DFA">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072135">
              <w:rPr>
                <w:rFonts w:ascii="Times New Roman" w:eastAsiaTheme="minorEastAsia" w:hAnsi="Times New Roman" w:cs="Times New Roman"/>
                <w:sz w:val="20"/>
                <w:szCs w:val="20"/>
                <w:lang w:val="en-GB" w:eastAsia="ko-KR"/>
              </w:rPr>
              <w:t>Per-panel location estimation if UE uses multiple panels</w:t>
            </w:r>
          </w:p>
          <w:p w14:paraId="3A63073F" w14:textId="77777777" w:rsidR="005C6DFA" w:rsidRPr="00072135" w:rsidRDefault="005C6DFA" w:rsidP="005C6DFA">
            <w:pPr>
              <w:pStyle w:val="ListParagraph"/>
              <w:numPr>
                <w:ilvl w:val="1"/>
                <w:numId w:val="69"/>
              </w:numPr>
              <w:tabs>
                <w:tab w:val="left" w:pos="1276"/>
              </w:tabs>
              <w:rPr>
                <w:rFonts w:ascii="Times New Roman" w:eastAsiaTheme="minorEastAsia" w:hAnsi="Times New Roman" w:cs="Times New Roman"/>
                <w:color w:val="FF0000"/>
                <w:sz w:val="20"/>
                <w:szCs w:val="20"/>
                <w:lang w:val="en-GB" w:eastAsia="ko-KR"/>
              </w:rPr>
            </w:pPr>
            <w:r w:rsidRPr="00072135">
              <w:rPr>
                <w:rFonts w:ascii="Times New Roman" w:eastAsiaTheme="minorEastAsia" w:hAnsi="Times New Roman" w:cs="Times New Roman"/>
                <w:color w:val="FF0000"/>
                <w:sz w:val="20"/>
                <w:szCs w:val="20"/>
                <w:lang w:val="en-GB" w:eastAsia="ko-KR"/>
              </w:rPr>
              <w:t>Identification of the role of SL nodes participating in each method (e.g., target UE, anchor UE, RSU, etc.,) and interaction/coordination between the nodes to perform the related measurements.</w:t>
            </w:r>
          </w:p>
          <w:p w14:paraId="6F42C591" w14:textId="75EEC5AE" w:rsidR="005C6DFA" w:rsidRDefault="005C6DFA" w:rsidP="005C6DFA">
            <w:pPr>
              <w:jc w:val="both"/>
              <w:rPr>
                <w:sz w:val="20"/>
                <w:szCs w:val="20"/>
              </w:rPr>
            </w:pPr>
            <w:r>
              <w:rPr>
                <w:sz w:val="20"/>
                <w:szCs w:val="20"/>
                <w:lang w:val="en-GB"/>
              </w:rPr>
              <w:t>….</w:t>
            </w:r>
          </w:p>
          <w:p w14:paraId="6232ACD7" w14:textId="77777777" w:rsidR="005C6DFA" w:rsidRDefault="005C6DFA" w:rsidP="005C6DFA">
            <w:pPr>
              <w:jc w:val="both"/>
              <w:rPr>
                <w:sz w:val="20"/>
                <w:szCs w:val="20"/>
                <w:lang w:eastAsia="zh-CN"/>
              </w:rPr>
            </w:pPr>
          </w:p>
        </w:tc>
      </w:tr>
      <w:tr w:rsidR="00814912" w14:paraId="5691EB1F" w14:textId="77777777" w:rsidTr="00D36803">
        <w:tc>
          <w:tcPr>
            <w:tcW w:w="1435" w:type="dxa"/>
          </w:tcPr>
          <w:p w14:paraId="30490262" w14:textId="77777777" w:rsidR="00814912" w:rsidRDefault="00814912" w:rsidP="00D36803">
            <w:pPr>
              <w:pStyle w:val="BodyText"/>
              <w:spacing w:after="0"/>
              <w:rPr>
                <w:rFonts w:eastAsiaTheme="minorEastAsia"/>
                <w:sz w:val="20"/>
                <w:szCs w:val="20"/>
              </w:rPr>
            </w:pPr>
            <w:r>
              <w:rPr>
                <w:rFonts w:eastAsiaTheme="minorEastAsia"/>
                <w:sz w:val="20"/>
                <w:szCs w:val="20"/>
              </w:rPr>
              <w:t>Futurewei</w:t>
            </w:r>
          </w:p>
        </w:tc>
        <w:tc>
          <w:tcPr>
            <w:tcW w:w="8194" w:type="dxa"/>
          </w:tcPr>
          <w:p w14:paraId="7BED3833" w14:textId="77777777" w:rsidR="00814912" w:rsidRDefault="00814912" w:rsidP="00D36803">
            <w:pPr>
              <w:jc w:val="both"/>
              <w:rPr>
                <w:sz w:val="20"/>
                <w:szCs w:val="20"/>
                <w:lang w:eastAsia="zh-CN"/>
              </w:rPr>
            </w:pPr>
            <w:r>
              <w:rPr>
                <w:sz w:val="20"/>
                <w:szCs w:val="20"/>
                <w:lang w:eastAsia="zh-CN"/>
              </w:rPr>
              <w:t xml:space="preserve">Carrier phase is the subject of another AI, and we prefer not to consider it here now. We are OK considering </w:t>
            </w:r>
            <w:r w:rsidRPr="00463A34">
              <w:rPr>
                <w:sz w:val="20"/>
                <w:szCs w:val="20"/>
                <w:lang w:eastAsia="zh-CN"/>
              </w:rPr>
              <w:t>E-CID-like for SL</w:t>
            </w:r>
            <w:r>
              <w:rPr>
                <w:sz w:val="20"/>
                <w:szCs w:val="20"/>
                <w:lang w:eastAsia="zh-CN"/>
              </w:rPr>
              <w:t xml:space="preserve">, for instance based on S-SSB measurements. </w:t>
            </w:r>
          </w:p>
        </w:tc>
      </w:tr>
      <w:tr w:rsidR="001916B6" w:rsidRPr="0016779B" w14:paraId="6D56CD71" w14:textId="77777777" w:rsidTr="001916B6">
        <w:trPr>
          <w:trHeight w:val="488"/>
        </w:trPr>
        <w:tc>
          <w:tcPr>
            <w:tcW w:w="1435" w:type="dxa"/>
          </w:tcPr>
          <w:p w14:paraId="2531FA58" w14:textId="77777777" w:rsidR="001916B6" w:rsidRPr="00766540"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095DC4E2" w14:textId="77777777" w:rsidR="001916B6" w:rsidRPr="0016779B" w:rsidRDefault="001916B6" w:rsidP="00D36803">
            <w:pPr>
              <w:jc w:val="both"/>
              <w:rPr>
                <w:sz w:val="20"/>
                <w:szCs w:val="20"/>
                <w:lang w:eastAsia="zh-CN"/>
              </w:rPr>
            </w:pPr>
            <w:r>
              <w:rPr>
                <w:rFonts w:hint="eastAsia"/>
                <w:sz w:val="20"/>
                <w:szCs w:val="20"/>
                <w:lang w:eastAsia="zh-CN"/>
              </w:rPr>
              <w:t>W</w:t>
            </w:r>
            <w:r>
              <w:rPr>
                <w:sz w:val="20"/>
                <w:szCs w:val="20"/>
                <w:lang w:eastAsia="zh-CN"/>
              </w:rPr>
              <w:t xml:space="preserve">e are open for studying all of the methods except the </w:t>
            </w:r>
            <w:bookmarkStart w:id="5" w:name="OLE_LINK934"/>
            <w:bookmarkStart w:id="6" w:name="OLE_LINK935"/>
            <w:r>
              <w:rPr>
                <w:sz w:val="20"/>
                <w:szCs w:val="20"/>
                <w:lang w:eastAsia="zh-CN"/>
              </w:rPr>
              <w:t>c</w:t>
            </w:r>
            <w:r w:rsidRPr="00766540">
              <w:rPr>
                <w:sz w:val="20"/>
                <w:szCs w:val="20"/>
                <w:lang w:eastAsia="zh-CN"/>
              </w:rPr>
              <w:t>arrier phase positioning</w:t>
            </w:r>
            <w:bookmarkEnd w:id="5"/>
            <w:bookmarkEnd w:id="6"/>
            <w:r>
              <w:rPr>
                <w:sz w:val="20"/>
                <w:szCs w:val="20"/>
                <w:lang w:eastAsia="zh-CN"/>
              </w:rPr>
              <w:t xml:space="preserve">, at least this should be </w:t>
            </w:r>
            <w:bookmarkStart w:id="7" w:name="OLE_LINK932"/>
            <w:bookmarkStart w:id="8" w:name="OLE_LINK933"/>
            <w:r>
              <w:rPr>
                <w:sz w:val="20"/>
                <w:szCs w:val="20"/>
                <w:lang w:eastAsia="zh-CN"/>
              </w:rPr>
              <w:t xml:space="preserve">suspended </w:t>
            </w:r>
            <w:bookmarkEnd w:id="7"/>
            <w:bookmarkEnd w:id="8"/>
            <w:r>
              <w:rPr>
                <w:sz w:val="20"/>
                <w:szCs w:val="20"/>
                <w:lang w:eastAsia="zh-CN"/>
              </w:rPr>
              <w:t>until more outcomes have been achieved in the parallel sub-adgenda for Uu c</w:t>
            </w:r>
            <w:r w:rsidRPr="00766540">
              <w:rPr>
                <w:sz w:val="20"/>
                <w:szCs w:val="20"/>
                <w:lang w:eastAsia="zh-CN"/>
              </w:rPr>
              <w:t>arrier phase positioning</w:t>
            </w:r>
            <w:r>
              <w:rPr>
                <w:sz w:val="20"/>
                <w:szCs w:val="20"/>
                <w:lang w:eastAsia="zh-CN"/>
              </w:rPr>
              <w:t xml:space="preserve">. </w:t>
            </w:r>
          </w:p>
        </w:tc>
      </w:tr>
      <w:tr w:rsidR="005741A9" w:rsidRPr="0016779B" w14:paraId="2F8B1B05" w14:textId="77777777" w:rsidTr="001916B6">
        <w:trPr>
          <w:trHeight w:val="488"/>
        </w:trPr>
        <w:tc>
          <w:tcPr>
            <w:tcW w:w="1435" w:type="dxa"/>
          </w:tcPr>
          <w:p w14:paraId="22CDE54A" w14:textId="52B42B19" w:rsidR="005741A9" w:rsidRDefault="005741A9" w:rsidP="005741A9">
            <w:pPr>
              <w:pStyle w:val="BodyText"/>
              <w:spacing w:after="0"/>
              <w:rPr>
                <w:rFonts w:eastAsiaTheme="minorEastAsia"/>
                <w:sz w:val="20"/>
                <w:szCs w:val="20"/>
              </w:rPr>
            </w:pPr>
            <w:r w:rsidRPr="00A74E8A">
              <w:rPr>
                <w:rFonts w:eastAsiaTheme="minorEastAsia"/>
                <w:sz w:val="20"/>
                <w:szCs w:val="20"/>
              </w:rPr>
              <w:t>NEC</w:t>
            </w:r>
          </w:p>
        </w:tc>
        <w:tc>
          <w:tcPr>
            <w:tcW w:w="8194" w:type="dxa"/>
          </w:tcPr>
          <w:p w14:paraId="64E62CC1" w14:textId="77777777" w:rsidR="005741A9" w:rsidRPr="00A74E8A" w:rsidRDefault="005741A9" w:rsidP="005741A9">
            <w:pPr>
              <w:jc w:val="both"/>
              <w:rPr>
                <w:sz w:val="20"/>
                <w:szCs w:val="20"/>
                <w:lang w:eastAsia="zh-CN"/>
              </w:rPr>
            </w:pPr>
            <w:r w:rsidRPr="00A74E8A">
              <w:rPr>
                <w:b/>
                <w:bCs/>
                <w:sz w:val="20"/>
                <w:szCs w:val="20"/>
                <w:lang w:eastAsia="zh-CN"/>
              </w:rPr>
              <w:t>Comment 1</w:t>
            </w:r>
            <w:r w:rsidRPr="00A74E8A">
              <w:rPr>
                <w:sz w:val="20"/>
                <w:szCs w:val="20"/>
                <w:lang w:eastAsia="zh-CN"/>
              </w:rPr>
              <w:t xml:space="preserve">: Considering the limited band of ITS for V2X, carrier phase based positioning should be considered to achieve improved accuracy. </w:t>
            </w:r>
          </w:p>
          <w:p w14:paraId="4FE216A2" w14:textId="6D4FDDAC" w:rsidR="005741A9" w:rsidRDefault="005741A9" w:rsidP="005741A9">
            <w:pPr>
              <w:jc w:val="both"/>
              <w:rPr>
                <w:sz w:val="20"/>
                <w:szCs w:val="20"/>
                <w:lang w:eastAsia="zh-CN"/>
              </w:rPr>
            </w:pPr>
            <w:r w:rsidRPr="00A74E8A">
              <w:rPr>
                <w:sz w:val="20"/>
                <w:szCs w:val="20"/>
                <w:lang w:eastAsia="zh-CN"/>
              </w:rPr>
              <w:t>Comment 2: Suggest removing sub-bullet for SL-TDOA since it is not a method but factors to consider when designing the method.</w:t>
            </w:r>
          </w:p>
        </w:tc>
      </w:tr>
      <w:tr w:rsidR="002B67AB" w:rsidRPr="0016779B" w14:paraId="5E612AE3" w14:textId="77777777" w:rsidTr="001916B6">
        <w:trPr>
          <w:trHeight w:val="488"/>
        </w:trPr>
        <w:tc>
          <w:tcPr>
            <w:tcW w:w="1435" w:type="dxa"/>
          </w:tcPr>
          <w:p w14:paraId="58EE9197" w14:textId="179C49EB" w:rsidR="002B67AB" w:rsidRPr="00A74E8A" w:rsidRDefault="002B67AB" w:rsidP="005741A9">
            <w:pPr>
              <w:pStyle w:val="BodyText"/>
              <w:spacing w:after="0"/>
              <w:rPr>
                <w:rFonts w:eastAsiaTheme="minorEastAsia"/>
                <w:sz w:val="20"/>
                <w:szCs w:val="20"/>
              </w:rPr>
            </w:pPr>
            <w:r>
              <w:rPr>
                <w:rFonts w:eastAsiaTheme="minorEastAsia"/>
                <w:sz w:val="20"/>
                <w:szCs w:val="20"/>
              </w:rPr>
              <w:t>Sony</w:t>
            </w:r>
          </w:p>
        </w:tc>
        <w:tc>
          <w:tcPr>
            <w:tcW w:w="8194" w:type="dxa"/>
          </w:tcPr>
          <w:p w14:paraId="535426CB" w14:textId="38AAE9BD" w:rsidR="002B67AB" w:rsidRPr="00A74E8A" w:rsidRDefault="002B67AB" w:rsidP="005741A9">
            <w:pPr>
              <w:jc w:val="both"/>
              <w:rPr>
                <w:b/>
                <w:bCs/>
                <w:sz w:val="20"/>
                <w:szCs w:val="20"/>
                <w:lang w:eastAsia="zh-CN"/>
              </w:rPr>
            </w:pPr>
            <w:r w:rsidRPr="00510FCF">
              <w:rPr>
                <w:sz w:val="20"/>
                <w:szCs w:val="20"/>
                <w:lang w:eastAsia="zh-CN"/>
              </w:rPr>
              <w:t xml:space="preserve">We are OK with the proposed scope </w:t>
            </w:r>
            <w:r w:rsidR="00510FCF" w:rsidRPr="00510FCF">
              <w:rPr>
                <w:sz w:val="20"/>
                <w:szCs w:val="20"/>
                <w:lang w:eastAsia="zh-CN"/>
              </w:rPr>
              <w:t>above. Carrier phase positioning should be discussed in another AI. It may be discussed in the context of sidelink positioning at later stage (subject to RANP approval).</w:t>
            </w:r>
          </w:p>
        </w:tc>
      </w:tr>
      <w:tr w:rsidR="00C45530" w:rsidRPr="00D37441" w14:paraId="0FCA6AB0" w14:textId="77777777" w:rsidTr="00C45530">
        <w:tc>
          <w:tcPr>
            <w:tcW w:w="1435" w:type="dxa"/>
          </w:tcPr>
          <w:p w14:paraId="4E403DB8" w14:textId="77777777" w:rsidR="00C45530" w:rsidRPr="005C6DFA"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118CABA4" w14:textId="77777777" w:rsidR="00C45530" w:rsidRDefault="00C45530" w:rsidP="00D36803">
            <w:pPr>
              <w:jc w:val="both"/>
              <w:rPr>
                <w:sz w:val="20"/>
                <w:szCs w:val="20"/>
                <w:lang w:eastAsia="zh-CN"/>
              </w:rPr>
            </w:pPr>
            <w:r>
              <w:rPr>
                <w:rFonts w:hint="eastAsia"/>
                <w:sz w:val="20"/>
                <w:szCs w:val="20"/>
                <w:lang w:eastAsia="zh-CN"/>
              </w:rPr>
              <w:t>W</w:t>
            </w:r>
            <w:r>
              <w:rPr>
                <w:sz w:val="20"/>
                <w:szCs w:val="20"/>
                <w:lang w:eastAsia="zh-CN"/>
              </w:rPr>
              <w:t xml:space="preserve">e share the view as others that carrier phase positioning is being studies in another agenda, the concrete solution for this method is far from clear now. If considered in this agenda, we need to consider the possibilities that may happen in carrerier phase positioning when design the solutions for SL-positioning, it would </w:t>
            </w:r>
            <w:r>
              <w:rPr>
                <w:rFonts w:hint="eastAsia"/>
                <w:sz w:val="20"/>
                <w:szCs w:val="20"/>
                <w:lang w:eastAsia="zh-CN"/>
              </w:rPr>
              <w:t>slow</w:t>
            </w:r>
            <w:r>
              <w:rPr>
                <w:sz w:val="20"/>
                <w:szCs w:val="20"/>
                <w:lang w:eastAsia="zh-CN"/>
              </w:rPr>
              <w:t xml:space="preserve"> </w:t>
            </w:r>
            <w:r>
              <w:rPr>
                <w:rFonts w:hint="eastAsia"/>
                <w:sz w:val="20"/>
                <w:szCs w:val="20"/>
                <w:lang w:eastAsia="zh-CN"/>
              </w:rPr>
              <w:t>down</w:t>
            </w:r>
            <w:r>
              <w:rPr>
                <w:sz w:val="20"/>
                <w:szCs w:val="20"/>
                <w:lang w:eastAsia="zh-CN"/>
              </w:rPr>
              <w:t xml:space="preserve"> the progress dramatically. </w:t>
            </w:r>
          </w:p>
          <w:p w14:paraId="5CA1665A" w14:textId="77777777" w:rsidR="00C45530" w:rsidRDefault="00C45530" w:rsidP="00D36803">
            <w:pPr>
              <w:jc w:val="both"/>
              <w:rPr>
                <w:sz w:val="20"/>
                <w:szCs w:val="20"/>
                <w:lang w:eastAsia="zh-CN"/>
              </w:rPr>
            </w:pPr>
            <w:r>
              <w:rPr>
                <w:sz w:val="20"/>
                <w:szCs w:val="20"/>
                <w:lang w:eastAsia="zh-CN"/>
              </w:rPr>
              <w:t>And, we also do not understand how to use “</w:t>
            </w:r>
            <w:r w:rsidRPr="007346A3">
              <w:rPr>
                <w:sz w:val="20"/>
                <w:szCs w:val="20"/>
                <w:lang w:eastAsia="zh-CN"/>
              </w:rPr>
              <w:t>SL measurements (e.g. RSSI, RSRP), destination/source IDs information, zone-ID information</w:t>
            </w:r>
            <w:r>
              <w:rPr>
                <w:sz w:val="20"/>
                <w:szCs w:val="20"/>
                <w:lang w:eastAsia="zh-CN"/>
              </w:rPr>
              <w:t>” as independent positioning method to meet the accuracy requirements considered in this item. Furthermore, it seems desirable if we can keep the methods list a bit shorter from working load perspective.</w:t>
            </w:r>
          </w:p>
          <w:p w14:paraId="36E0783E" w14:textId="77777777" w:rsidR="00C45530" w:rsidRDefault="00C45530" w:rsidP="00D36803">
            <w:pPr>
              <w:jc w:val="both"/>
              <w:rPr>
                <w:sz w:val="20"/>
                <w:szCs w:val="20"/>
                <w:lang w:eastAsia="zh-CN"/>
              </w:rPr>
            </w:pPr>
            <w:r>
              <w:rPr>
                <w:sz w:val="20"/>
                <w:szCs w:val="20"/>
                <w:lang w:eastAsia="zh-CN"/>
              </w:rPr>
              <w:t xml:space="preserve">So, maybe we can only keep </w:t>
            </w:r>
            <w:r w:rsidRPr="006409C8">
              <w:rPr>
                <w:sz w:val="20"/>
                <w:szCs w:val="20"/>
                <w:lang w:eastAsia="zh-CN"/>
              </w:rPr>
              <w:t>SL-RTT</w:t>
            </w:r>
            <w:r>
              <w:rPr>
                <w:sz w:val="20"/>
                <w:szCs w:val="20"/>
                <w:lang w:eastAsia="zh-CN"/>
              </w:rPr>
              <w:t xml:space="preserve">, </w:t>
            </w:r>
            <w:r w:rsidRPr="006409C8">
              <w:rPr>
                <w:sz w:val="20"/>
                <w:szCs w:val="20"/>
                <w:lang w:eastAsia="zh-CN"/>
              </w:rPr>
              <w:t>SL-AoA</w:t>
            </w:r>
            <w:r>
              <w:rPr>
                <w:sz w:val="20"/>
                <w:szCs w:val="20"/>
                <w:lang w:eastAsia="zh-CN"/>
              </w:rPr>
              <w:t xml:space="preserve">, </w:t>
            </w:r>
            <w:r w:rsidRPr="006409C8">
              <w:rPr>
                <w:sz w:val="20"/>
                <w:szCs w:val="20"/>
                <w:lang w:eastAsia="zh-CN"/>
              </w:rPr>
              <w:t>SL-TDOA</w:t>
            </w:r>
            <w:r>
              <w:rPr>
                <w:sz w:val="20"/>
                <w:szCs w:val="20"/>
                <w:lang w:eastAsia="zh-CN"/>
              </w:rPr>
              <w:t xml:space="preserve">, and </w:t>
            </w:r>
            <w:r w:rsidRPr="006409C8">
              <w:rPr>
                <w:sz w:val="20"/>
                <w:szCs w:val="20"/>
                <w:lang w:eastAsia="zh-CN"/>
              </w:rPr>
              <w:t>SL-AoD</w:t>
            </w:r>
            <w:r>
              <w:rPr>
                <w:sz w:val="20"/>
                <w:szCs w:val="20"/>
                <w:lang w:eastAsia="zh-CN"/>
              </w:rPr>
              <w:t xml:space="preserve"> in the list, and up to companies to study other methods.</w:t>
            </w:r>
          </w:p>
          <w:p w14:paraId="5C71AB6D" w14:textId="77777777" w:rsidR="00C45530" w:rsidRPr="006409C8" w:rsidRDefault="00C45530" w:rsidP="00D36803">
            <w:pPr>
              <w:tabs>
                <w:tab w:val="left" w:pos="1276"/>
              </w:tabs>
              <w:rPr>
                <w:sz w:val="20"/>
                <w:szCs w:val="20"/>
                <w:lang w:eastAsia="zh-CN"/>
              </w:rPr>
            </w:pPr>
          </w:p>
        </w:tc>
      </w:tr>
      <w:tr w:rsidR="00077179" w:rsidRPr="00D37441" w14:paraId="12799768" w14:textId="77777777" w:rsidTr="00C45530">
        <w:tc>
          <w:tcPr>
            <w:tcW w:w="1435" w:type="dxa"/>
          </w:tcPr>
          <w:p w14:paraId="4D33369D" w14:textId="7A549AF9" w:rsidR="00077179" w:rsidRDefault="00077179" w:rsidP="00077179">
            <w:pPr>
              <w:pStyle w:val="BodyText"/>
              <w:spacing w:after="0"/>
              <w:rPr>
                <w:rFonts w:eastAsiaTheme="minorEastAsia"/>
                <w:sz w:val="20"/>
                <w:szCs w:val="20"/>
              </w:rPr>
            </w:pPr>
            <w:r>
              <w:rPr>
                <w:rFonts w:eastAsiaTheme="minorEastAsia"/>
                <w:sz w:val="20"/>
                <w:szCs w:val="20"/>
              </w:rPr>
              <w:lastRenderedPageBreak/>
              <w:t>Lenovo</w:t>
            </w:r>
          </w:p>
        </w:tc>
        <w:tc>
          <w:tcPr>
            <w:tcW w:w="8194" w:type="dxa"/>
          </w:tcPr>
          <w:p w14:paraId="40C2F68F" w14:textId="1ACA3B52" w:rsidR="00077179" w:rsidRDefault="00077179" w:rsidP="00077179">
            <w:pPr>
              <w:jc w:val="both"/>
              <w:rPr>
                <w:sz w:val="20"/>
                <w:szCs w:val="20"/>
                <w:lang w:eastAsia="zh-CN"/>
              </w:rPr>
            </w:pPr>
            <w:r>
              <w:rPr>
                <w:sz w:val="20"/>
                <w:szCs w:val="20"/>
                <w:lang w:eastAsia="zh-CN"/>
              </w:rPr>
              <w:t>Support the FL’s proposal as a starting point of discussions. Share the view with companies, that the carrier phase technique needs to be first studied in the parallel agenda.</w:t>
            </w:r>
          </w:p>
        </w:tc>
      </w:tr>
      <w:tr w:rsidR="00BB1B97" w:rsidRPr="00D37441" w14:paraId="7E4D6414" w14:textId="77777777" w:rsidTr="00C45530">
        <w:tc>
          <w:tcPr>
            <w:tcW w:w="1435" w:type="dxa"/>
          </w:tcPr>
          <w:p w14:paraId="2DF2EC1D" w14:textId="21B30B39" w:rsidR="00BB1B97" w:rsidRDefault="006D2153" w:rsidP="00077179">
            <w:pPr>
              <w:pStyle w:val="BodyText"/>
              <w:spacing w:after="0"/>
              <w:rPr>
                <w:rFonts w:eastAsiaTheme="minorEastAsia"/>
                <w:sz w:val="20"/>
                <w:szCs w:val="20"/>
              </w:rPr>
            </w:pPr>
            <w:r>
              <w:rPr>
                <w:rFonts w:eastAsiaTheme="minorEastAsia"/>
                <w:sz w:val="20"/>
                <w:szCs w:val="20"/>
              </w:rPr>
              <w:t>Apple</w:t>
            </w:r>
          </w:p>
        </w:tc>
        <w:tc>
          <w:tcPr>
            <w:tcW w:w="8194" w:type="dxa"/>
          </w:tcPr>
          <w:p w14:paraId="5B58F21F" w14:textId="19E911EF" w:rsidR="00BB1B97" w:rsidRDefault="006D2153" w:rsidP="00077179">
            <w:pPr>
              <w:jc w:val="both"/>
              <w:rPr>
                <w:sz w:val="20"/>
                <w:szCs w:val="20"/>
                <w:lang w:eastAsia="zh-CN"/>
              </w:rPr>
            </w:pPr>
            <w:r>
              <w:rPr>
                <w:sz w:val="20"/>
                <w:szCs w:val="20"/>
                <w:lang w:eastAsia="zh-CN"/>
              </w:rPr>
              <w:t>Okay with above scope. Agree that carrier phase positioning should be postponed.</w:t>
            </w:r>
          </w:p>
        </w:tc>
      </w:tr>
      <w:tr w:rsidR="004E7C97" w:rsidRPr="00D37441" w14:paraId="63F94EFC" w14:textId="77777777" w:rsidTr="00C45530">
        <w:tc>
          <w:tcPr>
            <w:tcW w:w="1435" w:type="dxa"/>
          </w:tcPr>
          <w:p w14:paraId="7E285471" w14:textId="297AE798" w:rsidR="004E7C97" w:rsidRPr="004E7C97" w:rsidRDefault="004E7C97" w:rsidP="00077179">
            <w:pPr>
              <w:pStyle w:val="BodyText"/>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ocaila</w:t>
            </w:r>
          </w:p>
        </w:tc>
        <w:tc>
          <w:tcPr>
            <w:tcW w:w="8194" w:type="dxa"/>
          </w:tcPr>
          <w:p w14:paraId="6C3C64F0" w14:textId="192579FB" w:rsidR="004E7C97" w:rsidRDefault="004E7C97" w:rsidP="00077179">
            <w:pPr>
              <w:jc w:val="both"/>
              <w:rPr>
                <w:sz w:val="20"/>
                <w:szCs w:val="20"/>
                <w:lang w:eastAsia="zh-CN"/>
              </w:rPr>
            </w:pPr>
            <w:r w:rsidRPr="004E7C97">
              <w:rPr>
                <w:sz w:val="20"/>
                <w:szCs w:val="20"/>
                <w:lang w:eastAsia="zh-CN"/>
              </w:rPr>
              <w:t xml:space="preserve">In order to meet the positioning accuracy requirements in limited </w:t>
            </w:r>
            <w:r w:rsidR="00A94B07">
              <w:rPr>
                <w:sz w:val="20"/>
                <w:szCs w:val="20"/>
              </w:rPr>
              <w:t>bandwidth</w:t>
            </w:r>
            <w:r w:rsidRPr="004E7C97">
              <w:rPr>
                <w:sz w:val="20"/>
                <w:szCs w:val="20"/>
                <w:lang w:eastAsia="zh-CN"/>
              </w:rPr>
              <w:t>, a study on Carrier Phase Positioning is required.</w:t>
            </w:r>
          </w:p>
        </w:tc>
      </w:tr>
      <w:tr w:rsidR="00886D63" w:rsidRPr="00D37441" w14:paraId="15A95E99" w14:textId="77777777" w:rsidTr="00C45530">
        <w:tc>
          <w:tcPr>
            <w:tcW w:w="1435" w:type="dxa"/>
          </w:tcPr>
          <w:p w14:paraId="5846A1E6" w14:textId="54ED4DE8"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2ED2927A" w14:textId="77777777" w:rsidR="00886D63" w:rsidRDefault="00886D63" w:rsidP="00886D63">
            <w:pPr>
              <w:jc w:val="both"/>
              <w:rPr>
                <w:rFonts w:eastAsia="Malgun Gothic"/>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3-1</w:t>
            </w:r>
            <w:r>
              <w:rPr>
                <w:rFonts w:eastAsia="Malgun Gothic" w:hint="eastAsia"/>
                <w:sz w:val="20"/>
                <w:szCs w:val="20"/>
              </w:rPr>
              <w:t xml:space="preserve"> in general</w:t>
            </w:r>
            <w:r>
              <w:rPr>
                <w:rFonts w:eastAsia="Malgun Gothic"/>
                <w:sz w:val="20"/>
                <w:szCs w:val="20"/>
              </w:rPr>
              <w:t xml:space="preserve">. </w:t>
            </w:r>
          </w:p>
          <w:p w14:paraId="5F4A19F3" w14:textId="77777777" w:rsidR="00886D63" w:rsidRDefault="00886D63" w:rsidP="00886D63">
            <w:pPr>
              <w:jc w:val="both"/>
              <w:rPr>
                <w:rFonts w:eastAsia="Malgun Gothic"/>
                <w:sz w:val="20"/>
                <w:szCs w:val="20"/>
              </w:rPr>
            </w:pPr>
            <w:r>
              <w:rPr>
                <w:rFonts w:eastAsia="Malgun Gothic"/>
                <w:sz w:val="20"/>
                <w:szCs w:val="20"/>
              </w:rPr>
              <w:t>We suggest the following modification as</w:t>
            </w:r>
          </w:p>
          <w:p w14:paraId="38D271FE" w14:textId="77777777" w:rsidR="00886D63" w:rsidRDefault="00886D63" w:rsidP="00886D63">
            <w:pPr>
              <w:jc w:val="both"/>
              <w:rPr>
                <w:strike/>
                <w:color w:val="FF0000"/>
                <w:sz w:val="20"/>
                <w:szCs w:val="20"/>
                <w:lang w:val="en-GB"/>
              </w:rPr>
            </w:pPr>
            <w:r w:rsidRPr="008A4195">
              <w:rPr>
                <w:color w:val="FF0000"/>
                <w:sz w:val="20"/>
                <w:szCs w:val="20"/>
              </w:rPr>
              <w:t xml:space="preserve">Note: </w:t>
            </w:r>
            <w:r w:rsidRPr="008A4195">
              <w:rPr>
                <w:strike/>
                <w:color w:val="FF0000"/>
                <w:sz w:val="20"/>
                <w:szCs w:val="20"/>
                <w:lang w:val="en-GB"/>
              </w:rPr>
              <w:t>A</w:t>
            </w:r>
            <w:r w:rsidRPr="008A4195">
              <w:rPr>
                <w:sz w:val="20"/>
                <w:szCs w:val="20"/>
                <w:lang w:val="en-GB"/>
              </w:rPr>
              <w:t xml:space="preserve"> positioning method</w:t>
            </w:r>
            <w:r w:rsidRPr="008A4195">
              <w:rPr>
                <w:color w:val="FF0000"/>
                <w:sz w:val="20"/>
                <w:szCs w:val="20"/>
                <w:lang w:val="en-GB"/>
              </w:rPr>
              <w:t>s</w:t>
            </w:r>
            <w:r w:rsidRPr="008A4195">
              <w:rPr>
                <w:sz w:val="20"/>
                <w:szCs w:val="20"/>
                <w:lang w:val="en-GB"/>
              </w:rPr>
              <w:t xml:space="preserve"> </w:t>
            </w:r>
            <w:r w:rsidRPr="008A4195">
              <w:rPr>
                <w:strike/>
                <w:color w:val="FF0000"/>
                <w:sz w:val="20"/>
                <w:szCs w:val="20"/>
                <w:lang w:val="en-GB"/>
              </w:rPr>
              <w:t>that uses</w:t>
            </w:r>
            <w:r w:rsidRPr="008A4195">
              <w:rPr>
                <w:color w:val="FF0000"/>
                <w:sz w:val="20"/>
                <w:szCs w:val="20"/>
                <w:lang w:val="en-GB"/>
              </w:rPr>
              <w:t xml:space="preserve"> may reuse </w:t>
            </w:r>
            <w:r w:rsidRPr="008A4195">
              <w:rPr>
                <w:sz w:val="20"/>
                <w:szCs w:val="20"/>
                <w:lang w:val="en-GB"/>
              </w:rPr>
              <w:t>existing SL measurements (e.g. RSSI, RSRP), destination/source IDs information, zone-ID information</w:t>
            </w:r>
            <w:r w:rsidRPr="008A4195">
              <w:rPr>
                <w:strike/>
                <w:color w:val="FF0000"/>
                <w:sz w:val="20"/>
                <w:szCs w:val="20"/>
                <w:lang w:val="en-GB"/>
              </w:rPr>
              <w:t>, etc, may be used</w:t>
            </w:r>
          </w:p>
          <w:p w14:paraId="28BDD537" w14:textId="7C6BFAA1" w:rsidR="00886D63" w:rsidRPr="004E7C97" w:rsidRDefault="00886D63" w:rsidP="00886D63">
            <w:pPr>
              <w:jc w:val="both"/>
              <w:rPr>
                <w:sz w:val="20"/>
                <w:szCs w:val="20"/>
                <w:lang w:eastAsia="zh-CN"/>
              </w:rPr>
            </w:pPr>
            <w:r w:rsidRPr="008A4195">
              <w:rPr>
                <w:sz w:val="20"/>
                <w:szCs w:val="20"/>
              </w:rPr>
              <w:t>Per-panel location estimation</w:t>
            </w:r>
            <w:r>
              <w:rPr>
                <w:sz w:val="20"/>
                <w:szCs w:val="20"/>
              </w:rPr>
              <w:t xml:space="preserve"> </w:t>
            </w:r>
            <w:r w:rsidRPr="008A4195">
              <w:rPr>
                <w:color w:val="FF0000"/>
                <w:sz w:val="20"/>
                <w:szCs w:val="20"/>
              </w:rPr>
              <w:t xml:space="preserve">or (pre-)configuration </w:t>
            </w:r>
            <w:r w:rsidRPr="008A4195">
              <w:rPr>
                <w:sz w:val="20"/>
                <w:szCs w:val="20"/>
              </w:rPr>
              <w:t>if UE uses multiple panels</w:t>
            </w:r>
          </w:p>
        </w:tc>
      </w:tr>
      <w:tr w:rsidR="00576206" w:rsidRPr="00D37441" w14:paraId="74DD0CDB" w14:textId="77777777" w:rsidTr="00C45530">
        <w:tc>
          <w:tcPr>
            <w:tcW w:w="1435" w:type="dxa"/>
          </w:tcPr>
          <w:p w14:paraId="587C54BA" w14:textId="14F4C3CD" w:rsidR="00576206" w:rsidRDefault="00576206" w:rsidP="00576206">
            <w:pPr>
              <w:pStyle w:val="BodyText"/>
              <w:spacing w:after="0"/>
              <w:rPr>
                <w:rFonts w:eastAsia="Malgun Gothic"/>
                <w:sz w:val="20"/>
                <w:szCs w:val="20"/>
                <w:lang w:eastAsia="ko-KR"/>
              </w:rPr>
            </w:pPr>
            <w:r>
              <w:rPr>
                <w:rFonts w:eastAsiaTheme="minorEastAsia"/>
                <w:sz w:val="20"/>
                <w:szCs w:val="20"/>
              </w:rPr>
              <w:t>Qualcomm</w:t>
            </w:r>
          </w:p>
        </w:tc>
        <w:tc>
          <w:tcPr>
            <w:tcW w:w="8194" w:type="dxa"/>
          </w:tcPr>
          <w:p w14:paraId="34CB432E" w14:textId="0D084FD7" w:rsidR="00576206" w:rsidRDefault="00576206" w:rsidP="00576206">
            <w:pPr>
              <w:jc w:val="both"/>
              <w:rPr>
                <w:rFonts w:eastAsia="Malgun Gothic"/>
                <w:sz w:val="20"/>
                <w:szCs w:val="20"/>
              </w:rPr>
            </w:pPr>
            <w:r>
              <w:rPr>
                <w:sz w:val="20"/>
                <w:szCs w:val="20"/>
                <w:lang w:eastAsia="zh-CN"/>
              </w:rPr>
              <w:t>We’re ok with the proposal. We share the view to study carrier phase in the other AI first before sidelink.</w:t>
            </w:r>
          </w:p>
        </w:tc>
      </w:tr>
      <w:tr w:rsidR="00354C1E" w:rsidRPr="00D37441" w14:paraId="7B924EC5" w14:textId="77777777" w:rsidTr="00354C1E">
        <w:tc>
          <w:tcPr>
            <w:tcW w:w="1435" w:type="dxa"/>
          </w:tcPr>
          <w:p w14:paraId="6B86CC42" w14:textId="77777777" w:rsidR="00354C1E" w:rsidRPr="00A93C83"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2D56F218" w14:textId="77777777" w:rsidR="00354C1E" w:rsidRPr="00A93C83"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the proposal. We also are not sure carrier phase positioning should be included.</w:t>
            </w:r>
          </w:p>
        </w:tc>
      </w:tr>
      <w:tr w:rsidR="00C2369D" w:rsidRPr="00D37441" w14:paraId="793EC410" w14:textId="77777777" w:rsidTr="00C45530">
        <w:tc>
          <w:tcPr>
            <w:tcW w:w="1435" w:type="dxa"/>
          </w:tcPr>
          <w:p w14:paraId="4FC76E78" w14:textId="6269D281"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30E5C18B" w14:textId="10BD8418" w:rsidR="00C2369D" w:rsidRDefault="00C2369D" w:rsidP="00C2369D">
            <w:pPr>
              <w:jc w:val="both"/>
              <w:rPr>
                <w:sz w:val="20"/>
                <w:szCs w:val="20"/>
                <w:lang w:eastAsia="zh-CN"/>
              </w:rPr>
            </w:pPr>
            <w:r>
              <w:rPr>
                <w:rFonts w:eastAsia="Malgun Gothic" w:hint="eastAsia"/>
                <w:sz w:val="20"/>
                <w:szCs w:val="20"/>
              </w:rPr>
              <w:t xml:space="preserve">We share the view with other companies that carrier phase measurement for SL positioning can be </w:t>
            </w:r>
            <w:r>
              <w:rPr>
                <w:rFonts w:eastAsia="Malgun Gothic"/>
                <w:sz w:val="20"/>
                <w:szCs w:val="20"/>
              </w:rPr>
              <w:t>considered after study in UU link based positioning. Other parts of the proposal is ok for us.</w:t>
            </w:r>
          </w:p>
        </w:tc>
      </w:tr>
      <w:tr w:rsidR="0080615A" w:rsidRPr="00D37441" w14:paraId="1ADD403B" w14:textId="77777777" w:rsidTr="00C45530">
        <w:tc>
          <w:tcPr>
            <w:tcW w:w="1435" w:type="dxa"/>
          </w:tcPr>
          <w:p w14:paraId="7BC25013" w14:textId="0D4881A6" w:rsidR="0080615A" w:rsidRDefault="0080615A" w:rsidP="0080615A">
            <w:pPr>
              <w:pStyle w:val="BodyText"/>
              <w:spacing w:after="0"/>
              <w:rPr>
                <w:rFonts w:eastAsia="Malgun Gothic"/>
                <w:sz w:val="20"/>
                <w:szCs w:val="20"/>
                <w:lang w:eastAsia="ko-KR"/>
              </w:rPr>
            </w:pPr>
            <w:r w:rsidRPr="00465007">
              <w:rPr>
                <w:rFonts w:eastAsia="Yu Mincho" w:hint="eastAsia"/>
                <w:sz w:val="20"/>
                <w:szCs w:val="20"/>
                <w:lang w:eastAsia="ja-JP"/>
              </w:rPr>
              <w:t>S</w:t>
            </w:r>
            <w:r w:rsidRPr="00465007">
              <w:rPr>
                <w:rFonts w:eastAsia="Yu Mincho"/>
                <w:sz w:val="20"/>
                <w:szCs w:val="20"/>
                <w:lang w:eastAsia="ja-JP"/>
              </w:rPr>
              <w:t>harp</w:t>
            </w:r>
          </w:p>
        </w:tc>
        <w:tc>
          <w:tcPr>
            <w:tcW w:w="8194" w:type="dxa"/>
          </w:tcPr>
          <w:p w14:paraId="6886EA74" w14:textId="31A26A43" w:rsidR="0080615A" w:rsidRDefault="0080615A" w:rsidP="0080615A">
            <w:pPr>
              <w:jc w:val="both"/>
              <w:rPr>
                <w:rFonts w:eastAsia="Malgun Gothic"/>
                <w:sz w:val="20"/>
                <w:szCs w:val="20"/>
              </w:rPr>
            </w:pPr>
            <w:r w:rsidRPr="00465007">
              <w:rPr>
                <w:rFonts w:eastAsia="Yu Mincho" w:hint="eastAsia"/>
                <w:sz w:val="20"/>
                <w:szCs w:val="20"/>
                <w:lang w:eastAsia="ja-JP"/>
              </w:rPr>
              <w:t>W</w:t>
            </w:r>
            <w:r w:rsidRPr="00465007">
              <w:rPr>
                <w:rFonts w:eastAsia="Yu Mincho"/>
                <w:sz w:val="20"/>
                <w:szCs w:val="20"/>
                <w:lang w:eastAsia="ja-JP"/>
              </w:rPr>
              <w:t>e prefer to focus on existing Rel-16/17 positioning mehods for the enhancement on sidelink and it may be premature to study carrier phase positioning now.</w:t>
            </w:r>
          </w:p>
        </w:tc>
      </w:tr>
      <w:tr w:rsidR="007D1958" w:rsidRPr="00D37441" w14:paraId="10166A4D" w14:textId="77777777" w:rsidTr="00C45530">
        <w:tc>
          <w:tcPr>
            <w:tcW w:w="1435" w:type="dxa"/>
          </w:tcPr>
          <w:p w14:paraId="642A8DDD" w14:textId="6E8AD45E" w:rsidR="007D1958" w:rsidRPr="00465007" w:rsidRDefault="007D1958" w:rsidP="007D1958">
            <w:pPr>
              <w:pStyle w:val="BodyText"/>
              <w:spacing w:after="0"/>
              <w:rPr>
                <w:rFonts w:eastAsia="Yu Mincho"/>
                <w:sz w:val="20"/>
                <w:szCs w:val="20"/>
                <w:lang w:eastAsia="ja-JP"/>
              </w:rPr>
            </w:pPr>
            <w:r>
              <w:rPr>
                <w:rFonts w:eastAsiaTheme="minorEastAsia" w:hint="eastAsia"/>
                <w:sz w:val="20"/>
                <w:szCs w:val="20"/>
              </w:rPr>
              <w:t>Xiaomi</w:t>
            </w:r>
          </w:p>
        </w:tc>
        <w:tc>
          <w:tcPr>
            <w:tcW w:w="8194" w:type="dxa"/>
          </w:tcPr>
          <w:p w14:paraId="4F913120" w14:textId="5F021507" w:rsidR="007D1958" w:rsidRPr="00465007" w:rsidRDefault="007D1958" w:rsidP="007D1958">
            <w:pPr>
              <w:jc w:val="both"/>
              <w:rPr>
                <w:rFonts w:eastAsia="Yu Mincho"/>
                <w:sz w:val="20"/>
                <w:szCs w:val="20"/>
                <w:lang w:eastAsia="ja-JP"/>
              </w:rPr>
            </w:pPr>
            <w:r>
              <w:rPr>
                <w:rFonts w:hint="eastAsia"/>
                <w:sz w:val="20"/>
                <w:szCs w:val="20"/>
                <w:lang w:eastAsia="zh-CN"/>
              </w:rPr>
              <w:t xml:space="preserve">We share </w:t>
            </w:r>
            <w:r>
              <w:rPr>
                <w:sz w:val="20"/>
                <w:szCs w:val="20"/>
                <w:lang w:eastAsia="zh-CN"/>
              </w:rPr>
              <w:t>the</w:t>
            </w:r>
            <w:r>
              <w:rPr>
                <w:rFonts w:hint="eastAsia"/>
                <w:sz w:val="20"/>
                <w:szCs w:val="20"/>
                <w:lang w:eastAsia="zh-CN"/>
              </w:rPr>
              <w:t xml:space="preserve"> </w:t>
            </w:r>
            <w:r>
              <w:rPr>
                <w:sz w:val="20"/>
                <w:szCs w:val="20"/>
                <w:lang w:eastAsia="zh-CN"/>
              </w:rPr>
              <w:t>view that carrier phase shall be studied in other agenda first. We are open to study other positioning methods.</w:t>
            </w:r>
          </w:p>
        </w:tc>
      </w:tr>
      <w:tr w:rsidR="001551D9" w:rsidRPr="00D37441" w14:paraId="2E934CC5" w14:textId="77777777" w:rsidTr="00C45530">
        <w:tc>
          <w:tcPr>
            <w:tcW w:w="1435" w:type="dxa"/>
          </w:tcPr>
          <w:p w14:paraId="50E03BD5" w14:textId="6760CB51" w:rsidR="001551D9" w:rsidRDefault="001551D9" w:rsidP="001551D9">
            <w:pPr>
              <w:pStyle w:val="BodyText"/>
              <w:spacing w:after="0"/>
              <w:rPr>
                <w:rFonts w:eastAsiaTheme="minorEastAsia"/>
                <w:sz w:val="20"/>
                <w:szCs w:val="20"/>
              </w:rPr>
            </w:pPr>
            <w:r>
              <w:rPr>
                <w:rFonts w:eastAsiaTheme="minorEastAsia"/>
                <w:sz w:val="20"/>
                <w:szCs w:val="20"/>
              </w:rPr>
              <w:t>Philips</w:t>
            </w:r>
          </w:p>
        </w:tc>
        <w:tc>
          <w:tcPr>
            <w:tcW w:w="8194" w:type="dxa"/>
          </w:tcPr>
          <w:p w14:paraId="4564295A" w14:textId="0764CC27" w:rsidR="001551D9" w:rsidRDefault="001551D9" w:rsidP="001551D9">
            <w:pPr>
              <w:jc w:val="both"/>
              <w:rPr>
                <w:sz w:val="20"/>
                <w:szCs w:val="20"/>
                <w:lang w:eastAsia="zh-CN"/>
              </w:rPr>
            </w:pPr>
            <w:r>
              <w:rPr>
                <w:sz w:val="20"/>
                <w:szCs w:val="20"/>
                <w:lang w:eastAsia="zh-CN"/>
              </w:rPr>
              <w:t xml:space="preserve">Would prefer to keep carrier phase positioning for improved accuracy </w:t>
            </w:r>
            <w:r w:rsidRPr="00955F36">
              <w:rPr>
                <w:sz w:val="20"/>
                <w:szCs w:val="20"/>
                <w:lang w:eastAsia="zh-CN"/>
              </w:rPr>
              <w:t>in a narrow bandwidth</w:t>
            </w:r>
            <w:r>
              <w:rPr>
                <w:sz w:val="20"/>
                <w:szCs w:val="20"/>
                <w:lang w:eastAsia="zh-CN"/>
              </w:rPr>
              <w:t>.</w:t>
            </w:r>
          </w:p>
        </w:tc>
      </w:tr>
      <w:tr w:rsidR="00665A90" w:rsidRPr="00D37441" w14:paraId="77833E5C" w14:textId="77777777" w:rsidTr="00C45530">
        <w:tc>
          <w:tcPr>
            <w:tcW w:w="1435" w:type="dxa"/>
          </w:tcPr>
          <w:p w14:paraId="6F2A4760" w14:textId="2FCD157D" w:rsidR="00665A90" w:rsidRDefault="00665A90" w:rsidP="00665A90">
            <w:pPr>
              <w:pStyle w:val="BodyText"/>
              <w:spacing w:after="0"/>
              <w:rPr>
                <w:rFonts w:eastAsiaTheme="minorEastAsia"/>
                <w:sz w:val="20"/>
                <w:szCs w:val="20"/>
              </w:rPr>
            </w:pPr>
            <w:r>
              <w:rPr>
                <w:sz w:val="20"/>
                <w:szCs w:val="20"/>
              </w:rPr>
              <w:t>Nokia, NSB</w:t>
            </w:r>
          </w:p>
        </w:tc>
        <w:tc>
          <w:tcPr>
            <w:tcW w:w="8194" w:type="dxa"/>
          </w:tcPr>
          <w:p w14:paraId="44010E02" w14:textId="69BE2829" w:rsidR="00665A90" w:rsidRDefault="00665A90" w:rsidP="00665A90">
            <w:pPr>
              <w:jc w:val="both"/>
              <w:rPr>
                <w:sz w:val="20"/>
                <w:szCs w:val="20"/>
                <w:lang w:eastAsia="zh-CN"/>
              </w:rPr>
            </w:pPr>
            <w:r>
              <w:rPr>
                <w:sz w:val="20"/>
                <w:szCs w:val="20"/>
              </w:rPr>
              <w:t xml:space="preserve">Carrier phase methods for NR positioning are being studied as part of A.I. </w:t>
            </w:r>
            <w:r w:rsidRPr="00E83FFC">
              <w:rPr>
                <w:sz w:val="20"/>
                <w:szCs w:val="20"/>
              </w:rPr>
              <w:t>9.5.2.2</w:t>
            </w:r>
            <w:r>
              <w:rPr>
                <w:sz w:val="20"/>
                <w:szCs w:val="20"/>
              </w:rPr>
              <w:t>, it may be premature to include them here already.</w:t>
            </w:r>
          </w:p>
        </w:tc>
      </w:tr>
      <w:tr w:rsidR="005842C4" w:rsidRPr="00D37441" w14:paraId="596EC51F" w14:textId="77777777" w:rsidTr="00C45530">
        <w:tc>
          <w:tcPr>
            <w:tcW w:w="1435" w:type="dxa"/>
          </w:tcPr>
          <w:p w14:paraId="7F4FA9CE" w14:textId="15C59071" w:rsidR="005842C4" w:rsidRDefault="005842C4" w:rsidP="005842C4">
            <w:pPr>
              <w:pStyle w:val="BodyText"/>
              <w:spacing w:after="0"/>
              <w:rPr>
                <w:sz w:val="20"/>
                <w:szCs w:val="20"/>
              </w:rPr>
            </w:pPr>
            <w:r>
              <w:rPr>
                <w:rFonts w:eastAsiaTheme="minorEastAsia"/>
                <w:sz w:val="20"/>
                <w:szCs w:val="20"/>
              </w:rPr>
              <w:t>Ericsson</w:t>
            </w:r>
          </w:p>
        </w:tc>
        <w:tc>
          <w:tcPr>
            <w:tcW w:w="8194" w:type="dxa"/>
          </w:tcPr>
          <w:p w14:paraId="5742F23A" w14:textId="77777777" w:rsidR="005842C4" w:rsidRDefault="005842C4" w:rsidP="005842C4">
            <w:pPr>
              <w:jc w:val="both"/>
              <w:rPr>
                <w:sz w:val="20"/>
                <w:szCs w:val="20"/>
                <w:lang w:eastAsia="zh-CN"/>
              </w:rPr>
            </w:pPr>
            <w:r w:rsidRPr="00653554">
              <w:rPr>
                <w:sz w:val="20"/>
                <w:szCs w:val="20"/>
                <w:lang w:eastAsia="zh-CN"/>
              </w:rPr>
              <w:t xml:space="preserve">We agree with </w:t>
            </w:r>
            <w:r>
              <w:rPr>
                <w:sz w:val="20"/>
                <w:szCs w:val="20"/>
                <w:lang w:eastAsia="zh-CN"/>
              </w:rPr>
              <w:t>other companies</w:t>
            </w:r>
            <w:r w:rsidRPr="00653554">
              <w:rPr>
                <w:sz w:val="20"/>
                <w:szCs w:val="20"/>
                <w:lang w:eastAsia="zh-CN"/>
              </w:rPr>
              <w:t xml:space="preserve"> on not including carrier phase at this stage.</w:t>
            </w:r>
          </w:p>
          <w:p w14:paraId="3E53773C" w14:textId="77777777" w:rsidR="005842C4" w:rsidRDefault="005842C4" w:rsidP="005842C4">
            <w:pPr>
              <w:jc w:val="both"/>
              <w:rPr>
                <w:sz w:val="20"/>
                <w:szCs w:val="20"/>
                <w:lang w:eastAsia="zh-CN"/>
              </w:rPr>
            </w:pPr>
          </w:p>
          <w:p w14:paraId="2E324431" w14:textId="2311FC4F" w:rsidR="005842C4" w:rsidRDefault="005842C4" w:rsidP="005842C4">
            <w:pPr>
              <w:jc w:val="both"/>
              <w:rPr>
                <w:sz w:val="20"/>
                <w:szCs w:val="20"/>
              </w:rPr>
            </w:pPr>
            <w:r w:rsidRPr="00653554">
              <w:rPr>
                <w:sz w:val="20"/>
                <w:szCs w:val="20"/>
                <w:lang w:eastAsia="zh-CN"/>
              </w:rPr>
              <w:t xml:space="preserve">For positioning methods in-coverage scenario, TRPs should be involved as point of references. The SL measurements should be combined with TRP based measurements for absolute positioning of UEs. </w:t>
            </w:r>
          </w:p>
        </w:tc>
      </w:tr>
    </w:tbl>
    <w:p w14:paraId="0EF4E0D8" w14:textId="5466EC5B" w:rsidR="00865683" w:rsidRDefault="00865683" w:rsidP="00865683">
      <w:pPr>
        <w:rPr>
          <w:ins w:id="9" w:author="Alexandros Manolakos" w:date="2022-05-12T07:59:00Z"/>
          <w:sz w:val="20"/>
          <w:szCs w:val="20"/>
        </w:rPr>
      </w:pPr>
    </w:p>
    <w:p w14:paraId="0B864497" w14:textId="4C30037F" w:rsidR="00231A7D" w:rsidRDefault="00231A7D" w:rsidP="00231A7D">
      <w:pPr>
        <w:pStyle w:val="Heading5"/>
        <w:rPr>
          <w:lang w:val="en-GB"/>
        </w:rPr>
      </w:pPr>
      <w:r w:rsidRPr="00231A7D">
        <w:rPr>
          <w:lang w:val="en-GB"/>
        </w:rPr>
        <w:t>FL Observation</w:t>
      </w:r>
      <w:r w:rsidR="00D95515">
        <w:rPr>
          <w:lang w:val="en-GB"/>
        </w:rPr>
        <w:t>s</w:t>
      </w:r>
    </w:p>
    <w:p w14:paraId="3DBAE0FB" w14:textId="4555D167" w:rsidR="00231A7D" w:rsidRDefault="00231A7D" w:rsidP="00231A7D">
      <w:pPr>
        <w:rPr>
          <w:lang w:val="en-GB"/>
        </w:rPr>
      </w:pPr>
    </w:p>
    <w:p w14:paraId="084F3C8E" w14:textId="617DA150" w:rsidR="00231A7D" w:rsidRDefault="00231A7D" w:rsidP="00231A7D">
      <w:pPr>
        <w:rPr>
          <w:lang w:val="en-GB"/>
        </w:rPr>
      </w:pPr>
      <w:r>
        <w:rPr>
          <w:lang w:val="en-GB"/>
        </w:rPr>
        <w:t>Seems overall there is good convergence on most of the methods to be studied, except the carrier phase for Sidelink. In short, with regards to this topic, we observe the following:</w:t>
      </w:r>
    </w:p>
    <w:p w14:paraId="2BA276BF" w14:textId="77777777" w:rsidR="00231A7D" w:rsidRPr="00231A7D" w:rsidRDefault="00231A7D" w:rsidP="00231A7D">
      <w:pPr>
        <w:rPr>
          <w:lang w:val="en-GB"/>
        </w:rPr>
      </w:pPr>
    </w:p>
    <w:tbl>
      <w:tblPr>
        <w:tblStyle w:val="TableGrid"/>
        <w:tblW w:w="0" w:type="auto"/>
        <w:tblLook w:val="04A0" w:firstRow="1" w:lastRow="0" w:firstColumn="1" w:lastColumn="0" w:noHBand="0" w:noVBand="1"/>
      </w:tblPr>
      <w:tblGrid>
        <w:gridCol w:w="9926"/>
      </w:tblGrid>
      <w:tr w:rsidR="00231A7D" w14:paraId="42F26DE6" w14:textId="77777777" w:rsidTr="00231A7D">
        <w:tc>
          <w:tcPr>
            <w:tcW w:w="9926" w:type="dxa"/>
          </w:tcPr>
          <w:p w14:paraId="696EE3DF" w14:textId="77777777" w:rsidR="00231A7D" w:rsidRDefault="00231A7D" w:rsidP="00231A7D">
            <w:r>
              <w:t xml:space="preserve">In favor of keeping in the study related to this subagenda the carrier phase for Sidelink: </w:t>
            </w:r>
          </w:p>
          <w:p w14:paraId="5E28E19D" w14:textId="14F3E0C6" w:rsidR="00231A7D" w:rsidRDefault="00231A7D" w:rsidP="00B82D30">
            <w:pPr>
              <w:pStyle w:val="ListParagraph"/>
              <w:numPr>
                <w:ilvl w:val="0"/>
                <w:numId w:val="83"/>
              </w:numPr>
            </w:pPr>
            <w:r>
              <w:t>CATT, Fraunhofer, NEC, Localia, Samsung</w:t>
            </w:r>
            <w:r w:rsidR="005D3C17">
              <w:t xml:space="preserve">, </w:t>
            </w:r>
            <w:r w:rsidR="005D3C17">
              <w:rPr>
                <w:rFonts w:eastAsiaTheme="minorEastAsia"/>
                <w:sz w:val="20"/>
                <w:szCs w:val="20"/>
              </w:rPr>
              <w:t>Philips</w:t>
            </w:r>
            <w:r>
              <w:t xml:space="preserve"> (</w:t>
            </w:r>
            <w:r w:rsidR="005D3C17">
              <w:t>6</w:t>
            </w:r>
            <w:r>
              <w:t>)</w:t>
            </w:r>
          </w:p>
          <w:p w14:paraId="61642AAF" w14:textId="77777777" w:rsidR="00231A7D" w:rsidRDefault="00231A7D" w:rsidP="00231A7D">
            <w:r>
              <w:t>Against/concerns/low-priority keeping in the study related to this subagenda the carrier phase for Sidelink:</w:t>
            </w:r>
          </w:p>
          <w:p w14:paraId="635159E4" w14:textId="4E1A4499" w:rsidR="00231A7D" w:rsidRDefault="00231A7D" w:rsidP="00B82D30">
            <w:pPr>
              <w:pStyle w:val="ListParagraph"/>
              <w:numPr>
                <w:ilvl w:val="0"/>
                <w:numId w:val="83"/>
              </w:numPr>
            </w:pPr>
            <w:r>
              <w:t>Vivo, MTK, ZTE, Huawei, HiSilicon, Spreadtrum, Interdigital, Futurewei, CMCC, Sony, OPPO, Lenovo, Apple, Qualcomm, NTT DOCOMO, LGE, Sharp, Xiaomi</w:t>
            </w:r>
            <w:r w:rsidR="00452CEC">
              <w:t>, Nokia</w:t>
            </w:r>
            <w:r w:rsidR="0010320F">
              <w:t>, NSB</w:t>
            </w:r>
            <w:r w:rsidR="00C0208E">
              <w:t>, Ericsson</w:t>
            </w:r>
            <w:r>
              <w:t xml:space="preserve"> (18)</w:t>
            </w:r>
          </w:p>
        </w:tc>
      </w:tr>
    </w:tbl>
    <w:p w14:paraId="5779E68E" w14:textId="58CB306B" w:rsidR="00231A7D" w:rsidRDefault="00231A7D" w:rsidP="00231A7D"/>
    <w:p w14:paraId="060D69F1" w14:textId="6E3065BE" w:rsidR="00231A7D" w:rsidRDefault="00231A7D" w:rsidP="00231A7D">
      <w:r>
        <w:t>There is majority support to not consider the carrier phase in this study, for several reasons described in the companies responses.</w:t>
      </w:r>
      <w:r w:rsidR="0011135B">
        <w:t xml:space="preserve"> </w:t>
      </w:r>
      <w:r>
        <w:t>In an attempt to find a way forward, my suggestion is the following:</w:t>
      </w:r>
    </w:p>
    <w:p w14:paraId="46E8F8EA" w14:textId="35EAB1C1" w:rsidR="00231A7D" w:rsidRPr="0011135B" w:rsidRDefault="0011135B" w:rsidP="00B82D30">
      <w:pPr>
        <w:pStyle w:val="ListParagraph"/>
        <w:numPr>
          <w:ilvl w:val="0"/>
          <w:numId w:val="83"/>
        </w:numPr>
        <w:tabs>
          <w:tab w:val="left" w:pos="1276"/>
        </w:tabs>
        <w:rPr>
          <w:rFonts w:ascii="Times New Roman" w:eastAsiaTheme="minorEastAsia" w:hAnsi="Times New Roman" w:cs="Times New Roman"/>
          <w:color w:val="FF0000"/>
          <w:sz w:val="24"/>
          <w:szCs w:val="24"/>
          <w:lang w:val="en-GB" w:eastAsia="ko-KR"/>
        </w:rPr>
      </w:pPr>
      <w:r w:rsidRPr="00322818">
        <w:rPr>
          <w:rFonts w:ascii="Times New Roman" w:eastAsiaTheme="minorEastAsia" w:hAnsi="Times New Roman" w:cs="Times New Roman"/>
          <w:color w:val="FF0000"/>
          <w:sz w:val="24"/>
          <w:szCs w:val="24"/>
          <w:lang w:val="en-GB" w:eastAsia="ko-KR"/>
        </w:rPr>
        <w:t>Note: When the study of carrier phase positioning</w:t>
      </w:r>
      <w:r>
        <w:rPr>
          <w:rFonts w:ascii="Times New Roman" w:eastAsiaTheme="minorEastAsia" w:hAnsi="Times New Roman" w:cs="Times New Roman"/>
          <w:color w:val="FF0000"/>
          <w:sz w:val="24"/>
          <w:szCs w:val="24"/>
          <w:lang w:val="en-GB" w:eastAsia="ko-KR"/>
        </w:rPr>
        <w:t xml:space="preserve"> </w:t>
      </w:r>
      <w:r w:rsidRPr="00322818">
        <w:rPr>
          <w:rFonts w:ascii="Times New Roman" w:eastAsiaTheme="minorEastAsia" w:hAnsi="Times New Roman" w:cs="Times New Roman"/>
          <w:color w:val="FF0000"/>
          <w:sz w:val="24"/>
          <w:szCs w:val="24"/>
          <w:lang w:val="en-GB" w:eastAsia="ko-KR"/>
        </w:rPr>
        <w:t>and the evaluations of sidelink positioning have progressed, it can be reviewed whether carrier phase for sidelink can be considered in further work. Checkpoint at RAN1#</w:t>
      </w:r>
      <w:r>
        <w:rPr>
          <w:rFonts w:ascii="Times New Roman" w:eastAsiaTheme="minorEastAsia" w:hAnsi="Times New Roman" w:cs="Times New Roman"/>
          <w:color w:val="FF0000"/>
          <w:sz w:val="24"/>
          <w:szCs w:val="24"/>
          <w:lang w:val="en-GB" w:eastAsia="ko-KR"/>
        </w:rPr>
        <w:t>110-e-Bis</w:t>
      </w:r>
      <w:r w:rsidRPr="00322818">
        <w:rPr>
          <w:rFonts w:ascii="Times New Roman" w:eastAsiaTheme="minorEastAsia" w:hAnsi="Times New Roman" w:cs="Times New Roman"/>
          <w:color w:val="FF0000"/>
          <w:sz w:val="24"/>
          <w:szCs w:val="24"/>
          <w:lang w:val="en-GB" w:eastAsia="ko-KR"/>
        </w:rPr>
        <w:t xml:space="preserve"> to see if sufficient information is available for this review.</w:t>
      </w:r>
    </w:p>
    <w:p w14:paraId="7A323B69" w14:textId="2B3EA7FE" w:rsidR="00231A7D" w:rsidRDefault="00231A7D" w:rsidP="00231A7D"/>
    <w:p w14:paraId="58872D78" w14:textId="4A4DD131" w:rsidR="00E955E9" w:rsidRDefault="00E955E9" w:rsidP="00E955E9">
      <w:r>
        <w:t>With regards to additional modifications suggested by individual companies, the FL makes the following observation:</w:t>
      </w:r>
    </w:p>
    <w:p w14:paraId="720DC8A5" w14:textId="77777777" w:rsidR="00E955E9" w:rsidRPr="00E955E9" w:rsidRDefault="00E955E9" w:rsidP="00B82D30">
      <w:pPr>
        <w:pStyle w:val="ListParagraph"/>
        <w:numPr>
          <w:ilvl w:val="0"/>
          <w:numId w:val="83"/>
        </w:numPr>
      </w:pPr>
      <w:r>
        <w:lastRenderedPageBreak/>
        <w:t>Huawei, HiSilicon suggested to remove “</w:t>
      </w:r>
      <w:r w:rsidRPr="00E955E9">
        <w:rPr>
          <w:rFonts w:ascii="Times New Roman" w:eastAsiaTheme="minorEastAsia" w:hAnsi="Times New Roman" w:cs="Times New Roman"/>
          <w:color w:val="00B050"/>
          <w:sz w:val="24"/>
          <w:szCs w:val="24"/>
          <w:lang w:val="en-GB" w:eastAsia="ko-KR"/>
        </w:rPr>
        <w:t>destination/source IDs information</w:t>
      </w:r>
      <w:r>
        <w:rPr>
          <w:rFonts w:ascii="Times New Roman" w:eastAsiaTheme="minorEastAsia" w:hAnsi="Times New Roman" w:cs="Times New Roman"/>
          <w:sz w:val="24"/>
          <w:szCs w:val="24"/>
          <w:lang w:val="en-GB" w:eastAsia="ko-KR"/>
        </w:rPr>
        <w:t>”.</w:t>
      </w:r>
    </w:p>
    <w:p w14:paraId="265F3040" w14:textId="621A998A" w:rsidR="00E955E9" w:rsidRPr="00E955E9" w:rsidRDefault="00E955E9" w:rsidP="00B82D30">
      <w:pPr>
        <w:pStyle w:val="ListParagraph"/>
        <w:numPr>
          <w:ilvl w:val="1"/>
          <w:numId w:val="83"/>
        </w:numPr>
      </w:pPr>
      <w:r>
        <w:rPr>
          <w:rFonts w:ascii="Times New Roman" w:eastAsiaTheme="minorEastAsia" w:hAnsi="Times New Roman" w:cs="Times New Roman"/>
          <w:sz w:val="24"/>
          <w:szCs w:val="24"/>
          <w:lang w:val="en-GB" w:eastAsia="ko-KR"/>
        </w:rPr>
        <w:t xml:space="preserve">Since this method has “e.g.”, if a company thinks that this information could be useful, they could provide their analysis in net meeting. So my suggestion is to remove it. </w:t>
      </w:r>
    </w:p>
    <w:p w14:paraId="1D72C077" w14:textId="77777777" w:rsidR="00E955E9" w:rsidRDefault="00E955E9" w:rsidP="00B82D30">
      <w:pPr>
        <w:pStyle w:val="ListParagraph"/>
        <w:numPr>
          <w:ilvl w:val="0"/>
          <w:numId w:val="83"/>
        </w:numPr>
      </w:pPr>
      <w:r>
        <w:t xml:space="preserve">Huawei, HiSilicon suggested to add to consider UE’s mobility. </w:t>
      </w:r>
    </w:p>
    <w:p w14:paraId="293F9C98" w14:textId="01A4555E" w:rsidR="00E955E9" w:rsidRDefault="00E955E9" w:rsidP="00B82D30">
      <w:pPr>
        <w:pStyle w:val="ListParagraph"/>
        <w:numPr>
          <w:ilvl w:val="1"/>
          <w:numId w:val="83"/>
        </w:numPr>
      </w:pPr>
      <w:r>
        <w:t xml:space="preserve">It is a reasonable consideration to be included. </w:t>
      </w:r>
    </w:p>
    <w:p w14:paraId="09B01003" w14:textId="414A5307" w:rsidR="002B6F27" w:rsidRPr="002B6F27" w:rsidRDefault="002B6F27" w:rsidP="00B82D30">
      <w:pPr>
        <w:pStyle w:val="ListParagraph"/>
        <w:numPr>
          <w:ilvl w:val="0"/>
          <w:numId w:val="83"/>
        </w:numPr>
      </w:pPr>
      <w:r>
        <w:t xml:space="preserve">Interdigital suggested to include the following: </w:t>
      </w:r>
      <w:r w:rsidRPr="002B6F27">
        <w:rPr>
          <w:color w:val="FF0000"/>
          <w:sz w:val="20"/>
          <w:szCs w:val="20"/>
          <w:lang w:val="en-GB"/>
        </w:rPr>
        <w:t>Identification of the role of SL nodes participating in each method (e.g., target UE, anchor UE, RSU, etc.,) and interaction/coordination between the nodes to perform the related measurements.</w:t>
      </w:r>
    </w:p>
    <w:p w14:paraId="5B5FFE2C" w14:textId="3D72B12E" w:rsidR="002B6F27" w:rsidRPr="008F038B" w:rsidRDefault="002B6F27" w:rsidP="00B82D30">
      <w:pPr>
        <w:pStyle w:val="ListParagraph"/>
        <w:numPr>
          <w:ilvl w:val="1"/>
          <w:numId w:val="83"/>
        </w:numPr>
      </w:pPr>
      <w:r w:rsidRPr="002B6F27">
        <w:rPr>
          <w:sz w:val="20"/>
          <w:szCs w:val="20"/>
          <w:lang w:val="en-GB"/>
        </w:rPr>
        <w:t xml:space="preserve">It may indeed be useful for companies to provide a description of what they envision from each method with regards to how the SL devices interact. </w:t>
      </w:r>
    </w:p>
    <w:p w14:paraId="74040D0C" w14:textId="77777777" w:rsidR="008F038B" w:rsidRPr="002B6F27" w:rsidRDefault="008F038B" w:rsidP="008F038B">
      <w:pPr>
        <w:pStyle w:val="ListParagraph"/>
        <w:ind w:left="1440"/>
      </w:pPr>
    </w:p>
    <w:p w14:paraId="3DA111E5" w14:textId="2154B149" w:rsidR="00E955E9" w:rsidRPr="008F038B" w:rsidRDefault="002B6F27" w:rsidP="00B82D30">
      <w:pPr>
        <w:pStyle w:val="ListParagraph"/>
        <w:numPr>
          <w:ilvl w:val="0"/>
          <w:numId w:val="83"/>
        </w:numPr>
      </w:pPr>
      <w:r w:rsidRPr="002B6F27">
        <w:rPr>
          <w:sz w:val="20"/>
          <w:szCs w:val="20"/>
        </w:rPr>
        <w:t>NEC</w:t>
      </w:r>
      <w:r>
        <w:rPr>
          <w:sz w:val="20"/>
          <w:szCs w:val="20"/>
        </w:rPr>
        <w:t xml:space="preserve"> “</w:t>
      </w:r>
      <w:r w:rsidRPr="002B6F27">
        <w:rPr>
          <w:sz w:val="20"/>
          <w:szCs w:val="20"/>
          <w:lang w:eastAsia="zh-CN"/>
        </w:rPr>
        <w:t>Suggest removing sub-bullet for SL-TDOA since it is not a method but factors to consider when designing the method.</w:t>
      </w:r>
      <w:r>
        <w:rPr>
          <w:sz w:val="20"/>
          <w:szCs w:val="20"/>
          <w:lang w:eastAsia="zh-CN"/>
        </w:rPr>
        <w:t>”</w:t>
      </w:r>
    </w:p>
    <w:p w14:paraId="4921FF88" w14:textId="53F1B53B" w:rsidR="008F038B" w:rsidRPr="008F038B" w:rsidRDefault="008F038B" w:rsidP="00B82D30">
      <w:pPr>
        <w:pStyle w:val="ListParagraph"/>
        <w:numPr>
          <w:ilvl w:val="1"/>
          <w:numId w:val="83"/>
        </w:numPr>
      </w:pPr>
      <w:r>
        <w:rPr>
          <w:sz w:val="20"/>
          <w:szCs w:val="20"/>
          <w:lang w:eastAsia="zh-CN"/>
        </w:rPr>
        <w:t xml:space="preserve">As as FL i am adding it in the bullet of what to consider, since many companies, in their Tdoc, pointed out that this may be a main issue that needs to be discussed. </w:t>
      </w:r>
    </w:p>
    <w:p w14:paraId="06F699B0" w14:textId="77777777" w:rsidR="008F038B" w:rsidRPr="002B6F27" w:rsidRDefault="008F038B" w:rsidP="008F038B">
      <w:pPr>
        <w:pStyle w:val="ListParagraph"/>
      </w:pPr>
    </w:p>
    <w:p w14:paraId="75AF5FCB" w14:textId="5B570B1F" w:rsidR="008F038B" w:rsidRDefault="008F038B" w:rsidP="00B82D30">
      <w:pPr>
        <w:pStyle w:val="ListParagraph"/>
        <w:numPr>
          <w:ilvl w:val="0"/>
          <w:numId w:val="83"/>
        </w:numPr>
      </w:pPr>
      <w:r>
        <w:t>OPPO and Samsung commented on the 4</w:t>
      </w:r>
      <w:r w:rsidRPr="008F038B">
        <w:rPr>
          <w:vertAlign w:val="superscript"/>
        </w:rPr>
        <w:t>th</w:t>
      </w:r>
      <w:r>
        <w:t xml:space="preserve"> method:</w:t>
      </w:r>
    </w:p>
    <w:p w14:paraId="0CBD026F" w14:textId="77777777" w:rsidR="008F038B" w:rsidRPr="008F038B" w:rsidRDefault="008F038B" w:rsidP="00B82D30">
      <w:pPr>
        <w:pStyle w:val="ListParagraph"/>
        <w:numPr>
          <w:ilvl w:val="1"/>
          <w:numId w:val="83"/>
        </w:numPr>
      </w:pPr>
      <w:r>
        <w:t>OPPO: “</w:t>
      </w:r>
      <w:r w:rsidRPr="008F038B">
        <w:rPr>
          <w:sz w:val="20"/>
          <w:szCs w:val="20"/>
          <w:lang w:eastAsia="zh-CN"/>
        </w:rPr>
        <w:t>And, we also do not understand how to use “SL measurements (e.g. RSSI, RSRP), destination/source IDs information, zone-ID information” as independent positioning method to meet the accuracy requirements considered in this item. Furthermore, it seems desirable if we can keep the methods list a bit shorter from working load perspective. So, maybe we can only keep SL-RTT, SL-AoA, SL-TDOA, and SL-AoD in the list, and up to companies to study other methods.</w:t>
      </w:r>
    </w:p>
    <w:p w14:paraId="11D161AD" w14:textId="14B3F22C" w:rsidR="008F038B" w:rsidRPr="008F038B" w:rsidRDefault="008F038B" w:rsidP="00B82D30">
      <w:pPr>
        <w:pStyle w:val="ListParagraph"/>
        <w:numPr>
          <w:ilvl w:val="1"/>
          <w:numId w:val="83"/>
        </w:numPr>
      </w:pPr>
      <w:r>
        <w:t>Samsung: “</w:t>
      </w:r>
      <w:r w:rsidRPr="008F038B">
        <w:rPr>
          <w:color w:val="FF0000"/>
          <w:sz w:val="20"/>
          <w:szCs w:val="20"/>
        </w:rPr>
        <w:t xml:space="preserve">Note: </w:t>
      </w:r>
      <w:r w:rsidRPr="008F038B">
        <w:rPr>
          <w:strike/>
          <w:color w:val="FF0000"/>
          <w:sz w:val="20"/>
          <w:szCs w:val="20"/>
          <w:lang w:val="en-GB"/>
        </w:rPr>
        <w:t>A</w:t>
      </w:r>
      <w:r w:rsidRPr="008F038B">
        <w:rPr>
          <w:sz w:val="20"/>
          <w:szCs w:val="20"/>
          <w:lang w:val="en-GB"/>
        </w:rPr>
        <w:t xml:space="preserve"> positioning method</w:t>
      </w:r>
      <w:r w:rsidRPr="008F038B">
        <w:rPr>
          <w:color w:val="FF0000"/>
          <w:sz w:val="20"/>
          <w:szCs w:val="20"/>
          <w:lang w:val="en-GB"/>
        </w:rPr>
        <w:t>s</w:t>
      </w:r>
      <w:r w:rsidRPr="008F038B">
        <w:rPr>
          <w:sz w:val="20"/>
          <w:szCs w:val="20"/>
          <w:lang w:val="en-GB"/>
        </w:rPr>
        <w:t xml:space="preserve"> </w:t>
      </w:r>
      <w:r w:rsidRPr="008F038B">
        <w:rPr>
          <w:strike/>
          <w:color w:val="FF0000"/>
          <w:sz w:val="20"/>
          <w:szCs w:val="20"/>
          <w:lang w:val="en-GB"/>
        </w:rPr>
        <w:t>that uses</w:t>
      </w:r>
      <w:r w:rsidRPr="008F038B">
        <w:rPr>
          <w:color w:val="FF0000"/>
          <w:sz w:val="20"/>
          <w:szCs w:val="20"/>
          <w:lang w:val="en-GB"/>
        </w:rPr>
        <w:t xml:space="preserve"> may reuse </w:t>
      </w:r>
      <w:r w:rsidRPr="008F038B">
        <w:rPr>
          <w:sz w:val="20"/>
          <w:szCs w:val="20"/>
          <w:lang w:val="en-GB"/>
        </w:rPr>
        <w:t>existing SL measurements (e.g. RSSI, RSRP), destination/source IDs information, zone-ID information</w:t>
      </w:r>
      <w:r w:rsidRPr="008F038B">
        <w:rPr>
          <w:strike/>
          <w:color w:val="FF0000"/>
          <w:sz w:val="20"/>
          <w:szCs w:val="20"/>
          <w:lang w:val="en-GB"/>
        </w:rPr>
        <w:t>, etc, may be used</w:t>
      </w:r>
      <w:r>
        <w:t>“</w:t>
      </w:r>
    </w:p>
    <w:p w14:paraId="17E14E51" w14:textId="0A1ED0B7" w:rsidR="008F038B" w:rsidRDefault="008F038B" w:rsidP="00B82D30">
      <w:pPr>
        <w:pStyle w:val="ListParagraph"/>
        <w:numPr>
          <w:ilvl w:val="2"/>
          <w:numId w:val="83"/>
        </w:numPr>
      </w:pPr>
      <w:r>
        <w:t xml:space="preserve">This may be a </w:t>
      </w:r>
      <w:r w:rsidR="00327A20">
        <w:t xml:space="preserve">focus </w:t>
      </w:r>
      <w:r>
        <w:t>topic that we could take up in the 2</w:t>
      </w:r>
      <w:r w:rsidRPr="008F038B">
        <w:rPr>
          <w:vertAlign w:val="superscript"/>
        </w:rPr>
        <w:t>nd</w:t>
      </w:r>
      <w:r>
        <w:t xml:space="preserve"> round of discussion. </w:t>
      </w:r>
      <w:r w:rsidR="00327A20">
        <w:t xml:space="preserve">For now i keep it since most companies showed interest in this method. </w:t>
      </w:r>
    </w:p>
    <w:p w14:paraId="3CB32F77" w14:textId="77777777" w:rsidR="008F038B" w:rsidRPr="008F038B" w:rsidRDefault="008F038B" w:rsidP="008F038B">
      <w:pPr>
        <w:pStyle w:val="ListParagraph"/>
      </w:pPr>
    </w:p>
    <w:p w14:paraId="5894D33B" w14:textId="3552988D" w:rsidR="008F038B" w:rsidRPr="008F038B" w:rsidRDefault="008F038B" w:rsidP="00B82D30">
      <w:pPr>
        <w:pStyle w:val="ListParagraph"/>
        <w:numPr>
          <w:ilvl w:val="0"/>
          <w:numId w:val="83"/>
        </w:numPr>
      </w:pPr>
      <w:r>
        <w:rPr>
          <w:sz w:val="20"/>
          <w:szCs w:val="20"/>
        </w:rPr>
        <w:t>Samsung also suggested the following change: “</w:t>
      </w:r>
      <w:r w:rsidRPr="008F038B">
        <w:rPr>
          <w:sz w:val="20"/>
          <w:szCs w:val="20"/>
        </w:rPr>
        <w:t xml:space="preserve">Per-panel location estimation </w:t>
      </w:r>
      <w:r w:rsidRPr="008F038B">
        <w:rPr>
          <w:color w:val="FF0000"/>
          <w:sz w:val="20"/>
          <w:szCs w:val="20"/>
        </w:rPr>
        <w:t xml:space="preserve">or (pre-)configuration </w:t>
      </w:r>
      <w:r w:rsidRPr="008F038B">
        <w:rPr>
          <w:sz w:val="20"/>
          <w:szCs w:val="20"/>
        </w:rPr>
        <w:t>if UE uses multiple panels</w:t>
      </w:r>
      <w:r>
        <w:rPr>
          <w:sz w:val="20"/>
          <w:szCs w:val="20"/>
        </w:rPr>
        <w:t>”</w:t>
      </w:r>
    </w:p>
    <w:p w14:paraId="3F149355" w14:textId="534CE260" w:rsidR="008F038B" w:rsidRPr="008F038B" w:rsidRDefault="008F038B" w:rsidP="00B82D30">
      <w:pPr>
        <w:pStyle w:val="ListParagraph"/>
        <w:numPr>
          <w:ilvl w:val="1"/>
          <w:numId w:val="83"/>
        </w:numPr>
      </w:pPr>
      <w:r>
        <w:rPr>
          <w:sz w:val="20"/>
          <w:szCs w:val="20"/>
        </w:rPr>
        <w:t>However, it is unclear to me what was Samsung’s intention.</w:t>
      </w:r>
    </w:p>
    <w:p w14:paraId="7A5E97D1" w14:textId="77777777" w:rsidR="008F038B" w:rsidRDefault="008F038B" w:rsidP="008F038B"/>
    <w:p w14:paraId="575A409B" w14:textId="4656CF24" w:rsidR="00231A7D" w:rsidRPr="008F038B" w:rsidRDefault="00917F68" w:rsidP="00231A7D">
      <w:pPr>
        <w:pStyle w:val="Heading5"/>
        <w:rPr>
          <w:sz w:val="22"/>
          <w:szCs w:val="22"/>
        </w:rPr>
      </w:pPr>
      <w:r w:rsidRPr="00D83D96">
        <w:rPr>
          <w:sz w:val="22"/>
          <w:szCs w:val="22"/>
          <w:highlight w:val="yellow"/>
        </w:rPr>
        <w:t xml:space="preserve">[HIGH] </w:t>
      </w:r>
      <w:r w:rsidR="00231A7D" w:rsidRPr="00D83D96">
        <w:rPr>
          <w:sz w:val="22"/>
          <w:szCs w:val="22"/>
          <w:highlight w:val="yellow"/>
        </w:rPr>
        <w:t>Feature Lead Proposal 3.1-v</w:t>
      </w:r>
      <w:r w:rsidR="00322818" w:rsidRPr="00D83D96">
        <w:rPr>
          <w:sz w:val="22"/>
          <w:szCs w:val="22"/>
          <w:highlight w:val="yellow"/>
        </w:rPr>
        <w:t>1</w:t>
      </w:r>
    </w:p>
    <w:p w14:paraId="3C6D5C04" w14:textId="77777777" w:rsidR="00231A7D" w:rsidRPr="00327A20" w:rsidRDefault="00231A7D" w:rsidP="00231A7D">
      <w:pPr>
        <w:tabs>
          <w:tab w:val="left" w:pos="1276"/>
        </w:tabs>
        <w:rPr>
          <w:sz w:val="20"/>
          <w:szCs w:val="20"/>
          <w:lang w:val="en-GB"/>
        </w:rPr>
      </w:pPr>
      <w:r w:rsidRPr="00327A20">
        <w:rPr>
          <w:sz w:val="20"/>
          <w:szCs w:val="20"/>
          <w:lang w:val="en-GB"/>
        </w:rPr>
        <w:t>With regards to the Positioning methods supported using SL measurements study further the following methods:</w:t>
      </w:r>
    </w:p>
    <w:p w14:paraId="4A6FD9E6"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SL-RTT</w:t>
      </w:r>
    </w:p>
    <w:p w14:paraId="40071B3B" w14:textId="77777777" w:rsidR="00231A7D" w:rsidRPr="00327A20" w:rsidRDefault="00231A7D" w:rsidP="00231A7D">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Study both single-sided (also known as one-way) and double-sided (also known as two-way) RTT</w:t>
      </w:r>
    </w:p>
    <w:p w14:paraId="6BAC75A1"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SL-AoA</w:t>
      </w:r>
    </w:p>
    <w:p w14:paraId="5229A177" w14:textId="77777777" w:rsidR="00231A7D" w:rsidRPr="00327A20" w:rsidRDefault="00231A7D" w:rsidP="00231A7D">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Include both Azimuth of arrival (AoA) and zenith of arrival (ZoA) in the study</w:t>
      </w:r>
    </w:p>
    <w:p w14:paraId="2224355D"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SL-TDOA</w:t>
      </w:r>
    </w:p>
    <w:p w14:paraId="7E4DBB72"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SL-AoD</w:t>
      </w:r>
    </w:p>
    <w:p w14:paraId="071D0119" w14:textId="77777777" w:rsidR="00231A7D" w:rsidRPr="00327A20" w:rsidRDefault="00231A7D" w:rsidP="00231A7D">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 xml:space="preserve">Corresponds to a method where RSRP and/or RSPPP measurements similar to the DL-AoD method in Uu. </w:t>
      </w:r>
    </w:p>
    <w:p w14:paraId="7EBFD925" w14:textId="77777777" w:rsidR="00231A7D" w:rsidRPr="00327A20" w:rsidRDefault="00231A7D" w:rsidP="00231A7D">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Include both Azimuth of departure (AoD) and zenith of departure (ZoD) in the study</w:t>
      </w:r>
    </w:p>
    <w:p w14:paraId="4091094E" w14:textId="51AE329B" w:rsidR="00231A7D" w:rsidRDefault="00231A7D" w:rsidP="00231A7D">
      <w:pPr>
        <w:pStyle w:val="ListParagraph"/>
        <w:numPr>
          <w:ilvl w:val="1"/>
          <w:numId w:val="69"/>
        </w:numPr>
        <w:tabs>
          <w:tab w:val="left" w:pos="1276"/>
        </w:tabs>
        <w:rPr>
          <w:rFonts w:ascii="Times New Roman" w:eastAsiaTheme="minorEastAsia" w:hAnsi="Times New Roman" w:cs="Times New Roman"/>
          <w:strike/>
          <w:color w:val="FF0000"/>
          <w:sz w:val="20"/>
          <w:szCs w:val="20"/>
          <w:lang w:val="en-GB" w:eastAsia="ko-KR"/>
        </w:rPr>
      </w:pPr>
      <w:r w:rsidRPr="00327A20">
        <w:rPr>
          <w:rFonts w:ascii="Times New Roman" w:eastAsiaTheme="minorEastAsia" w:hAnsi="Times New Roman" w:cs="Times New Roman"/>
          <w:strike/>
          <w:color w:val="FF0000"/>
          <w:sz w:val="20"/>
          <w:szCs w:val="20"/>
          <w:lang w:val="en-GB" w:eastAsia="ko-KR"/>
        </w:rPr>
        <w:t>Carrier phase positioning for Sidelink Positioning</w:t>
      </w:r>
    </w:p>
    <w:p w14:paraId="22D844BE" w14:textId="6940DB83" w:rsidR="00327A20" w:rsidRPr="00327A20" w:rsidRDefault="00327A20" w:rsidP="00327A20">
      <w:pPr>
        <w:pStyle w:val="ListParagraph"/>
        <w:numPr>
          <w:ilvl w:val="1"/>
          <w:numId w:val="69"/>
        </w:numPr>
        <w:tabs>
          <w:tab w:val="left" w:pos="1276"/>
        </w:tabs>
        <w:rPr>
          <w:rFonts w:ascii="Times New Roman" w:eastAsiaTheme="minorEastAsia" w:hAnsi="Times New Roman" w:cs="Times New Roman"/>
          <w:lang w:val="en-GB" w:eastAsia="ko-KR"/>
        </w:rPr>
      </w:pPr>
      <w:r w:rsidRPr="008F038B">
        <w:rPr>
          <w:rFonts w:ascii="Times New Roman" w:eastAsiaTheme="minorEastAsia" w:hAnsi="Times New Roman" w:cs="Times New Roman"/>
          <w:lang w:val="en-GB" w:eastAsia="ko-KR"/>
        </w:rPr>
        <w:t xml:space="preserve">A positioning method that uses existing SL measurements (e.g. RSSI, RSRP), </w:t>
      </w:r>
      <w:r w:rsidRPr="008F038B">
        <w:rPr>
          <w:rFonts w:ascii="Times New Roman" w:eastAsiaTheme="minorEastAsia" w:hAnsi="Times New Roman" w:cs="Times New Roman"/>
          <w:strike/>
          <w:color w:val="00B050"/>
          <w:lang w:val="en-GB" w:eastAsia="ko-KR"/>
        </w:rPr>
        <w:t>destination/source IDs information</w:t>
      </w:r>
      <w:r w:rsidRPr="008F038B">
        <w:rPr>
          <w:rFonts w:ascii="Times New Roman" w:eastAsiaTheme="minorEastAsia" w:hAnsi="Times New Roman" w:cs="Times New Roman"/>
          <w:lang w:val="en-GB" w:eastAsia="ko-KR"/>
        </w:rPr>
        <w:t xml:space="preserve">, zone-ID information, etc, may be used. </w:t>
      </w:r>
    </w:p>
    <w:p w14:paraId="171EDB17" w14:textId="77777777" w:rsidR="00231A7D" w:rsidRPr="00327A20" w:rsidRDefault="00231A7D" w:rsidP="00231A7D">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Consider in the study at least the following aspects:</w:t>
      </w:r>
    </w:p>
    <w:p w14:paraId="15C7CE76"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Definition(s) of the corresponding SL measurements for each method</w:t>
      </w:r>
    </w:p>
    <w:p w14:paraId="2D4834D3"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lastRenderedPageBreak/>
        <w:t xml:space="preserve">Which method is applicable to absolute or relative positioning or ranging, including whether such categorization is needed to be discussed. </w:t>
      </w:r>
    </w:p>
    <w:p w14:paraId="461F3FB8"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For angle-based methods, antenna configuration consideration(s) using practical UE capabilities</w:t>
      </w:r>
    </w:p>
    <w:p w14:paraId="6AE7C78B" w14:textId="62587F3B" w:rsidR="00322818" w:rsidRPr="00327A20" w:rsidRDefault="00231A7D" w:rsidP="00322818">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Per-panel location estimation if UE uses multiple panels</w:t>
      </w:r>
    </w:p>
    <w:p w14:paraId="7815F1B7" w14:textId="663BFD8B" w:rsidR="00E955E9" w:rsidRPr="00327A20" w:rsidRDefault="00E955E9" w:rsidP="00322818">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UE’s mobility, especially for V2X scenarios</w:t>
      </w:r>
    </w:p>
    <w:p w14:paraId="267AA127" w14:textId="7CAF1372" w:rsidR="008F038B" w:rsidRPr="00327A20" w:rsidRDefault="00327A20" w:rsidP="008F038B">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For SL-TDOA, s</w:t>
      </w:r>
      <w:r w:rsidR="008F038B" w:rsidRPr="00327A20">
        <w:rPr>
          <w:rFonts w:ascii="Times New Roman" w:eastAsiaTheme="minorEastAsia" w:hAnsi="Times New Roman" w:cs="Times New Roman"/>
          <w:sz w:val="20"/>
          <w:szCs w:val="20"/>
          <w:lang w:val="en-GB" w:eastAsia="ko-KR"/>
        </w:rPr>
        <w:t xml:space="preserve">ynchronization error(s) between UEs and any mechanisms/procedures to address </w:t>
      </w:r>
      <w:r w:rsidRPr="00327A20">
        <w:rPr>
          <w:rFonts w:ascii="Times New Roman" w:eastAsiaTheme="minorEastAsia" w:hAnsi="Times New Roman" w:cs="Times New Roman"/>
          <w:sz w:val="20"/>
          <w:szCs w:val="20"/>
          <w:lang w:val="en-GB" w:eastAsia="ko-KR"/>
        </w:rPr>
        <w:t>it</w:t>
      </w:r>
    </w:p>
    <w:p w14:paraId="1A205BCB" w14:textId="34CB9701" w:rsidR="00231A7D" w:rsidRPr="00327A20" w:rsidRDefault="00231A7D" w:rsidP="00CD4A82">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 xml:space="preserve">Note: The above categorization does not necessarily mean that there will be separate SL positioning methods specified, or whether there will be a unified SL Positioning method.  </w:t>
      </w:r>
    </w:p>
    <w:p w14:paraId="016CC3AE" w14:textId="62280F95" w:rsidR="00322818" w:rsidRPr="00327A20" w:rsidRDefault="00322818" w:rsidP="00322818">
      <w:pPr>
        <w:pStyle w:val="ListParagraph"/>
        <w:numPr>
          <w:ilvl w:val="0"/>
          <w:numId w:val="69"/>
        </w:numPr>
        <w:tabs>
          <w:tab w:val="left" w:pos="1276"/>
        </w:tabs>
        <w:rPr>
          <w:rFonts w:ascii="Times New Roman" w:eastAsiaTheme="minorEastAsia" w:hAnsi="Times New Roman" w:cs="Times New Roman"/>
          <w:color w:val="FF0000"/>
          <w:sz w:val="20"/>
          <w:szCs w:val="20"/>
          <w:lang w:val="en-GB" w:eastAsia="ko-KR"/>
        </w:rPr>
      </w:pPr>
      <w:r w:rsidRPr="00327A20">
        <w:rPr>
          <w:rFonts w:ascii="Times New Roman" w:eastAsiaTheme="minorEastAsia" w:hAnsi="Times New Roman" w:cs="Times New Roman"/>
          <w:color w:val="FF0000"/>
          <w:sz w:val="20"/>
          <w:szCs w:val="20"/>
          <w:lang w:val="en-GB" w:eastAsia="ko-KR"/>
        </w:rPr>
        <w:t>Note: When the study of carrier phase positioning and the evaluations of sidelink positioning have progressed, it can be reviewed whether carrier phase for sidelink can be considered in further work. Checkpoint at RAN1#110-e-Bis to see if sufficient information is available for this review.</w:t>
      </w:r>
    </w:p>
    <w:p w14:paraId="449A0545" w14:textId="056B1413" w:rsidR="00231A7D" w:rsidRPr="00DA272F" w:rsidRDefault="002B6F27" w:rsidP="00231A7D">
      <w:pPr>
        <w:pStyle w:val="ListParagraph"/>
        <w:numPr>
          <w:ilvl w:val="0"/>
          <w:numId w:val="69"/>
        </w:numPr>
        <w:tabs>
          <w:tab w:val="left" w:pos="1276"/>
        </w:tabs>
        <w:rPr>
          <w:rFonts w:ascii="Times New Roman" w:eastAsiaTheme="minorEastAsia" w:hAnsi="Times New Roman" w:cs="Times New Roman"/>
          <w:color w:val="00B0F0"/>
          <w:sz w:val="20"/>
          <w:szCs w:val="20"/>
          <w:lang w:val="en-GB" w:eastAsia="ko-KR"/>
        </w:rPr>
      </w:pPr>
      <w:r w:rsidRPr="00DA272F">
        <w:rPr>
          <w:rFonts w:ascii="Times New Roman" w:eastAsiaTheme="minorEastAsia" w:hAnsi="Times New Roman" w:cs="Times New Roman"/>
          <w:color w:val="00B0F0"/>
          <w:sz w:val="20"/>
          <w:szCs w:val="20"/>
          <w:lang w:val="en-GB" w:eastAsia="ko-KR"/>
        </w:rPr>
        <w:t>Note: Companies are encouraged to describe the role of SL nodes and their interaction/coordination participating in each method.</w:t>
      </w:r>
    </w:p>
    <w:p w14:paraId="2EA72D48" w14:textId="5E810217" w:rsidR="00FE08B5" w:rsidRDefault="008F038B" w:rsidP="008F038B">
      <w:pPr>
        <w:tabs>
          <w:tab w:val="left" w:pos="1276"/>
        </w:tabs>
        <w:rPr>
          <w:lang w:val="en-GB"/>
        </w:rPr>
      </w:pPr>
      <w:r>
        <w:rPr>
          <w:lang w:val="en-GB"/>
        </w:rPr>
        <w:t>Companies are encouraged to reply</w:t>
      </w:r>
      <w:r w:rsidR="00327A20">
        <w:rPr>
          <w:lang w:val="en-GB"/>
        </w:rPr>
        <w:t xml:space="preserve"> if they support the above proposal, and specifically, provide arguments in favor or against </w:t>
      </w:r>
      <w:r w:rsidR="00DA272F">
        <w:rPr>
          <w:lang w:val="en-GB"/>
        </w:rPr>
        <w:t xml:space="preserve">keeping </w:t>
      </w:r>
      <w:r w:rsidRPr="008F038B">
        <w:rPr>
          <w:lang w:val="en-GB"/>
        </w:rPr>
        <w:t>the following subbulet</w:t>
      </w:r>
      <w:r>
        <w:rPr>
          <w:lang w:val="en-GB"/>
        </w:rPr>
        <w:t xml:space="preserve"> together with</w:t>
      </w:r>
      <w:r w:rsidR="00DA272F">
        <w:rPr>
          <w:lang w:val="en-GB"/>
        </w:rPr>
        <w:t xml:space="preserve"> the</w:t>
      </w:r>
      <w:r>
        <w:rPr>
          <w:lang w:val="en-GB"/>
        </w:rPr>
        <w:t xml:space="preserve"> SL-RTT, SL-AoA, SL-TDOA, SL-AoD</w:t>
      </w:r>
      <w:r w:rsidR="00DA272F">
        <w:rPr>
          <w:lang w:val="en-GB"/>
        </w:rPr>
        <w:t xml:space="preserve"> bullets</w:t>
      </w:r>
      <w:r w:rsidRPr="008F038B">
        <w:rPr>
          <w:lang w:val="en-GB"/>
        </w:rPr>
        <w:t>:</w:t>
      </w:r>
    </w:p>
    <w:p w14:paraId="0B8E98BA" w14:textId="7F7B7BA2" w:rsidR="00322818" w:rsidRPr="00327A20" w:rsidRDefault="00327A20" w:rsidP="00322818">
      <w:pPr>
        <w:pStyle w:val="ListParagraph"/>
        <w:numPr>
          <w:ilvl w:val="1"/>
          <w:numId w:val="69"/>
        </w:numPr>
        <w:tabs>
          <w:tab w:val="left" w:pos="1276"/>
        </w:tabs>
        <w:rPr>
          <w:rFonts w:ascii="Times New Roman" w:eastAsiaTheme="minorEastAsia" w:hAnsi="Times New Roman" w:cs="Times New Roman"/>
          <w:lang w:val="en-GB" w:eastAsia="ko-KR"/>
        </w:rPr>
      </w:pPr>
      <w:r w:rsidRPr="008F038B">
        <w:rPr>
          <w:rFonts w:ascii="Times New Roman" w:eastAsiaTheme="minorEastAsia" w:hAnsi="Times New Roman" w:cs="Times New Roman"/>
          <w:lang w:val="en-GB" w:eastAsia="ko-KR"/>
        </w:rPr>
        <w:t xml:space="preserve">A positioning method that uses existing SL measurements (e.g. RSSI, RSRP), </w:t>
      </w:r>
      <w:r w:rsidRPr="008F038B">
        <w:rPr>
          <w:rFonts w:ascii="Times New Roman" w:eastAsiaTheme="minorEastAsia" w:hAnsi="Times New Roman" w:cs="Times New Roman"/>
          <w:strike/>
          <w:color w:val="00B050"/>
          <w:lang w:val="en-GB" w:eastAsia="ko-KR"/>
        </w:rPr>
        <w:t>destination/source IDs information</w:t>
      </w:r>
      <w:r w:rsidRPr="008F038B">
        <w:rPr>
          <w:rFonts w:ascii="Times New Roman" w:eastAsiaTheme="minorEastAsia" w:hAnsi="Times New Roman" w:cs="Times New Roman"/>
          <w:lang w:val="en-GB" w:eastAsia="ko-KR"/>
        </w:rPr>
        <w:t xml:space="preserve">, zone-ID information, etc, may be used. </w:t>
      </w:r>
    </w:p>
    <w:p w14:paraId="7885BC5B" w14:textId="77777777" w:rsidR="00322818" w:rsidRPr="0016779B" w:rsidRDefault="00322818" w:rsidP="00322818">
      <w:pPr>
        <w:pStyle w:val="Heading5"/>
        <w:rPr>
          <w:lang w:val="en-GB"/>
        </w:rPr>
      </w:pPr>
      <w:r w:rsidRPr="0016779B">
        <w:rPr>
          <w:lang w:val="en-GB"/>
        </w:rPr>
        <w:t>Companies views</w:t>
      </w:r>
    </w:p>
    <w:p w14:paraId="3D97F661" w14:textId="77777777" w:rsidR="00322818" w:rsidRDefault="00322818" w:rsidP="00322818">
      <w:pPr>
        <w:rPr>
          <w:lang w:val="en-GB"/>
        </w:rPr>
      </w:pPr>
    </w:p>
    <w:tbl>
      <w:tblPr>
        <w:tblStyle w:val="TableGrid"/>
        <w:tblW w:w="0" w:type="auto"/>
        <w:tblLook w:val="04A0" w:firstRow="1" w:lastRow="0" w:firstColumn="1" w:lastColumn="0" w:noHBand="0" w:noVBand="1"/>
      </w:tblPr>
      <w:tblGrid>
        <w:gridCol w:w="1435"/>
        <w:gridCol w:w="8194"/>
      </w:tblGrid>
      <w:tr w:rsidR="00B45AC8" w:rsidRPr="00645A03" w14:paraId="63C65856" w14:textId="77777777" w:rsidTr="00C36F91">
        <w:tc>
          <w:tcPr>
            <w:tcW w:w="1435" w:type="dxa"/>
          </w:tcPr>
          <w:p w14:paraId="12C55B88" w14:textId="77777777" w:rsidR="00B45AC8" w:rsidRPr="00645A03" w:rsidRDefault="00B45AC8" w:rsidP="00C36F91">
            <w:pPr>
              <w:pStyle w:val="BodyText"/>
              <w:spacing w:after="0"/>
              <w:rPr>
                <w:sz w:val="20"/>
                <w:szCs w:val="20"/>
              </w:rPr>
            </w:pPr>
            <w:r w:rsidRPr="00645A03">
              <w:rPr>
                <w:sz w:val="20"/>
                <w:szCs w:val="20"/>
              </w:rPr>
              <w:t>vivo</w:t>
            </w:r>
          </w:p>
        </w:tc>
        <w:tc>
          <w:tcPr>
            <w:tcW w:w="8194" w:type="dxa"/>
          </w:tcPr>
          <w:p w14:paraId="385534F7" w14:textId="77777777" w:rsidR="00B45AC8" w:rsidRPr="00645A03" w:rsidRDefault="00B45AC8" w:rsidP="00C36F91">
            <w:pPr>
              <w:jc w:val="both"/>
              <w:rPr>
                <w:sz w:val="20"/>
                <w:szCs w:val="20"/>
              </w:rPr>
            </w:pPr>
            <w:r w:rsidRPr="00645A03">
              <w:rPr>
                <w:sz w:val="20"/>
                <w:szCs w:val="20"/>
              </w:rPr>
              <w:t>We support this proposal in principle.</w:t>
            </w:r>
          </w:p>
          <w:p w14:paraId="37DDC94A" w14:textId="77777777" w:rsidR="00B45AC8" w:rsidRPr="00645A03" w:rsidRDefault="00B45AC8" w:rsidP="00C36F91">
            <w:pPr>
              <w:jc w:val="both"/>
              <w:rPr>
                <w:sz w:val="20"/>
                <w:szCs w:val="20"/>
              </w:rPr>
            </w:pPr>
          </w:p>
          <w:p w14:paraId="527FE264" w14:textId="77777777" w:rsidR="00B45AC8" w:rsidRPr="00645A03" w:rsidRDefault="00B45AC8" w:rsidP="00C36F91">
            <w:pPr>
              <w:tabs>
                <w:tab w:val="left" w:pos="1276"/>
              </w:tabs>
              <w:rPr>
                <w:sz w:val="20"/>
                <w:szCs w:val="20"/>
                <w:lang w:val="en-GB"/>
              </w:rPr>
            </w:pPr>
            <w:r w:rsidRPr="00645A03">
              <w:rPr>
                <w:sz w:val="20"/>
                <w:szCs w:val="20"/>
              </w:rPr>
              <w:t>On the sub-bullet “</w:t>
            </w:r>
            <w:r w:rsidRPr="00645A03">
              <w:rPr>
                <w:sz w:val="20"/>
                <w:szCs w:val="20"/>
                <w:lang w:val="en-GB"/>
              </w:rPr>
              <w:t xml:space="preserve">A positioning method that uses existing SL measurements (e.g. RSSI, RSRP), </w:t>
            </w:r>
            <w:r w:rsidRPr="00645A03">
              <w:rPr>
                <w:strike/>
                <w:color w:val="00B050"/>
                <w:sz w:val="20"/>
                <w:szCs w:val="20"/>
                <w:lang w:val="en-GB"/>
              </w:rPr>
              <w:t>destination/source IDs information</w:t>
            </w:r>
            <w:r w:rsidRPr="00645A03">
              <w:rPr>
                <w:sz w:val="20"/>
                <w:szCs w:val="20"/>
                <w:lang w:val="en-GB"/>
              </w:rPr>
              <w:t>, zone-ID information, etc, may be used.”, we prefer not to have it. We don’t think zone-ID information with RSRP can providing positioning accaury to meet the performance target.</w:t>
            </w:r>
          </w:p>
          <w:p w14:paraId="0F1CED40" w14:textId="77777777" w:rsidR="00B45AC8" w:rsidRPr="00645A03" w:rsidRDefault="00B45AC8" w:rsidP="00C36F91">
            <w:pPr>
              <w:jc w:val="both"/>
              <w:rPr>
                <w:sz w:val="20"/>
                <w:szCs w:val="20"/>
              </w:rPr>
            </w:pPr>
            <w:r w:rsidRPr="00645A03">
              <w:rPr>
                <w:sz w:val="20"/>
                <w:szCs w:val="20"/>
              </w:rPr>
              <w:t xml:space="preserve"> </w:t>
            </w:r>
          </w:p>
        </w:tc>
      </w:tr>
      <w:tr w:rsidR="00322818" w:rsidRPr="00D37441" w14:paraId="2B28D6F4" w14:textId="77777777" w:rsidTr="001E6438">
        <w:tc>
          <w:tcPr>
            <w:tcW w:w="1435" w:type="dxa"/>
          </w:tcPr>
          <w:p w14:paraId="09D3C2E1" w14:textId="04782CE3" w:rsidR="00322818" w:rsidRPr="00D37441" w:rsidRDefault="00322818" w:rsidP="001E6438">
            <w:pPr>
              <w:pStyle w:val="BodyText"/>
              <w:spacing w:after="0"/>
              <w:rPr>
                <w:sz w:val="20"/>
                <w:szCs w:val="20"/>
              </w:rPr>
            </w:pPr>
          </w:p>
        </w:tc>
        <w:tc>
          <w:tcPr>
            <w:tcW w:w="8194" w:type="dxa"/>
          </w:tcPr>
          <w:p w14:paraId="1BE7EAD6" w14:textId="58CB25DB" w:rsidR="00322818" w:rsidRPr="0016779B" w:rsidRDefault="00322818" w:rsidP="001E6438">
            <w:pPr>
              <w:jc w:val="both"/>
              <w:rPr>
                <w:sz w:val="20"/>
                <w:szCs w:val="20"/>
              </w:rPr>
            </w:pPr>
          </w:p>
        </w:tc>
      </w:tr>
    </w:tbl>
    <w:p w14:paraId="5087C7C6" w14:textId="77777777" w:rsidR="00231A7D" w:rsidRPr="00231A7D" w:rsidRDefault="00231A7D" w:rsidP="00231A7D">
      <w:pPr>
        <w:rPr>
          <w:lang w:val="en-GB"/>
        </w:rPr>
      </w:pPr>
    </w:p>
    <w:p w14:paraId="63628247" w14:textId="77777777" w:rsidR="008B393D" w:rsidRPr="008571A2" w:rsidRDefault="008B393D" w:rsidP="008571A2">
      <w:pPr>
        <w:rPr>
          <w:lang w:eastAsia="zh-CN"/>
        </w:rPr>
      </w:pPr>
    </w:p>
    <w:p w14:paraId="552CC664" w14:textId="77777777" w:rsidR="00094DD6" w:rsidRDefault="00094DD6" w:rsidP="00F67E82">
      <w:pPr>
        <w:pStyle w:val="Heading2"/>
        <w:numPr>
          <w:ilvl w:val="1"/>
          <w:numId w:val="41"/>
        </w:numPr>
        <w:spacing w:before="0" w:after="0"/>
      </w:pPr>
      <w:r w:rsidRPr="008571A2">
        <w:t>Joint SL and Uu Positioning</w:t>
      </w:r>
    </w:p>
    <w:p w14:paraId="31C3DA0C" w14:textId="77777777" w:rsidR="00845BFF" w:rsidRDefault="00845BFF" w:rsidP="00845BFF">
      <w:pPr>
        <w:rPr>
          <w:lang w:eastAsia="zh-CN"/>
        </w:rPr>
      </w:pPr>
    </w:p>
    <w:p w14:paraId="4190D188" w14:textId="77777777" w:rsidR="00845BFF" w:rsidRPr="00845BFF" w:rsidRDefault="00845BFF" w:rsidP="00845BFF">
      <w:pPr>
        <w:rPr>
          <w:lang w:val="en-GB"/>
        </w:rPr>
      </w:pPr>
      <w:r w:rsidRPr="00845BFF">
        <w:rPr>
          <w:lang w:val="en-GB"/>
        </w:rPr>
        <w:t xml:space="preserve">Based on the submitted </w:t>
      </w:r>
      <w:r>
        <w:rPr>
          <w:lang w:val="en-GB"/>
        </w:rPr>
        <w:t>contributions</w:t>
      </w:r>
      <w:r w:rsidRPr="00845BFF">
        <w:rPr>
          <w:lang w:val="en-GB"/>
        </w:rPr>
        <w:t>, the following statements/proposals are identified to be related to the sub-topc of Joint SL &amp; Uu Positioning:</w:t>
      </w:r>
    </w:p>
    <w:p w14:paraId="6BC319B5" w14:textId="77777777" w:rsidR="006D54F8" w:rsidRPr="006D54F8" w:rsidRDefault="006D54F8" w:rsidP="006D54F8">
      <w:pPr>
        <w:rPr>
          <w:lang w:eastAsia="zh-CN"/>
        </w:rPr>
      </w:pPr>
    </w:p>
    <w:tbl>
      <w:tblPr>
        <w:tblStyle w:val="TableGrid"/>
        <w:tblW w:w="0" w:type="auto"/>
        <w:tblLook w:val="04A0" w:firstRow="1" w:lastRow="0" w:firstColumn="1" w:lastColumn="0" w:noHBand="0" w:noVBand="1"/>
      </w:tblPr>
      <w:tblGrid>
        <w:gridCol w:w="1975"/>
        <w:gridCol w:w="7654"/>
      </w:tblGrid>
      <w:tr w:rsidR="00094DD6" w:rsidRPr="0023529D" w14:paraId="0886757F" w14:textId="77777777" w:rsidTr="00A8350B">
        <w:tc>
          <w:tcPr>
            <w:tcW w:w="1975" w:type="dxa"/>
          </w:tcPr>
          <w:p w14:paraId="36BE23A6" w14:textId="77777777" w:rsidR="00094DD6" w:rsidRPr="0023529D" w:rsidRDefault="00094DD6" w:rsidP="008571A2">
            <w:pPr>
              <w:pStyle w:val="BodyText"/>
              <w:spacing w:after="0"/>
              <w:rPr>
                <w:rFonts w:eastAsiaTheme="minorEastAsia"/>
                <w:sz w:val="20"/>
                <w:szCs w:val="20"/>
                <w:lang w:eastAsia="ko-KR"/>
              </w:rPr>
            </w:pPr>
            <w:r w:rsidRPr="0023529D">
              <w:rPr>
                <w:rFonts w:eastAsiaTheme="minorEastAsia"/>
                <w:sz w:val="20"/>
                <w:szCs w:val="20"/>
                <w:lang w:eastAsia="ko-KR"/>
              </w:rPr>
              <w:t>Futurewei</w:t>
            </w:r>
          </w:p>
        </w:tc>
        <w:tc>
          <w:tcPr>
            <w:tcW w:w="7654" w:type="dxa"/>
          </w:tcPr>
          <w:p w14:paraId="376A6A8D" w14:textId="77777777" w:rsidR="00094DD6" w:rsidRPr="0023529D" w:rsidRDefault="00094DD6" w:rsidP="008571A2">
            <w:pPr>
              <w:pStyle w:val="BodyText"/>
              <w:spacing w:after="0"/>
              <w:rPr>
                <w:rFonts w:eastAsiaTheme="minorEastAsia"/>
                <w:sz w:val="20"/>
                <w:szCs w:val="20"/>
                <w:lang w:eastAsia="ko-KR"/>
              </w:rPr>
            </w:pPr>
            <w:r w:rsidRPr="0023529D">
              <w:rPr>
                <w:rFonts w:eastAsiaTheme="minorEastAsia"/>
                <w:sz w:val="20"/>
                <w:szCs w:val="20"/>
                <w:lang w:eastAsia="ko-KR"/>
              </w:rPr>
              <w:t>For position determination SL UE should support the aggregation of DL PRS resources with SL positioning resources</w:t>
            </w:r>
          </w:p>
        </w:tc>
      </w:tr>
      <w:tr w:rsidR="00094DD6" w:rsidRPr="0023529D" w14:paraId="3EFCE091" w14:textId="77777777" w:rsidTr="00A8350B">
        <w:tc>
          <w:tcPr>
            <w:tcW w:w="1975" w:type="dxa"/>
          </w:tcPr>
          <w:p w14:paraId="29564D8C" w14:textId="77777777" w:rsidR="00094DD6" w:rsidRPr="0023529D" w:rsidRDefault="005B0E7E" w:rsidP="008571A2">
            <w:pPr>
              <w:pStyle w:val="BodyText"/>
              <w:spacing w:after="0"/>
              <w:rPr>
                <w:sz w:val="20"/>
                <w:szCs w:val="20"/>
              </w:rPr>
            </w:pPr>
            <w:r w:rsidRPr="0023529D">
              <w:rPr>
                <w:sz w:val="20"/>
                <w:szCs w:val="20"/>
              </w:rPr>
              <w:t xml:space="preserve">Nokia, </w:t>
            </w:r>
            <w:r w:rsidR="00833A5F" w:rsidRPr="0023529D">
              <w:rPr>
                <w:sz w:val="20"/>
                <w:szCs w:val="20"/>
              </w:rPr>
              <w:t>NSB</w:t>
            </w:r>
          </w:p>
        </w:tc>
        <w:tc>
          <w:tcPr>
            <w:tcW w:w="7654" w:type="dxa"/>
          </w:tcPr>
          <w:p w14:paraId="6EE9C77A" w14:textId="77777777" w:rsidR="005B0E7E" w:rsidRPr="0023529D" w:rsidRDefault="005B0E7E" w:rsidP="008571A2">
            <w:pPr>
              <w:rPr>
                <w:sz w:val="20"/>
                <w:szCs w:val="20"/>
              </w:rPr>
            </w:pPr>
            <w:bookmarkStart w:id="10" w:name="Proposal5547"/>
            <w:bookmarkStart w:id="11" w:name="Proposal29326"/>
            <w:r w:rsidRPr="0023529D">
              <w:rPr>
                <w:sz w:val="20"/>
                <w:szCs w:val="20"/>
              </w:rPr>
              <w:t xml:space="preserve">Besides offering a standalone positioning solution, SL can be also utilized to enhance or offload Uu-based positioning, or simply offload Uu control signaling for positioning purposes via SL communications.  </w:t>
            </w:r>
          </w:p>
          <w:bookmarkEnd w:id="10"/>
          <w:bookmarkEnd w:id="11"/>
          <w:p w14:paraId="19968870" w14:textId="77777777" w:rsidR="00094DD6" w:rsidRPr="0023529D" w:rsidRDefault="00094DD6" w:rsidP="008571A2">
            <w:pPr>
              <w:rPr>
                <w:color w:val="1F497D"/>
                <w:sz w:val="20"/>
                <w:szCs w:val="20"/>
              </w:rPr>
            </w:pPr>
          </w:p>
        </w:tc>
      </w:tr>
      <w:tr w:rsidR="008F3E7B" w:rsidRPr="0023529D" w14:paraId="39D568EF" w14:textId="77777777" w:rsidTr="00A8350B">
        <w:tc>
          <w:tcPr>
            <w:tcW w:w="1975" w:type="dxa"/>
          </w:tcPr>
          <w:p w14:paraId="063FF724" w14:textId="77777777" w:rsidR="008F3E7B" w:rsidRPr="0023529D" w:rsidRDefault="008F3E7B" w:rsidP="008571A2">
            <w:pPr>
              <w:pStyle w:val="BodyText"/>
              <w:spacing w:after="0"/>
              <w:rPr>
                <w:sz w:val="20"/>
                <w:szCs w:val="20"/>
              </w:rPr>
            </w:pPr>
            <w:r w:rsidRPr="0023529D">
              <w:rPr>
                <w:sz w:val="20"/>
                <w:szCs w:val="20"/>
              </w:rPr>
              <w:t>NTT DOCOMO</w:t>
            </w:r>
          </w:p>
        </w:tc>
        <w:tc>
          <w:tcPr>
            <w:tcW w:w="7654" w:type="dxa"/>
          </w:tcPr>
          <w:p w14:paraId="5EF8D919" w14:textId="77777777" w:rsidR="008F3E7B" w:rsidRPr="0023529D" w:rsidRDefault="008F3E7B" w:rsidP="00F67E82">
            <w:pPr>
              <w:numPr>
                <w:ilvl w:val="0"/>
                <w:numId w:val="42"/>
              </w:numPr>
              <w:rPr>
                <w:sz w:val="20"/>
                <w:szCs w:val="20"/>
              </w:rPr>
            </w:pPr>
            <w:r w:rsidRPr="0023529D">
              <w:rPr>
                <w:sz w:val="20"/>
                <w:szCs w:val="20"/>
              </w:rPr>
              <w:t>Study whether SL-positioning can use Uu measurement or not.</w:t>
            </w:r>
          </w:p>
          <w:p w14:paraId="0BAD76B1" w14:textId="77777777" w:rsidR="00AD5531" w:rsidRPr="0023529D" w:rsidRDefault="008F3E7B" w:rsidP="00F67E82">
            <w:pPr>
              <w:numPr>
                <w:ilvl w:val="1"/>
                <w:numId w:val="42"/>
              </w:numPr>
              <w:rPr>
                <w:sz w:val="20"/>
                <w:szCs w:val="20"/>
              </w:rPr>
            </w:pPr>
            <w:r w:rsidRPr="0023529D">
              <w:rPr>
                <w:sz w:val="20"/>
                <w:szCs w:val="20"/>
              </w:rPr>
              <w:t>If supported, some UE in SL-positioning method can be replaced to gNB.</w:t>
            </w:r>
          </w:p>
          <w:p w14:paraId="18AF1947" w14:textId="77777777" w:rsidR="00AD5531" w:rsidRPr="0023529D" w:rsidRDefault="00AD5531" w:rsidP="00F67E82">
            <w:pPr>
              <w:numPr>
                <w:ilvl w:val="0"/>
                <w:numId w:val="42"/>
              </w:numPr>
              <w:rPr>
                <w:sz w:val="20"/>
                <w:szCs w:val="20"/>
              </w:rPr>
            </w:pPr>
            <w:r w:rsidRPr="0023529D">
              <w:rPr>
                <w:sz w:val="20"/>
                <w:szCs w:val="20"/>
              </w:rPr>
              <w:t>Study availability of Uu positioning instead of SL-positioning in use cases assumed for SL-positioning.</w:t>
            </w:r>
          </w:p>
          <w:p w14:paraId="10697C62" w14:textId="77777777" w:rsidR="00AD5531" w:rsidRPr="0023529D" w:rsidRDefault="00AD5531" w:rsidP="00F67E82">
            <w:pPr>
              <w:numPr>
                <w:ilvl w:val="1"/>
                <w:numId w:val="42"/>
              </w:numPr>
              <w:rPr>
                <w:sz w:val="20"/>
                <w:szCs w:val="20"/>
              </w:rPr>
            </w:pPr>
            <w:r w:rsidRPr="0023529D">
              <w:rPr>
                <w:sz w:val="20"/>
                <w:szCs w:val="20"/>
              </w:rPr>
              <w:t>If available, study priority order between Uu positioning and SL positioning and detailed procedure.</w:t>
            </w:r>
          </w:p>
        </w:tc>
      </w:tr>
      <w:tr w:rsidR="00EC7516" w:rsidRPr="0023529D" w14:paraId="252A565E" w14:textId="77777777" w:rsidTr="00A8350B">
        <w:tc>
          <w:tcPr>
            <w:tcW w:w="1975" w:type="dxa"/>
          </w:tcPr>
          <w:p w14:paraId="4B276E8B" w14:textId="77777777" w:rsidR="00EC7516" w:rsidRPr="0023529D" w:rsidRDefault="00EC7516" w:rsidP="008571A2">
            <w:pPr>
              <w:pStyle w:val="BodyText"/>
              <w:spacing w:after="0"/>
              <w:rPr>
                <w:sz w:val="20"/>
                <w:szCs w:val="20"/>
              </w:rPr>
            </w:pPr>
            <w:r w:rsidRPr="0023529D">
              <w:rPr>
                <w:sz w:val="20"/>
                <w:szCs w:val="20"/>
              </w:rPr>
              <w:t>Fraunhofer IIS, Fraunhofer HHI</w:t>
            </w:r>
          </w:p>
        </w:tc>
        <w:tc>
          <w:tcPr>
            <w:tcW w:w="7654" w:type="dxa"/>
          </w:tcPr>
          <w:p w14:paraId="42C89C8B" w14:textId="77777777" w:rsidR="00EC7516" w:rsidRPr="0023529D" w:rsidRDefault="00EC7516" w:rsidP="008571A2">
            <w:pPr>
              <w:rPr>
                <w:sz w:val="20"/>
                <w:szCs w:val="20"/>
              </w:rPr>
            </w:pPr>
            <w:r w:rsidRPr="0023529D">
              <w:rPr>
                <w:sz w:val="20"/>
                <w:szCs w:val="20"/>
              </w:rPr>
              <w:t>Integrate the reporting of sidelink measurements into the reporting framework for DL-TDOA, UL-TDOA and multi-RTT based positioning</w:t>
            </w:r>
          </w:p>
        </w:tc>
      </w:tr>
      <w:tr w:rsidR="00C670EA" w:rsidRPr="0023529D" w14:paraId="74A99488" w14:textId="77777777" w:rsidTr="00A8350B">
        <w:tc>
          <w:tcPr>
            <w:tcW w:w="1975" w:type="dxa"/>
          </w:tcPr>
          <w:p w14:paraId="64400DC4" w14:textId="77777777" w:rsidR="00C670EA" w:rsidRPr="0023529D" w:rsidRDefault="00C670EA" w:rsidP="008571A2">
            <w:pPr>
              <w:pStyle w:val="BodyText"/>
              <w:spacing w:after="0"/>
              <w:rPr>
                <w:sz w:val="20"/>
                <w:szCs w:val="20"/>
              </w:rPr>
            </w:pPr>
            <w:r w:rsidRPr="0023529D">
              <w:rPr>
                <w:sz w:val="20"/>
                <w:szCs w:val="20"/>
              </w:rPr>
              <w:t>vivo</w:t>
            </w:r>
          </w:p>
        </w:tc>
        <w:tc>
          <w:tcPr>
            <w:tcW w:w="7654" w:type="dxa"/>
          </w:tcPr>
          <w:p w14:paraId="085D0C32" w14:textId="77777777" w:rsidR="00C670EA" w:rsidRPr="0023529D" w:rsidRDefault="00C670EA" w:rsidP="008571A2">
            <w:pPr>
              <w:pStyle w:val="BodyText"/>
              <w:spacing w:after="0" w:line="260" w:lineRule="exact"/>
              <w:jc w:val="both"/>
              <w:rPr>
                <w:rFonts w:eastAsiaTheme="minorEastAsia"/>
                <w:sz w:val="20"/>
                <w:szCs w:val="20"/>
              </w:rPr>
            </w:pPr>
            <w:r w:rsidRPr="0023529D">
              <w:rPr>
                <w:rFonts w:eastAsiaTheme="minorEastAsia"/>
                <w:sz w:val="20"/>
                <w:szCs w:val="20"/>
              </w:rPr>
              <w:t>Prioritize sidelink-based positioning. The combination  of SL positioning with Uu positioning is of low priority.</w:t>
            </w:r>
          </w:p>
        </w:tc>
      </w:tr>
      <w:tr w:rsidR="00A71E48" w:rsidRPr="0023529D" w14:paraId="31C3B233" w14:textId="77777777" w:rsidTr="00A8350B">
        <w:tc>
          <w:tcPr>
            <w:tcW w:w="1975" w:type="dxa"/>
          </w:tcPr>
          <w:p w14:paraId="28B4125B" w14:textId="77777777" w:rsidR="00A71E48" w:rsidRPr="0023529D" w:rsidRDefault="00A71E48" w:rsidP="008571A2">
            <w:pPr>
              <w:pStyle w:val="BodyText"/>
              <w:spacing w:after="0"/>
              <w:rPr>
                <w:sz w:val="20"/>
                <w:szCs w:val="20"/>
              </w:rPr>
            </w:pPr>
            <w:r w:rsidRPr="0023529D">
              <w:rPr>
                <w:sz w:val="20"/>
                <w:szCs w:val="20"/>
              </w:rPr>
              <w:lastRenderedPageBreak/>
              <w:t>CMCC</w:t>
            </w:r>
          </w:p>
        </w:tc>
        <w:tc>
          <w:tcPr>
            <w:tcW w:w="7654" w:type="dxa"/>
          </w:tcPr>
          <w:p w14:paraId="1F30E4BC" w14:textId="77777777" w:rsidR="00A71E48" w:rsidRPr="0023529D" w:rsidRDefault="00A71E48" w:rsidP="008571A2">
            <w:pPr>
              <w:pStyle w:val="BodyText"/>
              <w:spacing w:after="0" w:line="260" w:lineRule="exact"/>
              <w:jc w:val="both"/>
              <w:rPr>
                <w:rFonts w:eastAsiaTheme="minorEastAsia"/>
                <w:sz w:val="20"/>
                <w:szCs w:val="20"/>
              </w:rPr>
            </w:pPr>
            <w:r w:rsidRPr="0023529D">
              <w:rPr>
                <w:rFonts w:eastAsiaTheme="minorEastAsia"/>
                <w:sz w:val="20"/>
                <w:szCs w:val="20"/>
              </w:rPr>
              <w:t>Joint scheme b/w NR Uu and SL positioning can be considered to facilitate the positioning accuracy performance.</w:t>
            </w:r>
          </w:p>
        </w:tc>
      </w:tr>
      <w:tr w:rsidR="002E5390" w:rsidRPr="0023529D" w14:paraId="6261DA35" w14:textId="77777777" w:rsidTr="00A8350B">
        <w:tc>
          <w:tcPr>
            <w:tcW w:w="1975" w:type="dxa"/>
          </w:tcPr>
          <w:p w14:paraId="3B982751" w14:textId="77777777" w:rsidR="002E5390" w:rsidRPr="0023529D" w:rsidRDefault="002E5390" w:rsidP="008571A2">
            <w:pPr>
              <w:pStyle w:val="BodyText"/>
              <w:spacing w:after="0"/>
              <w:rPr>
                <w:sz w:val="20"/>
                <w:szCs w:val="20"/>
              </w:rPr>
            </w:pPr>
            <w:r w:rsidRPr="0023529D">
              <w:rPr>
                <w:sz w:val="20"/>
                <w:szCs w:val="20"/>
              </w:rPr>
              <w:t>Qualcomm</w:t>
            </w:r>
          </w:p>
        </w:tc>
        <w:tc>
          <w:tcPr>
            <w:tcW w:w="7654" w:type="dxa"/>
          </w:tcPr>
          <w:p w14:paraId="572931A1" w14:textId="77777777" w:rsidR="002E5390" w:rsidRPr="0023529D" w:rsidRDefault="002E5390" w:rsidP="008571A2">
            <w:pPr>
              <w:pStyle w:val="Caption"/>
              <w:wordWrap/>
              <w:spacing w:after="0"/>
              <w:jc w:val="left"/>
              <w:rPr>
                <w:rFonts w:ascii="Times New Roman" w:hAnsi="Times New Roman" w:cs="Times New Roman"/>
                <w:b w:val="0"/>
                <w:bCs w:val="0"/>
              </w:rPr>
            </w:pPr>
            <w:r w:rsidRPr="0023529D">
              <w:rPr>
                <w:rFonts w:ascii="Times New Roman" w:hAnsi="Times New Roman" w:cs="Times New Roman"/>
                <w:b w:val="0"/>
                <w:bCs w:val="0"/>
              </w:rPr>
              <w:t>From RAN1 perspective, joint SL/Uu positioning corresponds to a positioning mode wherein at least one of the UEs performs SL positioning/ranging measurements and location/range is computed using measurements derived on both SL and Uu.</w:t>
            </w:r>
          </w:p>
        </w:tc>
      </w:tr>
      <w:tr w:rsidR="00926F70" w:rsidRPr="0023529D" w14:paraId="1F2AB357" w14:textId="77777777" w:rsidTr="00A8350B">
        <w:tc>
          <w:tcPr>
            <w:tcW w:w="1975" w:type="dxa"/>
          </w:tcPr>
          <w:p w14:paraId="5EFD1299" w14:textId="77777777" w:rsidR="00926F70" w:rsidRPr="0023529D" w:rsidRDefault="0076325C" w:rsidP="008571A2">
            <w:pPr>
              <w:pStyle w:val="BodyText"/>
              <w:spacing w:after="0"/>
              <w:rPr>
                <w:sz w:val="20"/>
                <w:szCs w:val="20"/>
              </w:rPr>
            </w:pPr>
            <w:r w:rsidRPr="0076325C">
              <w:rPr>
                <w:rFonts w:eastAsia="SimSun"/>
                <w:sz w:val="20"/>
                <w:szCs w:val="20"/>
                <w:lang w:eastAsia="ko-KR"/>
              </w:rPr>
              <w:t>ROBERT BOSCH GmbH</w:t>
            </w:r>
          </w:p>
        </w:tc>
        <w:tc>
          <w:tcPr>
            <w:tcW w:w="7654" w:type="dxa"/>
          </w:tcPr>
          <w:p w14:paraId="2DBF4E47" w14:textId="77777777" w:rsidR="00926F70" w:rsidRPr="0023529D" w:rsidRDefault="00C37AB5" w:rsidP="008571A2">
            <w:pPr>
              <w:pStyle w:val="Caption"/>
              <w:wordWrap/>
              <w:spacing w:after="0"/>
              <w:jc w:val="left"/>
              <w:rPr>
                <w:rFonts w:ascii="Times New Roman" w:hAnsi="Times New Roman" w:cs="Times New Roman"/>
                <w:b w:val="0"/>
                <w:bCs w:val="0"/>
              </w:rPr>
            </w:pPr>
            <w:r w:rsidRPr="0023529D">
              <w:rPr>
                <w:rFonts w:ascii="Times New Roman" w:hAnsi="Times New Roman" w:cs="Times New Roman"/>
                <w:b w:val="0"/>
                <w:bCs w:val="0"/>
              </w:rPr>
              <w:t>Stud</w:t>
            </w:r>
            <w:r w:rsidR="00926F70" w:rsidRPr="0023529D">
              <w:rPr>
                <w:rFonts w:ascii="Times New Roman" w:hAnsi="Times New Roman" w:cs="Times New Roman"/>
                <w:b w:val="0"/>
                <w:bCs w:val="0"/>
              </w:rPr>
              <w:t>y possible mechanisms combing sidelink and Uu positioning and study whether this combination requires any RAN impacts.</w:t>
            </w:r>
          </w:p>
        </w:tc>
      </w:tr>
      <w:tr w:rsidR="0091478E" w:rsidRPr="0023529D" w14:paraId="6064E65F" w14:textId="77777777" w:rsidTr="00A8350B">
        <w:tc>
          <w:tcPr>
            <w:tcW w:w="1975" w:type="dxa"/>
          </w:tcPr>
          <w:p w14:paraId="442ED743" w14:textId="77777777" w:rsidR="0091478E" w:rsidRPr="0023529D" w:rsidRDefault="0091478E" w:rsidP="008571A2">
            <w:pPr>
              <w:pStyle w:val="BodyText"/>
              <w:spacing w:after="0"/>
              <w:rPr>
                <w:sz w:val="20"/>
                <w:szCs w:val="20"/>
              </w:rPr>
            </w:pPr>
            <w:r w:rsidRPr="0023529D">
              <w:rPr>
                <w:sz w:val="20"/>
                <w:szCs w:val="20"/>
              </w:rPr>
              <w:t>Apple</w:t>
            </w:r>
          </w:p>
        </w:tc>
        <w:tc>
          <w:tcPr>
            <w:tcW w:w="7654" w:type="dxa"/>
          </w:tcPr>
          <w:p w14:paraId="54050A31" w14:textId="77777777" w:rsidR="0091478E" w:rsidRPr="0023529D" w:rsidRDefault="0091478E" w:rsidP="008571A2">
            <w:pPr>
              <w:jc w:val="both"/>
              <w:rPr>
                <w:sz w:val="20"/>
                <w:szCs w:val="20"/>
              </w:rPr>
            </w:pPr>
            <w:r w:rsidRPr="0023529D">
              <w:rPr>
                <w:sz w:val="20"/>
                <w:szCs w:val="20"/>
              </w:rPr>
              <w:t>Hybrid SL positioning with a mix of gNBs and SL-UEs in the positioning candidate set should also be considered.</w:t>
            </w:r>
          </w:p>
        </w:tc>
      </w:tr>
      <w:tr w:rsidR="00620A8A" w:rsidRPr="0023529D" w14:paraId="562FD07E" w14:textId="77777777" w:rsidTr="00A8350B">
        <w:tc>
          <w:tcPr>
            <w:tcW w:w="1975" w:type="dxa"/>
          </w:tcPr>
          <w:p w14:paraId="19E6ABEC" w14:textId="77777777" w:rsidR="00620A8A" w:rsidRPr="0023529D" w:rsidRDefault="00620A8A" w:rsidP="008571A2">
            <w:pPr>
              <w:pStyle w:val="BodyText"/>
              <w:spacing w:after="0"/>
              <w:rPr>
                <w:sz w:val="20"/>
                <w:szCs w:val="20"/>
              </w:rPr>
            </w:pPr>
            <w:r w:rsidRPr="0023529D">
              <w:rPr>
                <w:sz w:val="20"/>
                <w:szCs w:val="20"/>
              </w:rPr>
              <w:t>Sony</w:t>
            </w:r>
          </w:p>
        </w:tc>
        <w:tc>
          <w:tcPr>
            <w:tcW w:w="7654" w:type="dxa"/>
          </w:tcPr>
          <w:p w14:paraId="415E354E" w14:textId="77777777" w:rsidR="00620A8A" w:rsidRPr="0023529D" w:rsidRDefault="00620A8A" w:rsidP="008571A2">
            <w:pPr>
              <w:jc w:val="both"/>
              <w:rPr>
                <w:sz w:val="20"/>
                <w:szCs w:val="20"/>
              </w:rPr>
            </w:pPr>
            <w:r w:rsidRPr="0023529D">
              <w:rPr>
                <w:sz w:val="20"/>
                <w:szCs w:val="20"/>
              </w:rPr>
              <w:t>Support hybrid positioning where the UE receives reference signal for positioning from both direct-link (Uu) and sidelink (PC5) and jointly utilize for positioning estimation purpose.</w:t>
            </w:r>
          </w:p>
        </w:tc>
      </w:tr>
      <w:tr w:rsidR="000E5757" w:rsidRPr="0023529D" w14:paraId="5AC2A805" w14:textId="77777777" w:rsidTr="00A8350B">
        <w:tc>
          <w:tcPr>
            <w:tcW w:w="1975" w:type="dxa"/>
          </w:tcPr>
          <w:p w14:paraId="035E65D7" w14:textId="77777777" w:rsidR="000E5757" w:rsidRPr="0023529D" w:rsidRDefault="000E5757" w:rsidP="008571A2">
            <w:pPr>
              <w:pStyle w:val="BodyText"/>
              <w:spacing w:after="0"/>
              <w:rPr>
                <w:sz w:val="20"/>
                <w:szCs w:val="20"/>
              </w:rPr>
            </w:pPr>
            <w:r w:rsidRPr="0023529D">
              <w:rPr>
                <w:sz w:val="20"/>
                <w:szCs w:val="20"/>
              </w:rPr>
              <w:t>Lenovo</w:t>
            </w:r>
          </w:p>
        </w:tc>
        <w:tc>
          <w:tcPr>
            <w:tcW w:w="7654" w:type="dxa"/>
          </w:tcPr>
          <w:p w14:paraId="5775AA71" w14:textId="77777777" w:rsidR="000E5757" w:rsidRPr="0023529D" w:rsidRDefault="000E5757" w:rsidP="008571A2">
            <w:pPr>
              <w:jc w:val="both"/>
              <w:rPr>
                <w:sz w:val="20"/>
                <w:szCs w:val="20"/>
              </w:rPr>
            </w:pPr>
            <w:r w:rsidRPr="0023529D">
              <w:rPr>
                <w:sz w:val="20"/>
                <w:szCs w:val="20"/>
              </w:rPr>
              <w:t xml:space="preserve">RAN1 to support hybrid positioning under the following models: </w:t>
            </w:r>
          </w:p>
          <w:p w14:paraId="581899E0" w14:textId="77777777" w:rsidR="000E5757" w:rsidRPr="0023529D" w:rsidRDefault="000E5757" w:rsidP="00791CBF">
            <w:pPr>
              <w:pStyle w:val="ListParagraph"/>
              <w:numPr>
                <w:ilvl w:val="0"/>
                <w:numId w:val="63"/>
              </w:numPr>
              <w:spacing w:after="0" w:line="276" w:lineRule="auto"/>
              <w:jc w:val="both"/>
              <w:rPr>
                <w:rFonts w:ascii="Times New Roman" w:hAnsi="Times New Roman" w:cs="Times New Roman"/>
                <w:sz w:val="20"/>
                <w:szCs w:val="20"/>
              </w:rPr>
            </w:pPr>
            <w:r w:rsidRPr="0023529D">
              <w:rPr>
                <w:rFonts w:ascii="Times New Roman" w:hAnsi="Times New Roman" w:cs="Times New Roman"/>
                <w:sz w:val="20"/>
                <w:szCs w:val="20"/>
                <w:lang w:val="en-GB"/>
              </w:rPr>
              <w:t>Hybrid Positioning Model A - Hybrid positioning using hybrid interfaces including the support of Uu and SL measurements for SL position calculation.</w:t>
            </w:r>
          </w:p>
          <w:p w14:paraId="42D404A3" w14:textId="77777777" w:rsidR="000E5757" w:rsidRPr="0023529D" w:rsidRDefault="000E5757" w:rsidP="00791CBF">
            <w:pPr>
              <w:pStyle w:val="ListParagraph"/>
              <w:numPr>
                <w:ilvl w:val="0"/>
                <w:numId w:val="63"/>
              </w:numPr>
              <w:spacing w:after="0" w:line="276" w:lineRule="auto"/>
              <w:jc w:val="both"/>
              <w:rPr>
                <w:rFonts w:ascii="Times New Roman" w:hAnsi="Times New Roman" w:cs="Times New Roman"/>
                <w:sz w:val="20"/>
                <w:szCs w:val="20"/>
              </w:rPr>
            </w:pPr>
            <w:r w:rsidRPr="0023529D">
              <w:rPr>
                <w:rFonts w:ascii="Times New Roman" w:hAnsi="Times New Roman" w:cs="Times New Roman"/>
                <w:sz w:val="20"/>
                <w:szCs w:val="20"/>
                <w:lang w:val="en-GB"/>
              </w:rPr>
              <w:t>Hybrid Positioning Model B - Hybrid positioning using hybrid technologies including the support of RAT-dependent and RAT-independent methods for SL position calculation.</w:t>
            </w:r>
          </w:p>
        </w:tc>
      </w:tr>
      <w:tr w:rsidR="00F4568A" w:rsidRPr="0023529D" w14:paraId="4CF03F72" w14:textId="77777777" w:rsidTr="00A8350B">
        <w:tc>
          <w:tcPr>
            <w:tcW w:w="1975" w:type="dxa"/>
          </w:tcPr>
          <w:p w14:paraId="78B4BA9A" w14:textId="77777777" w:rsidR="00F4568A" w:rsidRPr="0023529D" w:rsidRDefault="00F4568A" w:rsidP="008571A2">
            <w:pPr>
              <w:pStyle w:val="BodyText"/>
              <w:spacing w:after="0"/>
              <w:rPr>
                <w:sz w:val="20"/>
                <w:szCs w:val="20"/>
              </w:rPr>
            </w:pPr>
            <w:r w:rsidRPr="0023529D">
              <w:rPr>
                <w:sz w:val="20"/>
                <w:szCs w:val="20"/>
              </w:rPr>
              <w:t>Ericsson</w:t>
            </w:r>
          </w:p>
        </w:tc>
        <w:tc>
          <w:tcPr>
            <w:tcW w:w="7654" w:type="dxa"/>
          </w:tcPr>
          <w:p w14:paraId="4867B0A3" w14:textId="77777777" w:rsidR="00F4568A" w:rsidRPr="0023529D" w:rsidRDefault="00F4568A" w:rsidP="008571A2">
            <w:pPr>
              <w:jc w:val="both"/>
              <w:rPr>
                <w:sz w:val="20"/>
                <w:szCs w:val="20"/>
              </w:rPr>
            </w:pPr>
            <w:r w:rsidRPr="0023529D">
              <w:rPr>
                <w:sz w:val="20"/>
                <w:szCs w:val="20"/>
              </w:rPr>
              <w:t>Hybrid ranging involving gNBs and UEs should be studied</w:t>
            </w:r>
          </w:p>
        </w:tc>
      </w:tr>
    </w:tbl>
    <w:p w14:paraId="37BED746" w14:textId="77777777" w:rsidR="00094DD6" w:rsidRDefault="00094DD6" w:rsidP="008571A2">
      <w:pPr>
        <w:rPr>
          <w:lang w:eastAsia="zh-CN"/>
        </w:rPr>
      </w:pPr>
    </w:p>
    <w:p w14:paraId="2F55709F" w14:textId="77777777" w:rsidR="00DF7FEA" w:rsidRDefault="00DF7FEA" w:rsidP="008571A2">
      <w:pPr>
        <w:rPr>
          <w:lang w:eastAsia="zh-CN"/>
        </w:rPr>
      </w:pPr>
      <w:r>
        <w:rPr>
          <w:lang w:eastAsia="zh-CN"/>
        </w:rPr>
        <w:t>Based on the submitted tdocs, and proposals summarized above</w:t>
      </w:r>
      <w:r w:rsidR="007A2604">
        <w:rPr>
          <w:lang w:eastAsia="zh-CN"/>
        </w:rPr>
        <w:t xml:space="preserve">, </w:t>
      </w:r>
      <w:r w:rsidR="00945B6B">
        <w:rPr>
          <w:lang w:eastAsia="zh-CN"/>
        </w:rPr>
        <w:t>the following proposal is made:</w:t>
      </w:r>
    </w:p>
    <w:p w14:paraId="7BCE5595" w14:textId="77777777" w:rsidR="00DF7FEA" w:rsidRDefault="00DF7FEA" w:rsidP="008571A2">
      <w:pPr>
        <w:rPr>
          <w:lang w:eastAsia="zh-CN"/>
        </w:rPr>
      </w:pPr>
    </w:p>
    <w:p w14:paraId="35B61C75" w14:textId="5CAB5225" w:rsidR="001F0088" w:rsidRPr="001F0088" w:rsidRDefault="003B4712" w:rsidP="001F0088">
      <w:pPr>
        <w:pStyle w:val="Heading5"/>
      </w:pPr>
      <w:r>
        <w:rPr>
          <w:highlight w:val="yellow"/>
        </w:rPr>
        <w:t>[CLOSED]</w:t>
      </w:r>
      <w:r w:rsidR="00390850" w:rsidRPr="00BB6F3E">
        <w:rPr>
          <w:highlight w:val="yellow"/>
        </w:rPr>
        <w:t>Feature Lead Proposal</w:t>
      </w:r>
      <w:r w:rsidR="001F0088" w:rsidRPr="001F0088">
        <w:rPr>
          <w:highlight w:val="yellow"/>
        </w:rPr>
        <w:t xml:space="preserve"> 3.</w:t>
      </w:r>
      <w:r w:rsidR="001F0088">
        <w:rPr>
          <w:highlight w:val="yellow"/>
        </w:rPr>
        <w:t>2</w:t>
      </w:r>
      <w:r w:rsidR="001F0088" w:rsidRPr="001F0088">
        <w:rPr>
          <w:highlight w:val="yellow"/>
        </w:rPr>
        <w:t>-v0</w:t>
      </w:r>
    </w:p>
    <w:p w14:paraId="266E7A90" w14:textId="77777777" w:rsidR="00D14F00" w:rsidRDefault="00422DAA" w:rsidP="00D14F00">
      <w:r>
        <w:t>For in-coverage and partial-coverage scenarios, s</w:t>
      </w:r>
      <w:r w:rsidR="005568DF">
        <w:t xml:space="preserve">tudy </w:t>
      </w:r>
      <w:r>
        <w:t>hybrid</w:t>
      </w:r>
      <w:r w:rsidRPr="0023529D">
        <w:t xml:space="preserve"> positioning </w:t>
      </w:r>
      <w:r w:rsidR="00B43026">
        <w:t xml:space="preserve">methods </w:t>
      </w:r>
      <w:r w:rsidRPr="0023529D">
        <w:t xml:space="preserve">wherein </w:t>
      </w:r>
      <w:r>
        <w:t>one or more o</w:t>
      </w:r>
      <w:r w:rsidR="00A3683D">
        <w:t>f</w:t>
      </w:r>
      <w:r w:rsidRPr="0023529D">
        <w:t xml:space="preserve"> UE</w:t>
      </w:r>
      <w:r w:rsidR="00A3683D">
        <w:t>(</w:t>
      </w:r>
      <w:r w:rsidRPr="0023529D">
        <w:t>s</w:t>
      </w:r>
      <w:r w:rsidR="00A3683D">
        <w:t>)</w:t>
      </w:r>
      <w:r w:rsidRPr="0023529D">
        <w:t xml:space="preserve"> perform SL measurements and </w:t>
      </w:r>
      <w:r w:rsidR="00097D12">
        <w:t>position/ranging</w:t>
      </w:r>
      <w:r w:rsidRPr="0023529D">
        <w:t xml:space="preserve"> is </w:t>
      </w:r>
      <w:r w:rsidR="00E82A76">
        <w:t>estimated</w:t>
      </w:r>
      <w:r w:rsidRPr="0023529D">
        <w:t xml:space="preserve"> using measurements derived on both SL and Uu</w:t>
      </w:r>
      <w:r w:rsidR="0082027C">
        <w:t xml:space="preserve"> positioning</w:t>
      </w:r>
      <w:r w:rsidRPr="0023529D">
        <w:t>.</w:t>
      </w:r>
      <w:r w:rsidR="00D14F00">
        <w:t xml:space="preserve"> Include in the study at least the following aspects:</w:t>
      </w:r>
    </w:p>
    <w:p w14:paraId="7760B9C8" w14:textId="77777777" w:rsidR="00D14F00" w:rsidRPr="0082027C" w:rsidRDefault="00D14F00" w:rsidP="00791CBF">
      <w:pPr>
        <w:pStyle w:val="ListParagraph"/>
        <w:numPr>
          <w:ilvl w:val="0"/>
          <w:numId w:val="72"/>
        </w:numPr>
        <w:rPr>
          <w:rFonts w:ascii="Times New Roman" w:eastAsiaTheme="minorEastAsia" w:hAnsi="Times New Roman" w:cs="Times New Roman"/>
          <w:sz w:val="24"/>
          <w:szCs w:val="24"/>
          <w:lang w:eastAsia="ko-KR"/>
        </w:rPr>
      </w:pPr>
      <w:r w:rsidRPr="0082027C">
        <w:rPr>
          <w:rFonts w:ascii="Times New Roman" w:eastAsiaTheme="minorEastAsia" w:hAnsi="Times New Roman" w:cs="Times New Roman"/>
          <w:sz w:val="24"/>
          <w:szCs w:val="24"/>
          <w:lang w:eastAsia="ko-KR"/>
        </w:rPr>
        <w:t>What</w:t>
      </w:r>
      <w:r w:rsidR="006960A5" w:rsidRPr="0082027C">
        <w:rPr>
          <w:rFonts w:ascii="Times New Roman" w:eastAsiaTheme="minorEastAsia" w:hAnsi="Times New Roman" w:cs="Times New Roman"/>
          <w:sz w:val="24"/>
          <w:szCs w:val="24"/>
          <w:lang w:eastAsia="ko-KR"/>
        </w:rPr>
        <w:t xml:space="preserve"> i</w:t>
      </w:r>
      <w:r w:rsidRPr="0082027C">
        <w:rPr>
          <w:rFonts w:ascii="Times New Roman" w:eastAsiaTheme="minorEastAsia" w:hAnsi="Times New Roman" w:cs="Times New Roman"/>
          <w:sz w:val="24"/>
          <w:szCs w:val="24"/>
          <w:lang w:eastAsia="ko-KR"/>
        </w:rPr>
        <w:t>ncremental change</w:t>
      </w:r>
      <w:r w:rsidR="005B22B3">
        <w:rPr>
          <w:rFonts w:ascii="Times New Roman" w:eastAsiaTheme="minorEastAsia" w:hAnsi="Times New Roman" w:cs="Times New Roman"/>
          <w:sz w:val="24"/>
          <w:szCs w:val="24"/>
          <w:lang w:eastAsia="ko-KR"/>
        </w:rPr>
        <w:t>(</w:t>
      </w:r>
      <w:r w:rsidRPr="0082027C">
        <w:rPr>
          <w:rFonts w:ascii="Times New Roman" w:eastAsiaTheme="minorEastAsia" w:hAnsi="Times New Roman" w:cs="Times New Roman"/>
          <w:sz w:val="24"/>
          <w:szCs w:val="24"/>
          <w:lang w:eastAsia="ko-KR"/>
        </w:rPr>
        <w:t>s</w:t>
      </w:r>
      <w:r w:rsidR="005B22B3">
        <w:rPr>
          <w:rFonts w:ascii="Times New Roman" w:eastAsiaTheme="minorEastAsia" w:hAnsi="Times New Roman" w:cs="Times New Roman"/>
          <w:sz w:val="24"/>
          <w:szCs w:val="24"/>
          <w:lang w:eastAsia="ko-KR"/>
        </w:rPr>
        <w:t>)</w:t>
      </w:r>
      <w:r w:rsidRPr="0082027C">
        <w:rPr>
          <w:rFonts w:ascii="Times New Roman" w:eastAsiaTheme="minorEastAsia" w:hAnsi="Times New Roman" w:cs="Times New Roman"/>
          <w:sz w:val="24"/>
          <w:szCs w:val="24"/>
          <w:lang w:eastAsia="ko-KR"/>
        </w:rPr>
        <w:t xml:space="preserve"> on</w:t>
      </w:r>
      <w:r w:rsidR="006960A5" w:rsidRPr="0082027C">
        <w:rPr>
          <w:rFonts w:ascii="Times New Roman" w:eastAsiaTheme="minorEastAsia" w:hAnsi="Times New Roman" w:cs="Times New Roman"/>
          <w:sz w:val="24"/>
          <w:szCs w:val="24"/>
          <w:lang w:eastAsia="ko-KR"/>
        </w:rPr>
        <w:t xml:space="preserve"> top of SL-only Positioning/ranging, if any, are needed</w:t>
      </w:r>
    </w:p>
    <w:p w14:paraId="54C414D5" w14:textId="77777777" w:rsidR="006960A5" w:rsidRPr="0082027C" w:rsidRDefault="00CD69DA" w:rsidP="00791CBF">
      <w:pPr>
        <w:pStyle w:val="ListParagraph"/>
        <w:numPr>
          <w:ilvl w:val="0"/>
          <w:numId w:val="72"/>
        </w:numPr>
        <w:rPr>
          <w:rFonts w:ascii="Times New Roman" w:eastAsiaTheme="minorEastAsia" w:hAnsi="Times New Roman" w:cs="Times New Roman"/>
          <w:sz w:val="24"/>
          <w:szCs w:val="24"/>
          <w:lang w:eastAsia="ko-KR"/>
        </w:rPr>
      </w:pPr>
      <w:r w:rsidRPr="0082027C">
        <w:rPr>
          <w:rFonts w:ascii="Times New Roman" w:eastAsiaTheme="minorEastAsia" w:hAnsi="Times New Roman" w:cs="Times New Roman"/>
          <w:sz w:val="24"/>
          <w:szCs w:val="24"/>
          <w:lang w:eastAsia="ko-KR"/>
        </w:rPr>
        <w:t xml:space="preserve">Whether </w:t>
      </w:r>
      <w:r w:rsidR="0082027C" w:rsidRPr="0082027C">
        <w:rPr>
          <w:rFonts w:ascii="Times New Roman" w:eastAsiaTheme="minorEastAsia" w:hAnsi="Times New Roman" w:cs="Times New Roman"/>
          <w:sz w:val="24"/>
          <w:szCs w:val="24"/>
          <w:lang w:eastAsia="ko-KR"/>
        </w:rPr>
        <w:t>Uu positioning includes both RAT dependent and RAT-independent methods</w:t>
      </w:r>
    </w:p>
    <w:p w14:paraId="01600DDE" w14:textId="77777777" w:rsidR="00422DAA" w:rsidRPr="00BB6F3E" w:rsidRDefault="00422DAA" w:rsidP="00390850"/>
    <w:p w14:paraId="5D00B2FF" w14:textId="77777777" w:rsidR="00865683" w:rsidRPr="0016779B" w:rsidRDefault="00865683" w:rsidP="00865683">
      <w:pPr>
        <w:pStyle w:val="Heading5"/>
        <w:rPr>
          <w:lang w:val="en-GB"/>
        </w:rPr>
      </w:pPr>
      <w:r w:rsidRPr="0016779B">
        <w:rPr>
          <w:lang w:val="en-GB"/>
        </w:rPr>
        <w:t>Companies views</w:t>
      </w:r>
    </w:p>
    <w:p w14:paraId="7EDFC710" w14:textId="77777777" w:rsidR="00865683" w:rsidRDefault="00865683" w:rsidP="00865683">
      <w:pPr>
        <w:rPr>
          <w:lang w:val="en-GB"/>
        </w:rPr>
      </w:pPr>
    </w:p>
    <w:tbl>
      <w:tblPr>
        <w:tblStyle w:val="TableGrid"/>
        <w:tblW w:w="0" w:type="auto"/>
        <w:tblLook w:val="04A0" w:firstRow="1" w:lastRow="0" w:firstColumn="1" w:lastColumn="0" w:noHBand="0" w:noVBand="1"/>
      </w:tblPr>
      <w:tblGrid>
        <w:gridCol w:w="1435"/>
        <w:gridCol w:w="8194"/>
      </w:tblGrid>
      <w:tr w:rsidR="00865683" w:rsidRPr="00D37441" w14:paraId="4FB47AB7" w14:textId="77777777" w:rsidTr="00A8350B">
        <w:tc>
          <w:tcPr>
            <w:tcW w:w="1435" w:type="dxa"/>
          </w:tcPr>
          <w:p w14:paraId="69E4A1BA" w14:textId="77777777" w:rsidR="00865683" w:rsidRPr="00D37441" w:rsidRDefault="00CC06D3" w:rsidP="00A8350B">
            <w:pPr>
              <w:pStyle w:val="BodyText"/>
              <w:spacing w:after="0"/>
              <w:rPr>
                <w:sz w:val="20"/>
                <w:szCs w:val="20"/>
              </w:rPr>
            </w:pPr>
            <w:r>
              <w:rPr>
                <w:sz w:val="20"/>
                <w:szCs w:val="20"/>
              </w:rPr>
              <w:t>vivo</w:t>
            </w:r>
          </w:p>
        </w:tc>
        <w:tc>
          <w:tcPr>
            <w:tcW w:w="8194" w:type="dxa"/>
          </w:tcPr>
          <w:p w14:paraId="031D5296" w14:textId="77777777" w:rsidR="00CC06D3" w:rsidRDefault="00CC06D3" w:rsidP="00CC06D3">
            <w:pPr>
              <w:jc w:val="both"/>
              <w:rPr>
                <w:sz w:val="20"/>
                <w:szCs w:val="20"/>
              </w:rPr>
            </w:pPr>
            <w:r>
              <w:rPr>
                <w:sz w:val="20"/>
                <w:szCs w:val="20"/>
              </w:rPr>
              <w:t xml:space="preserve">We’re okay to study hybrid positioning. </w:t>
            </w:r>
          </w:p>
          <w:p w14:paraId="16F5FB31" w14:textId="77777777" w:rsidR="00CC06D3" w:rsidRDefault="00CC06D3" w:rsidP="00CC06D3">
            <w:pPr>
              <w:jc w:val="both"/>
              <w:rPr>
                <w:sz w:val="20"/>
                <w:szCs w:val="20"/>
              </w:rPr>
            </w:pPr>
          </w:p>
          <w:p w14:paraId="75B25134" w14:textId="77777777" w:rsidR="00CC06D3" w:rsidRDefault="00CC06D3" w:rsidP="00CC06D3">
            <w:pPr>
              <w:jc w:val="both"/>
              <w:rPr>
                <w:sz w:val="20"/>
                <w:szCs w:val="20"/>
              </w:rPr>
            </w:pPr>
            <w:r>
              <w:rPr>
                <w:sz w:val="20"/>
                <w:szCs w:val="20"/>
              </w:rPr>
              <w:t>However, a couple of points we’d like to make/emphasize</w:t>
            </w:r>
          </w:p>
          <w:p w14:paraId="54E236E5" w14:textId="77777777" w:rsidR="00CC06D3" w:rsidRDefault="00CC06D3" w:rsidP="00CC06D3">
            <w:pPr>
              <w:jc w:val="both"/>
              <w:rPr>
                <w:sz w:val="20"/>
                <w:szCs w:val="20"/>
              </w:rPr>
            </w:pPr>
            <w:r>
              <w:rPr>
                <w:sz w:val="20"/>
                <w:szCs w:val="20"/>
              </w:rPr>
              <w:t xml:space="preserve">1. priority of study </w:t>
            </w:r>
            <w:r w:rsidR="0067639C">
              <w:rPr>
                <w:sz w:val="20"/>
                <w:szCs w:val="20"/>
              </w:rPr>
              <w:t>on SL-only positioning/ranging</w:t>
            </w:r>
            <w:r>
              <w:rPr>
                <w:sz w:val="20"/>
                <w:szCs w:val="20"/>
              </w:rPr>
              <w:t xml:space="preserve"> is stil</w:t>
            </w:r>
            <w:r w:rsidR="0067639C">
              <w:rPr>
                <w:sz w:val="20"/>
                <w:szCs w:val="20"/>
              </w:rPr>
              <w:t>l needed given we need to cover out of coverage case which hybrid positioning cannot address.</w:t>
            </w:r>
            <w:r>
              <w:rPr>
                <w:sz w:val="20"/>
                <w:szCs w:val="20"/>
              </w:rPr>
              <w:t xml:space="preserve">  </w:t>
            </w:r>
            <w:r w:rsidR="0067639C">
              <w:rPr>
                <w:sz w:val="20"/>
                <w:szCs w:val="20"/>
              </w:rPr>
              <w:t>Furthermore, it’s not possible to identify incremental change(s) if we don’t know the details of SL-only positioning.</w:t>
            </w:r>
          </w:p>
          <w:p w14:paraId="0560C48A" w14:textId="77777777" w:rsidR="00CC06D3" w:rsidRDefault="0067639C" w:rsidP="00CC06D3">
            <w:pPr>
              <w:jc w:val="both"/>
              <w:rPr>
                <w:sz w:val="20"/>
                <w:szCs w:val="20"/>
              </w:rPr>
            </w:pPr>
            <w:r>
              <w:rPr>
                <w:sz w:val="20"/>
                <w:szCs w:val="20"/>
              </w:rPr>
              <w:t xml:space="preserve">2. </w:t>
            </w:r>
            <w:r w:rsidR="00CC06D3">
              <w:rPr>
                <w:sz w:val="20"/>
                <w:szCs w:val="20"/>
              </w:rPr>
              <w:t>different design aspects on top of SL-only positioning/ranging should be avoided as much as possible. Otherwise, we have concerns on the design complexity of SL-PRS and other aspects on protocol/procedure etc.</w:t>
            </w:r>
          </w:p>
          <w:p w14:paraId="6C609156" w14:textId="77777777" w:rsidR="00865683" w:rsidRPr="0016779B" w:rsidRDefault="00865683" w:rsidP="00CC06D3">
            <w:pPr>
              <w:jc w:val="both"/>
              <w:rPr>
                <w:sz w:val="20"/>
                <w:szCs w:val="20"/>
              </w:rPr>
            </w:pPr>
          </w:p>
        </w:tc>
      </w:tr>
      <w:tr w:rsidR="00865683" w:rsidRPr="00D37441" w14:paraId="513470F6" w14:textId="77777777" w:rsidTr="00A8350B">
        <w:tc>
          <w:tcPr>
            <w:tcW w:w="1435" w:type="dxa"/>
          </w:tcPr>
          <w:p w14:paraId="59D49CAA" w14:textId="77777777" w:rsidR="00865683" w:rsidRPr="00AE0291" w:rsidRDefault="00AE0291"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4C8B0BF6" w14:textId="77777777" w:rsidR="00AE0291" w:rsidRDefault="00AE0291" w:rsidP="00A8350B">
            <w:pPr>
              <w:jc w:val="both"/>
              <w:rPr>
                <w:sz w:val="20"/>
                <w:szCs w:val="20"/>
                <w:lang w:eastAsia="zh-CN"/>
              </w:rPr>
            </w:pPr>
            <w:r>
              <w:rPr>
                <w:rFonts w:hint="eastAsia"/>
                <w:sz w:val="20"/>
                <w:szCs w:val="20"/>
                <w:lang w:eastAsia="zh-CN"/>
              </w:rPr>
              <w:t xml:space="preserve">In Rel-18, we </w:t>
            </w:r>
            <w:r>
              <w:rPr>
                <w:sz w:val="20"/>
                <w:szCs w:val="20"/>
                <w:lang w:eastAsia="zh-CN"/>
              </w:rPr>
              <w:t>prefer</w:t>
            </w:r>
            <w:r>
              <w:rPr>
                <w:rFonts w:hint="eastAsia"/>
                <w:sz w:val="20"/>
                <w:szCs w:val="20"/>
                <w:lang w:eastAsia="zh-CN"/>
              </w:rPr>
              <w:t xml:space="preserve"> to prioritize the sidelink positioning only and low priority for hybrid positioning, since we should first specify the sidelink positioning, then consider to support the hybrid methods.</w:t>
            </w:r>
          </w:p>
          <w:p w14:paraId="0D56ACEB" w14:textId="77777777" w:rsidR="00865683" w:rsidRPr="0016779B" w:rsidRDefault="00AE0291" w:rsidP="00AE0291">
            <w:pPr>
              <w:jc w:val="both"/>
              <w:rPr>
                <w:sz w:val="20"/>
                <w:szCs w:val="20"/>
                <w:lang w:eastAsia="zh-CN"/>
              </w:rPr>
            </w:pPr>
            <w:r>
              <w:rPr>
                <w:rFonts w:hint="eastAsia"/>
                <w:sz w:val="20"/>
                <w:szCs w:val="20"/>
                <w:lang w:eastAsia="zh-CN"/>
              </w:rPr>
              <w:t xml:space="preserve">In addition, we </w:t>
            </w:r>
            <w:r>
              <w:rPr>
                <w:sz w:val="20"/>
                <w:szCs w:val="20"/>
                <w:lang w:eastAsia="zh-CN"/>
              </w:rPr>
              <w:t>prefer</w:t>
            </w:r>
            <w:r>
              <w:rPr>
                <w:rFonts w:hint="eastAsia"/>
                <w:sz w:val="20"/>
                <w:szCs w:val="20"/>
                <w:lang w:eastAsia="zh-CN"/>
              </w:rPr>
              <w:t xml:space="preserve"> to focus on in-coverage scenario for the hybrid positioning methods, if we want to support the hybrid methods.</w:t>
            </w:r>
          </w:p>
        </w:tc>
      </w:tr>
      <w:tr w:rsidR="00847102" w:rsidRPr="00D37441" w14:paraId="0AA61137" w14:textId="77777777" w:rsidTr="00A8350B">
        <w:tc>
          <w:tcPr>
            <w:tcW w:w="1435" w:type="dxa"/>
          </w:tcPr>
          <w:p w14:paraId="63DE730B" w14:textId="5C254B41"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67F0597D" w14:textId="1DC4ED88" w:rsidR="00847102" w:rsidRPr="0016779B" w:rsidRDefault="00847102" w:rsidP="00847102">
            <w:pPr>
              <w:jc w:val="both"/>
              <w:rPr>
                <w:sz w:val="20"/>
                <w:szCs w:val="20"/>
              </w:rPr>
            </w:pPr>
            <w:r>
              <w:rPr>
                <w:sz w:val="20"/>
                <w:szCs w:val="20"/>
              </w:rPr>
              <w:t>We agree with studying hybrid positioning methods but the solutions for SL positioning should firstly be specified. S</w:t>
            </w:r>
            <w:r w:rsidRPr="004F5D0C">
              <w:rPr>
                <w:sz w:val="20"/>
                <w:szCs w:val="20"/>
              </w:rPr>
              <w:t>ince all</w:t>
            </w:r>
            <w:r>
              <w:rPr>
                <w:sz w:val="20"/>
                <w:szCs w:val="20"/>
              </w:rPr>
              <w:t xml:space="preserve"> or </w:t>
            </w:r>
            <w:r w:rsidRPr="004F5D0C">
              <w:rPr>
                <w:sz w:val="20"/>
                <w:szCs w:val="20"/>
              </w:rPr>
              <w:t xml:space="preserve">part of the UEs are inside the network coverage for in-coverage and partial coverage scenarios, we can consider </w:t>
            </w:r>
            <w:r>
              <w:rPr>
                <w:sz w:val="20"/>
                <w:szCs w:val="20"/>
              </w:rPr>
              <w:t xml:space="preserve">hybrid </w:t>
            </w:r>
            <w:r w:rsidRPr="004F5D0C">
              <w:rPr>
                <w:sz w:val="20"/>
                <w:szCs w:val="20"/>
              </w:rPr>
              <w:t>positioning</w:t>
            </w:r>
            <w:r>
              <w:rPr>
                <w:sz w:val="20"/>
                <w:szCs w:val="20"/>
              </w:rPr>
              <w:t xml:space="preserve"> method</w:t>
            </w:r>
            <w:r w:rsidRPr="004F5D0C">
              <w:rPr>
                <w:sz w:val="20"/>
                <w:szCs w:val="20"/>
              </w:rPr>
              <w:t xml:space="preserve"> </w:t>
            </w:r>
            <w:r>
              <w:rPr>
                <w:sz w:val="20"/>
                <w:szCs w:val="20"/>
              </w:rPr>
              <w:t xml:space="preserve">combining SL positioning </w:t>
            </w:r>
            <w:r w:rsidRPr="004F5D0C">
              <w:rPr>
                <w:sz w:val="20"/>
                <w:szCs w:val="20"/>
              </w:rPr>
              <w:t>with other RAT dependent positioning (e.g. Uu based positioning)</w:t>
            </w:r>
            <w:r>
              <w:rPr>
                <w:sz w:val="20"/>
                <w:szCs w:val="20"/>
              </w:rPr>
              <w:t xml:space="preserve"> to improve positioning accuracy</w:t>
            </w:r>
            <w:r w:rsidRPr="004F5D0C">
              <w:rPr>
                <w:sz w:val="20"/>
                <w:szCs w:val="20"/>
              </w:rPr>
              <w:t xml:space="preserve"> and study its potential specification impacts.</w:t>
            </w:r>
          </w:p>
        </w:tc>
      </w:tr>
      <w:tr w:rsidR="00ED479F" w:rsidRPr="00D37441" w14:paraId="0FE20C38" w14:textId="77777777" w:rsidTr="00A8350B">
        <w:tc>
          <w:tcPr>
            <w:tcW w:w="1435" w:type="dxa"/>
          </w:tcPr>
          <w:p w14:paraId="65A98570" w14:textId="501BDD51"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194" w:type="dxa"/>
          </w:tcPr>
          <w:p w14:paraId="58065E2A" w14:textId="77777777" w:rsidR="00ED479F" w:rsidRDefault="00ED479F" w:rsidP="00ED479F">
            <w:pPr>
              <w:jc w:val="both"/>
              <w:rPr>
                <w:sz w:val="20"/>
                <w:szCs w:val="20"/>
                <w:lang w:eastAsia="zh-CN"/>
              </w:rPr>
            </w:pPr>
            <w:r>
              <w:rPr>
                <w:sz w:val="20"/>
                <w:szCs w:val="20"/>
                <w:lang w:eastAsia="zh-CN"/>
              </w:rPr>
              <w:t xml:space="preserve">Fine to study in general. However, we also view that positioning based on sidelink purely should be looked into firstly. Only after having a design for SL positioning, can it be evaluated whether incremental changes are needed on top. </w:t>
            </w:r>
          </w:p>
          <w:p w14:paraId="3370F7E0" w14:textId="07576720" w:rsidR="00ED479F" w:rsidRDefault="00ED479F" w:rsidP="00ED479F">
            <w:pPr>
              <w:jc w:val="both"/>
              <w:rPr>
                <w:sz w:val="20"/>
                <w:szCs w:val="20"/>
              </w:rPr>
            </w:pPr>
            <w:r>
              <w:rPr>
                <w:rFonts w:hint="eastAsia"/>
                <w:sz w:val="20"/>
                <w:szCs w:val="20"/>
                <w:lang w:eastAsia="zh-CN"/>
              </w:rPr>
              <w:lastRenderedPageBreak/>
              <w:t>O</w:t>
            </w:r>
            <w:r>
              <w:rPr>
                <w:sz w:val="20"/>
                <w:szCs w:val="20"/>
                <w:lang w:eastAsia="zh-CN"/>
              </w:rPr>
              <w:t>ne question for clarification is why should RAT-independent methods  be considered as Uu positioning and we think it should be out of scope from SID.</w:t>
            </w:r>
          </w:p>
        </w:tc>
      </w:tr>
      <w:tr w:rsidR="005E53B3" w:rsidRPr="00D37441" w14:paraId="23C03601" w14:textId="77777777" w:rsidTr="00A8350B">
        <w:tc>
          <w:tcPr>
            <w:tcW w:w="1435" w:type="dxa"/>
          </w:tcPr>
          <w:p w14:paraId="0A7DB842" w14:textId="0A840A4F" w:rsidR="005E53B3" w:rsidRDefault="005E53B3" w:rsidP="005E53B3">
            <w:pPr>
              <w:pStyle w:val="BodyText"/>
              <w:spacing w:after="0"/>
              <w:rPr>
                <w:rFonts w:eastAsiaTheme="minorEastAsia"/>
                <w:sz w:val="20"/>
                <w:szCs w:val="20"/>
              </w:rPr>
            </w:pPr>
            <w:r>
              <w:rPr>
                <w:rFonts w:eastAsiaTheme="minorEastAsia" w:hint="eastAsia"/>
                <w:sz w:val="20"/>
                <w:szCs w:val="20"/>
              </w:rPr>
              <w:lastRenderedPageBreak/>
              <w:t>Spreadtrum</w:t>
            </w:r>
          </w:p>
        </w:tc>
        <w:tc>
          <w:tcPr>
            <w:tcW w:w="8194" w:type="dxa"/>
          </w:tcPr>
          <w:p w14:paraId="14127932" w14:textId="068C3DF0" w:rsidR="005E53B3" w:rsidRDefault="005E53B3" w:rsidP="005E53B3">
            <w:pPr>
              <w:jc w:val="both"/>
              <w:rPr>
                <w:sz w:val="20"/>
                <w:szCs w:val="20"/>
                <w:lang w:eastAsia="zh-CN"/>
              </w:rPr>
            </w:pPr>
            <w:r>
              <w:rPr>
                <w:rFonts w:hint="eastAsia"/>
                <w:sz w:val="20"/>
                <w:szCs w:val="20"/>
                <w:lang w:eastAsia="zh-CN"/>
              </w:rPr>
              <w:t xml:space="preserve">We are fine to </w:t>
            </w:r>
            <w:r>
              <w:rPr>
                <w:sz w:val="20"/>
                <w:szCs w:val="20"/>
                <w:lang w:eastAsia="zh-CN"/>
              </w:rPr>
              <w:t>study</w:t>
            </w:r>
            <w:r w:rsidRPr="00A26647">
              <w:rPr>
                <w:sz w:val="20"/>
                <w:szCs w:val="20"/>
                <w:lang w:eastAsia="zh-CN"/>
              </w:rPr>
              <w:t xml:space="preserve"> hybrid positioning methods</w:t>
            </w:r>
            <w:r>
              <w:rPr>
                <w:sz w:val="20"/>
                <w:szCs w:val="20"/>
                <w:lang w:eastAsia="zh-CN"/>
              </w:rPr>
              <w:t>.</w:t>
            </w:r>
          </w:p>
        </w:tc>
      </w:tr>
      <w:tr w:rsidR="00AF3A11" w:rsidRPr="00D37441" w14:paraId="53AFFCD9" w14:textId="77777777" w:rsidTr="00A8350B">
        <w:tc>
          <w:tcPr>
            <w:tcW w:w="1435" w:type="dxa"/>
          </w:tcPr>
          <w:p w14:paraId="07490376" w14:textId="47F537D7" w:rsidR="00AF3A11" w:rsidRDefault="00AF3A11" w:rsidP="005E53B3">
            <w:pPr>
              <w:pStyle w:val="BodyText"/>
              <w:spacing w:after="0"/>
              <w:rPr>
                <w:rFonts w:eastAsiaTheme="minorEastAsia"/>
                <w:sz w:val="20"/>
                <w:szCs w:val="20"/>
              </w:rPr>
            </w:pPr>
            <w:r w:rsidRPr="00AF3A11">
              <w:rPr>
                <w:rFonts w:eastAsiaTheme="minorEastAsia"/>
                <w:sz w:val="20"/>
                <w:szCs w:val="20"/>
              </w:rPr>
              <w:t>InterDigital</w:t>
            </w:r>
          </w:p>
        </w:tc>
        <w:tc>
          <w:tcPr>
            <w:tcW w:w="8194" w:type="dxa"/>
          </w:tcPr>
          <w:p w14:paraId="171675C0" w14:textId="256BFD36" w:rsidR="00AF3A11" w:rsidRDefault="00AF3A11" w:rsidP="005E53B3">
            <w:pPr>
              <w:jc w:val="both"/>
              <w:rPr>
                <w:sz w:val="20"/>
                <w:szCs w:val="20"/>
                <w:lang w:eastAsia="zh-CN"/>
              </w:rPr>
            </w:pPr>
            <w:r>
              <w:rPr>
                <w:sz w:val="20"/>
                <w:szCs w:val="20"/>
              </w:rPr>
              <w:t>The study for hybrid positioning should be down-prioritized. When Uu positioning measurements is available, it is conceivable that additional SL measurement provides certain level of improvement of positioning accuracy. But in our view, this is a secondary use case for SL-based positioning. It is more important to study and develop SL-only positioning solutions when Uu positioning is not available or severely impaired. It can be evaluated later on (if time allows) if the developed SL-only positiong solutions when used together with Uu positiong measurements will improvie positioning performance.</w:t>
            </w:r>
          </w:p>
        </w:tc>
      </w:tr>
      <w:tr w:rsidR="00814912" w14:paraId="45456AC3" w14:textId="77777777" w:rsidTr="00D36803">
        <w:tc>
          <w:tcPr>
            <w:tcW w:w="1435" w:type="dxa"/>
          </w:tcPr>
          <w:p w14:paraId="56E55EBC" w14:textId="77777777" w:rsidR="00814912" w:rsidRDefault="00814912" w:rsidP="00D36803">
            <w:pPr>
              <w:pStyle w:val="BodyText"/>
              <w:spacing w:after="0"/>
              <w:rPr>
                <w:rFonts w:eastAsiaTheme="minorEastAsia"/>
                <w:sz w:val="20"/>
                <w:szCs w:val="20"/>
              </w:rPr>
            </w:pPr>
            <w:r>
              <w:rPr>
                <w:rFonts w:eastAsiaTheme="minorEastAsia"/>
                <w:sz w:val="20"/>
                <w:szCs w:val="20"/>
              </w:rPr>
              <w:t>Futurewei</w:t>
            </w:r>
          </w:p>
        </w:tc>
        <w:tc>
          <w:tcPr>
            <w:tcW w:w="8194" w:type="dxa"/>
          </w:tcPr>
          <w:p w14:paraId="38703F9E" w14:textId="77777777" w:rsidR="00814912" w:rsidRDefault="00814912" w:rsidP="00D36803">
            <w:pPr>
              <w:jc w:val="both"/>
              <w:rPr>
                <w:sz w:val="20"/>
                <w:szCs w:val="20"/>
                <w:lang w:eastAsia="zh-CN"/>
              </w:rPr>
            </w:pPr>
            <w:r>
              <w:rPr>
                <w:sz w:val="20"/>
                <w:szCs w:val="20"/>
                <w:lang w:eastAsia="zh-CN"/>
              </w:rPr>
              <w:t>We support the study of hybrid positioning methods.  We prefer to focus on the RAT-dependent solutions.</w:t>
            </w:r>
          </w:p>
        </w:tc>
      </w:tr>
      <w:tr w:rsidR="001916B6" w14:paraId="2B2F783B" w14:textId="77777777" w:rsidTr="001916B6">
        <w:tc>
          <w:tcPr>
            <w:tcW w:w="1435" w:type="dxa"/>
            <w:hideMark/>
          </w:tcPr>
          <w:p w14:paraId="608412FA" w14:textId="77777777" w:rsidR="001916B6" w:rsidRDefault="001916B6">
            <w:pPr>
              <w:pStyle w:val="BodyText"/>
              <w:spacing w:after="0"/>
              <w:rPr>
                <w:rFonts w:eastAsiaTheme="minorEastAsia"/>
                <w:sz w:val="20"/>
                <w:szCs w:val="20"/>
                <w:lang w:eastAsia="en-US"/>
              </w:rPr>
            </w:pPr>
            <w:r>
              <w:rPr>
                <w:rFonts w:eastAsiaTheme="minorEastAsia"/>
                <w:sz w:val="20"/>
                <w:szCs w:val="20"/>
                <w:lang w:eastAsia="en-US"/>
              </w:rPr>
              <w:t>CMCC</w:t>
            </w:r>
          </w:p>
        </w:tc>
        <w:tc>
          <w:tcPr>
            <w:tcW w:w="8194" w:type="dxa"/>
            <w:hideMark/>
          </w:tcPr>
          <w:p w14:paraId="45D8D9FC" w14:textId="77777777" w:rsidR="001916B6" w:rsidRDefault="001916B6">
            <w:pPr>
              <w:jc w:val="both"/>
              <w:rPr>
                <w:sz w:val="20"/>
                <w:szCs w:val="20"/>
                <w:lang w:eastAsia="zh-CN"/>
              </w:rPr>
            </w:pPr>
            <w:r>
              <w:rPr>
                <w:sz w:val="20"/>
                <w:szCs w:val="20"/>
                <w:lang w:eastAsia="zh-CN"/>
              </w:rPr>
              <w:t xml:space="preserve">“Sidelink positioning only” case should be studied first, otherwise, it is not clear how to support </w:t>
            </w:r>
            <w:bookmarkStart w:id="12" w:name="OLE_LINK915"/>
            <w:bookmarkStart w:id="13" w:name="OLE_LINK916"/>
            <w:r>
              <w:rPr>
                <w:sz w:val="20"/>
                <w:szCs w:val="20"/>
                <w:lang w:eastAsia="zh-CN"/>
              </w:rPr>
              <w:t>hybrid positioning methods</w:t>
            </w:r>
            <w:bookmarkEnd w:id="12"/>
            <w:bookmarkEnd w:id="13"/>
            <w:r>
              <w:rPr>
                <w:sz w:val="20"/>
                <w:szCs w:val="20"/>
                <w:lang w:eastAsia="zh-CN"/>
              </w:rPr>
              <w:t>. For the hybrid positioning methods, we also prefer to study in-coverage scenario first then move on to partial coverage case if there is remaining time budget, then main intention is to focus on the fundamental coverage scenarios and simplify the design workload.</w:t>
            </w:r>
          </w:p>
        </w:tc>
      </w:tr>
      <w:tr w:rsidR="005741A9" w:rsidRPr="00A74E8A" w14:paraId="78FD4FF7" w14:textId="77777777" w:rsidTr="005741A9">
        <w:tc>
          <w:tcPr>
            <w:tcW w:w="1435" w:type="dxa"/>
          </w:tcPr>
          <w:p w14:paraId="0E466748"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3DF4F239" w14:textId="77777777" w:rsidR="005741A9" w:rsidRPr="00A74E8A" w:rsidRDefault="005741A9" w:rsidP="00D36803">
            <w:pPr>
              <w:jc w:val="both"/>
              <w:rPr>
                <w:sz w:val="20"/>
                <w:szCs w:val="20"/>
                <w:lang w:eastAsia="zh-CN"/>
              </w:rPr>
            </w:pPr>
            <w:r w:rsidRPr="00A74E8A">
              <w:rPr>
                <w:sz w:val="20"/>
                <w:szCs w:val="20"/>
                <w:lang w:eastAsia="zh-CN"/>
              </w:rPr>
              <w:t>We think hybrid and SL positioning are with equal importance. In addition, we suggest removing sub-bullet 2 since RAT-independent methods have no RAN1 impacts.</w:t>
            </w:r>
          </w:p>
        </w:tc>
      </w:tr>
      <w:tr w:rsidR="00510FCF" w:rsidRPr="00A74E8A" w14:paraId="7BBCC34C" w14:textId="77777777" w:rsidTr="005741A9">
        <w:tc>
          <w:tcPr>
            <w:tcW w:w="1435" w:type="dxa"/>
          </w:tcPr>
          <w:p w14:paraId="4A9CDECD" w14:textId="45F0DD53" w:rsidR="00510FCF" w:rsidRPr="00A74E8A" w:rsidRDefault="00510FCF" w:rsidP="00D36803">
            <w:pPr>
              <w:pStyle w:val="BodyText"/>
              <w:spacing w:after="0"/>
              <w:rPr>
                <w:rFonts w:eastAsiaTheme="minorEastAsia"/>
                <w:sz w:val="20"/>
                <w:szCs w:val="20"/>
              </w:rPr>
            </w:pPr>
            <w:r>
              <w:rPr>
                <w:rFonts w:eastAsiaTheme="minorEastAsia"/>
                <w:sz w:val="20"/>
                <w:szCs w:val="20"/>
              </w:rPr>
              <w:t>Sony</w:t>
            </w:r>
          </w:p>
        </w:tc>
        <w:tc>
          <w:tcPr>
            <w:tcW w:w="8194" w:type="dxa"/>
          </w:tcPr>
          <w:p w14:paraId="7F1C4CD7" w14:textId="7BA4BA04" w:rsidR="00510FCF" w:rsidRPr="00A74E8A" w:rsidRDefault="00510FCF" w:rsidP="00D36803">
            <w:pPr>
              <w:jc w:val="both"/>
              <w:rPr>
                <w:sz w:val="20"/>
                <w:szCs w:val="20"/>
                <w:lang w:eastAsia="zh-CN"/>
              </w:rPr>
            </w:pPr>
            <w:r>
              <w:rPr>
                <w:sz w:val="20"/>
                <w:szCs w:val="20"/>
                <w:lang w:eastAsia="zh-CN"/>
              </w:rPr>
              <w:t>We support to study hybrid positioning and we prefer to only consider RAT-dependent (at least from RAN1 point of view).</w:t>
            </w:r>
          </w:p>
        </w:tc>
      </w:tr>
      <w:tr w:rsidR="00C45530" w14:paraId="4438C262" w14:textId="77777777" w:rsidTr="00C45530">
        <w:tc>
          <w:tcPr>
            <w:tcW w:w="1435" w:type="dxa"/>
          </w:tcPr>
          <w:p w14:paraId="580EAB6A"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45D2D4C1" w14:textId="77777777" w:rsidR="00C45530" w:rsidRDefault="00C45530" w:rsidP="00D36803">
            <w:pPr>
              <w:jc w:val="both"/>
              <w:rPr>
                <w:sz w:val="20"/>
                <w:szCs w:val="20"/>
                <w:lang w:eastAsia="zh-CN"/>
              </w:rPr>
            </w:pPr>
            <w:r>
              <w:rPr>
                <w:sz w:val="20"/>
                <w:szCs w:val="20"/>
                <w:lang w:eastAsia="zh-CN"/>
              </w:rPr>
              <w:t>We support to further study the hybrid positioning methods, we believe it is an important feature to improve the accuracy of 3GPP based positioning</w:t>
            </w:r>
            <w:r>
              <w:rPr>
                <w:rFonts w:hint="eastAsia"/>
                <w:sz w:val="20"/>
                <w:szCs w:val="20"/>
                <w:lang w:eastAsia="zh-CN"/>
              </w:rPr>
              <w:t>,</w:t>
            </w:r>
            <w:r>
              <w:rPr>
                <w:sz w:val="20"/>
                <w:szCs w:val="20"/>
                <w:lang w:eastAsia="zh-CN"/>
              </w:rPr>
              <w:t xml:space="preserve"> and SL-positioning and Uu-based positioning complement each other should be a more popular scenario than SL only or Uu only positioning in practice. Furthermore, we also think only RAT-dependent solution should be considered in this item.</w:t>
            </w:r>
          </w:p>
        </w:tc>
      </w:tr>
      <w:tr w:rsidR="00077179" w14:paraId="35B0D867" w14:textId="77777777" w:rsidTr="00C45530">
        <w:tc>
          <w:tcPr>
            <w:tcW w:w="1435" w:type="dxa"/>
          </w:tcPr>
          <w:p w14:paraId="1BAE59F6" w14:textId="7EDE6AFD" w:rsidR="00077179" w:rsidRDefault="00077179" w:rsidP="00077179">
            <w:pPr>
              <w:pStyle w:val="BodyText"/>
              <w:spacing w:after="0"/>
              <w:rPr>
                <w:rFonts w:eastAsiaTheme="minorEastAsia"/>
                <w:sz w:val="20"/>
                <w:szCs w:val="20"/>
              </w:rPr>
            </w:pPr>
            <w:r>
              <w:rPr>
                <w:rFonts w:eastAsiaTheme="minorEastAsia"/>
                <w:sz w:val="20"/>
                <w:szCs w:val="20"/>
              </w:rPr>
              <w:t>Lenovo</w:t>
            </w:r>
          </w:p>
        </w:tc>
        <w:tc>
          <w:tcPr>
            <w:tcW w:w="8194" w:type="dxa"/>
          </w:tcPr>
          <w:p w14:paraId="0ABDFD73" w14:textId="3062B2CA" w:rsidR="00077179" w:rsidRDefault="00077179" w:rsidP="00077179">
            <w:pPr>
              <w:jc w:val="both"/>
              <w:rPr>
                <w:sz w:val="20"/>
                <w:szCs w:val="20"/>
                <w:lang w:eastAsia="zh-CN"/>
              </w:rPr>
            </w:pPr>
            <w:r>
              <w:rPr>
                <w:sz w:val="20"/>
                <w:szCs w:val="20"/>
                <w:lang w:eastAsia="zh-CN"/>
              </w:rPr>
              <w:t xml:space="preserve">Generally supportive of the overall proposal regarding Hybrid positioning. At this stage, it may not be clear if there will be any incremental/major changes on top of the SL-only pos. solution. On bullet 2, not sure if there is a typo, instead of Uu, should it rather be SL?  Since Uu already supports RAT-dependent and RAT-independent methods. </w:t>
            </w:r>
          </w:p>
        </w:tc>
      </w:tr>
      <w:tr w:rsidR="006D2153" w14:paraId="1AE04A60" w14:textId="77777777" w:rsidTr="00C45530">
        <w:tc>
          <w:tcPr>
            <w:tcW w:w="1435" w:type="dxa"/>
          </w:tcPr>
          <w:p w14:paraId="6A941904" w14:textId="7C81168C" w:rsidR="006D2153" w:rsidRDefault="006D2153" w:rsidP="00077179">
            <w:pPr>
              <w:pStyle w:val="BodyText"/>
              <w:spacing w:after="0"/>
              <w:rPr>
                <w:rFonts w:eastAsiaTheme="minorEastAsia"/>
                <w:sz w:val="20"/>
                <w:szCs w:val="20"/>
              </w:rPr>
            </w:pPr>
            <w:r>
              <w:rPr>
                <w:rFonts w:eastAsiaTheme="minorEastAsia"/>
                <w:sz w:val="20"/>
                <w:szCs w:val="20"/>
              </w:rPr>
              <w:t>Apple</w:t>
            </w:r>
          </w:p>
        </w:tc>
        <w:tc>
          <w:tcPr>
            <w:tcW w:w="8194" w:type="dxa"/>
          </w:tcPr>
          <w:p w14:paraId="4E908F8F" w14:textId="5EEB7763" w:rsidR="006D2153" w:rsidRDefault="006D2153" w:rsidP="00077179">
            <w:pPr>
              <w:jc w:val="both"/>
              <w:rPr>
                <w:sz w:val="20"/>
                <w:szCs w:val="20"/>
                <w:lang w:eastAsia="zh-CN"/>
              </w:rPr>
            </w:pPr>
            <w:r>
              <w:rPr>
                <w:sz w:val="20"/>
                <w:szCs w:val="20"/>
                <w:lang w:eastAsia="zh-CN"/>
              </w:rPr>
              <w:t>Supportive of the proposal</w:t>
            </w:r>
          </w:p>
        </w:tc>
      </w:tr>
      <w:tr w:rsidR="00D9143D" w14:paraId="31310F37" w14:textId="77777777" w:rsidTr="00C45530">
        <w:tc>
          <w:tcPr>
            <w:tcW w:w="1435" w:type="dxa"/>
          </w:tcPr>
          <w:p w14:paraId="037FA9A9" w14:textId="212A3833" w:rsidR="00D9143D" w:rsidRPr="00D9143D" w:rsidRDefault="00D9143D" w:rsidP="00077179">
            <w:pPr>
              <w:pStyle w:val="BodyText"/>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ocaila</w:t>
            </w:r>
          </w:p>
        </w:tc>
        <w:tc>
          <w:tcPr>
            <w:tcW w:w="8194" w:type="dxa"/>
          </w:tcPr>
          <w:p w14:paraId="539C608E" w14:textId="59A4814C" w:rsidR="00D9143D" w:rsidRDefault="00D9143D" w:rsidP="00077179">
            <w:pPr>
              <w:jc w:val="both"/>
              <w:rPr>
                <w:sz w:val="20"/>
                <w:szCs w:val="20"/>
                <w:lang w:eastAsia="zh-CN"/>
              </w:rPr>
            </w:pPr>
            <w:r w:rsidRPr="00D9143D">
              <w:rPr>
                <w:sz w:val="20"/>
                <w:szCs w:val="20"/>
                <w:lang w:eastAsia="zh-CN"/>
              </w:rPr>
              <w:t>Support the study of hybrid positioning.</w:t>
            </w:r>
          </w:p>
        </w:tc>
      </w:tr>
      <w:tr w:rsidR="00886D63" w14:paraId="77919FA8" w14:textId="77777777" w:rsidTr="00C45530">
        <w:tc>
          <w:tcPr>
            <w:tcW w:w="1435" w:type="dxa"/>
          </w:tcPr>
          <w:p w14:paraId="41445091" w14:textId="30F24469"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74D3AC9B" w14:textId="593739B9" w:rsidR="00886D63" w:rsidRPr="00D9143D" w:rsidRDefault="00886D63" w:rsidP="00886D63">
            <w:pPr>
              <w:jc w:val="both"/>
              <w:rPr>
                <w:sz w:val="20"/>
                <w:szCs w:val="20"/>
                <w:lang w:eastAsia="zh-CN"/>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3-2</w:t>
            </w:r>
            <w:r>
              <w:rPr>
                <w:rFonts w:eastAsia="Malgun Gothic" w:hint="eastAsia"/>
                <w:sz w:val="20"/>
                <w:szCs w:val="20"/>
              </w:rPr>
              <w:t xml:space="preserve"> in general</w:t>
            </w:r>
          </w:p>
        </w:tc>
      </w:tr>
      <w:tr w:rsidR="00F341CA" w14:paraId="0E85A6B1" w14:textId="77777777" w:rsidTr="00C45530">
        <w:tc>
          <w:tcPr>
            <w:tcW w:w="1435" w:type="dxa"/>
          </w:tcPr>
          <w:p w14:paraId="36BC5AF7" w14:textId="56C11D7C" w:rsidR="00F341CA" w:rsidRDefault="00F341CA" w:rsidP="00F341CA">
            <w:pPr>
              <w:pStyle w:val="BodyText"/>
              <w:spacing w:after="0"/>
              <w:rPr>
                <w:rFonts w:eastAsia="Malgun Gothic"/>
                <w:sz w:val="20"/>
                <w:szCs w:val="20"/>
                <w:lang w:eastAsia="ko-KR"/>
              </w:rPr>
            </w:pPr>
            <w:r>
              <w:rPr>
                <w:rFonts w:eastAsiaTheme="minorEastAsia"/>
                <w:sz w:val="20"/>
                <w:szCs w:val="20"/>
              </w:rPr>
              <w:t>Qualcomm</w:t>
            </w:r>
          </w:p>
        </w:tc>
        <w:tc>
          <w:tcPr>
            <w:tcW w:w="8194" w:type="dxa"/>
          </w:tcPr>
          <w:p w14:paraId="72FA7C76" w14:textId="499505E6" w:rsidR="00F341CA" w:rsidRDefault="00F341CA" w:rsidP="00F341CA">
            <w:pPr>
              <w:jc w:val="both"/>
              <w:rPr>
                <w:rFonts w:eastAsia="Malgun Gothic"/>
                <w:sz w:val="20"/>
                <w:szCs w:val="20"/>
              </w:rPr>
            </w:pPr>
            <w:r>
              <w:rPr>
                <w:sz w:val="20"/>
                <w:szCs w:val="20"/>
                <w:lang w:eastAsia="zh-CN"/>
              </w:rPr>
              <w:t>We support the proposal. Hybrid methods are an important feature to futher improve positioning accuracy. We also share the view to focus on RAT-depedent solutions at this stage.</w:t>
            </w:r>
          </w:p>
        </w:tc>
      </w:tr>
      <w:tr w:rsidR="00354C1E" w14:paraId="0CC0CD71" w14:textId="77777777" w:rsidTr="00354C1E">
        <w:tc>
          <w:tcPr>
            <w:tcW w:w="1435" w:type="dxa"/>
          </w:tcPr>
          <w:p w14:paraId="60404E9A" w14:textId="77777777" w:rsidR="00354C1E" w:rsidRPr="00A93C83"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1E1452FF" w14:textId="77777777" w:rsidR="00354C1E" w:rsidRPr="00A93C83" w:rsidRDefault="00354C1E" w:rsidP="007D1958">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support the proposal in general. In addition, how to decide which mechanism from SL-only positioning / hybrid positioning / Uu-only positioning is selected should be added as another sub-bullet.</w:t>
            </w:r>
          </w:p>
        </w:tc>
      </w:tr>
      <w:tr w:rsidR="00C2369D" w14:paraId="5DD8AD2E" w14:textId="77777777" w:rsidTr="00C45530">
        <w:tc>
          <w:tcPr>
            <w:tcW w:w="1435" w:type="dxa"/>
          </w:tcPr>
          <w:p w14:paraId="16A628D3" w14:textId="6F8A8CE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7F78F194" w14:textId="314C6178" w:rsidR="00C2369D" w:rsidRDefault="00C2369D" w:rsidP="00C2369D">
            <w:pPr>
              <w:jc w:val="both"/>
              <w:rPr>
                <w:sz w:val="20"/>
                <w:szCs w:val="20"/>
                <w:lang w:eastAsia="zh-CN"/>
              </w:rPr>
            </w:pPr>
            <w:r>
              <w:rPr>
                <w:rFonts w:eastAsia="Malgun Gothic" w:hint="eastAsia"/>
                <w:sz w:val="20"/>
                <w:szCs w:val="20"/>
              </w:rPr>
              <w:t xml:space="preserve">We also share the view with other companies that stand-alone SL positioning should be prioritized to hybrid positioning. </w:t>
            </w:r>
            <w:r>
              <w:rPr>
                <w:rFonts w:eastAsia="Malgun Gothic"/>
                <w:sz w:val="20"/>
                <w:szCs w:val="20"/>
              </w:rPr>
              <w:t>In addition, stand-alone SL positioning should be available regardless of the network coverage.</w:t>
            </w:r>
          </w:p>
        </w:tc>
      </w:tr>
      <w:tr w:rsidR="0080615A" w14:paraId="15DE6338" w14:textId="77777777" w:rsidTr="00C45530">
        <w:tc>
          <w:tcPr>
            <w:tcW w:w="1435" w:type="dxa"/>
          </w:tcPr>
          <w:p w14:paraId="76C04172" w14:textId="65BF8071" w:rsidR="0080615A" w:rsidRDefault="0080615A" w:rsidP="0080615A">
            <w:pPr>
              <w:pStyle w:val="BodyText"/>
              <w:spacing w:after="0"/>
              <w:rPr>
                <w:rFonts w:eastAsia="Malgun Gothic"/>
                <w:sz w:val="20"/>
                <w:szCs w:val="20"/>
                <w:lang w:eastAsia="ko-KR"/>
              </w:rPr>
            </w:pPr>
            <w:r w:rsidRPr="00465007">
              <w:rPr>
                <w:rFonts w:eastAsia="Yu Mincho" w:hint="eastAsia"/>
                <w:sz w:val="20"/>
                <w:szCs w:val="20"/>
                <w:lang w:eastAsia="ja-JP"/>
              </w:rPr>
              <w:t>S</w:t>
            </w:r>
            <w:r w:rsidRPr="00465007">
              <w:rPr>
                <w:rFonts w:eastAsia="Yu Mincho"/>
                <w:sz w:val="20"/>
                <w:szCs w:val="20"/>
                <w:lang w:eastAsia="ja-JP"/>
              </w:rPr>
              <w:t>harp</w:t>
            </w:r>
          </w:p>
        </w:tc>
        <w:tc>
          <w:tcPr>
            <w:tcW w:w="8194" w:type="dxa"/>
          </w:tcPr>
          <w:p w14:paraId="489BA38E" w14:textId="7EAF5121" w:rsidR="0080615A" w:rsidRDefault="0080615A" w:rsidP="0080615A">
            <w:pPr>
              <w:jc w:val="both"/>
              <w:rPr>
                <w:rFonts w:eastAsia="Malgun Gothic"/>
                <w:sz w:val="20"/>
                <w:szCs w:val="20"/>
              </w:rPr>
            </w:pPr>
            <w:r w:rsidRPr="00465007">
              <w:rPr>
                <w:rFonts w:eastAsia="Yu Mincho"/>
                <w:sz w:val="20"/>
                <w:szCs w:val="20"/>
                <w:lang w:eastAsia="ja-JP"/>
              </w:rPr>
              <w:t>Although we are generally OK to study hybrid positioning, we would like to prioritize to study sidelink-based positioning first.</w:t>
            </w:r>
          </w:p>
        </w:tc>
      </w:tr>
      <w:tr w:rsidR="007D1958" w14:paraId="455F4D0C" w14:textId="77777777" w:rsidTr="00C45530">
        <w:tc>
          <w:tcPr>
            <w:tcW w:w="1435" w:type="dxa"/>
          </w:tcPr>
          <w:p w14:paraId="1E26D5FD" w14:textId="396B76D6" w:rsidR="007D1958" w:rsidRPr="00465007" w:rsidRDefault="007D1958" w:rsidP="007D1958">
            <w:pPr>
              <w:pStyle w:val="BodyText"/>
              <w:spacing w:after="0"/>
              <w:rPr>
                <w:rFonts w:eastAsia="Yu Mincho"/>
                <w:sz w:val="20"/>
                <w:szCs w:val="20"/>
                <w:lang w:eastAsia="ja-JP"/>
              </w:rPr>
            </w:pPr>
            <w:r>
              <w:rPr>
                <w:rFonts w:eastAsiaTheme="minorEastAsia" w:hint="eastAsia"/>
                <w:sz w:val="20"/>
                <w:szCs w:val="20"/>
              </w:rPr>
              <w:t>xiaomi</w:t>
            </w:r>
          </w:p>
        </w:tc>
        <w:tc>
          <w:tcPr>
            <w:tcW w:w="8194" w:type="dxa"/>
          </w:tcPr>
          <w:p w14:paraId="52EC1144" w14:textId="6ABAD126" w:rsidR="007D1958" w:rsidRPr="00465007" w:rsidRDefault="007D1958" w:rsidP="007D1958">
            <w:pPr>
              <w:jc w:val="both"/>
              <w:rPr>
                <w:rFonts w:eastAsia="Yu Mincho"/>
                <w:sz w:val="20"/>
                <w:szCs w:val="20"/>
                <w:lang w:eastAsia="ja-JP"/>
              </w:rPr>
            </w:pPr>
            <w:r>
              <w:rPr>
                <w:sz w:val="20"/>
                <w:szCs w:val="20"/>
                <w:lang w:eastAsia="zh-CN"/>
              </w:rPr>
              <w:t>We are supportive to study hybrid solutions, but think the study on SL stand-alone positioning shall be prioritized at this stage.</w:t>
            </w:r>
          </w:p>
        </w:tc>
      </w:tr>
      <w:tr w:rsidR="00DA75FE" w14:paraId="6129AB0D" w14:textId="77777777" w:rsidTr="00C45530">
        <w:tc>
          <w:tcPr>
            <w:tcW w:w="1435" w:type="dxa"/>
          </w:tcPr>
          <w:p w14:paraId="1E569976" w14:textId="60037395" w:rsidR="00DA75FE" w:rsidRDefault="00DA75FE" w:rsidP="00DA75FE">
            <w:pPr>
              <w:pStyle w:val="BodyText"/>
              <w:spacing w:after="0"/>
              <w:rPr>
                <w:rFonts w:eastAsiaTheme="minorEastAsia"/>
                <w:sz w:val="20"/>
                <w:szCs w:val="20"/>
              </w:rPr>
            </w:pPr>
            <w:r>
              <w:rPr>
                <w:rFonts w:eastAsiaTheme="minorEastAsia"/>
                <w:sz w:val="20"/>
                <w:szCs w:val="20"/>
              </w:rPr>
              <w:t>Philips</w:t>
            </w:r>
          </w:p>
        </w:tc>
        <w:tc>
          <w:tcPr>
            <w:tcW w:w="8194" w:type="dxa"/>
          </w:tcPr>
          <w:p w14:paraId="7B4A0188" w14:textId="7F7602FA" w:rsidR="00DA75FE" w:rsidRDefault="00DA75FE" w:rsidP="00DA75FE">
            <w:pPr>
              <w:jc w:val="both"/>
              <w:rPr>
                <w:sz w:val="20"/>
                <w:szCs w:val="20"/>
                <w:lang w:eastAsia="zh-CN"/>
              </w:rPr>
            </w:pPr>
            <w:r w:rsidRPr="00955F36">
              <w:rPr>
                <w:sz w:val="20"/>
                <w:szCs w:val="20"/>
                <w:lang w:eastAsia="zh-CN"/>
              </w:rPr>
              <w:t>Similar to others, we are ok to study hybrid positioning, but think that SL stand-alone positioning should be prioritized in this initial phase.</w:t>
            </w:r>
          </w:p>
        </w:tc>
      </w:tr>
      <w:tr w:rsidR="00850575" w14:paraId="1B06388C" w14:textId="77777777" w:rsidTr="00C45530">
        <w:tc>
          <w:tcPr>
            <w:tcW w:w="1435" w:type="dxa"/>
          </w:tcPr>
          <w:p w14:paraId="56B5961F" w14:textId="0D4C8F0D" w:rsidR="00850575" w:rsidRDefault="00850575" w:rsidP="00850575">
            <w:pPr>
              <w:pStyle w:val="BodyText"/>
              <w:spacing w:after="0"/>
              <w:rPr>
                <w:rFonts w:eastAsiaTheme="minorEastAsia"/>
                <w:sz w:val="20"/>
                <w:szCs w:val="20"/>
              </w:rPr>
            </w:pPr>
            <w:r>
              <w:rPr>
                <w:sz w:val="20"/>
                <w:szCs w:val="20"/>
              </w:rPr>
              <w:t>Nokia, NSB</w:t>
            </w:r>
          </w:p>
        </w:tc>
        <w:tc>
          <w:tcPr>
            <w:tcW w:w="8194" w:type="dxa"/>
          </w:tcPr>
          <w:p w14:paraId="0F4D1408" w14:textId="4D18A902" w:rsidR="00850575" w:rsidRPr="00955F36" w:rsidRDefault="00850575" w:rsidP="00850575">
            <w:pPr>
              <w:jc w:val="both"/>
              <w:rPr>
                <w:sz w:val="20"/>
                <w:szCs w:val="20"/>
                <w:lang w:eastAsia="zh-CN"/>
              </w:rPr>
            </w:pPr>
            <w:r>
              <w:rPr>
                <w:sz w:val="20"/>
                <w:szCs w:val="20"/>
              </w:rPr>
              <w:t xml:space="preserve">OK, but we prefer to focus on SL standalone </w:t>
            </w:r>
          </w:p>
        </w:tc>
      </w:tr>
      <w:tr w:rsidR="00242DB2" w14:paraId="6D081FFE" w14:textId="77777777" w:rsidTr="00C45530">
        <w:tc>
          <w:tcPr>
            <w:tcW w:w="1435" w:type="dxa"/>
          </w:tcPr>
          <w:p w14:paraId="69A6B700" w14:textId="0330722B" w:rsidR="00242DB2" w:rsidRDefault="00242DB2" w:rsidP="00242DB2">
            <w:pPr>
              <w:pStyle w:val="BodyText"/>
              <w:spacing w:after="0"/>
              <w:rPr>
                <w:sz w:val="20"/>
                <w:szCs w:val="20"/>
              </w:rPr>
            </w:pPr>
            <w:r>
              <w:rPr>
                <w:rFonts w:eastAsiaTheme="minorEastAsia"/>
                <w:sz w:val="20"/>
                <w:szCs w:val="20"/>
              </w:rPr>
              <w:t>Ericsson</w:t>
            </w:r>
          </w:p>
        </w:tc>
        <w:tc>
          <w:tcPr>
            <w:tcW w:w="8194" w:type="dxa"/>
          </w:tcPr>
          <w:p w14:paraId="74988222" w14:textId="77777777" w:rsidR="00242DB2" w:rsidRDefault="00242DB2" w:rsidP="00242DB2">
            <w:pPr>
              <w:jc w:val="both"/>
              <w:rPr>
                <w:sz w:val="20"/>
                <w:szCs w:val="20"/>
                <w:lang w:eastAsia="zh-CN"/>
              </w:rPr>
            </w:pPr>
            <w:r>
              <w:rPr>
                <w:sz w:val="20"/>
                <w:szCs w:val="20"/>
                <w:lang w:eastAsia="zh-CN"/>
              </w:rPr>
              <w:t xml:space="preserve">We do not agree that SL stand-along positioning should be prioritized over hybrid positioning.  </w:t>
            </w:r>
          </w:p>
          <w:p w14:paraId="19C53A22" w14:textId="77777777" w:rsidR="00242DB2" w:rsidRDefault="00242DB2" w:rsidP="00242DB2">
            <w:pPr>
              <w:jc w:val="both"/>
              <w:rPr>
                <w:sz w:val="20"/>
                <w:szCs w:val="20"/>
                <w:lang w:eastAsia="zh-CN"/>
              </w:rPr>
            </w:pPr>
            <w:r>
              <w:rPr>
                <w:sz w:val="20"/>
                <w:szCs w:val="20"/>
                <w:lang w:eastAsia="zh-CN"/>
              </w:rPr>
              <w:t>In our view, Hybrid positioning should have the same priority as SL stand-alone positioning.</w:t>
            </w:r>
          </w:p>
          <w:p w14:paraId="3E53E46C" w14:textId="77777777" w:rsidR="00242DB2" w:rsidRDefault="00242DB2" w:rsidP="00242DB2">
            <w:pPr>
              <w:jc w:val="both"/>
              <w:rPr>
                <w:sz w:val="20"/>
                <w:szCs w:val="20"/>
                <w:lang w:eastAsia="zh-CN"/>
              </w:rPr>
            </w:pPr>
          </w:p>
          <w:p w14:paraId="336ED44F" w14:textId="77777777" w:rsidR="00242DB2" w:rsidRDefault="00242DB2" w:rsidP="00242DB2">
            <w:pPr>
              <w:jc w:val="both"/>
              <w:rPr>
                <w:sz w:val="20"/>
                <w:szCs w:val="20"/>
                <w:lang w:eastAsia="zh-CN"/>
              </w:rPr>
            </w:pPr>
            <w:r>
              <w:rPr>
                <w:sz w:val="20"/>
                <w:szCs w:val="20"/>
                <w:lang w:eastAsia="zh-CN"/>
              </w:rPr>
              <w:t>Furthermore, we do not agree with the bullet on ‘incremental changes’.  Rather the objective should be to study SL+UU based hybrid positioning.  So we suggest to remove the sub-bullet on incremental changes.</w:t>
            </w:r>
          </w:p>
          <w:p w14:paraId="3DD3A2B5" w14:textId="77777777" w:rsidR="00242DB2" w:rsidRDefault="00242DB2" w:rsidP="00242DB2">
            <w:pPr>
              <w:jc w:val="both"/>
              <w:rPr>
                <w:sz w:val="20"/>
                <w:szCs w:val="20"/>
                <w:lang w:eastAsia="zh-CN"/>
              </w:rPr>
            </w:pPr>
          </w:p>
          <w:p w14:paraId="7B15C295" w14:textId="77777777" w:rsidR="00242DB2" w:rsidRDefault="00242DB2" w:rsidP="00242DB2">
            <w:pPr>
              <w:jc w:val="both"/>
              <w:rPr>
                <w:sz w:val="20"/>
                <w:szCs w:val="20"/>
                <w:lang w:eastAsia="zh-CN"/>
              </w:rPr>
            </w:pPr>
            <w:r>
              <w:rPr>
                <w:sz w:val="20"/>
                <w:szCs w:val="20"/>
              </w:rPr>
              <w:t>For in-coverage scenario, UE assisted network based SL+Uu hybrid positioning should be studied. The objective should include hybrid ranging and hybrid positioning.</w:t>
            </w:r>
          </w:p>
          <w:p w14:paraId="3BC76F5D" w14:textId="77777777" w:rsidR="00242DB2" w:rsidRDefault="00242DB2" w:rsidP="00242DB2">
            <w:pPr>
              <w:jc w:val="both"/>
              <w:rPr>
                <w:sz w:val="20"/>
                <w:szCs w:val="20"/>
              </w:rPr>
            </w:pPr>
          </w:p>
        </w:tc>
      </w:tr>
    </w:tbl>
    <w:p w14:paraId="1FEF27AD" w14:textId="28D84475" w:rsidR="00865683" w:rsidRDefault="00865683" w:rsidP="00865683">
      <w:pPr>
        <w:rPr>
          <w:sz w:val="20"/>
          <w:szCs w:val="20"/>
        </w:rPr>
      </w:pPr>
    </w:p>
    <w:p w14:paraId="6B1674A9" w14:textId="77777777" w:rsidR="00070BB5" w:rsidRDefault="00070BB5" w:rsidP="00070BB5">
      <w:pPr>
        <w:pStyle w:val="Heading5"/>
        <w:rPr>
          <w:lang w:val="en-GB"/>
        </w:rPr>
      </w:pPr>
      <w:r w:rsidRPr="00231A7D">
        <w:rPr>
          <w:lang w:val="en-GB"/>
        </w:rPr>
        <w:lastRenderedPageBreak/>
        <w:t>FL Observation</w:t>
      </w:r>
      <w:r>
        <w:rPr>
          <w:lang w:val="en-GB"/>
        </w:rPr>
        <w:t>s</w:t>
      </w:r>
    </w:p>
    <w:p w14:paraId="0BC6F7A0" w14:textId="77777777" w:rsidR="00070BB5" w:rsidRDefault="00070BB5" w:rsidP="00865683">
      <w:pPr>
        <w:rPr>
          <w:sz w:val="20"/>
          <w:szCs w:val="20"/>
        </w:rPr>
      </w:pPr>
    </w:p>
    <w:p w14:paraId="2493A1BF" w14:textId="1B0E9902" w:rsidR="00070BB5" w:rsidRPr="003B4712" w:rsidRDefault="00070BB5" w:rsidP="008571A2">
      <w:r w:rsidRPr="003B4712">
        <w:t xml:space="preserve">Seems all companies are OK to study hybrid positioning, but </w:t>
      </w:r>
      <w:r w:rsidR="0032708A">
        <w:t>10</w:t>
      </w:r>
      <w:r w:rsidRPr="003B4712">
        <w:t xml:space="preserve"> out </w:t>
      </w:r>
      <w:r w:rsidR="0032708A">
        <w:t>23</w:t>
      </w:r>
      <w:r w:rsidRPr="003B4712">
        <w:t xml:space="preserve"> companies explicitly say that it should be lower priority than SL-only Positioning. Specifically, the split is as follows: </w:t>
      </w:r>
    </w:p>
    <w:p w14:paraId="1022A4CD" w14:textId="510C2A13" w:rsidR="00623DE7" w:rsidRPr="003B4712" w:rsidRDefault="00623DE7" w:rsidP="00070BB5">
      <w:pPr>
        <w:pStyle w:val="ListParagraph"/>
        <w:numPr>
          <w:ilvl w:val="0"/>
          <w:numId w:val="69"/>
        </w:numPr>
        <w:rPr>
          <w:rFonts w:ascii="Times New Roman" w:eastAsiaTheme="minorEastAsia" w:hAnsi="Times New Roman" w:cs="Times New Roman"/>
          <w:sz w:val="24"/>
          <w:szCs w:val="24"/>
          <w:lang w:eastAsia="ko-KR"/>
        </w:rPr>
      </w:pPr>
      <w:r w:rsidRPr="003B4712">
        <w:rPr>
          <w:rFonts w:ascii="Times New Roman" w:eastAsiaTheme="minorEastAsia" w:hAnsi="Times New Roman" w:cs="Times New Roman"/>
          <w:sz w:val="24"/>
          <w:szCs w:val="24"/>
          <w:lang w:eastAsia="ko-KR"/>
        </w:rPr>
        <w:t>OK to study Hybrid Positioning, but SL positioning should be first looked into</w:t>
      </w:r>
      <w:r w:rsidR="00070BB5" w:rsidRPr="003B4712">
        <w:rPr>
          <w:rFonts w:ascii="Times New Roman" w:eastAsiaTheme="minorEastAsia" w:hAnsi="Times New Roman" w:cs="Times New Roman"/>
          <w:sz w:val="24"/>
          <w:szCs w:val="24"/>
          <w:lang w:eastAsia="ko-KR"/>
        </w:rPr>
        <w:t xml:space="preserve"> / prioritized over hybrid</w:t>
      </w:r>
    </w:p>
    <w:p w14:paraId="1C18F503" w14:textId="3F4C81F5" w:rsidR="00623DE7" w:rsidRPr="003B4712" w:rsidRDefault="00623DE7" w:rsidP="00070BB5">
      <w:pPr>
        <w:pStyle w:val="ListParagraph"/>
        <w:numPr>
          <w:ilvl w:val="1"/>
          <w:numId w:val="69"/>
        </w:numPr>
        <w:rPr>
          <w:rFonts w:ascii="Times New Roman" w:eastAsiaTheme="minorEastAsia" w:hAnsi="Times New Roman" w:cs="Times New Roman"/>
          <w:sz w:val="24"/>
          <w:szCs w:val="24"/>
          <w:lang w:eastAsia="ko-KR"/>
        </w:rPr>
      </w:pPr>
      <w:r w:rsidRPr="003B4712">
        <w:rPr>
          <w:rFonts w:ascii="Times New Roman" w:eastAsiaTheme="minorEastAsia" w:hAnsi="Times New Roman" w:cs="Times New Roman"/>
          <w:sz w:val="24"/>
          <w:szCs w:val="24"/>
          <w:lang w:eastAsia="ko-KR"/>
        </w:rPr>
        <w:t>Vivo, CATT, ZTE, Huawei, HiSilicon, Interdigital, CMCC, LGE, Sharp, Xiaomi</w:t>
      </w:r>
      <w:r w:rsidR="00E33A33">
        <w:rPr>
          <w:rFonts w:ascii="Times New Roman" w:eastAsiaTheme="minorEastAsia" w:hAnsi="Times New Roman" w:cs="Times New Roman"/>
          <w:sz w:val="24"/>
          <w:szCs w:val="24"/>
          <w:lang w:eastAsia="ko-KR"/>
        </w:rPr>
        <w:t xml:space="preserve">, </w:t>
      </w:r>
      <w:r w:rsidR="00E33A33">
        <w:rPr>
          <w:rFonts w:eastAsiaTheme="minorEastAsia"/>
          <w:sz w:val="20"/>
          <w:szCs w:val="20"/>
        </w:rPr>
        <w:t>Philips</w:t>
      </w:r>
      <w:r w:rsidR="00D14D06">
        <w:rPr>
          <w:rFonts w:eastAsiaTheme="minorEastAsia"/>
          <w:sz w:val="20"/>
          <w:szCs w:val="20"/>
        </w:rPr>
        <w:t>, Nokia, NSB</w:t>
      </w:r>
      <w:r w:rsidRPr="003B4712">
        <w:rPr>
          <w:rFonts w:ascii="Times New Roman" w:eastAsiaTheme="minorEastAsia" w:hAnsi="Times New Roman" w:cs="Times New Roman"/>
          <w:sz w:val="24"/>
          <w:szCs w:val="24"/>
          <w:lang w:eastAsia="ko-KR"/>
        </w:rPr>
        <w:t xml:space="preserve"> (</w:t>
      </w:r>
      <w:r w:rsidR="00E33A33">
        <w:rPr>
          <w:rFonts w:ascii="Times New Roman" w:eastAsiaTheme="minorEastAsia" w:hAnsi="Times New Roman" w:cs="Times New Roman"/>
          <w:sz w:val="24"/>
          <w:szCs w:val="24"/>
          <w:lang w:eastAsia="ko-KR"/>
        </w:rPr>
        <w:t>10</w:t>
      </w:r>
      <w:r w:rsidRPr="003B4712">
        <w:rPr>
          <w:rFonts w:ascii="Times New Roman" w:eastAsiaTheme="minorEastAsia" w:hAnsi="Times New Roman" w:cs="Times New Roman"/>
          <w:sz w:val="24"/>
          <w:szCs w:val="24"/>
          <w:lang w:eastAsia="ko-KR"/>
        </w:rPr>
        <w:t>)</w:t>
      </w:r>
    </w:p>
    <w:p w14:paraId="4BD00E40" w14:textId="77777777" w:rsidR="003B4712" w:rsidRDefault="003B4712" w:rsidP="003B4712">
      <w:pPr>
        <w:pStyle w:val="ListParagraph"/>
        <w:rPr>
          <w:rFonts w:ascii="Times New Roman" w:eastAsiaTheme="minorEastAsia" w:hAnsi="Times New Roman" w:cs="Times New Roman"/>
          <w:sz w:val="24"/>
          <w:szCs w:val="24"/>
          <w:lang w:eastAsia="ko-KR"/>
        </w:rPr>
      </w:pPr>
    </w:p>
    <w:p w14:paraId="047C31D6" w14:textId="29E4DBC6" w:rsidR="00623DE7" w:rsidRPr="003B4712" w:rsidRDefault="00623DE7" w:rsidP="00070BB5">
      <w:pPr>
        <w:pStyle w:val="ListParagraph"/>
        <w:numPr>
          <w:ilvl w:val="0"/>
          <w:numId w:val="69"/>
        </w:numPr>
        <w:rPr>
          <w:rFonts w:ascii="Times New Roman" w:eastAsiaTheme="minorEastAsia" w:hAnsi="Times New Roman" w:cs="Times New Roman"/>
          <w:sz w:val="24"/>
          <w:szCs w:val="24"/>
          <w:lang w:eastAsia="ko-KR"/>
        </w:rPr>
      </w:pPr>
      <w:r w:rsidRPr="003B4712">
        <w:rPr>
          <w:rFonts w:ascii="Times New Roman" w:eastAsiaTheme="minorEastAsia" w:hAnsi="Times New Roman" w:cs="Times New Roman"/>
          <w:sz w:val="24"/>
          <w:szCs w:val="24"/>
          <w:lang w:eastAsia="ko-KR"/>
        </w:rPr>
        <w:t>OK with the proposal as is OR OK to study Hybrid Positioning OR equal importance between hybrid and SL Positioning</w:t>
      </w:r>
    </w:p>
    <w:p w14:paraId="2B9085A2" w14:textId="39006B36" w:rsidR="00623DE7" w:rsidRPr="003B4712" w:rsidRDefault="00623DE7" w:rsidP="00070BB5">
      <w:pPr>
        <w:pStyle w:val="ListParagraph"/>
        <w:numPr>
          <w:ilvl w:val="1"/>
          <w:numId w:val="69"/>
        </w:numPr>
        <w:rPr>
          <w:rFonts w:ascii="Times New Roman" w:eastAsiaTheme="minorEastAsia" w:hAnsi="Times New Roman" w:cs="Times New Roman"/>
          <w:sz w:val="24"/>
          <w:szCs w:val="24"/>
          <w:lang w:eastAsia="ko-KR"/>
        </w:rPr>
      </w:pPr>
      <w:r w:rsidRPr="003B4712">
        <w:rPr>
          <w:rFonts w:ascii="Times New Roman" w:eastAsiaTheme="minorEastAsia" w:hAnsi="Times New Roman" w:cs="Times New Roman"/>
          <w:sz w:val="24"/>
          <w:szCs w:val="24"/>
          <w:lang w:eastAsia="ko-KR"/>
        </w:rPr>
        <w:t>Spreadtrum, Futurewei, NEC, Sony, OPPO, Lenovo, Apple, Localia, Samsung, Qualcomm, NTT DOCOMO</w:t>
      </w:r>
      <w:r w:rsidR="006B2160">
        <w:rPr>
          <w:rFonts w:ascii="Times New Roman" w:eastAsiaTheme="minorEastAsia" w:hAnsi="Times New Roman" w:cs="Times New Roman"/>
          <w:sz w:val="24"/>
          <w:szCs w:val="24"/>
          <w:lang w:eastAsia="ko-KR"/>
        </w:rPr>
        <w:t>, Ericsson</w:t>
      </w:r>
      <w:r w:rsidRPr="003B4712">
        <w:rPr>
          <w:rFonts w:ascii="Times New Roman" w:eastAsiaTheme="minorEastAsia" w:hAnsi="Times New Roman" w:cs="Times New Roman"/>
          <w:sz w:val="24"/>
          <w:szCs w:val="24"/>
          <w:lang w:eastAsia="ko-KR"/>
        </w:rPr>
        <w:t xml:space="preserve"> (1</w:t>
      </w:r>
      <w:r w:rsidR="006B2160">
        <w:rPr>
          <w:rFonts w:ascii="Times New Roman" w:eastAsiaTheme="minorEastAsia" w:hAnsi="Times New Roman" w:cs="Times New Roman"/>
          <w:sz w:val="24"/>
          <w:szCs w:val="24"/>
          <w:lang w:eastAsia="ko-KR"/>
        </w:rPr>
        <w:t>3</w:t>
      </w:r>
      <w:r w:rsidRPr="003B4712">
        <w:rPr>
          <w:rFonts w:ascii="Times New Roman" w:eastAsiaTheme="minorEastAsia" w:hAnsi="Times New Roman" w:cs="Times New Roman"/>
          <w:sz w:val="24"/>
          <w:szCs w:val="24"/>
          <w:lang w:eastAsia="ko-KR"/>
        </w:rPr>
        <w:t>)</w:t>
      </w:r>
    </w:p>
    <w:p w14:paraId="395BFD3D" w14:textId="22BD139D" w:rsidR="00070BB5" w:rsidRDefault="00070BB5" w:rsidP="00070BB5"/>
    <w:p w14:paraId="4AA62E9F" w14:textId="70A61FEF" w:rsidR="00070BB5" w:rsidRDefault="00070BB5" w:rsidP="00070BB5">
      <w:r>
        <w:t>It was also pointed out by several companies that “”Uu Positioning” should correspond to “RAT dependent methods”  as shown in the SID:</w:t>
      </w:r>
    </w:p>
    <w:p w14:paraId="6E9AB655" w14:textId="77777777" w:rsidR="00070BB5" w:rsidRPr="008571A2" w:rsidRDefault="00070BB5" w:rsidP="00070BB5">
      <w:pPr>
        <w:numPr>
          <w:ilvl w:val="1"/>
          <w:numId w:val="40"/>
        </w:numPr>
        <w:overflowPunct w:val="0"/>
        <w:autoSpaceDE w:val="0"/>
        <w:autoSpaceDN w:val="0"/>
        <w:adjustRightInd w:val="0"/>
        <w:textAlignment w:val="baseline"/>
        <w:rPr>
          <w:sz w:val="20"/>
          <w:szCs w:val="20"/>
        </w:rPr>
      </w:pPr>
      <w:r w:rsidRPr="008571A2">
        <w:rPr>
          <w:sz w:val="20"/>
          <w:szCs w:val="20"/>
        </w:rPr>
        <w:t xml:space="preserve">Study of positioning methods (e.g. TDOA, RTT, AOA/D, etc) including combination of SL positioning measurements with </w:t>
      </w:r>
      <w:r w:rsidRPr="00070BB5">
        <w:rPr>
          <w:sz w:val="20"/>
          <w:szCs w:val="20"/>
          <w:u w:val="single"/>
        </w:rPr>
        <w:t>other RAT dependent positioning measurements</w:t>
      </w:r>
      <w:r w:rsidRPr="008571A2">
        <w:rPr>
          <w:sz w:val="20"/>
          <w:szCs w:val="20"/>
        </w:rPr>
        <w:t xml:space="preserve"> (e.g. Uu based measurements) [RAN1]</w:t>
      </w:r>
    </w:p>
    <w:p w14:paraId="3023F5D5" w14:textId="77777777" w:rsidR="00070BB5" w:rsidRDefault="00070BB5" w:rsidP="00070BB5"/>
    <w:p w14:paraId="0AE1F699" w14:textId="60E4BCBB" w:rsidR="00070BB5" w:rsidRDefault="00070BB5" w:rsidP="00070BB5">
      <w:r>
        <w:t>Finally, at least one company pointed out that we could focus this proposal on the in-coverage cases.</w:t>
      </w:r>
    </w:p>
    <w:p w14:paraId="42292E8C" w14:textId="40EB77D1" w:rsidR="00070BB5" w:rsidRDefault="00070BB5" w:rsidP="00070BB5"/>
    <w:p w14:paraId="2460674B" w14:textId="64D83F09" w:rsidR="00070BB5" w:rsidRDefault="00070BB5" w:rsidP="00070BB5">
      <w:r>
        <w:t xml:space="preserve">Based on the above, the revised proposal is the following: </w:t>
      </w:r>
    </w:p>
    <w:p w14:paraId="56F738A6" w14:textId="77777777" w:rsidR="00070BB5" w:rsidRDefault="00070BB5" w:rsidP="00070BB5"/>
    <w:p w14:paraId="41471678" w14:textId="1E5E0870" w:rsidR="00623DE7" w:rsidRPr="001F0088" w:rsidRDefault="00623DE7" w:rsidP="00623DE7">
      <w:pPr>
        <w:pStyle w:val="Heading5"/>
      </w:pPr>
      <w:r>
        <w:rPr>
          <w:highlight w:val="yellow"/>
        </w:rPr>
        <w:t>[</w:t>
      </w:r>
      <w:r w:rsidR="00EA54F7">
        <w:rPr>
          <w:highlight w:val="yellow"/>
        </w:rPr>
        <w:t>MEDIUM</w:t>
      </w:r>
      <w:r>
        <w:rPr>
          <w:highlight w:val="yellow"/>
        </w:rPr>
        <w:t xml:space="preserve">] </w:t>
      </w:r>
      <w:r w:rsidRPr="00BB6F3E">
        <w:rPr>
          <w:highlight w:val="yellow"/>
        </w:rPr>
        <w:t>Feature Lead Proposal</w:t>
      </w:r>
      <w:r w:rsidRPr="001F0088">
        <w:rPr>
          <w:highlight w:val="yellow"/>
        </w:rPr>
        <w:t xml:space="preserve"> 3.</w:t>
      </w:r>
      <w:r>
        <w:rPr>
          <w:highlight w:val="yellow"/>
        </w:rPr>
        <w:t>2</w:t>
      </w:r>
      <w:r w:rsidRPr="00F40375">
        <w:rPr>
          <w:highlight w:val="yellow"/>
        </w:rPr>
        <w:t>-v1</w:t>
      </w:r>
    </w:p>
    <w:p w14:paraId="5F35E2F1" w14:textId="08A4FA0A" w:rsidR="00623DE7" w:rsidRDefault="00623DE7" w:rsidP="00623DE7">
      <w:r w:rsidRPr="00623DE7">
        <w:rPr>
          <w:color w:val="FF0000"/>
        </w:rPr>
        <w:t>At least f</w:t>
      </w:r>
      <w:r>
        <w:t xml:space="preserve">or in-coverage </w:t>
      </w:r>
      <w:r w:rsidRPr="00623DE7">
        <w:rPr>
          <w:strike/>
          <w:color w:val="FF0000"/>
        </w:rPr>
        <w:t>and partial-coverage</w:t>
      </w:r>
      <w:r w:rsidRPr="00623DE7">
        <w:rPr>
          <w:color w:val="FF0000"/>
        </w:rPr>
        <w:t xml:space="preserve"> </w:t>
      </w:r>
      <w:r>
        <w:t>scenarios, study hybrid</w:t>
      </w:r>
      <w:r w:rsidRPr="0023529D">
        <w:t xml:space="preserve"> positioning </w:t>
      </w:r>
      <w:r>
        <w:t xml:space="preserve">methods </w:t>
      </w:r>
      <w:r w:rsidRPr="0023529D">
        <w:t xml:space="preserve">wherein </w:t>
      </w:r>
      <w:r>
        <w:t>one or more of</w:t>
      </w:r>
      <w:r w:rsidRPr="0023529D">
        <w:t xml:space="preserve"> UE</w:t>
      </w:r>
      <w:r>
        <w:t>(</w:t>
      </w:r>
      <w:r w:rsidRPr="0023529D">
        <w:t>s</w:t>
      </w:r>
      <w:r>
        <w:t>)</w:t>
      </w:r>
      <w:r w:rsidRPr="0023529D">
        <w:t xml:space="preserve"> perform SL measurements and </w:t>
      </w:r>
      <w:r>
        <w:t>position/ranging</w:t>
      </w:r>
      <w:r w:rsidRPr="0023529D">
        <w:t xml:space="preserve"> is </w:t>
      </w:r>
      <w:r>
        <w:t>estimated</w:t>
      </w:r>
      <w:r w:rsidRPr="0023529D">
        <w:t xml:space="preserve"> using measurements derived on both SL and Uu</w:t>
      </w:r>
      <w:r>
        <w:t xml:space="preserve"> positioning</w:t>
      </w:r>
      <w:r w:rsidRPr="0023529D">
        <w:t>.</w:t>
      </w:r>
      <w:r>
        <w:t xml:space="preserve"> </w:t>
      </w:r>
      <w:r w:rsidRPr="003B4712">
        <w:rPr>
          <w:strike/>
          <w:color w:val="00B050"/>
        </w:rPr>
        <w:t>Include in the study at least the following aspects:</w:t>
      </w:r>
    </w:p>
    <w:p w14:paraId="3150203A" w14:textId="674353AA" w:rsidR="00623DE7" w:rsidRPr="00DA4CF7" w:rsidRDefault="00C02B12" w:rsidP="00623DE7">
      <w:pPr>
        <w:pStyle w:val="ListParagraph"/>
        <w:numPr>
          <w:ilvl w:val="0"/>
          <w:numId w:val="72"/>
        </w:numPr>
        <w:rPr>
          <w:rFonts w:ascii="Times New Roman" w:eastAsiaTheme="minorEastAsia" w:hAnsi="Times New Roman" w:cs="Times New Roman"/>
          <w:color w:val="00B050"/>
          <w:sz w:val="24"/>
          <w:szCs w:val="24"/>
          <w:lang w:eastAsia="ko-KR"/>
        </w:rPr>
      </w:pPr>
      <w:r w:rsidRPr="00DA4CF7">
        <w:rPr>
          <w:rFonts w:ascii="Times New Roman" w:eastAsiaTheme="minorEastAsia" w:hAnsi="Times New Roman" w:cs="Times New Roman"/>
          <w:color w:val="00B050"/>
          <w:sz w:val="24"/>
          <w:szCs w:val="24"/>
          <w:lang w:eastAsia="ko-KR"/>
        </w:rPr>
        <w:t>Note: Companies are encouraged to focus their study on the solutions for standalone SL positioning, while providing information</w:t>
      </w:r>
      <w:r w:rsidR="003B4712">
        <w:rPr>
          <w:rFonts w:ascii="Times New Roman" w:eastAsiaTheme="minorEastAsia" w:hAnsi="Times New Roman" w:cs="Times New Roman"/>
          <w:color w:val="00B050"/>
          <w:sz w:val="24"/>
          <w:szCs w:val="24"/>
          <w:lang w:eastAsia="ko-KR"/>
        </w:rPr>
        <w:t xml:space="preserve"> </w:t>
      </w:r>
      <w:r w:rsidRPr="00DA4CF7">
        <w:rPr>
          <w:rFonts w:ascii="Times New Roman" w:eastAsiaTheme="minorEastAsia" w:hAnsi="Times New Roman" w:cs="Times New Roman"/>
          <w:color w:val="00B050"/>
          <w:sz w:val="24"/>
          <w:szCs w:val="24"/>
          <w:lang w:eastAsia="ko-KR"/>
        </w:rPr>
        <w:t xml:space="preserve">on any </w:t>
      </w:r>
      <w:r w:rsidR="00623DE7" w:rsidRPr="00DA4CF7">
        <w:rPr>
          <w:rFonts w:ascii="Times New Roman" w:eastAsiaTheme="minorEastAsia" w:hAnsi="Times New Roman" w:cs="Times New Roman"/>
          <w:color w:val="00B050"/>
          <w:sz w:val="24"/>
          <w:szCs w:val="24"/>
          <w:lang w:eastAsia="ko-KR"/>
        </w:rPr>
        <w:t>change(s)</w:t>
      </w:r>
      <w:r w:rsidRPr="00DA4CF7">
        <w:rPr>
          <w:rFonts w:ascii="Times New Roman" w:eastAsiaTheme="minorEastAsia" w:hAnsi="Times New Roman" w:cs="Times New Roman"/>
          <w:color w:val="00B050"/>
          <w:sz w:val="24"/>
          <w:szCs w:val="24"/>
          <w:lang w:eastAsia="ko-KR"/>
        </w:rPr>
        <w:t xml:space="preserve"> needed in their solutions</w:t>
      </w:r>
      <w:r w:rsidR="00623DE7" w:rsidRPr="00DA4CF7">
        <w:rPr>
          <w:rFonts w:ascii="Times New Roman" w:eastAsiaTheme="minorEastAsia" w:hAnsi="Times New Roman" w:cs="Times New Roman"/>
          <w:color w:val="00B050"/>
          <w:sz w:val="24"/>
          <w:szCs w:val="24"/>
          <w:lang w:eastAsia="ko-KR"/>
        </w:rPr>
        <w:t xml:space="preserve"> </w:t>
      </w:r>
      <w:r w:rsidR="003B4712">
        <w:rPr>
          <w:rFonts w:ascii="Times New Roman" w:eastAsiaTheme="minorEastAsia" w:hAnsi="Times New Roman" w:cs="Times New Roman"/>
          <w:color w:val="00B050"/>
          <w:sz w:val="24"/>
          <w:szCs w:val="24"/>
          <w:lang w:eastAsia="ko-KR"/>
        </w:rPr>
        <w:t>for enabling hybrid positioning.</w:t>
      </w:r>
    </w:p>
    <w:p w14:paraId="69F12164" w14:textId="7010BFA8" w:rsidR="00623DE7" w:rsidRPr="003B4712" w:rsidRDefault="00F40375" w:rsidP="00623DE7">
      <w:pPr>
        <w:pStyle w:val="ListParagraph"/>
        <w:numPr>
          <w:ilvl w:val="0"/>
          <w:numId w:val="72"/>
        </w:numPr>
        <w:rPr>
          <w:rFonts w:ascii="Times New Roman" w:eastAsiaTheme="minorEastAsia" w:hAnsi="Times New Roman" w:cs="Times New Roman"/>
          <w:color w:val="0070C0"/>
          <w:sz w:val="24"/>
          <w:szCs w:val="24"/>
          <w:lang w:eastAsia="ko-KR"/>
        </w:rPr>
      </w:pPr>
      <w:r w:rsidRPr="003B4712">
        <w:rPr>
          <w:rFonts w:ascii="Times New Roman" w:eastAsiaTheme="minorEastAsia" w:hAnsi="Times New Roman" w:cs="Times New Roman"/>
          <w:color w:val="0070C0"/>
          <w:sz w:val="24"/>
          <w:szCs w:val="24"/>
          <w:lang w:eastAsia="ko-KR"/>
        </w:rPr>
        <w:t xml:space="preserve">Note: </w:t>
      </w:r>
      <w:r w:rsidR="00623DE7" w:rsidRPr="003B4712">
        <w:rPr>
          <w:rFonts w:ascii="Times New Roman" w:eastAsiaTheme="minorEastAsia" w:hAnsi="Times New Roman" w:cs="Times New Roman"/>
          <w:color w:val="0070C0"/>
          <w:sz w:val="24"/>
          <w:szCs w:val="24"/>
          <w:lang w:eastAsia="ko-KR"/>
        </w:rPr>
        <w:t xml:space="preserve">Uu positioning </w:t>
      </w:r>
      <w:r w:rsidRPr="003B4712">
        <w:rPr>
          <w:rFonts w:ascii="Times New Roman" w:eastAsiaTheme="minorEastAsia" w:hAnsi="Times New Roman" w:cs="Times New Roman"/>
          <w:color w:val="0070C0"/>
          <w:sz w:val="24"/>
          <w:szCs w:val="24"/>
          <w:lang w:eastAsia="ko-KR"/>
        </w:rPr>
        <w:t>corresponds to</w:t>
      </w:r>
      <w:r w:rsidR="00623DE7" w:rsidRPr="003B4712">
        <w:rPr>
          <w:rFonts w:ascii="Times New Roman" w:eastAsiaTheme="minorEastAsia" w:hAnsi="Times New Roman" w:cs="Times New Roman"/>
          <w:color w:val="0070C0"/>
          <w:sz w:val="24"/>
          <w:szCs w:val="24"/>
          <w:lang w:eastAsia="ko-KR"/>
        </w:rPr>
        <w:t xml:space="preserve"> RAT dependent methods</w:t>
      </w:r>
    </w:p>
    <w:p w14:paraId="24D2EA2F" w14:textId="4A6ED7B4" w:rsidR="00623DE7" w:rsidRDefault="00623DE7" w:rsidP="008571A2">
      <w:pPr>
        <w:rPr>
          <w:sz w:val="20"/>
          <w:szCs w:val="20"/>
        </w:rPr>
      </w:pPr>
    </w:p>
    <w:p w14:paraId="54B2EF77" w14:textId="77777777" w:rsidR="00070BB5" w:rsidRPr="0016779B" w:rsidRDefault="00070BB5" w:rsidP="00070BB5">
      <w:pPr>
        <w:pStyle w:val="Heading5"/>
        <w:rPr>
          <w:lang w:val="en-GB"/>
        </w:rPr>
      </w:pPr>
      <w:r w:rsidRPr="0016779B">
        <w:rPr>
          <w:lang w:val="en-GB"/>
        </w:rPr>
        <w:t>Companies views</w:t>
      </w:r>
    </w:p>
    <w:p w14:paraId="6F999553" w14:textId="77777777" w:rsidR="00070BB5" w:rsidRDefault="00070BB5" w:rsidP="00070BB5">
      <w:pPr>
        <w:rPr>
          <w:lang w:val="en-GB"/>
        </w:rPr>
      </w:pPr>
    </w:p>
    <w:tbl>
      <w:tblPr>
        <w:tblStyle w:val="TableGrid"/>
        <w:tblW w:w="0" w:type="auto"/>
        <w:tblLook w:val="04A0" w:firstRow="1" w:lastRow="0" w:firstColumn="1" w:lastColumn="0" w:noHBand="0" w:noVBand="1"/>
      </w:tblPr>
      <w:tblGrid>
        <w:gridCol w:w="1435"/>
        <w:gridCol w:w="8194"/>
      </w:tblGrid>
      <w:tr w:rsidR="00B45AC8" w:rsidRPr="00D37441" w14:paraId="0E89CDEF" w14:textId="77777777" w:rsidTr="00C36F91">
        <w:tc>
          <w:tcPr>
            <w:tcW w:w="1435" w:type="dxa"/>
          </w:tcPr>
          <w:p w14:paraId="3C2BAF76" w14:textId="77777777" w:rsidR="00B45AC8" w:rsidRPr="00D37441" w:rsidRDefault="00B45AC8" w:rsidP="00C36F91">
            <w:pPr>
              <w:pStyle w:val="BodyText"/>
              <w:spacing w:after="0"/>
              <w:rPr>
                <w:sz w:val="20"/>
                <w:szCs w:val="20"/>
              </w:rPr>
            </w:pPr>
            <w:r>
              <w:rPr>
                <w:sz w:val="20"/>
                <w:szCs w:val="20"/>
              </w:rPr>
              <w:t>vivo</w:t>
            </w:r>
          </w:p>
        </w:tc>
        <w:tc>
          <w:tcPr>
            <w:tcW w:w="8194" w:type="dxa"/>
          </w:tcPr>
          <w:p w14:paraId="72F7266B" w14:textId="77777777" w:rsidR="00B45AC8" w:rsidRPr="0016779B" w:rsidRDefault="00B45AC8" w:rsidP="00C36F91">
            <w:pPr>
              <w:jc w:val="both"/>
              <w:rPr>
                <w:sz w:val="20"/>
                <w:szCs w:val="20"/>
              </w:rPr>
            </w:pPr>
            <w:r>
              <w:rPr>
                <w:sz w:val="20"/>
                <w:szCs w:val="20"/>
              </w:rPr>
              <w:t>OK</w:t>
            </w:r>
          </w:p>
        </w:tc>
      </w:tr>
      <w:tr w:rsidR="00070BB5" w:rsidRPr="00D37441" w14:paraId="4E403A02" w14:textId="77777777" w:rsidTr="001E6438">
        <w:tc>
          <w:tcPr>
            <w:tcW w:w="1435" w:type="dxa"/>
          </w:tcPr>
          <w:p w14:paraId="72027CF9" w14:textId="77777777" w:rsidR="00070BB5" w:rsidRPr="00D37441" w:rsidRDefault="00070BB5" w:rsidP="001E6438">
            <w:pPr>
              <w:pStyle w:val="BodyText"/>
              <w:spacing w:after="0"/>
              <w:rPr>
                <w:sz w:val="20"/>
                <w:szCs w:val="20"/>
              </w:rPr>
            </w:pPr>
          </w:p>
        </w:tc>
        <w:tc>
          <w:tcPr>
            <w:tcW w:w="8194" w:type="dxa"/>
          </w:tcPr>
          <w:p w14:paraId="648144FB" w14:textId="77777777" w:rsidR="00070BB5" w:rsidRPr="0016779B" w:rsidRDefault="00070BB5" w:rsidP="001E6438">
            <w:pPr>
              <w:jc w:val="both"/>
              <w:rPr>
                <w:sz w:val="20"/>
                <w:szCs w:val="20"/>
              </w:rPr>
            </w:pPr>
          </w:p>
        </w:tc>
      </w:tr>
    </w:tbl>
    <w:p w14:paraId="1955EAEF" w14:textId="77777777" w:rsidR="00623DE7" w:rsidRPr="00390850" w:rsidRDefault="00623DE7" w:rsidP="008571A2">
      <w:pPr>
        <w:rPr>
          <w:lang w:val="en-GB" w:eastAsia="zh-CN"/>
        </w:rPr>
      </w:pPr>
    </w:p>
    <w:p w14:paraId="702FB849" w14:textId="77777777" w:rsidR="00390850" w:rsidRPr="008571A2" w:rsidRDefault="00390850" w:rsidP="008571A2">
      <w:pPr>
        <w:rPr>
          <w:lang w:eastAsia="zh-CN"/>
        </w:rPr>
      </w:pPr>
    </w:p>
    <w:p w14:paraId="71BDC4D3" w14:textId="77777777" w:rsidR="00191FB0" w:rsidRPr="008571A2" w:rsidRDefault="008559EB" w:rsidP="00F67E82">
      <w:pPr>
        <w:pStyle w:val="Heading1"/>
        <w:numPr>
          <w:ilvl w:val="0"/>
          <w:numId w:val="41"/>
        </w:numPr>
        <w:pBdr>
          <w:top w:val="single" w:sz="12" w:space="3" w:color="auto"/>
        </w:pBdr>
        <w:tabs>
          <w:tab w:val="clear" w:pos="432"/>
          <w:tab w:val="num" w:pos="360"/>
        </w:tabs>
        <w:spacing w:before="0" w:after="0"/>
        <w:ind w:left="360" w:hanging="360"/>
        <w:jc w:val="both"/>
        <w:rPr>
          <w:rFonts w:ascii="Times New Roman" w:hAnsi="Times New Roman"/>
        </w:rPr>
      </w:pPr>
      <w:r w:rsidRPr="008571A2">
        <w:rPr>
          <w:rFonts w:ascii="Times New Roman" w:hAnsi="Times New Roman"/>
        </w:rPr>
        <w:t>Sidelink Reference Signals for Positioning Purposes</w:t>
      </w:r>
      <w:r w:rsidR="00191FB0" w:rsidRPr="008571A2">
        <w:rPr>
          <w:rFonts w:ascii="Times New Roman" w:hAnsi="Times New Roman"/>
        </w:rPr>
        <w:t xml:space="preserve"> (SL-PRS)</w:t>
      </w:r>
    </w:p>
    <w:p w14:paraId="1834B9AE" w14:textId="77777777" w:rsidR="003E24E3" w:rsidRPr="008571A2" w:rsidRDefault="001F0088" w:rsidP="008571A2">
      <w:pPr>
        <w:pStyle w:val="Heading2"/>
        <w:spacing w:before="0" w:after="0"/>
      </w:pPr>
      <w:r>
        <w:t>4</w:t>
      </w:r>
      <w:r w:rsidR="00FB24B0" w:rsidRPr="008571A2">
        <w:t xml:space="preserve">.1 </w:t>
      </w:r>
      <w:r w:rsidR="003E24E3" w:rsidRPr="008571A2">
        <w:t>Reuse of existing SL reference Signals for Sidelink positioning</w:t>
      </w:r>
    </w:p>
    <w:p w14:paraId="39C418C2" w14:textId="77777777" w:rsidR="003E24E3" w:rsidRDefault="003E24E3" w:rsidP="008571A2">
      <w:pPr>
        <w:rPr>
          <w:sz w:val="20"/>
          <w:szCs w:val="20"/>
          <w:lang w:val="en-GB"/>
        </w:rPr>
      </w:pPr>
    </w:p>
    <w:p w14:paraId="32F6AE6F" w14:textId="77777777" w:rsidR="007355F9" w:rsidRPr="002D4913" w:rsidRDefault="0076364C" w:rsidP="002D4913">
      <w:pPr>
        <w:jc w:val="both"/>
        <w:rPr>
          <w:lang w:val="en-GB"/>
        </w:rPr>
      </w:pPr>
      <w:r w:rsidRPr="002D4913">
        <w:rPr>
          <w:lang w:val="en-GB"/>
        </w:rPr>
        <w:t>Based on the submitted contributions, t</w:t>
      </w:r>
      <w:r w:rsidR="007355F9" w:rsidRPr="002D4913">
        <w:rPr>
          <w:lang w:val="en-GB"/>
        </w:rPr>
        <w:t xml:space="preserve">here were a few companies that </w:t>
      </w:r>
      <w:r w:rsidRPr="002D4913">
        <w:rPr>
          <w:lang w:val="en-GB"/>
        </w:rPr>
        <w:t>suggest to study (and/or support) using one or more of the existing SL reference signals.</w:t>
      </w:r>
      <w:r w:rsidR="00EF03DA">
        <w:rPr>
          <w:lang w:val="en-GB"/>
        </w:rPr>
        <w:t xml:space="preserve"> </w:t>
      </w:r>
    </w:p>
    <w:p w14:paraId="3C8E97A4" w14:textId="77777777" w:rsidR="0076364C" w:rsidRPr="005E32E2" w:rsidRDefault="0076364C" w:rsidP="008571A2">
      <w:pPr>
        <w:rPr>
          <w:sz w:val="20"/>
          <w:szCs w:val="20"/>
          <w:lang w:val="en-GB"/>
        </w:rPr>
      </w:pPr>
    </w:p>
    <w:tbl>
      <w:tblPr>
        <w:tblStyle w:val="TableGrid"/>
        <w:tblW w:w="0" w:type="auto"/>
        <w:tblLook w:val="04A0" w:firstRow="1" w:lastRow="0" w:firstColumn="1" w:lastColumn="0" w:noHBand="0" w:noVBand="1"/>
      </w:tblPr>
      <w:tblGrid>
        <w:gridCol w:w="1615"/>
        <w:gridCol w:w="8014"/>
      </w:tblGrid>
      <w:tr w:rsidR="005E32E2" w:rsidRPr="005E32E2" w14:paraId="413E9EA4" w14:textId="77777777" w:rsidTr="003E24E3">
        <w:tc>
          <w:tcPr>
            <w:tcW w:w="1615" w:type="dxa"/>
          </w:tcPr>
          <w:p w14:paraId="455C34B6" w14:textId="77777777" w:rsidR="003E24E3" w:rsidRPr="005E32E2" w:rsidRDefault="003E24E3" w:rsidP="008571A2">
            <w:pPr>
              <w:pStyle w:val="BodyText"/>
              <w:spacing w:after="0"/>
              <w:rPr>
                <w:sz w:val="20"/>
                <w:szCs w:val="20"/>
              </w:rPr>
            </w:pPr>
            <w:r w:rsidRPr="005E32E2">
              <w:rPr>
                <w:rFonts w:eastAsiaTheme="minorEastAsia"/>
                <w:sz w:val="20"/>
                <w:szCs w:val="20"/>
                <w:lang w:eastAsia="ko-KR"/>
              </w:rPr>
              <w:t>Futurewei</w:t>
            </w:r>
          </w:p>
        </w:tc>
        <w:tc>
          <w:tcPr>
            <w:tcW w:w="8014" w:type="dxa"/>
          </w:tcPr>
          <w:p w14:paraId="7D5F048D" w14:textId="77777777" w:rsidR="003E24E3" w:rsidRPr="005E32E2" w:rsidRDefault="003E24E3" w:rsidP="008571A2">
            <w:pPr>
              <w:pStyle w:val="BodyText"/>
              <w:spacing w:after="0"/>
              <w:rPr>
                <w:sz w:val="20"/>
                <w:szCs w:val="20"/>
              </w:rPr>
            </w:pPr>
            <w:r w:rsidRPr="005E32E2">
              <w:rPr>
                <w:rFonts w:eastAsiaTheme="minorEastAsia"/>
                <w:sz w:val="20"/>
                <w:szCs w:val="20"/>
                <w:lang w:eastAsia="ko-KR"/>
              </w:rPr>
              <w:t>Consider supporting the S-SSB based SL position determination</w:t>
            </w:r>
          </w:p>
        </w:tc>
      </w:tr>
      <w:tr w:rsidR="005E32E2" w:rsidRPr="005E32E2" w14:paraId="3831AB74" w14:textId="77777777" w:rsidTr="003E24E3">
        <w:tc>
          <w:tcPr>
            <w:tcW w:w="1615" w:type="dxa"/>
          </w:tcPr>
          <w:p w14:paraId="1A58D884" w14:textId="77777777" w:rsidR="003E24E3" w:rsidRPr="005E32E2" w:rsidRDefault="00833A5F" w:rsidP="008571A2">
            <w:pPr>
              <w:pStyle w:val="BodyText"/>
              <w:spacing w:after="0"/>
              <w:rPr>
                <w:sz w:val="20"/>
                <w:szCs w:val="20"/>
              </w:rPr>
            </w:pPr>
            <w:r w:rsidRPr="005E32E2">
              <w:rPr>
                <w:sz w:val="20"/>
                <w:szCs w:val="20"/>
              </w:rPr>
              <w:lastRenderedPageBreak/>
              <w:t>Nokia, NSB</w:t>
            </w:r>
          </w:p>
        </w:tc>
        <w:tc>
          <w:tcPr>
            <w:tcW w:w="8014" w:type="dxa"/>
          </w:tcPr>
          <w:p w14:paraId="5D76F8BF" w14:textId="77777777" w:rsidR="003E24E3" w:rsidRPr="005E32E2" w:rsidRDefault="00833A5F" w:rsidP="008571A2">
            <w:pPr>
              <w:rPr>
                <w:sz w:val="20"/>
                <w:szCs w:val="20"/>
              </w:rPr>
            </w:pPr>
            <w:r w:rsidRPr="005E32E2">
              <w:rPr>
                <w:sz w:val="20"/>
                <w:szCs w:val="20"/>
              </w:rPr>
              <w:t>Currently defined reference signals over the NR SL are not suitable for positioning purposes.</w:t>
            </w:r>
          </w:p>
        </w:tc>
      </w:tr>
      <w:tr w:rsidR="005E32E2" w:rsidRPr="005E32E2" w14:paraId="260C3C64" w14:textId="77777777" w:rsidTr="003E24E3">
        <w:tc>
          <w:tcPr>
            <w:tcW w:w="1615" w:type="dxa"/>
          </w:tcPr>
          <w:p w14:paraId="648B427A" w14:textId="77777777" w:rsidR="0038296C" w:rsidRPr="005E32E2" w:rsidRDefault="0038296C" w:rsidP="008571A2">
            <w:pPr>
              <w:pStyle w:val="BodyText"/>
              <w:spacing w:after="0"/>
              <w:rPr>
                <w:sz w:val="20"/>
                <w:szCs w:val="20"/>
              </w:rPr>
            </w:pPr>
            <w:r w:rsidRPr="005E32E2">
              <w:rPr>
                <w:sz w:val="20"/>
                <w:szCs w:val="20"/>
              </w:rPr>
              <w:t>NTT DOCOMO</w:t>
            </w:r>
          </w:p>
        </w:tc>
        <w:tc>
          <w:tcPr>
            <w:tcW w:w="8014" w:type="dxa"/>
          </w:tcPr>
          <w:p w14:paraId="4D822B25" w14:textId="77777777" w:rsidR="0038296C" w:rsidRPr="005E32E2" w:rsidRDefault="0038296C" w:rsidP="00F67E82">
            <w:pPr>
              <w:numPr>
                <w:ilvl w:val="0"/>
                <w:numId w:val="42"/>
              </w:numPr>
              <w:rPr>
                <w:sz w:val="20"/>
                <w:szCs w:val="20"/>
              </w:rPr>
            </w:pPr>
            <w:r w:rsidRPr="005E32E2">
              <w:rPr>
                <w:sz w:val="20"/>
                <w:szCs w:val="20"/>
              </w:rPr>
              <w:t>Study the following alternatives for SL-PRS.</w:t>
            </w:r>
          </w:p>
          <w:p w14:paraId="15BE08B4" w14:textId="77777777" w:rsidR="0038296C" w:rsidRPr="005E32E2" w:rsidRDefault="0038296C" w:rsidP="00F67E82">
            <w:pPr>
              <w:numPr>
                <w:ilvl w:val="1"/>
                <w:numId w:val="42"/>
              </w:numPr>
              <w:rPr>
                <w:sz w:val="20"/>
                <w:szCs w:val="20"/>
              </w:rPr>
            </w:pPr>
            <w:r w:rsidRPr="005E32E2">
              <w:rPr>
                <w:sz w:val="20"/>
                <w:szCs w:val="20"/>
              </w:rPr>
              <w:t>Alt 1: Define SL-PRS as a new reference signal.</w:t>
            </w:r>
          </w:p>
          <w:p w14:paraId="3660A833" w14:textId="77777777" w:rsidR="0038296C" w:rsidRPr="005E32E2" w:rsidRDefault="0038296C" w:rsidP="00F67E82">
            <w:pPr>
              <w:numPr>
                <w:ilvl w:val="2"/>
                <w:numId w:val="42"/>
              </w:numPr>
              <w:rPr>
                <w:sz w:val="20"/>
                <w:szCs w:val="20"/>
              </w:rPr>
            </w:pPr>
            <w:r w:rsidRPr="005E32E2">
              <w:rPr>
                <w:sz w:val="20"/>
                <w:szCs w:val="20"/>
              </w:rPr>
              <w:t>Configuration/Indication/Cast-type/Mapping resource/Mapping procedure (rate-matching vs puncturing)/Sequence</w:t>
            </w:r>
          </w:p>
          <w:p w14:paraId="352178F5" w14:textId="77777777" w:rsidR="0038296C" w:rsidRPr="005E32E2" w:rsidRDefault="0038296C" w:rsidP="00F67E82">
            <w:pPr>
              <w:numPr>
                <w:ilvl w:val="1"/>
                <w:numId w:val="42"/>
              </w:numPr>
              <w:rPr>
                <w:sz w:val="20"/>
                <w:szCs w:val="20"/>
              </w:rPr>
            </w:pPr>
            <w:r w:rsidRPr="005E32E2">
              <w:rPr>
                <w:sz w:val="20"/>
                <w:szCs w:val="20"/>
              </w:rPr>
              <w:t>Alt 2: Define SL-PRS as an existing reference signal.</w:t>
            </w:r>
          </w:p>
          <w:p w14:paraId="602A0CF8" w14:textId="77777777" w:rsidR="00B460B2" w:rsidRPr="00B460B2" w:rsidRDefault="0038296C" w:rsidP="00B460B2">
            <w:pPr>
              <w:numPr>
                <w:ilvl w:val="2"/>
                <w:numId w:val="42"/>
              </w:numPr>
              <w:rPr>
                <w:sz w:val="20"/>
                <w:szCs w:val="20"/>
              </w:rPr>
            </w:pPr>
            <w:r w:rsidRPr="005E32E2">
              <w:rPr>
                <w:sz w:val="20"/>
                <w:szCs w:val="20"/>
              </w:rPr>
              <w:t>Configuration/Indication/Cast-type/Mapping resource modification</w:t>
            </w:r>
          </w:p>
          <w:p w14:paraId="48406840" w14:textId="77777777" w:rsidR="00B460B2" w:rsidRDefault="00B460B2" w:rsidP="00B460B2">
            <w:pPr>
              <w:numPr>
                <w:ilvl w:val="0"/>
                <w:numId w:val="42"/>
              </w:numPr>
              <w:rPr>
                <w:sz w:val="20"/>
                <w:szCs w:val="20"/>
              </w:rPr>
            </w:pPr>
            <w:r w:rsidRPr="00F32B48">
              <w:rPr>
                <w:sz w:val="20"/>
                <w:szCs w:val="20"/>
              </w:rPr>
              <w:t>Supporting SL-PRS as independent signal would lead to significant modification of SL structure.</w:t>
            </w:r>
          </w:p>
          <w:p w14:paraId="69EC3723" w14:textId="77777777" w:rsidR="00B460B2" w:rsidRPr="00B460B2" w:rsidRDefault="00B460B2" w:rsidP="00B460B2">
            <w:pPr>
              <w:numPr>
                <w:ilvl w:val="0"/>
                <w:numId w:val="42"/>
              </w:numPr>
              <w:rPr>
                <w:sz w:val="20"/>
                <w:szCs w:val="20"/>
              </w:rPr>
            </w:pPr>
            <w:r w:rsidRPr="00B460B2">
              <w:rPr>
                <w:sz w:val="20"/>
                <w:szCs w:val="20"/>
              </w:rPr>
              <w:t>Support SL-positioning RS multiplexed on PSSCH.</w:t>
            </w:r>
          </w:p>
        </w:tc>
      </w:tr>
      <w:tr w:rsidR="005E32E2" w:rsidRPr="005E32E2" w14:paraId="3138E7BB" w14:textId="77777777" w:rsidTr="003E24E3">
        <w:tc>
          <w:tcPr>
            <w:tcW w:w="1615" w:type="dxa"/>
          </w:tcPr>
          <w:p w14:paraId="3E7599C7" w14:textId="77777777" w:rsidR="00B36AFA" w:rsidRPr="005E32E2" w:rsidRDefault="00E300C4" w:rsidP="008571A2">
            <w:pPr>
              <w:pStyle w:val="BodyText"/>
              <w:spacing w:after="0"/>
              <w:rPr>
                <w:sz w:val="20"/>
                <w:szCs w:val="20"/>
              </w:rPr>
            </w:pPr>
            <w:r w:rsidRPr="005E32E2">
              <w:rPr>
                <w:sz w:val="20"/>
                <w:szCs w:val="20"/>
              </w:rPr>
              <w:t>Erics</w:t>
            </w:r>
            <w:r w:rsidR="00AB4EA6">
              <w:rPr>
                <w:sz w:val="20"/>
                <w:szCs w:val="20"/>
              </w:rPr>
              <w:t>s</w:t>
            </w:r>
            <w:r w:rsidRPr="005E32E2">
              <w:rPr>
                <w:sz w:val="20"/>
                <w:szCs w:val="20"/>
              </w:rPr>
              <w:t>on</w:t>
            </w:r>
          </w:p>
        </w:tc>
        <w:tc>
          <w:tcPr>
            <w:tcW w:w="8014" w:type="dxa"/>
          </w:tcPr>
          <w:p w14:paraId="40992BC7" w14:textId="77777777" w:rsidR="00E300C4" w:rsidRPr="005E32E2" w:rsidRDefault="00E300C4" w:rsidP="008571A2">
            <w:pPr>
              <w:pStyle w:val="Proposal"/>
              <w:overflowPunct/>
              <w:autoSpaceDE/>
              <w:autoSpaceDN/>
              <w:adjustRightInd/>
              <w:spacing w:after="0" w:line="259" w:lineRule="auto"/>
              <w:textAlignment w:val="auto"/>
              <w:rPr>
                <w:b w:val="0"/>
                <w:bCs w:val="0"/>
              </w:rPr>
            </w:pPr>
            <w:r w:rsidRPr="005E32E2">
              <w:rPr>
                <w:b w:val="0"/>
                <w:bCs w:val="0"/>
              </w:rPr>
              <w:t>A sidelink ranging solution should reuse existing signals</w:t>
            </w:r>
          </w:p>
          <w:p w14:paraId="4F314BE1" w14:textId="77777777" w:rsidR="00B36AFA" w:rsidRPr="005E32E2" w:rsidRDefault="00B36AFA" w:rsidP="008571A2">
            <w:pPr>
              <w:rPr>
                <w:sz w:val="20"/>
                <w:szCs w:val="20"/>
                <w:lang w:val="en-GB"/>
              </w:rPr>
            </w:pPr>
          </w:p>
        </w:tc>
      </w:tr>
      <w:tr w:rsidR="0076364C" w:rsidRPr="005E32E2" w14:paraId="40B553E4" w14:textId="77777777" w:rsidTr="003E24E3">
        <w:tc>
          <w:tcPr>
            <w:tcW w:w="1615" w:type="dxa"/>
          </w:tcPr>
          <w:p w14:paraId="6F1EC779" w14:textId="77777777" w:rsidR="0076364C" w:rsidRPr="005E32E2" w:rsidRDefault="0076364C" w:rsidP="0076364C">
            <w:pPr>
              <w:pStyle w:val="BodyText"/>
              <w:spacing w:after="0"/>
              <w:rPr>
                <w:sz w:val="20"/>
                <w:szCs w:val="20"/>
              </w:rPr>
            </w:pPr>
            <w:r w:rsidRPr="00F32B48">
              <w:rPr>
                <w:sz w:val="20"/>
                <w:szCs w:val="20"/>
              </w:rPr>
              <w:t>Samsung</w:t>
            </w:r>
          </w:p>
        </w:tc>
        <w:tc>
          <w:tcPr>
            <w:tcW w:w="8014" w:type="dxa"/>
          </w:tcPr>
          <w:p w14:paraId="0AD7654C" w14:textId="77777777" w:rsidR="0076364C" w:rsidRPr="00F32B48" w:rsidRDefault="0076364C" w:rsidP="0076364C">
            <w:pPr>
              <w:pStyle w:val="maintext"/>
              <w:spacing w:before="0" w:after="0"/>
              <w:ind w:firstLineChars="0" w:firstLine="0"/>
              <w:rPr>
                <w:spacing w:val="-2"/>
              </w:rPr>
            </w:pPr>
            <w:r w:rsidRPr="00F32B48">
              <w:rPr>
                <w:spacing w:val="-2"/>
              </w:rPr>
              <w:t>Study and evaluate performance of SL positioning reference signals considering the following</w:t>
            </w:r>
          </w:p>
          <w:p w14:paraId="0455BD4D" w14:textId="77777777" w:rsidR="0076364C" w:rsidRPr="00F32B48" w:rsidRDefault="0076364C"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F32B48">
              <w:rPr>
                <w:rFonts w:eastAsia="MS Mincho"/>
                <w:sz w:val="20"/>
                <w:szCs w:val="20"/>
                <w:lang w:eastAsia="en-GB"/>
              </w:rPr>
              <w:t>Reusing SL synchronization signal in Rel-16</w:t>
            </w:r>
          </w:p>
          <w:p w14:paraId="684BD849" w14:textId="77777777" w:rsidR="0076364C" w:rsidRPr="00C36DC9" w:rsidRDefault="0076364C"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F32B48">
              <w:rPr>
                <w:rFonts w:eastAsia="MS Mincho"/>
                <w:sz w:val="20"/>
                <w:szCs w:val="20"/>
                <w:lang w:eastAsia="en-GB"/>
              </w:rPr>
              <w:t>Reusing DL PRS or positioning SRS design in Rel-16</w:t>
            </w:r>
          </w:p>
        </w:tc>
      </w:tr>
    </w:tbl>
    <w:p w14:paraId="076036D6" w14:textId="77777777" w:rsidR="007355F9" w:rsidRDefault="007355F9" w:rsidP="008571A2">
      <w:pPr>
        <w:rPr>
          <w:sz w:val="20"/>
          <w:szCs w:val="20"/>
          <w:lang w:val="en-GB"/>
        </w:rPr>
      </w:pPr>
    </w:p>
    <w:p w14:paraId="11245D87" w14:textId="77777777" w:rsidR="002D4913" w:rsidRDefault="002D4913" w:rsidP="002D4913">
      <w:pPr>
        <w:rPr>
          <w:lang w:eastAsia="zh-CN"/>
        </w:rPr>
      </w:pPr>
      <w:r>
        <w:rPr>
          <w:lang w:eastAsia="zh-CN"/>
        </w:rPr>
        <w:t xml:space="preserve">Based on the submitted tdocs, and proposals summarized above, </w:t>
      </w:r>
      <w:r w:rsidR="00945B6B">
        <w:rPr>
          <w:lang w:eastAsia="zh-CN"/>
        </w:rPr>
        <w:t>the following proposal is made:</w:t>
      </w:r>
    </w:p>
    <w:p w14:paraId="3B24B6D8" w14:textId="77777777" w:rsidR="0076364C" w:rsidRPr="002D4913" w:rsidRDefault="0076364C" w:rsidP="008571A2">
      <w:pPr>
        <w:rPr>
          <w:sz w:val="20"/>
          <w:szCs w:val="20"/>
        </w:rPr>
      </w:pPr>
    </w:p>
    <w:p w14:paraId="0A875C28" w14:textId="3BEA5E9C" w:rsidR="0046734C" w:rsidRDefault="000C65ED" w:rsidP="0046734C">
      <w:pPr>
        <w:pStyle w:val="Heading5"/>
      </w:pPr>
      <w:r>
        <w:rPr>
          <w:highlight w:val="yellow"/>
        </w:rPr>
        <w:t>[CLOSED]</w:t>
      </w:r>
      <w:r w:rsidR="00F072E2">
        <w:rPr>
          <w:highlight w:val="yellow"/>
        </w:rPr>
        <w:t>[</w:t>
      </w:r>
      <w:r>
        <w:rPr>
          <w:highlight w:val="yellow"/>
        </w:rPr>
        <w:t>MERGED WITH 4.2.1</w:t>
      </w:r>
      <w:r w:rsidR="00F072E2">
        <w:rPr>
          <w:highlight w:val="yellow"/>
        </w:rPr>
        <w:t>]</w:t>
      </w:r>
      <w:r w:rsidR="001F0088" w:rsidRPr="00BB6F3E">
        <w:rPr>
          <w:highlight w:val="yellow"/>
        </w:rPr>
        <w:t>Feature Lead Proposal</w:t>
      </w:r>
      <w:r w:rsidR="001F0088" w:rsidRPr="001F0088">
        <w:rPr>
          <w:highlight w:val="yellow"/>
        </w:rPr>
        <w:t xml:space="preserve"> </w:t>
      </w:r>
      <w:r w:rsidR="001F0088">
        <w:rPr>
          <w:highlight w:val="yellow"/>
        </w:rPr>
        <w:t>4</w:t>
      </w:r>
      <w:r w:rsidR="001F0088" w:rsidRPr="001F0088">
        <w:rPr>
          <w:highlight w:val="yellow"/>
        </w:rPr>
        <w:t>.</w:t>
      </w:r>
      <w:r w:rsidR="001F0088">
        <w:rPr>
          <w:highlight w:val="yellow"/>
        </w:rPr>
        <w:t>1</w:t>
      </w:r>
      <w:r w:rsidR="001F0088" w:rsidRPr="001F0088">
        <w:rPr>
          <w:highlight w:val="yellow"/>
        </w:rPr>
        <w:t>-v0</w:t>
      </w:r>
      <w:r w:rsidR="001F0088">
        <w:t xml:space="preserve"> </w:t>
      </w:r>
    </w:p>
    <w:p w14:paraId="05E71C4A" w14:textId="77777777" w:rsidR="00226A05" w:rsidRPr="00945B6B" w:rsidRDefault="0046734C" w:rsidP="0046734C">
      <w:r w:rsidRPr="00945B6B">
        <w:t>Study whether existing SL reference Signals can be reused for sidelink Positioning</w:t>
      </w:r>
      <w:r w:rsidR="006E56DF" w:rsidRPr="00945B6B">
        <w:t xml:space="preserve">. </w:t>
      </w:r>
    </w:p>
    <w:p w14:paraId="0E34E760" w14:textId="77777777" w:rsidR="0046734C" w:rsidRPr="00945B6B" w:rsidRDefault="006E56DF" w:rsidP="0046734C">
      <w:pPr>
        <w:pStyle w:val="ListParagraph"/>
        <w:numPr>
          <w:ilvl w:val="0"/>
          <w:numId w:val="73"/>
        </w:numPr>
        <w:rPr>
          <w:rFonts w:ascii="Times New Roman" w:eastAsiaTheme="minorEastAsia" w:hAnsi="Times New Roman" w:cs="Times New Roman"/>
          <w:sz w:val="24"/>
          <w:szCs w:val="24"/>
          <w:lang w:eastAsia="ko-KR"/>
        </w:rPr>
      </w:pPr>
      <w:r w:rsidRPr="00945B6B">
        <w:rPr>
          <w:rFonts w:ascii="Times New Roman" w:eastAsiaTheme="minorEastAsia" w:hAnsi="Times New Roman" w:cs="Times New Roman"/>
          <w:sz w:val="24"/>
          <w:szCs w:val="24"/>
          <w:lang w:eastAsia="ko-KR"/>
        </w:rPr>
        <w:t xml:space="preserve">Limit the study to the </w:t>
      </w:r>
      <w:r w:rsidR="00226A05" w:rsidRPr="00945B6B">
        <w:rPr>
          <w:rFonts w:ascii="Times New Roman" w:eastAsiaTheme="minorEastAsia" w:hAnsi="Times New Roman" w:cs="Times New Roman"/>
          <w:sz w:val="24"/>
          <w:szCs w:val="24"/>
          <w:lang w:eastAsia="ko-KR"/>
        </w:rPr>
        <w:t xml:space="preserve">existing </w:t>
      </w:r>
      <w:r w:rsidRPr="00945B6B">
        <w:rPr>
          <w:rFonts w:ascii="Times New Roman" w:eastAsiaTheme="minorEastAsia" w:hAnsi="Times New Roman" w:cs="Times New Roman"/>
          <w:sz w:val="24"/>
          <w:szCs w:val="24"/>
          <w:lang w:eastAsia="ko-KR"/>
        </w:rPr>
        <w:t>S-SSB and SL-CSIRS</w:t>
      </w:r>
      <w:r w:rsidR="00226A05" w:rsidRPr="00945B6B">
        <w:rPr>
          <w:rFonts w:ascii="Times New Roman" w:eastAsiaTheme="minorEastAsia" w:hAnsi="Times New Roman" w:cs="Times New Roman"/>
          <w:sz w:val="24"/>
          <w:szCs w:val="24"/>
          <w:lang w:eastAsia="ko-KR"/>
        </w:rPr>
        <w:t xml:space="preserve"> reference signals. </w:t>
      </w:r>
    </w:p>
    <w:p w14:paraId="1E9D12F6" w14:textId="77777777" w:rsidR="002D4913" w:rsidRPr="002D4913" w:rsidRDefault="002D4913" w:rsidP="002D4913">
      <w:pPr>
        <w:pStyle w:val="ListParagraph"/>
        <w:rPr>
          <w:rFonts w:ascii="Times New Roman" w:eastAsiaTheme="minorEastAsia" w:hAnsi="Times New Roman" w:cs="Times New Roman"/>
          <w:lang w:eastAsia="ko-KR"/>
        </w:rPr>
      </w:pPr>
    </w:p>
    <w:p w14:paraId="0AED2CFB" w14:textId="77777777" w:rsidR="0046734C" w:rsidRPr="0016779B" w:rsidRDefault="0046734C" w:rsidP="0046734C">
      <w:pPr>
        <w:pStyle w:val="Heading5"/>
        <w:rPr>
          <w:lang w:val="en-GB"/>
        </w:rPr>
      </w:pPr>
      <w:r w:rsidRPr="0016779B">
        <w:rPr>
          <w:lang w:val="en-GB"/>
        </w:rPr>
        <w:t>Companies views</w:t>
      </w:r>
    </w:p>
    <w:p w14:paraId="47E342D8" w14:textId="77777777" w:rsidR="0046734C" w:rsidRDefault="0046734C" w:rsidP="0046734C">
      <w:pPr>
        <w:rPr>
          <w:lang w:val="en-GB"/>
        </w:rPr>
      </w:pPr>
    </w:p>
    <w:tbl>
      <w:tblPr>
        <w:tblStyle w:val="TableGrid"/>
        <w:tblW w:w="0" w:type="auto"/>
        <w:tblLook w:val="04A0" w:firstRow="1" w:lastRow="0" w:firstColumn="1" w:lastColumn="0" w:noHBand="0" w:noVBand="1"/>
      </w:tblPr>
      <w:tblGrid>
        <w:gridCol w:w="1440"/>
        <w:gridCol w:w="8194"/>
        <w:gridCol w:w="118"/>
      </w:tblGrid>
      <w:tr w:rsidR="0046734C" w:rsidRPr="00D37441" w14:paraId="3CBFB87D" w14:textId="77777777" w:rsidTr="00077179">
        <w:tc>
          <w:tcPr>
            <w:tcW w:w="1440" w:type="dxa"/>
          </w:tcPr>
          <w:p w14:paraId="74883201" w14:textId="77777777" w:rsidR="0046734C" w:rsidRPr="00D37441" w:rsidRDefault="00CC06D3" w:rsidP="00A8350B">
            <w:pPr>
              <w:pStyle w:val="BodyText"/>
              <w:spacing w:after="0"/>
              <w:rPr>
                <w:sz w:val="20"/>
                <w:szCs w:val="20"/>
              </w:rPr>
            </w:pPr>
            <w:r>
              <w:rPr>
                <w:sz w:val="20"/>
                <w:szCs w:val="20"/>
              </w:rPr>
              <w:t>vivo</w:t>
            </w:r>
          </w:p>
        </w:tc>
        <w:tc>
          <w:tcPr>
            <w:tcW w:w="8312" w:type="dxa"/>
            <w:gridSpan w:val="2"/>
          </w:tcPr>
          <w:p w14:paraId="27F352E4" w14:textId="77777777" w:rsidR="0046734C" w:rsidRPr="0016779B" w:rsidRDefault="0067639C" w:rsidP="0067639C">
            <w:pPr>
              <w:jc w:val="both"/>
              <w:rPr>
                <w:sz w:val="20"/>
                <w:szCs w:val="20"/>
              </w:rPr>
            </w:pPr>
            <w:r>
              <w:rPr>
                <w:sz w:val="20"/>
                <w:szCs w:val="20"/>
              </w:rPr>
              <w:t xml:space="preserve">The wording of this proposal “whether … can be reused” sounded like feasibility study only and not clear about the scope of the study. At least performance evaluation/comparision should be mentioned to see whether such signal can meet the positioning accuracy requirements. </w:t>
            </w:r>
          </w:p>
        </w:tc>
      </w:tr>
      <w:tr w:rsidR="0046734C" w:rsidRPr="00D37441" w14:paraId="6DF9D014" w14:textId="77777777" w:rsidTr="00077179">
        <w:tc>
          <w:tcPr>
            <w:tcW w:w="1440" w:type="dxa"/>
          </w:tcPr>
          <w:p w14:paraId="22156E13" w14:textId="77777777" w:rsidR="0046734C" w:rsidRPr="00AE0291" w:rsidRDefault="00AE0291" w:rsidP="00A8350B">
            <w:pPr>
              <w:pStyle w:val="BodyText"/>
              <w:spacing w:after="0"/>
              <w:rPr>
                <w:rFonts w:eastAsiaTheme="minorEastAsia"/>
                <w:sz w:val="20"/>
                <w:szCs w:val="20"/>
              </w:rPr>
            </w:pPr>
            <w:r>
              <w:rPr>
                <w:rFonts w:eastAsiaTheme="minorEastAsia" w:hint="eastAsia"/>
                <w:sz w:val="20"/>
                <w:szCs w:val="20"/>
              </w:rPr>
              <w:t>CATT</w:t>
            </w:r>
          </w:p>
        </w:tc>
        <w:tc>
          <w:tcPr>
            <w:tcW w:w="8312" w:type="dxa"/>
            <w:gridSpan w:val="2"/>
          </w:tcPr>
          <w:p w14:paraId="2B2CA080" w14:textId="77777777" w:rsidR="0046734C" w:rsidRDefault="00AE0291" w:rsidP="00A8350B">
            <w:pPr>
              <w:jc w:val="both"/>
              <w:rPr>
                <w:sz w:val="20"/>
                <w:szCs w:val="20"/>
                <w:lang w:eastAsia="zh-CN"/>
              </w:rPr>
            </w:pPr>
            <w:r>
              <w:rPr>
                <w:rFonts w:hint="eastAsia"/>
                <w:sz w:val="20"/>
                <w:szCs w:val="20"/>
                <w:lang w:eastAsia="zh-CN"/>
              </w:rPr>
              <w:t>Low priority.</w:t>
            </w:r>
          </w:p>
          <w:p w14:paraId="6A1620EB" w14:textId="77777777" w:rsidR="00AE0291" w:rsidRPr="0016779B" w:rsidRDefault="00AE0291" w:rsidP="00A8350B">
            <w:pPr>
              <w:jc w:val="both"/>
              <w:rPr>
                <w:sz w:val="20"/>
                <w:szCs w:val="20"/>
                <w:lang w:eastAsia="zh-CN"/>
              </w:rPr>
            </w:pPr>
            <w:r>
              <w:rPr>
                <w:rFonts w:hint="eastAsia"/>
                <w:sz w:val="20"/>
                <w:szCs w:val="20"/>
                <w:lang w:eastAsia="zh-CN"/>
              </w:rPr>
              <w:t xml:space="preserve">We prefer to define new SL-PRS based on DL-PRS. The existing SL reference signals cannot meet the accuracy </w:t>
            </w:r>
            <w:r>
              <w:rPr>
                <w:sz w:val="20"/>
                <w:szCs w:val="20"/>
                <w:lang w:eastAsia="zh-CN"/>
              </w:rPr>
              <w:t>requirements</w:t>
            </w:r>
            <w:r>
              <w:rPr>
                <w:rFonts w:hint="eastAsia"/>
                <w:sz w:val="20"/>
                <w:szCs w:val="20"/>
                <w:lang w:eastAsia="zh-CN"/>
              </w:rPr>
              <w:t xml:space="preserve"> of </w:t>
            </w:r>
            <w:r w:rsidR="00760F34">
              <w:rPr>
                <w:rFonts w:hint="eastAsia"/>
                <w:sz w:val="20"/>
                <w:szCs w:val="20"/>
                <w:lang w:eastAsia="zh-CN"/>
              </w:rPr>
              <w:t>SL positioning.</w:t>
            </w:r>
          </w:p>
        </w:tc>
      </w:tr>
      <w:tr w:rsidR="0046734C" w:rsidRPr="00D37441" w14:paraId="74D8B4EF" w14:textId="77777777" w:rsidTr="00077179">
        <w:tc>
          <w:tcPr>
            <w:tcW w:w="1440" w:type="dxa"/>
          </w:tcPr>
          <w:p w14:paraId="23B08102" w14:textId="5BEED072" w:rsidR="0046734C" w:rsidRPr="00D37441" w:rsidRDefault="00A21B0B" w:rsidP="00A8350B">
            <w:pPr>
              <w:pStyle w:val="BodyText"/>
              <w:spacing w:after="0"/>
              <w:rPr>
                <w:sz w:val="20"/>
                <w:szCs w:val="20"/>
              </w:rPr>
            </w:pPr>
            <w:r>
              <w:rPr>
                <w:sz w:val="20"/>
                <w:szCs w:val="20"/>
              </w:rPr>
              <w:t>MTK</w:t>
            </w:r>
          </w:p>
        </w:tc>
        <w:tc>
          <w:tcPr>
            <w:tcW w:w="8312" w:type="dxa"/>
            <w:gridSpan w:val="2"/>
          </w:tcPr>
          <w:p w14:paraId="4551F960" w14:textId="2D7B8FAB" w:rsidR="0046734C" w:rsidRPr="0016779B" w:rsidRDefault="00A21B0B" w:rsidP="00A8350B">
            <w:pPr>
              <w:jc w:val="both"/>
              <w:rPr>
                <w:sz w:val="20"/>
                <w:szCs w:val="20"/>
              </w:rPr>
            </w:pPr>
            <w:r>
              <w:rPr>
                <w:sz w:val="20"/>
                <w:szCs w:val="20"/>
              </w:rPr>
              <w:t>We prefer to have new SL-PRS, but also to slightly prefer to base on SRS</w:t>
            </w:r>
          </w:p>
        </w:tc>
      </w:tr>
      <w:tr w:rsidR="00176AF5" w:rsidRPr="00D37441" w14:paraId="1BC45DE4" w14:textId="77777777" w:rsidTr="00077179">
        <w:tc>
          <w:tcPr>
            <w:tcW w:w="1440" w:type="dxa"/>
          </w:tcPr>
          <w:p w14:paraId="592B0B0C" w14:textId="6A8CA558" w:rsidR="00176AF5" w:rsidRDefault="00176AF5" w:rsidP="00176AF5">
            <w:pPr>
              <w:pStyle w:val="BodyText"/>
              <w:spacing w:after="0"/>
              <w:rPr>
                <w:sz w:val="20"/>
                <w:szCs w:val="20"/>
              </w:rPr>
            </w:pPr>
            <w:r>
              <w:rPr>
                <w:sz w:val="20"/>
                <w:szCs w:val="20"/>
              </w:rPr>
              <w:t>Fraunhofer</w:t>
            </w:r>
          </w:p>
        </w:tc>
        <w:tc>
          <w:tcPr>
            <w:tcW w:w="8312" w:type="dxa"/>
            <w:gridSpan w:val="2"/>
          </w:tcPr>
          <w:p w14:paraId="6353AA97" w14:textId="30B01A0E" w:rsidR="00176AF5" w:rsidRDefault="00176AF5" w:rsidP="00176AF5">
            <w:pPr>
              <w:jc w:val="both"/>
              <w:rPr>
                <w:sz w:val="20"/>
                <w:szCs w:val="20"/>
              </w:rPr>
            </w:pPr>
            <w:r>
              <w:rPr>
                <w:sz w:val="20"/>
                <w:szCs w:val="20"/>
              </w:rPr>
              <w:t>It reads from the contributions and proposals that few companies are keen on studying the SL RSs. In our view the UL/DL positioning reference signals are the better starting point  especially when targeting high accuracy, multi SL users and extended coverage scenarios.</w:t>
            </w:r>
          </w:p>
        </w:tc>
      </w:tr>
      <w:tr w:rsidR="00847102" w:rsidRPr="00D37441" w14:paraId="5B71CA0C" w14:textId="77777777" w:rsidTr="00077179">
        <w:tc>
          <w:tcPr>
            <w:tcW w:w="1440" w:type="dxa"/>
          </w:tcPr>
          <w:p w14:paraId="261FB43E" w14:textId="0F91C28F" w:rsidR="00847102"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312" w:type="dxa"/>
            <w:gridSpan w:val="2"/>
          </w:tcPr>
          <w:p w14:paraId="2952757B" w14:textId="65E19727" w:rsidR="00847102" w:rsidRDefault="00847102" w:rsidP="00847102">
            <w:pPr>
              <w:jc w:val="both"/>
              <w:rPr>
                <w:sz w:val="20"/>
                <w:szCs w:val="20"/>
              </w:rPr>
            </w:pPr>
            <w:r>
              <w:rPr>
                <w:sz w:val="20"/>
                <w:szCs w:val="20"/>
                <w:lang w:eastAsia="zh-CN"/>
              </w:rPr>
              <w:t xml:space="preserve">We prefer to not reuse the existing SL reference signals (e.g. SL-CSIRS). </w:t>
            </w:r>
            <w:r>
              <w:rPr>
                <w:rFonts w:eastAsia="SimSun"/>
                <w:sz w:val="20"/>
                <w:szCs w:val="20"/>
              </w:rPr>
              <w:t>L</w:t>
            </w:r>
            <w:r>
              <w:rPr>
                <w:rFonts w:eastAsia="SimSun" w:hint="eastAsia"/>
                <w:sz w:val="20"/>
                <w:szCs w:val="20"/>
              </w:rPr>
              <w:t>arge bandwidth is required for high-accuracy positioning</w:t>
            </w:r>
            <w:r>
              <w:rPr>
                <w:rFonts w:eastAsia="SimSun"/>
                <w:sz w:val="20"/>
                <w:szCs w:val="20"/>
              </w:rPr>
              <w:t xml:space="preserve"> if timing based positioning methods are used. C</w:t>
            </w:r>
            <w:r>
              <w:rPr>
                <w:rFonts w:eastAsia="SimSun" w:hint="eastAsia"/>
                <w:sz w:val="20"/>
                <w:szCs w:val="20"/>
              </w:rPr>
              <w:t>urrent sidelink RS in Rel-15/16 is always configured and limited within the bandwidth of PSSCH/SL-data resource pool. If current sidelink RS</w:t>
            </w:r>
            <w:r>
              <w:rPr>
                <w:rFonts w:eastAsia="SimSun"/>
                <w:sz w:val="20"/>
                <w:szCs w:val="20"/>
              </w:rPr>
              <w:t xml:space="preserve"> is reused for SL positioning</w:t>
            </w:r>
            <w:r>
              <w:rPr>
                <w:rFonts w:eastAsia="SimSun" w:hint="eastAsia"/>
                <w:sz w:val="20"/>
                <w:szCs w:val="20"/>
              </w:rPr>
              <w:t xml:space="preserve">, it </w:t>
            </w:r>
            <w:r>
              <w:rPr>
                <w:rFonts w:eastAsia="SimSun"/>
                <w:sz w:val="20"/>
                <w:szCs w:val="20"/>
              </w:rPr>
              <w:t>is</w:t>
            </w:r>
            <w:r>
              <w:rPr>
                <w:rFonts w:eastAsia="SimSun" w:hint="eastAsia"/>
                <w:sz w:val="20"/>
                <w:szCs w:val="20"/>
              </w:rPr>
              <w:t xml:space="preserve"> difficult to satisfy the positioning requirement.</w:t>
            </w:r>
          </w:p>
        </w:tc>
      </w:tr>
      <w:tr w:rsidR="00ED479F" w:rsidRPr="00D37441" w14:paraId="078AFB95" w14:textId="77777777" w:rsidTr="00077179">
        <w:tc>
          <w:tcPr>
            <w:tcW w:w="1440" w:type="dxa"/>
          </w:tcPr>
          <w:p w14:paraId="1AACAEC6" w14:textId="07234C51"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312" w:type="dxa"/>
            <w:gridSpan w:val="2"/>
          </w:tcPr>
          <w:p w14:paraId="6DB9AF67" w14:textId="703377EB" w:rsidR="00ED479F" w:rsidRDefault="00ED479F" w:rsidP="00ED479F">
            <w:pPr>
              <w:jc w:val="both"/>
              <w:rPr>
                <w:sz w:val="20"/>
                <w:szCs w:val="20"/>
                <w:lang w:eastAsia="zh-CN"/>
              </w:rPr>
            </w:pPr>
            <w:r>
              <w:rPr>
                <w:sz w:val="20"/>
                <w:szCs w:val="20"/>
                <w:lang w:eastAsia="zh-CN"/>
              </w:rPr>
              <w:t xml:space="preserve">When we study using the </w:t>
            </w:r>
            <w:r w:rsidRPr="005725FB">
              <w:rPr>
                <w:sz w:val="20"/>
                <w:szCs w:val="20"/>
                <w:lang w:eastAsia="zh-CN"/>
              </w:rPr>
              <w:t>existing SL reference Signals</w:t>
            </w:r>
            <w:r>
              <w:rPr>
                <w:sz w:val="20"/>
                <w:szCs w:val="20"/>
                <w:lang w:eastAsia="zh-CN"/>
              </w:rPr>
              <w:t xml:space="preserve"> for </w:t>
            </w:r>
            <w:r w:rsidRPr="005725FB">
              <w:rPr>
                <w:sz w:val="20"/>
                <w:szCs w:val="20"/>
                <w:lang w:eastAsia="zh-CN"/>
              </w:rPr>
              <w:t>sidelink Positioning</w:t>
            </w:r>
            <w:r>
              <w:rPr>
                <w:sz w:val="20"/>
                <w:szCs w:val="20"/>
                <w:lang w:eastAsia="zh-CN"/>
              </w:rPr>
              <w:t xml:space="preserve">, we also wonder what target we are talking about. </w:t>
            </w:r>
          </w:p>
        </w:tc>
      </w:tr>
      <w:tr w:rsidR="005E53B3" w:rsidRPr="00D37441" w14:paraId="57D3D77D" w14:textId="77777777" w:rsidTr="00077179">
        <w:tc>
          <w:tcPr>
            <w:tcW w:w="1440" w:type="dxa"/>
          </w:tcPr>
          <w:p w14:paraId="0C2A808A" w14:textId="054AECFE"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312" w:type="dxa"/>
            <w:gridSpan w:val="2"/>
          </w:tcPr>
          <w:p w14:paraId="5591DCE3" w14:textId="26727530" w:rsidR="005E53B3" w:rsidRDefault="005E53B3" w:rsidP="005E53B3">
            <w:pPr>
              <w:jc w:val="both"/>
              <w:rPr>
                <w:sz w:val="20"/>
                <w:szCs w:val="20"/>
                <w:lang w:eastAsia="zh-CN"/>
              </w:rPr>
            </w:pPr>
            <w:r>
              <w:rPr>
                <w:rFonts w:hint="eastAsia"/>
                <w:sz w:val="20"/>
                <w:szCs w:val="20"/>
                <w:lang w:eastAsia="zh-CN"/>
              </w:rPr>
              <w:t xml:space="preserve">We prefer to introduce </w:t>
            </w:r>
            <w:r>
              <w:rPr>
                <w:sz w:val="20"/>
                <w:szCs w:val="20"/>
                <w:lang w:eastAsia="zh-CN"/>
              </w:rPr>
              <w:t xml:space="preserve">new </w:t>
            </w:r>
            <w:r>
              <w:rPr>
                <w:rFonts w:hint="eastAsia"/>
                <w:sz w:val="20"/>
                <w:szCs w:val="20"/>
                <w:lang w:eastAsia="zh-CN"/>
              </w:rPr>
              <w:t>sidelink positioning</w:t>
            </w:r>
            <w:r>
              <w:rPr>
                <w:sz w:val="20"/>
                <w:szCs w:val="20"/>
                <w:lang w:eastAsia="zh-CN"/>
              </w:rPr>
              <w:t xml:space="preserve"> reference signal </w:t>
            </w:r>
            <w:r>
              <w:rPr>
                <w:rFonts w:hint="eastAsia"/>
                <w:sz w:val="20"/>
                <w:szCs w:val="20"/>
                <w:lang w:eastAsia="zh-CN"/>
              </w:rPr>
              <w:t>for</w:t>
            </w:r>
            <w:r>
              <w:rPr>
                <w:sz w:val="20"/>
                <w:szCs w:val="20"/>
                <w:lang w:eastAsia="zh-CN"/>
              </w:rPr>
              <w:t xml:space="preserve"> </w:t>
            </w:r>
            <w:r>
              <w:rPr>
                <w:rFonts w:hint="eastAsia"/>
                <w:sz w:val="20"/>
                <w:szCs w:val="20"/>
                <w:lang w:eastAsia="zh-CN"/>
              </w:rPr>
              <w:t>sidelink</w:t>
            </w:r>
            <w:r>
              <w:rPr>
                <w:sz w:val="20"/>
                <w:szCs w:val="20"/>
                <w:lang w:eastAsia="zh-CN"/>
              </w:rPr>
              <w:t xml:space="preserve"> </w:t>
            </w:r>
            <w:r>
              <w:rPr>
                <w:rFonts w:hint="eastAsia"/>
                <w:sz w:val="20"/>
                <w:szCs w:val="20"/>
                <w:lang w:eastAsia="zh-CN"/>
              </w:rPr>
              <w:t>positioning.</w:t>
            </w:r>
          </w:p>
        </w:tc>
      </w:tr>
      <w:tr w:rsidR="00990E79" w:rsidRPr="00D37441" w14:paraId="454EA484" w14:textId="77777777" w:rsidTr="00077179">
        <w:tc>
          <w:tcPr>
            <w:tcW w:w="1440" w:type="dxa"/>
          </w:tcPr>
          <w:p w14:paraId="33A847FC" w14:textId="3739BD02" w:rsidR="00990E79" w:rsidRDefault="00990E79" w:rsidP="00990E79">
            <w:pPr>
              <w:pStyle w:val="BodyText"/>
              <w:spacing w:after="0"/>
              <w:rPr>
                <w:rFonts w:eastAsiaTheme="minorEastAsia"/>
                <w:sz w:val="20"/>
                <w:szCs w:val="20"/>
              </w:rPr>
            </w:pPr>
            <w:r>
              <w:rPr>
                <w:rFonts w:eastAsiaTheme="minorEastAsia"/>
                <w:sz w:val="20"/>
                <w:szCs w:val="20"/>
              </w:rPr>
              <w:t>InterDigital</w:t>
            </w:r>
          </w:p>
        </w:tc>
        <w:tc>
          <w:tcPr>
            <w:tcW w:w="8312" w:type="dxa"/>
            <w:gridSpan w:val="2"/>
          </w:tcPr>
          <w:p w14:paraId="59DE6ED4" w14:textId="0C5F4B71" w:rsidR="00990E79" w:rsidRDefault="00990E79" w:rsidP="00990E79">
            <w:pPr>
              <w:jc w:val="both"/>
              <w:rPr>
                <w:sz w:val="20"/>
                <w:szCs w:val="20"/>
                <w:lang w:eastAsia="zh-CN"/>
              </w:rPr>
            </w:pPr>
            <w:r>
              <w:rPr>
                <w:sz w:val="20"/>
                <w:szCs w:val="20"/>
              </w:rPr>
              <w:t xml:space="preserve">We agree with the proposal in principle. However, considering SL PTRS is introduced in R16 V2X, we prefer to also include SL-PTRS in the study in addition to SSB and CSI-RS.  </w:t>
            </w:r>
          </w:p>
        </w:tc>
      </w:tr>
      <w:tr w:rsidR="00814912" w14:paraId="10BBC934" w14:textId="77777777" w:rsidTr="00077179">
        <w:tc>
          <w:tcPr>
            <w:tcW w:w="1440" w:type="dxa"/>
          </w:tcPr>
          <w:p w14:paraId="259BE086" w14:textId="77777777" w:rsidR="00814912" w:rsidRDefault="00814912" w:rsidP="00D36803">
            <w:pPr>
              <w:pStyle w:val="BodyText"/>
              <w:spacing w:after="0"/>
              <w:rPr>
                <w:rFonts w:eastAsiaTheme="minorEastAsia"/>
                <w:sz w:val="20"/>
                <w:szCs w:val="20"/>
              </w:rPr>
            </w:pPr>
            <w:r>
              <w:rPr>
                <w:rFonts w:eastAsiaTheme="minorEastAsia"/>
                <w:sz w:val="20"/>
                <w:szCs w:val="20"/>
              </w:rPr>
              <w:t>Futurewei</w:t>
            </w:r>
          </w:p>
        </w:tc>
        <w:tc>
          <w:tcPr>
            <w:tcW w:w="8312" w:type="dxa"/>
            <w:gridSpan w:val="2"/>
          </w:tcPr>
          <w:p w14:paraId="680130D8" w14:textId="77777777" w:rsidR="00814912" w:rsidRDefault="00814912" w:rsidP="00D36803">
            <w:pPr>
              <w:jc w:val="both"/>
              <w:rPr>
                <w:sz w:val="20"/>
                <w:szCs w:val="20"/>
                <w:lang w:eastAsia="zh-CN"/>
              </w:rPr>
            </w:pPr>
            <w:r>
              <w:rPr>
                <w:sz w:val="20"/>
                <w:szCs w:val="20"/>
                <w:lang w:eastAsia="zh-CN"/>
              </w:rPr>
              <w:t>We understand and support new SL positioning RS. However, we do not see how this would exclude the use of other existing signals for positioning solutions. Not all applications may require high accuracy, which implies very wide band for SL PRS, therefore simple solutions based on S-SSB or SL-CSIRS should be considered as well. These type of solutions will come with minimal spec changes and overhead.</w:t>
            </w:r>
          </w:p>
        </w:tc>
      </w:tr>
      <w:tr w:rsidR="001916B6" w:rsidRPr="00D37441" w14:paraId="226FBFB3" w14:textId="77777777" w:rsidTr="00077179">
        <w:tc>
          <w:tcPr>
            <w:tcW w:w="1440" w:type="dxa"/>
          </w:tcPr>
          <w:p w14:paraId="3740E4F0" w14:textId="79DE757E" w:rsidR="001916B6" w:rsidRDefault="001916B6" w:rsidP="001916B6">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312" w:type="dxa"/>
            <w:gridSpan w:val="2"/>
          </w:tcPr>
          <w:p w14:paraId="664E5D81" w14:textId="77777777" w:rsidR="001916B6" w:rsidRDefault="001916B6" w:rsidP="001916B6">
            <w:pPr>
              <w:jc w:val="both"/>
              <w:rPr>
                <w:sz w:val="20"/>
                <w:szCs w:val="20"/>
                <w:lang w:eastAsia="zh-CN"/>
              </w:rPr>
            </w:pPr>
            <w:r>
              <w:rPr>
                <w:rFonts w:hint="eastAsia"/>
                <w:sz w:val="20"/>
                <w:szCs w:val="20"/>
                <w:lang w:eastAsia="zh-CN"/>
              </w:rPr>
              <w:t>N</w:t>
            </w:r>
            <w:r>
              <w:rPr>
                <w:sz w:val="20"/>
                <w:szCs w:val="20"/>
                <w:lang w:eastAsia="zh-CN"/>
              </w:rPr>
              <w:t>ot preferred.</w:t>
            </w:r>
          </w:p>
          <w:p w14:paraId="4F9BAE04" w14:textId="67660C15" w:rsidR="001916B6" w:rsidRDefault="001916B6" w:rsidP="001916B6">
            <w:pPr>
              <w:jc w:val="both"/>
              <w:rPr>
                <w:sz w:val="20"/>
                <w:szCs w:val="20"/>
              </w:rPr>
            </w:pPr>
            <w:r>
              <w:rPr>
                <w:rFonts w:hint="eastAsia"/>
                <w:sz w:val="20"/>
                <w:szCs w:val="20"/>
                <w:lang w:eastAsia="zh-CN"/>
              </w:rPr>
              <w:t>I</w:t>
            </w:r>
            <w:r>
              <w:rPr>
                <w:sz w:val="20"/>
                <w:szCs w:val="20"/>
                <w:lang w:eastAsia="zh-CN"/>
              </w:rPr>
              <w:t xml:space="preserve">n NR sidelink, S-SSB only occupies 11 PRBs and the BW is too limited to meet the requirement. In addition, SL-CSIRS are multiplexed on PSSCH, which may not be suitable for SL positioning </w:t>
            </w:r>
            <w:r>
              <w:rPr>
                <w:rFonts w:hint="eastAsia"/>
                <w:sz w:val="20"/>
                <w:szCs w:val="20"/>
                <w:lang w:eastAsia="zh-CN"/>
              </w:rPr>
              <w:t>purpose</w:t>
            </w:r>
            <w:r>
              <w:rPr>
                <w:sz w:val="20"/>
                <w:szCs w:val="20"/>
                <w:lang w:eastAsia="zh-CN"/>
              </w:rPr>
              <w:t xml:space="preserve">, because this may not only bring back the issue of processing data and positioning RS simultaneously, but also cannot </w:t>
            </w:r>
            <w:r>
              <w:rPr>
                <w:rFonts w:hint="eastAsia"/>
                <w:sz w:val="20"/>
                <w:szCs w:val="20"/>
                <w:lang w:eastAsia="zh-CN"/>
              </w:rPr>
              <w:t>fulfill</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requirement</w:t>
            </w:r>
            <w:r>
              <w:rPr>
                <w:sz w:val="20"/>
                <w:szCs w:val="20"/>
                <w:lang w:eastAsia="zh-CN"/>
              </w:rPr>
              <w:t xml:space="preserve"> </w:t>
            </w:r>
            <w:r>
              <w:rPr>
                <w:rFonts w:hint="eastAsia"/>
                <w:sz w:val="20"/>
                <w:szCs w:val="20"/>
                <w:lang w:eastAsia="zh-CN"/>
              </w:rPr>
              <w:t>for</w:t>
            </w:r>
            <w:r>
              <w:rPr>
                <w:sz w:val="20"/>
                <w:szCs w:val="20"/>
                <w:lang w:eastAsia="zh-CN"/>
              </w:rPr>
              <w:t xml:space="preserve"> </w:t>
            </w:r>
            <w:r>
              <w:rPr>
                <w:rFonts w:hint="eastAsia"/>
                <w:sz w:val="20"/>
                <w:szCs w:val="20"/>
                <w:lang w:eastAsia="zh-CN"/>
              </w:rPr>
              <w:t>positioning</w:t>
            </w:r>
            <w:r>
              <w:rPr>
                <w:sz w:val="20"/>
                <w:szCs w:val="20"/>
                <w:lang w:eastAsia="zh-CN"/>
              </w:rPr>
              <w:t xml:space="preserve"> </w:t>
            </w:r>
            <w:r>
              <w:rPr>
                <w:rFonts w:hint="eastAsia"/>
                <w:sz w:val="20"/>
                <w:szCs w:val="20"/>
                <w:lang w:eastAsia="zh-CN"/>
              </w:rPr>
              <w:t>due</w:t>
            </w:r>
            <w:r>
              <w:rPr>
                <w:sz w:val="20"/>
                <w:szCs w:val="20"/>
                <w:lang w:eastAsia="zh-CN"/>
              </w:rPr>
              <w:t xml:space="preserve"> </w:t>
            </w:r>
            <w:r>
              <w:rPr>
                <w:rFonts w:hint="eastAsia"/>
                <w:sz w:val="20"/>
                <w:szCs w:val="20"/>
                <w:lang w:eastAsia="zh-CN"/>
              </w:rPr>
              <w:t>to</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bandwidth</w:t>
            </w:r>
            <w:r>
              <w:rPr>
                <w:sz w:val="20"/>
                <w:szCs w:val="20"/>
                <w:lang w:eastAsia="zh-CN"/>
              </w:rPr>
              <w:t xml:space="preserve"> </w:t>
            </w:r>
            <w:r>
              <w:rPr>
                <w:rFonts w:hint="eastAsia"/>
                <w:sz w:val="20"/>
                <w:szCs w:val="20"/>
                <w:lang w:eastAsia="zh-CN"/>
              </w:rPr>
              <w:t>may</w:t>
            </w:r>
            <w:r>
              <w:rPr>
                <w:sz w:val="20"/>
                <w:szCs w:val="20"/>
                <w:lang w:eastAsia="zh-CN"/>
              </w:rPr>
              <w:t xml:space="preserve"> </w:t>
            </w:r>
            <w:r>
              <w:rPr>
                <w:rFonts w:hint="eastAsia"/>
                <w:sz w:val="20"/>
                <w:szCs w:val="20"/>
                <w:lang w:eastAsia="zh-CN"/>
              </w:rPr>
              <w:t>not</w:t>
            </w:r>
            <w:r>
              <w:rPr>
                <w:sz w:val="20"/>
                <w:szCs w:val="20"/>
                <w:lang w:eastAsia="zh-CN"/>
              </w:rPr>
              <w:t xml:space="preserve"> </w:t>
            </w:r>
            <w:r>
              <w:rPr>
                <w:rFonts w:hint="eastAsia"/>
                <w:sz w:val="20"/>
                <w:szCs w:val="20"/>
                <w:lang w:eastAsia="zh-CN"/>
              </w:rPr>
              <w:t>be</w:t>
            </w:r>
            <w:r>
              <w:rPr>
                <w:sz w:val="20"/>
                <w:szCs w:val="20"/>
                <w:lang w:eastAsia="zh-CN"/>
              </w:rPr>
              <w:t xml:space="preserve"> </w:t>
            </w:r>
            <w:r>
              <w:rPr>
                <w:rFonts w:hint="eastAsia"/>
                <w:sz w:val="20"/>
                <w:szCs w:val="20"/>
                <w:lang w:eastAsia="zh-CN"/>
              </w:rPr>
              <w:t>large</w:t>
            </w:r>
            <w:r>
              <w:rPr>
                <w:sz w:val="20"/>
                <w:szCs w:val="20"/>
                <w:lang w:eastAsia="zh-CN"/>
              </w:rPr>
              <w:t xml:space="preserve"> </w:t>
            </w:r>
            <w:r>
              <w:rPr>
                <w:rFonts w:hint="eastAsia"/>
                <w:sz w:val="20"/>
                <w:szCs w:val="20"/>
                <w:lang w:eastAsia="zh-CN"/>
              </w:rPr>
              <w:t>enough</w:t>
            </w:r>
            <w:r>
              <w:rPr>
                <w:sz w:val="20"/>
                <w:szCs w:val="20"/>
                <w:lang w:eastAsia="zh-CN"/>
              </w:rPr>
              <w:t>.</w:t>
            </w:r>
          </w:p>
        </w:tc>
      </w:tr>
      <w:tr w:rsidR="005741A9" w:rsidRPr="00D37441" w14:paraId="75A98D32" w14:textId="77777777" w:rsidTr="00077179">
        <w:tc>
          <w:tcPr>
            <w:tcW w:w="1440" w:type="dxa"/>
          </w:tcPr>
          <w:p w14:paraId="1F20E945" w14:textId="186D4979" w:rsidR="005741A9" w:rsidRDefault="005741A9" w:rsidP="005741A9">
            <w:pPr>
              <w:pStyle w:val="BodyText"/>
              <w:spacing w:after="0"/>
              <w:rPr>
                <w:rFonts w:eastAsiaTheme="minorEastAsia"/>
                <w:sz w:val="20"/>
                <w:szCs w:val="20"/>
              </w:rPr>
            </w:pPr>
            <w:r w:rsidRPr="00A74E8A">
              <w:rPr>
                <w:rFonts w:eastAsiaTheme="minorEastAsia"/>
                <w:sz w:val="20"/>
                <w:szCs w:val="20"/>
              </w:rPr>
              <w:lastRenderedPageBreak/>
              <w:t>NEC</w:t>
            </w:r>
          </w:p>
        </w:tc>
        <w:tc>
          <w:tcPr>
            <w:tcW w:w="8312" w:type="dxa"/>
            <w:gridSpan w:val="2"/>
          </w:tcPr>
          <w:p w14:paraId="4CA1C904" w14:textId="33A875C8" w:rsidR="005741A9" w:rsidRDefault="005741A9" w:rsidP="005741A9">
            <w:pPr>
              <w:jc w:val="both"/>
              <w:rPr>
                <w:sz w:val="20"/>
                <w:szCs w:val="20"/>
                <w:lang w:eastAsia="zh-CN"/>
              </w:rPr>
            </w:pPr>
            <w:r w:rsidRPr="00A74E8A">
              <w:rPr>
                <w:sz w:val="20"/>
                <w:szCs w:val="20"/>
                <w:lang w:eastAsia="zh-CN"/>
              </w:rPr>
              <w:t xml:space="preserve">Although we agree existing RS can be re-used as a starting point, we do not agree to limit the study since we do not know if the existing design can fulfill the target requirements at current stage. </w:t>
            </w:r>
          </w:p>
        </w:tc>
      </w:tr>
      <w:tr w:rsidR="00510FCF" w:rsidRPr="00D37441" w14:paraId="5C1578E5" w14:textId="77777777" w:rsidTr="00510FCF">
        <w:trPr>
          <w:gridAfter w:val="1"/>
          <w:wAfter w:w="118" w:type="dxa"/>
        </w:trPr>
        <w:tc>
          <w:tcPr>
            <w:tcW w:w="1440" w:type="dxa"/>
          </w:tcPr>
          <w:p w14:paraId="199AB4AF" w14:textId="77777777" w:rsidR="00510FCF" w:rsidRPr="00D37441" w:rsidRDefault="00510FCF" w:rsidP="00D36803">
            <w:pPr>
              <w:pStyle w:val="BodyText"/>
              <w:spacing w:after="0"/>
              <w:rPr>
                <w:sz w:val="20"/>
                <w:szCs w:val="20"/>
              </w:rPr>
            </w:pPr>
            <w:r>
              <w:rPr>
                <w:sz w:val="20"/>
                <w:szCs w:val="20"/>
              </w:rPr>
              <w:t>Sony</w:t>
            </w:r>
          </w:p>
        </w:tc>
        <w:tc>
          <w:tcPr>
            <w:tcW w:w="8194" w:type="dxa"/>
          </w:tcPr>
          <w:p w14:paraId="5F124CB4" w14:textId="7C1A8469" w:rsidR="00510FCF" w:rsidRPr="0016779B" w:rsidRDefault="00510FCF" w:rsidP="00D36803">
            <w:pPr>
              <w:jc w:val="both"/>
              <w:rPr>
                <w:sz w:val="20"/>
                <w:szCs w:val="20"/>
              </w:rPr>
            </w:pPr>
            <w:r>
              <w:rPr>
                <w:sz w:val="20"/>
                <w:szCs w:val="20"/>
              </w:rPr>
              <w:t>Low Priority. We should focus on the reference signal that is optimized for positioning purpose (i.e, in providing good accuracy).</w:t>
            </w:r>
          </w:p>
        </w:tc>
      </w:tr>
      <w:tr w:rsidR="00C45530" w:rsidRPr="00D37441" w14:paraId="6554FD4B" w14:textId="77777777" w:rsidTr="00077179">
        <w:trPr>
          <w:gridAfter w:val="1"/>
          <w:wAfter w:w="118" w:type="dxa"/>
        </w:trPr>
        <w:tc>
          <w:tcPr>
            <w:tcW w:w="1440" w:type="dxa"/>
          </w:tcPr>
          <w:p w14:paraId="46093179"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69BBD130" w14:textId="77777777" w:rsidR="00C45530" w:rsidRDefault="00C45530" w:rsidP="00D36803">
            <w:pPr>
              <w:jc w:val="both"/>
              <w:rPr>
                <w:sz w:val="20"/>
                <w:szCs w:val="20"/>
                <w:lang w:eastAsia="zh-CN"/>
              </w:rPr>
            </w:pPr>
            <w:r>
              <w:rPr>
                <w:sz w:val="20"/>
                <w:szCs w:val="20"/>
                <w:lang w:eastAsia="zh-CN"/>
              </w:rPr>
              <w:t xml:space="preserve">We do not think </w:t>
            </w:r>
            <w:r w:rsidRPr="006813F6">
              <w:rPr>
                <w:sz w:val="20"/>
                <w:szCs w:val="20"/>
                <w:lang w:eastAsia="zh-CN"/>
              </w:rPr>
              <w:t>S-SSB and SL-CSIRS</w:t>
            </w:r>
            <w:r>
              <w:rPr>
                <w:sz w:val="20"/>
                <w:szCs w:val="20"/>
                <w:lang w:eastAsia="zh-CN"/>
              </w:rPr>
              <w:t xml:space="preserve"> can be used as SL-PRS, S-SSB is transmitted from multiple UEs in SFN manner, it is impossible to use it for either absolute positioning or ranging, and the density of SL-CSIRS is only 1, it cannot ensure the accuracy if use for positioning. We prefer to deprioritize existing SL siganls and leave it up to companies to study.</w:t>
            </w:r>
          </w:p>
        </w:tc>
      </w:tr>
      <w:tr w:rsidR="00077179" w:rsidRPr="00D37441" w14:paraId="7DD6196F" w14:textId="77777777" w:rsidTr="00077179">
        <w:tc>
          <w:tcPr>
            <w:tcW w:w="1440" w:type="dxa"/>
          </w:tcPr>
          <w:p w14:paraId="326FD71A" w14:textId="5B1AA3A9" w:rsidR="00077179" w:rsidRPr="00A74E8A" w:rsidRDefault="00077179" w:rsidP="00077179">
            <w:pPr>
              <w:pStyle w:val="BodyText"/>
              <w:tabs>
                <w:tab w:val="left" w:pos="1077"/>
              </w:tabs>
              <w:spacing w:after="0"/>
              <w:rPr>
                <w:rFonts w:eastAsiaTheme="minorEastAsia"/>
                <w:sz w:val="20"/>
                <w:szCs w:val="20"/>
              </w:rPr>
            </w:pPr>
            <w:r>
              <w:rPr>
                <w:rFonts w:eastAsiaTheme="minorEastAsia"/>
                <w:sz w:val="20"/>
                <w:szCs w:val="20"/>
              </w:rPr>
              <w:t>Lenovo</w:t>
            </w:r>
          </w:p>
        </w:tc>
        <w:tc>
          <w:tcPr>
            <w:tcW w:w="8312" w:type="dxa"/>
            <w:gridSpan w:val="2"/>
          </w:tcPr>
          <w:p w14:paraId="079BC4B5" w14:textId="28057D09" w:rsidR="00077179" w:rsidRPr="00A74E8A" w:rsidRDefault="00077179" w:rsidP="00077179">
            <w:pPr>
              <w:jc w:val="both"/>
              <w:rPr>
                <w:sz w:val="20"/>
                <w:szCs w:val="20"/>
                <w:lang w:eastAsia="zh-CN"/>
              </w:rPr>
            </w:pPr>
            <w:r>
              <w:rPr>
                <w:sz w:val="20"/>
                <w:szCs w:val="20"/>
              </w:rPr>
              <w:t xml:space="preserve">Prefer to use existing PRS/SRS design, which has been designed specifically to meet the positioning requirements. </w:t>
            </w:r>
          </w:p>
        </w:tc>
      </w:tr>
      <w:tr w:rsidR="006D2153" w:rsidRPr="00D37441" w14:paraId="26620CB7" w14:textId="77777777" w:rsidTr="00077179">
        <w:tc>
          <w:tcPr>
            <w:tcW w:w="1440" w:type="dxa"/>
          </w:tcPr>
          <w:p w14:paraId="27F512B6" w14:textId="54771AB6" w:rsidR="006D2153" w:rsidRDefault="006D2153" w:rsidP="006D2153">
            <w:pPr>
              <w:pStyle w:val="BodyText"/>
              <w:tabs>
                <w:tab w:val="left" w:pos="1077"/>
              </w:tabs>
              <w:spacing w:after="0"/>
              <w:rPr>
                <w:rFonts w:eastAsiaTheme="minorEastAsia"/>
                <w:sz w:val="20"/>
                <w:szCs w:val="20"/>
              </w:rPr>
            </w:pPr>
            <w:r>
              <w:rPr>
                <w:rFonts w:eastAsiaTheme="minorEastAsia"/>
                <w:sz w:val="20"/>
                <w:szCs w:val="20"/>
              </w:rPr>
              <w:t>Apple</w:t>
            </w:r>
          </w:p>
        </w:tc>
        <w:tc>
          <w:tcPr>
            <w:tcW w:w="8312" w:type="dxa"/>
            <w:gridSpan w:val="2"/>
          </w:tcPr>
          <w:p w14:paraId="7FDB97F8" w14:textId="78488BA9" w:rsidR="006D2153" w:rsidRDefault="006D2153" w:rsidP="006D2153">
            <w:pPr>
              <w:jc w:val="both"/>
              <w:rPr>
                <w:sz w:val="20"/>
                <w:szCs w:val="20"/>
              </w:rPr>
            </w:pPr>
            <w:r>
              <w:rPr>
                <w:sz w:val="20"/>
                <w:szCs w:val="20"/>
              </w:rPr>
              <w:t xml:space="preserve">Although the S-SSB and SL-CSI-RS may be re-used  in a CID-like manner, we think that positioning signals based on the PRS/SRS design are optimized for positioning and should be the starting point of the design. </w:t>
            </w:r>
          </w:p>
        </w:tc>
      </w:tr>
      <w:tr w:rsidR="00AF34AE" w:rsidRPr="00D37441" w14:paraId="528ACD70" w14:textId="77777777" w:rsidTr="00077179">
        <w:tc>
          <w:tcPr>
            <w:tcW w:w="1440" w:type="dxa"/>
          </w:tcPr>
          <w:p w14:paraId="7CD6913C" w14:textId="5D7C1EFD" w:rsidR="00AF34AE" w:rsidRPr="00AF34AE" w:rsidRDefault="00AF34AE" w:rsidP="006D2153">
            <w:pPr>
              <w:pStyle w:val="BodyText"/>
              <w:tabs>
                <w:tab w:val="left" w:pos="1077"/>
              </w:tabs>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ocaila</w:t>
            </w:r>
          </w:p>
        </w:tc>
        <w:tc>
          <w:tcPr>
            <w:tcW w:w="8312" w:type="dxa"/>
            <w:gridSpan w:val="2"/>
          </w:tcPr>
          <w:p w14:paraId="4E8EACDF" w14:textId="48AE5F0A" w:rsidR="00AF34AE" w:rsidRDefault="00AF34AE" w:rsidP="006D2153">
            <w:pPr>
              <w:jc w:val="both"/>
              <w:rPr>
                <w:sz w:val="20"/>
                <w:szCs w:val="20"/>
              </w:rPr>
            </w:pPr>
            <w:r w:rsidRPr="00AF34AE">
              <w:rPr>
                <w:sz w:val="20"/>
                <w:szCs w:val="20"/>
              </w:rPr>
              <w:t>We prefer to define new SL-PRS.</w:t>
            </w:r>
          </w:p>
        </w:tc>
      </w:tr>
      <w:tr w:rsidR="00886D63" w:rsidRPr="00D37441" w14:paraId="50918C6F" w14:textId="77777777" w:rsidTr="00077179">
        <w:tc>
          <w:tcPr>
            <w:tcW w:w="1440" w:type="dxa"/>
          </w:tcPr>
          <w:p w14:paraId="34636B8B" w14:textId="4D7CA845" w:rsidR="00886D63" w:rsidRDefault="00886D63" w:rsidP="00886D63">
            <w:pPr>
              <w:pStyle w:val="BodyText"/>
              <w:tabs>
                <w:tab w:val="left" w:pos="1077"/>
              </w:tabs>
              <w:spacing w:after="0"/>
              <w:rPr>
                <w:rFonts w:eastAsia="Malgun Gothic"/>
                <w:sz w:val="20"/>
                <w:szCs w:val="20"/>
                <w:lang w:eastAsia="ko-KR"/>
              </w:rPr>
            </w:pPr>
            <w:r>
              <w:rPr>
                <w:rFonts w:eastAsia="Malgun Gothic" w:hint="eastAsia"/>
                <w:sz w:val="20"/>
                <w:szCs w:val="20"/>
                <w:lang w:eastAsia="ko-KR"/>
              </w:rPr>
              <w:t>Samsung</w:t>
            </w:r>
          </w:p>
        </w:tc>
        <w:tc>
          <w:tcPr>
            <w:tcW w:w="8312" w:type="dxa"/>
            <w:gridSpan w:val="2"/>
          </w:tcPr>
          <w:p w14:paraId="42503DC7" w14:textId="77777777" w:rsidR="00886D63" w:rsidRDefault="00886D63" w:rsidP="00886D63">
            <w:pPr>
              <w:jc w:val="both"/>
              <w:rPr>
                <w:rFonts w:eastAsia="Malgun Gothic"/>
                <w:sz w:val="20"/>
                <w:szCs w:val="20"/>
              </w:rPr>
            </w:pPr>
            <w:r>
              <w:rPr>
                <w:rFonts w:eastAsia="Malgun Gothic" w:hint="eastAsia"/>
                <w:sz w:val="20"/>
                <w:szCs w:val="20"/>
              </w:rPr>
              <w:t xml:space="preserve">OK for </w:t>
            </w:r>
            <w:r>
              <w:rPr>
                <w:rFonts w:eastAsia="Malgun Gothic"/>
                <w:sz w:val="20"/>
                <w:szCs w:val="20"/>
              </w:rPr>
              <w:t>the main bullet of proposal 4-1.</w:t>
            </w:r>
          </w:p>
          <w:p w14:paraId="65217BA6" w14:textId="1B5EC58D" w:rsidR="00886D63" w:rsidRPr="00AF34AE" w:rsidRDefault="00886D63" w:rsidP="00886D63">
            <w:pPr>
              <w:jc w:val="both"/>
              <w:rPr>
                <w:sz w:val="20"/>
                <w:szCs w:val="20"/>
              </w:rPr>
            </w:pPr>
            <w:r>
              <w:rPr>
                <w:rFonts w:eastAsia="Malgun Gothic"/>
                <w:sz w:val="20"/>
                <w:szCs w:val="20"/>
              </w:rPr>
              <w:t xml:space="preserve">For the sub-bullet, no </w:t>
            </w:r>
            <w:r>
              <w:rPr>
                <w:sz w:val="20"/>
                <w:szCs w:val="20"/>
              </w:rPr>
              <w:t>need to limit to S-SSB and SL-CSI-RS, infact SL PSSCH DMRS might be a better option.</w:t>
            </w:r>
          </w:p>
        </w:tc>
      </w:tr>
      <w:tr w:rsidR="00A521CD" w:rsidRPr="00D37441" w14:paraId="25969C81" w14:textId="77777777" w:rsidTr="00077179">
        <w:tc>
          <w:tcPr>
            <w:tcW w:w="1440" w:type="dxa"/>
          </w:tcPr>
          <w:p w14:paraId="368A94A7" w14:textId="6A453E31" w:rsidR="00A521CD" w:rsidRDefault="00A521CD" w:rsidP="00A521CD">
            <w:pPr>
              <w:pStyle w:val="BodyText"/>
              <w:tabs>
                <w:tab w:val="left" w:pos="1077"/>
              </w:tabs>
              <w:spacing w:after="0"/>
              <w:rPr>
                <w:rFonts w:eastAsia="Malgun Gothic"/>
                <w:sz w:val="20"/>
                <w:szCs w:val="20"/>
                <w:lang w:eastAsia="ko-KR"/>
              </w:rPr>
            </w:pPr>
            <w:r>
              <w:rPr>
                <w:rFonts w:eastAsiaTheme="minorEastAsia"/>
                <w:sz w:val="20"/>
                <w:szCs w:val="20"/>
              </w:rPr>
              <w:t>Qualcomm</w:t>
            </w:r>
          </w:p>
        </w:tc>
        <w:tc>
          <w:tcPr>
            <w:tcW w:w="8312" w:type="dxa"/>
            <w:gridSpan w:val="2"/>
          </w:tcPr>
          <w:p w14:paraId="7D75A70D" w14:textId="72859837" w:rsidR="00A521CD" w:rsidRDefault="00A521CD" w:rsidP="00A521CD">
            <w:pPr>
              <w:jc w:val="both"/>
              <w:rPr>
                <w:rFonts w:eastAsia="Malgun Gothic"/>
                <w:sz w:val="20"/>
                <w:szCs w:val="20"/>
              </w:rPr>
            </w:pPr>
            <w:r>
              <w:rPr>
                <w:sz w:val="20"/>
                <w:szCs w:val="20"/>
              </w:rPr>
              <w:t>In our view, neither S-SSB nor SL CSI-RS is suitable for use as a positioning reference signal and there is no need to study further. S-SSB has very limited bandwidth (11 PRBs)</w:t>
            </w:r>
            <w:r w:rsidR="009F132A">
              <w:rPr>
                <w:sz w:val="20"/>
                <w:szCs w:val="20"/>
              </w:rPr>
              <w:t xml:space="preserve"> and is SFNed</w:t>
            </w:r>
            <w:r w:rsidR="00024146">
              <w:rPr>
                <w:sz w:val="20"/>
                <w:szCs w:val="20"/>
              </w:rPr>
              <w:t xml:space="preserve"> from multiple UEs</w:t>
            </w:r>
            <w:r>
              <w:rPr>
                <w:sz w:val="20"/>
                <w:szCs w:val="20"/>
              </w:rPr>
              <w:t xml:space="preserve">. Meanwhile, </w:t>
            </w:r>
            <w:r w:rsidRPr="00234EBD">
              <w:rPr>
                <w:sz w:val="20"/>
                <w:szCs w:val="20"/>
              </w:rPr>
              <w:t>SL CSI-RS is limited to a single symbol, can only be transmitted together with PSSCH, is limited to the allocated PSSCH bandwidth and shares resources with other sidelink signals</w:t>
            </w:r>
            <w:r>
              <w:rPr>
                <w:sz w:val="20"/>
                <w:szCs w:val="20"/>
              </w:rPr>
              <w:t>.</w:t>
            </w:r>
          </w:p>
        </w:tc>
      </w:tr>
      <w:tr w:rsidR="00354C1E" w:rsidRPr="00D37441" w14:paraId="27F642B7" w14:textId="77777777" w:rsidTr="00354C1E">
        <w:tc>
          <w:tcPr>
            <w:tcW w:w="1440" w:type="dxa"/>
          </w:tcPr>
          <w:p w14:paraId="20BD5261" w14:textId="77777777" w:rsidR="00354C1E" w:rsidRPr="003040FB" w:rsidRDefault="00354C1E" w:rsidP="007D1958">
            <w:pPr>
              <w:pStyle w:val="BodyText"/>
              <w:tabs>
                <w:tab w:val="left" w:pos="1077"/>
              </w:tabs>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312" w:type="dxa"/>
            <w:gridSpan w:val="2"/>
          </w:tcPr>
          <w:p w14:paraId="1A0E0C30" w14:textId="77777777" w:rsidR="00354C1E" w:rsidRPr="003040FB" w:rsidRDefault="00354C1E" w:rsidP="007D1958">
            <w:pPr>
              <w:jc w:val="both"/>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ame view with Samsung.</w:t>
            </w:r>
          </w:p>
        </w:tc>
      </w:tr>
      <w:tr w:rsidR="00C2369D" w:rsidRPr="00D37441" w14:paraId="6667BD9F" w14:textId="77777777" w:rsidTr="00077179">
        <w:tc>
          <w:tcPr>
            <w:tcW w:w="1440" w:type="dxa"/>
          </w:tcPr>
          <w:p w14:paraId="7E1F16A3" w14:textId="77EE1887" w:rsidR="00C2369D" w:rsidRDefault="00C2369D" w:rsidP="00C2369D">
            <w:pPr>
              <w:pStyle w:val="BodyText"/>
              <w:tabs>
                <w:tab w:val="left" w:pos="1077"/>
              </w:tabs>
              <w:spacing w:after="0"/>
              <w:rPr>
                <w:rFonts w:eastAsiaTheme="minorEastAsia"/>
                <w:sz w:val="20"/>
                <w:szCs w:val="20"/>
              </w:rPr>
            </w:pPr>
            <w:r>
              <w:rPr>
                <w:rFonts w:eastAsia="Malgun Gothic" w:hint="eastAsia"/>
                <w:sz w:val="20"/>
                <w:szCs w:val="20"/>
                <w:lang w:eastAsia="ko-KR"/>
              </w:rPr>
              <w:t>LGE</w:t>
            </w:r>
          </w:p>
        </w:tc>
        <w:tc>
          <w:tcPr>
            <w:tcW w:w="8312" w:type="dxa"/>
            <w:gridSpan w:val="2"/>
          </w:tcPr>
          <w:p w14:paraId="09B45684" w14:textId="042FE11E" w:rsidR="00C2369D" w:rsidRDefault="00C2369D" w:rsidP="00C2369D">
            <w:pPr>
              <w:jc w:val="both"/>
              <w:rPr>
                <w:sz w:val="20"/>
                <w:szCs w:val="20"/>
              </w:rPr>
            </w:pPr>
            <w:r>
              <w:rPr>
                <w:rFonts w:eastAsia="Malgun Gothic" w:hint="eastAsia"/>
                <w:sz w:val="20"/>
                <w:szCs w:val="20"/>
              </w:rPr>
              <w:t>We think S-SSB and SL CSI</w:t>
            </w:r>
            <w:r>
              <w:rPr>
                <w:rFonts w:eastAsia="Malgun Gothic"/>
                <w:sz w:val="20"/>
                <w:szCs w:val="20"/>
              </w:rPr>
              <w:t>-</w:t>
            </w:r>
            <w:r>
              <w:rPr>
                <w:rFonts w:eastAsia="Malgun Gothic" w:hint="eastAsia"/>
                <w:sz w:val="20"/>
                <w:szCs w:val="20"/>
              </w:rPr>
              <w:t>RS</w:t>
            </w:r>
            <w:r>
              <w:rPr>
                <w:rFonts w:eastAsia="Malgun Gothic"/>
                <w:sz w:val="20"/>
                <w:szCs w:val="20"/>
              </w:rPr>
              <w:t xml:space="preserve"> are not appropriate for SL positioning. The frequency of S-SSB transmission is too low, and its transmission is scheduled so dynamic transmission is not possible. As for CSI-RS, it too sparse in time and frequency domain, so it’s hardly expected to meet the SL positioning requirements.</w:t>
            </w:r>
          </w:p>
        </w:tc>
      </w:tr>
      <w:tr w:rsidR="0080615A" w:rsidRPr="00D37441" w14:paraId="2DA7857C" w14:textId="77777777" w:rsidTr="00077179">
        <w:tc>
          <w:tcPr>
            <w:tcW w:w="1440" w:type="dxa"/>
          </w:tcPr>
          <w:p w14:paraId="016ADBF3" w14:textId="1385F58A" w:rsidR="0080615A" w:rsidRDefault="0080615A" w:rsidP="0080615A">
            <w:pPr>
              <w:pStyle w:val="BodyText"/>
              <w:tabs>
                <w:tab w:val="left" w:pos="1077"/>
              </w:tabs>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312" w:type="dxa"/>
            <w:gridSpan w:val="2"/>
          </w:tcPr>
          <w:p w14:paraId="7B84B883" w14:textId="152977BE" w:rsidR="0080615A" w:rsidRDefault="0080615A" w:rsidP="0080615A">
            <w:pPr>
              <w:jc w:val="both"/>
              <w:rPr>
                <w:rFonts w:eastAsia="Malgun Gothic"/>
                <w:sz w:val="20"/>
                <w:szCs w:val="20"/>
              </w:rPr>
            </w:pPr>
            <w:r w:rsidRPr="00531DB8">
              <w:rPr>
                <w:rFonts w:eastAsia="Yu Mincho" w:hint="eastAsia"/>
                <w:sz w:val="20"/>
                <w:szCs w:val="20"/>
                <w:lang w:eastAsia="ja-JP"/>
              </w:rPr>
              <w:t>W</w:t>
            </w:r>
            <w:r w:rsidRPr="00531DB8">
              <w:rPr>
                <w:rFonts w:eastAsia="Yu Mincho"/>
                <w:sz w:val="20"/>
                <w:szCs w:val="20"/>
                <w:lang w:eastAsia="ja-JP"/>
              </w:rPr>
              <w:t>e prefer to introduce new positioning reference signals, but we are ok to study to reuse existing SL reference signals.</w:t>
            </w:r>
          </w:p>
        </w:tc>
      </w:tr>
      <w:tr w:rsidR="007D1958" w:rsidRPr="00D37441" w14:paraId="40F0657F" w14:textId="77777777" w:rsidTr="00077179">
        <w:tc>
          <w:tcPr>
            <w:tcW w:w="1440" w:type="dxa"/>
          </w:tcPr>
          <w:p w14:paraId="483A37FD" w14:textId="77CBFF84" w:rsidR="007D1958" w:rsidRPr="00531DB8" w:rsidRDefault="007D1958" w:rsidP="007D1958">
            <w:pPr>
              <w:pStyle w:val="BodyText"/>
              <w:tabs>
                <w:tab w:val="left" w:pos="1077"/>
              </w:tabs>
              <w:spacing w:after="0"/>
              <w:rPr>
                <w:rFonts w:eastAsia="Yu Mincho"/>
                <w:sz w:val="20"/>
                <w:szCs w:val="20"/>
                <w:lang w:eastAsia="ja-JP"/>
              </w:rPr>
            </w:pPr>
            <w:r>
              <w:rPr>
                <w:rFonts w:eastAsiaTheme="minorEastAsia" w:hint="eastAsia"/>
                <w:sz w:val="20"/>
                <w:szCs w:val="20"/>
              </w:rPr>
              <w:t>xiaomi</w:t>
            </w:r>
          </w:p>
        </w:tc>
        <w:tc>
          <w:tcPr>
            <w:tcW w:w="8312" w:type="dxa"/>
            <w:gridSpan w:val="2"/>
          </w:tcPr>
          <w:p w14:paraId="7C82CC9C" w14:textId="68167545" w:rsidR="007D1958" w:rsidRPr="00531DB8" w:rsidRDefault="007D1958" w:rsidP="007D1958">
            <w:pPr>
              <w:jc w:val="both"/>
              <w:rPr>
                <w:rFonts w:eastAsia="Yu Mincho"/>
                <w:sz w:val="20"/>
                <w:szCs w:val="20"/>
                <w:lang w:eastAsia="ja-JP"/>
              </w:rPr>
            </w:pPr>
            <w:r>
              <w:rPr>
                <w:sz w:val="20"/>
                <w:szCs w:val="20"/>
                <w:lang w:eastAsia="zh-CN"/>
              </w:rPr>
              <w:t xml:space="preserve">We share the view of othe companies that existing SL signals are not suitable for positioinig purpose. </w:t>
            </w:r>
            <w:r>
              <w:rPr>
                <w:rFonts w:hint="eastAsia"/>
                <w:sz w:val="20"/>
                <w:szCs w:val="20"/>
                <w:lang w:eastAsia="zh-CN"/>
              </w:rPr>
              <w:t xml:space="preserve">We </w:t>
            </w:r>
            <w:r>
              <w:rPr>
                <w:sz w:val="20"/>
                <w:szCs w:val="20"/>
                <w:lang w:eastAsia="zh-CN"/>
              </w:rPr>
              <w:t>prefer</w:t>
            </w:r>
            <w:r>
              <w:rPr>
                <w:rFonts w:hint="eastAsia"/>
                <w:sz w:val="20"/>
                <w:szCs w:val="20"/>
                <w:lang w:eastAsia="zh-CN"/>
              </w:rPr>
              <w:t xml:space="preserve"> to define new SL </w:t>
            </w:r>
            <w:r>
              <w:rPr>
                <w:sz w:val="20"/>
                <w:szCs w:val="20"/>
                <w:lang w:eastAsia="zh-CN"/>
              </w:rPr>
              <w:t>positioning</w:t>
            </w:r>
            <w:r>
              <w:rPr>
                <w:rFonts w:hint="eastAsia"/>
                <w:sz w:val="20"/>
                <w:szCs w:val="20"/>
                <w:lang w:eastAsia="zh-CN"/>
              </w:rPr>
              <w:t xml:space="preserve"> </w:t>
            </w:r>
            <w:r>
              <w:rPr>
                <w:sz w:val="20"/>
                <w:szCs w:val="20"/>
                <w:lang w:eastAsia="zh-CN"/>
              </w:rPr>
              <w:t xml:space="preserve">signals other than reusing existing SL signals. </w:t>
            </w:r>
          </w:p>
        </w:tc>
      </w:tr>
      <w:tr w:rsidR="00D92831" w:rsidRPr="00D37441" w14:paraId="77BB51FE" w14:textId="77777777" w:rsidTr="00077179">
        <w:tc>
          <w:tcPr>
            <w:tcW w:w="1440" w:type="dxa"/>
          </w:tcPr>
          <w:p w14:paraId="11E3D515" w14:textId="7540C709" w:rsidR="00D92831" w:rsidRDefault="00D92831" w:rsidP="00D92831">
            <w:pPr>
              <w:pStyle w:val="BodyText"/>
              <w:tabs>
                <w:tab w:val="left" w:pos="1077"/>
              </w:tabs>
              <w:spacing w:after="0"/>
              <w:rPr>
                <w:rFonts w:eastAsiaTheme="minorEastAsia"/>
                <w:sz w:val="20"/>
                <w:szCs w:val="20"/>
              </w:rPr>
            </w:pPr>
            <w:r>
              <w:rPr>
                <w:rFonts w:eastAsiaTheme="minorEastAsia"/>
                <w:sz w:val="20"/>
                <w:szCs w:val="20"/>
              </w:rPr>
              <w:t>Philips</w:t>
            </w:r>
          </w:p>
        </w:tc>
        <w:tc>
          <w:tcPr>
            <w:tcW w:w="8312" w:type="dxa"/>
            <w:gridSpan w:val="2"/>
          </w:tcPr>
          <w:p w14:paraId="6C724B30" w14:textId="5120A645" w:rsidR="00D92831" w:rsidRDefault="00D92831" w:rsidP="00D92831">
            <w:pPr>
              <w:jc w:val="both"/>
              <w:rPr>
                <w:sz w:val="20"/>
                <w:szCs w:val="20"/>
                <w:lang w:eastAsia="zh-CN"/>
              </w:rPr>
            </w:pPr>
            <w:r w:rsidRPr="00955F36">
              <w:rPr>
                <w:sz w:val="20"/>
                <w:szCs w:val="20"/>
                <w:lang w:eastAsia="zh-CN"/>
              </w:rPr>
              <w:t>We prefer to introduce new positioning reference signal for sidelink positioning</w:t>
            </w:r>
          </w:p>
        </w:tc>
      </w:tr>
      <w:tr w:rsidR="00321484" w:rsidRPr="00D37441" w14:paraId="08F8A1AE" w14:textId="77777777" w:rsidTr="00077179">
        <w:tc>
          <w:tcPr>
            <w:tcW w:w="1440" w:type="dxa"/>
          </w:tcPr>
          <w:p w14:paraId="18A8F151" w14:textId="2730DF8C" w:rsidR="00321484" w:rsidRDefault="00321484" w:rsidP="00321484">
            <w:pPr>
              <w:pStyle w:val="BodyText"/>
              <w:tabs>
                <w:tab w:val="left" w:pos="1077"/>
              </w:tabs>
              <w:spacing w:after="0"/>
              <w:rPr>
                <w:rFonts w:eastAsiaTheme="minorEastAsia"/>
                <w:sz w:val="20"/>
                <w:szCs w:val="20"/>
              </w:rPr>
            </w:pPr>
            <w:r>
              <w:rPr>
                <w:sz w:val="20"/>
                <w:szCs w:val="20"/>
              </w:rPr>
              <w:t>Nokia, NSB</w:t>
            </w:r>
          </w:p>
        </w:tc>
        <w:tc>
          <w:tcPr>
            <w:tcW w:w="8312" w:type="dxa"/>
            <w:gridSpan w:val="2"/>
          </w:tcPr>
          <w:p w14:paraId="243E66C0" w14:textId="18FCBD54" w:rsidR="00321484" w:rsidRPr="00955F36" w:rsidRDefault="00321484" w:rsidP="00321484">
            <w:pPr>
              <w:jc w:val="both"/>
              <w:rPr>
                <w:sz w:val="20"/>
                <w:szCs w:val="20"/>
                <w:lang w:eastAsia="zh-CN"/>
              </w:rPr>
            </w:pPr>
            <w:r>
              <w:rPr>
                <w:sz w:val="20"/>
                <w:szCs w:val="20"/>
              </w:rPr>
              <w:t>Deprioritize study of existing SL reference signals for sidelink positioning. We prefer to define new reference signal for SL positioning.</w:t>
            </w:r>
          </w:p>
        </w:tc>
      </w:tr>
      <w:tr w:rsidR="00A8531E" w:rsidRPr="00D37441" w14:paraId="2F792309" w14:textId="77777777" w:rsidTr="00077179">
        <w:tc>
          <w:tcPr>
            <w:tcW w:w="1440" w:type="dxa"/>
          </w:tcPr>
          <w:p w14:paraId="130DB90B" w14:textId="322289F1" w:rsidR="00A8531E" w:rsidRDefault="00A8531E" w:rsidP="00A8531E">
            <w:pPr>
              <w:pStyle w:val="BodyText"/>
              <w:tabs>
                <w:tab w:val="left" w:pos="1077"/>
              </w:tabs>
              <w:spacing w:after="0"/>
              <w:rPr>
                <w:sz w:val="20"/>
                <w:szCs w:val="20"/>
              </w:rPr>
            </w:pPr>
            <w:r>
              <w:rPr>
                <w:rFonts w:eastAsiaTheme="minorEastAsia"/>
                <w:sz w:val="20"/>
                <w:szCs w:val="20"/>
              </w:rPr>
              <w:t>Ericsson</w:t>
            </w:r>
          </w:p>
        </w:tc>
        <w:tc>
          <w:tcPr>
            <w:tcW w:w="8312" w:type="dxa"/>
            <w:gridSpan w:val="2"/>
          </w:tcPr>
          <w:p w14:paraId="1080924C" w14:textId="7212A768" w:rsidR="00A8531E" w:rsidRDefault="00A8531E" w:rsidP="00A8531E">
            <w:pPr>
              <w:jc w:val="both"/>
              <w:rPr>
                <w:sz w:val="20"/>
                <w:szCs w:val="20"/>
              </w:rPr>
            </w:pPr>
            <w:r>
              <w:rPr>
                <w:sz w:val="20"/>
                <w:szCs w:val="20"/>
                <w:lang w:eastAsia="zh-CN"/>
              </w:rPr>
              <w:t>We support the proposal.  As mentioned by Futurewei, the existing SL reference signals may still be considered for applications relying on simple solutions that reuse existing SL reference signals.</w:t>
            </w:r>
          </w:p>
        </w:tc>
      </w:tr>
    </w:tbl>
    <w:p w14:paraId="38A22598" w14:textId="77777777" w:rsidR="00450051" w:rsidRDefault="00450051" w:rsidP="008571A2">
      <w:pPr>
        <w:rPr>
          <w:sz w:val="20"/>
          <w:szCs w:val="20"/>
          <w:lang w:val="en-GB"/>
        </w:rPr>
      </w:pPr>
    </w:p>
    <w:p w14:paraId="78155F16" w14:textId="77777777" w:rsidR="00F072E2" w:rsidRDefault="00F072E2" w:rsidP="00F072E2">
      <w:pPr>
        <w:pStyle w:val="Heading5"/>
        <w:rPr>
          <w:lang w:val="en-GB"/>
        </w:rPr>
      </w:pPr>
      <w:r w:rsidRPr="00231A7D">
        <w:rPr>
          <w:lang w:val="en-GB"/>
        </w:rPr>
        <w:t>FL Observation</w:t>
      </w:r>
      <w:r>
        <w:rPr>
          <w:lang w:val="en-GB"/>
        </w:rPr>
        <w:t>s</w:t>
      </w:r>
    </w:p>
    <w:p w14:paraId="1071C814" w14:textId="63138D4E" w:rsidR="00F072E2" w:rsidRDefault="00F072E2" w:rsidP="00F072E2"/>
    <w:p w14:paraId="0020CBF2" w14:textId="6C465E5E" w:rsidR="00F072E2" w:rsidRDefault="00F072E2" w:rsidP="00F072E2">
      <w:r>
        <w:t xml:space="preserve">Most companies consider reusing existing SL reference signals as low priority, or explicitly say that these will not meet requirements: </w:t>
      </w:r>
    </w:p>
    <w:p w14:paraId="629F3AB3" w14:textId="77777777" w:rsidR="00F072E2" w:rsidRDefault="00F072E2" w:rsidP="00F072E2"/>
    <w:p w14:paraId="11E5549B" w14:textId="4259F751" w:rsidR="00F072E2" w:rsidRPr="00F072E2" w:rsidRDefault="00F072E2" w:rsidP="00F072E2">
      <w:pPr>
        <w:pStyle w:val="ListParagraph"/>
        <w:numPr>
          <w:ilvl w:val="0"/>
          <w:numId w:val="73"/>
        </w:numPr>
        <w:rPr>
          <w:rFonts w:ascii="Times New Roman" w:eastAsiaTheme="minorEastAsia" w:hAnsi="Times New Roman" w:cs="Times New Roman"/>
          <w:sz w:val="24"/>
          <w:szCs w:val="24"/>
          <w:lang w:eastAsia="ko-KR"/>
        </w:rPr>
      </w:pPr>
      <w:r w:rsidRPr="00F072E2">
        <w:rPr>
          <w:rFonts w:ascii="Times New Roman" w:eastAsiaTheme="minorEastAsia" w:hAnsi="Times New Roman" w:cs="Times New Roman"/>
          <w:sz w:val="24"/>
          <w:szCs w:val="24"/>
          <w:lang w:eastAsia="ko-KR"/>
        </w:rPr>
        <w:t>Low priority to study existing SL reference signals / prefer to have a new SL-PRS</w:t>
      </w:r>
    </w:p>
    <w:p w14:paraId="25EB7169" w14:textId="3A2110D8" w:rsidR="00F072E2" w:rsidRPr="00F072E2" w:rsidRDefault="00F072E2" w:rsidP="00F072E2">
      <w:pPr>
        <w:pStyle w:val="ListParagraph"/>
        <w:numPr>
          <w:ilvl w:val="1"/>
          <w:numId w:val="73"/>
        </w:numPr>
        <w:rPr>
          <w:rFonts w:ascii="Times New Roman" w:eastAsiaTheme="minorEastAsia" w:hAnsi="Times New Roman" w:cs="Times New Roman"/>
          <w:sz w:val="24"/>
          <w:szCs w:val="24"/>
          <w:lang w:eastAsia="ko-KR"/>
        </w:rPr>
      </w:pPr>
      <w:r w:rsidRPr="00F072E2">
        <w:rPr>
          <w:rFonts w:ascii="Times New Roman" w:eastAsiaTheme="minorEastAsia" w:hAnsi="Times New Roman" w:cs="Times New Roman"/>
          <w:sz w:val="24"/>
          <w:szCs w:val="24"/>
          <w:lang w:eastAsia="ko-KR"/>
        </w:rPr>
        <w:t>CATT, MTK, vivo, Fraunhofer, ZTE, Speadtrum, CMCC, NEC, Sony, OPPO, Lenovo, Apple, Localia, Qualcomm, LGE, Sharp, Xiaomi,</w:t>
      </w:r>
      <w:r w:rsidR="0011480B">
        <w:rPr>
          <w:rFonts w:ascii="Times New Roman" w:eastAsiaTheme="minorEastAsia" w:hAnsi="Times New Roman" w:cs="Times New Roman"/>
          <w:sz w:val="24"/>
          <w:szCs w:val="24"/>
          <w:lang w:eastAsia="ko-KR"/>
        </w:rPr>
        <w:t xml:space="preserve"> Philips</w:t>
      </w:r>
      <w:r w:rsidR="009177C1">
        <w:rPr>
          <w:rFonts w:ascii="Times New Roman" w:eastAsiaTheme="minorEastAsia" w:hAnsi="Times New Roman" w:cs="Times New Roman"/>
          <w:sz w:val="24"/>
          <w:szCs w:val="24"/>
          <w:lang w:eastAsia="ko-KR"/>
        </w:rPr>
        <w:t>, Nokia, NSB</w:t>
      </w:r>
    </w:p>
    <w:p w14:paraId="463B1471" w14:textId="77777777" w:rsidR="00F072E2" w:rsidRDefault="00F072E2" w:rsidP="00F072E2">
      <w:pPr>
        <w:pStyle w:val="ListParagraph"/>
        <w:rPr>
          <w:rFonts w:ascii="Times New Roman" w:eastAsiaTheme="minorEastAsia" w:hAnsi="Times New Roman" w:cs="Times New Roman"/>
          <w:sz w:val="24"/>
          <w:szCs w:val="24"/>
          <w:lang w:eastAsia="ko-KR"/>
        </w:rPr>
      </w:pPr>
    </w:p>
    <w:p w14:paraId="546A9E56" w14:textId="7C72412B" w:rsidR="00F072E2" w:rsidRPr="00F072E2" w:rsidRDefault="00F072E2" w:rsidP="00F072E2">
      <w:pPr>
        <w:pStyle w:val="ListParagraph"/>
        <w:numPr>
          <w:ilvl w:val="0"/>
          <w:numId w:val="73"/>
        </w:numPr>
        <w:rPr>
          <w:rFonts w:ascii="Times New Roman" w:eastAsiaTheme="minorEastAsia" w:hAnsi="Times New Roman" w:cs="Times New Roman"/>
          <w:sz w:val="24"/>
          <w:szCs w:val="24"/>
          <w:lang w:eastAsia="ko-KR"/>
        </w:rPr>
      </w:pPr>
      <w:r w:rsidRPr="00F072E2">
        <w:rPr>
          <w:rFonts w:ascii="Times New Roman" w:eastAsiaTheme="minorEastAsia" w:hAnsi="Times New Roman" w:cs="Times New Roman"/>
          <w:sz w:val="24"/>
          <w:szCs w:val="24"/>
          <w:lang w:eastAsia="ko-KR"/>
        </w:rPr>
        <w:t>OK to study the existing SL reference signals</w:t>
      </w:r>
    </w:p>
    <w:p w14:paraId="4CF66F0F" w14:textId="3230F227" w:rsidR="00F072E2" w:rsidRPr="00F072E2" w:rsidRDefault="00F072E2" w:rsidP="00F072E2">
      <w:pPr>
        <w:pStyle w:val="ListParagraph"/>
        <w:numPr>
          <w:ilvl w:val="1"/>
          <w:numId w:val="73"/>
        </w:numPr>
        <w:rPr>
          <w:rFonts w:ascii="Times New Roman" w:eastAsiaTheme="minorEastAsia" w:hAnsi="Times New Roman" w:cs="Times New Roman"/>
          <w:sz w:val="24"/>
          <w:szCs w:val="24"/>
          <w:lang w:eastAsia="ko-KR"/>
        </w:rPr>
      </w:pPr>
      <w:r w:rsidRPr="00F072E2">
        <w:rPr>
          <w:rFonts w:ascii="Times New Roman" w:eastAsiaTheme="minorEastAsia" w:hAnsi="Times New Roman" w:cs="Times New Roman"/>
          <w:sz w:val="24"/>
          <w:szCs w:val="24"/>
          <w:lang w:eastAsia="ko-KR"/>
        </w:rPr>
        <w:t>Futurewei, Samsung, NTT DOCOMO</w:t>
      </w:r>
      <w:r w:rsidR="00CC10A0">
        <w:rPr>
          <w:rFonts w:ascii="Times New Roman" w:eastAsiaTheme="minorEastAsia" w:hAnsi="Times New Roman" w:cs="Times New Roman"/>
          <w:sz w:val="24"/>
          <w:szCs w:val="24"/>
          <w:lang w:eastAsia="ko-KR"/>
        </w:rPr>
        <w:t>, Ericsson</w:t>
      </w:r>
    </w:p>
    <w:p w14:paraId="2CD8DF92" w14:textId="7C3722E0" w:rsidR="00F072E2" w:rsidRDefault="00F072E2" w:rsidP="00F072E2"/>
    <w:p w14:paraId="5F463F8B" w14:textId="78346CE6" w:rsidR="00F072E2" w:rsidRDefault="00F072E2" w:rsidP="00F072E2">
      <w:r>
        <w:t>Maybe, one way to progress on this is to close the 4.1 section and try to merge it with Section 4.2, as shown later.</w:t>
      </w:r>
    </w:p>
    <w:p w14:paraId="3F88F9EE" w14:textId="77777777" w:rsidR="00450051" w:rsidRPr="005E32E2" w:rsidRDefault="00450051" w:rsidP="008571A2">
      <w:pPr>
        <w:rPr>
          <w:sz w:val="20"/>
          <w:szCs w:val="20"/>
          <w:lang w:val="en-GB"/>
        </w:rPr>
      </w:pPr>
    </w:p>
    <w:p w14:paraId="04E904C5" w14:textId="77777777" w:rsidR="003E24E3" w:rsidRDefault="00605DB6" w:rsidP="008571A2">
      <w:pPr>
        <w:pStyle w:val="Heading2"/>
        <w:spacing w:before="0" w:after="0"/>
      </w:pPr>
      <w:r>
        <w:lastRenderedPageBreak/>
        <w:t>4</w:t>
      </w:r>
      <w:r w:rsidR="00FB24B0" w:rsidRPr="008571A2">
        <w:t xml:space="preserve">.2 </w:t>
      </w:r>
      <w:r w:rsidR="003E24E3" w:rsidRPr="008571A2">
        <w:t>Design of a new SL reference Signal (SL-PRS)</w:t>
      </w:r>
    </w:p>
    <w:p w14:paraId="7A689CDB" w14:textId="77777777" w:rsidR="00C75423" w:rsidRPr="00C75423" w:rsidRDefault="00C75423" w:rsidP="00C75423">
      <w:pPr>
        <w:rPr>
          <w:lang w:eastAsia="zh-CN"/>
        </w:rPr>
      </w:pPr>
    </w:p>
    <w:p w14:paraId="1A566C9B" w14:textId="77777777" w:rsidR="000A4796" w:rsidRDefault="00CD417F" w:rsidP="008571A2">
      <w:pPr>
        <w:pStyle w:val="Heading4"/>
        <w:spacing w:before="0" w:after="0"/>
      </w:pPr>
      <w:r>
        <w:t>4</w:t>
      </w:r>
      <w:r w:rsidR="000A4796" w:rsidRPr="008571A2">
        <w:t>.</w:t>
      </w:r>
      <w:r w:rsidR="009B11A6">
        <w:t xml:space="preserve">2.1 </w:t>
      </w:r>
      <w:r w:rsidR="000A4796" w:rsidRPr="008571A2">
        <w:t xml:space="preserve">General proposals on </w:t>
      </w:r>
      <w:r w:rsidR="005342FF" w:rsidRPr="008571A2">
        <w:t xml:space="preserve">a new </w:t>
      </w:r>
      <w:r w:rsidR="000A4796" w:rsidRPr="008571A2">
        <w:t>SL-PRS</w:t>
      </w:r>
      <w:r w:rsidR="009A72A1" w:rsidRPr="008571A2">
        <w:t xml:space="preserve"> </w:t>
      </w:r>
      <w:r w:rsidR="005342FF" w:rsidRPr="008571A2">
        <w:t>reference signal</w:t>
      </w:r>
    </w:p>
    <w:p w14:paraId="00913148" w14:textId="77777777" w:rsidR="0076364C" w:rsidRDefault="0076364C" w:rsidP="0076364C">
      <w:pPr>
        <w:rPr>
          <w:lang w:eastAsia="zh-CN"/>
        </w:rPr>
      </w:pPr>
    </w:p>
    <w:p w14:paraId="5D1C48C2" w14:textId="77777777" w:rsidR="0076364C" w:rsidRPr="002D4913" w:rsidRDefault="0076364C" w:rsidP="002D4913">
      <w:pPr>
        <w:jc w:val="both"/>
        <w:rPr>
          <w:lang w:val="en-GB"/>
        </w:rPr>
      </w:pPr>
      <w:r w:rsidRPr="002D4913">
        <w:rPr>
          <w:lang w:val="en-GB"/>
        </w:rPr>
        <w:t xml:space="preserve">Based on the submitted contributions, there </w:t>
      </w:r>
      <w:r w:rsidR="001A7AF4">
        <w:rPr>
          <w:lang w:val="en-GB"/>
        </w:rPr>
        <w:t>appears to be</w:t>
      </w:r>
      <w:r w:rsidRPr="002D4913">
        <w:rPr>
          <w:lang w:val="en-GB"/>
        </w:rPr>
        <w:t xml:space="preserve"> a </w:t>
      </w:r>
      <w:r w:rsidR="001A7AF4">
        <w:rPr>
          <w:lang w:val="en-GB"/>
        </w:rPr>
        <w:t>lot</w:t>
      </w:r>
      <w:r w:rsidRPr="002D4913">
        <w:rPr>
          <w:lang w:val="en-GB"/>
        </w:rPr>
        <w:t xml:space="preserve"> of companies that suggested to study (or directly support) designing a new reference signal for SL Positioning</w:t>
      </w:r>
      <w:r w:rsidR="004E4477">
        <w:rPr>
          <w:lang w:val="en-GB"/>
        </w:rPr>
        <w:t xml:space="preserve">, as shown in the statements below: </w:t>
      </w:r>
    </w:p>
    <w:p w14:paraId="21201DC3" w14:textId="77777777" w:rsidR="003E24E3" w:rsidRPr="008571A2" w:rsidRDefault="003E24E3" w:rsidP="008571A2">
      <w:pPr>
        <w:rPr>
          <w:lang w:val="en-GB"/>
        </w:rPr>
      </w:pPr>
    </w:p>
    <w:tbl>
      <w:tblPr>
        <w:tblStyle w:val="TableGrid"/>
        <w:tblW w:w="0" w:type="auto"/>
        <w:tblLook w:val="04A0" w:firstRow="1" w:lastRow="0" w:firstColumn="1" w:lastColumn="0" w:noHBand="0" w:noVBand="1"/>
      </w:tblPr>
      <w:tblGrid>
        <w:gridCol w:w="1615"/>
        <w:gridCol w:w="8014"/>
      </w:tblGrid>
      <w:tr w:rsidR="003E24E3" w:rsidRPr="00F32B48" w14:paraId="1E14AC01" w14:textId="77777777" w:rsidTr="00A8350B">
        <w:tc>
          <w:tcPr>
            <w:tcW w:w="1615" w:type="dxa"/>
          </w:tcPr>
          <w:p w14:paraId="68227444" w14:textId="77777777" w:rsidR="003E24E3" w:rsidRPr="00F32B48" w:rsidRDefault="003E24E3" w:rsidP="008571A2">
            <w:pPr>
              <w:pStyle w:val="BodyText"/>
              <w:spacing w:after="0"/>
              <w:rPr>
                <w:sz w:val="20"/>
                <w:szCs w:val="20"/>
              </w:rPr>
            </w:pPr>
            <w:r w:rsidRPr="00F32B48">
              <w:rPr>
                <w:rFonts w:eastAsiaTheme="minorEastAsia"/>
                <w:sz w:val="20"/>
                <w:szCs w:val="20"/>
                <w:lang w:eastAsia="ko-KR"/>
              </w:rPr>
              <w:t>Futurewei</w:t>
            </w:r>
          </w:p>
        </w:tc>
        <w:tc>
          <w:tcPr>
            <w:tcW w:w="8014" w:type="dxa"/>
          </w:tcPr>
          <w:p w14:paraId="0CD337E9" w14:textId="77777777" w:rsidR="003E24E3" w:rsidRPr="00F32B48" w:rsidRDefault="003E24E3" w:rsidP="008571A2">
            <w:pPr>
              <w:rPr>
                <w:sz w:val="20"/>
                <w:szCs w:val="20"/>
                <w:lang w:val="en-GB"/>
              </w:rPr>
            </w:pPr>
            <w:r w:rsidRPr="00F32B48">
              <w:rPr>
                <w:sz w:val="20"/>
                <w:szCs w:val="20"/>
                <w:lang w:val="en-GB"/>
              </w:rPr>
              <w:t>RAN1 should consider the UL PRS design as the starting point of the S-PRS design</w:t>
            </w:r>
          </w:p>
        </w:tc>
      </w:tr>
      <w:tr w:rsidR="003E24E3" w:rsidRPr="00F32B48" w14:paraId="35B6BE2D" w14:textId="77777777" w:rsidTr="00A8350B">
        <w:tc>
          <w:tcPr>
            <w:tcW w:w="1615" w:type="dxa"/>
          </w:tcPr>
          <w:p w14:paraId="1A176B59" w14:textId="77777777" w:rsidR="003E24E3" w:rsidRPr="00FC0442" w:rsidRDefault="00833A5F" w:rsidP="008571A2">
            <w:pPr>
              <w:pStyle w:val="BodyText"/>
              <w:spacing w:after="0"/>
              <w:rPr>
                <w:rFonts w:eastAsiaTheme="minorEastAsia"/>
                <w:sz w:val="20"/>
                <w:szCs w:val="20"/>
                <w:lang w:val="en-GB" w:eastAsia="ko-KR"/>
              </w:rPr>
            </w:pPr>
            <w:r w:rsidRPr="00FC0442">
              <w:rPr>
                <w:rFonts w:eastAsiaTheme="minorEastAsia"/>
                <w:sz w:val="20"/>
                <w:szCs w:val="20"/>
                <w:lang w:val="en-GB" w:eastAsia="ko-KR"/>
              </w:rPr>
              <w:t>Nokia, NSB</w:t>
            </w:r>
          </w:p>
        </w:tc>
        <w:tc>
          <w:tcPr>
            <w:tcW w:w="8014" w:type="dxa"/>
          </w:tcPr>
          <w:p w14:paraId="0F7DE5AA" w14:textId="77777777" w:rsidR="003E24E3" w:rsidRPr="00FC0442" w:rsidRDefault="00833A5F" w:rsidP="008571A2">
            <w:pPr>
              <w:rPr>
                <w:sz w:val="20"/>
                <w:szCs w:val="20"/>
                <w:lang w:val="en-GB"/>
              </w:rPr>
            </w:pPr>
            <w:r w:rsidRPr="00FC0442">
              <w:rPr>
                <w:sz w:val="20"/>
                <w:szCs w:val="20"/>
                <w:lang w:val="en-GB"/>
              </w:rPr>
              <w:t>A new reference signal should be defined over SL interface for positioning purposes. For this, the structure of the UL SRS can be re-used, with any necessary modifications to be studied.</w:t>
            </w:r>
          </w:p>
          <w:p w14:paraId="6BE0644D" w14:textId="77777777" w:rsidR="001C5F4B" w:rsidRPr="00FC0442" w:rsidRDefault="001C5F4B" w:rsidP="008571A2">
            <w:pPr>
              <w:rPr>
                <w:sz w:val="20"/>
                <w:szCs w:val="20"/>
                <w:lang w:val="en-GB"/>
              </w:rPr>
            </w:pPr>
          </w:p>
          <w:p w14:paraId="1A74CAFF" w14:textId="77777777" w:rsidR="001C5F4B" w:rsidRPr="00FC0442" w:rsidRDefault="001C5F4B" w:rsidP="008571A2">
            <w:pPr>
              <w:pStyle w:val="ListParagraph"/>
              <w:spacing w:after="0"/>
              <w:ind w:left="0"/>
              <w:jc w:val="both"/>
              <w:rPr>
                <w:rFonts w:ascii="Times New Roman" w:eastAsiaTheme="minorEastAsia" w:hAnsi="Times New Roman" w:cs="Times New Roman"/>
                <w:sz w:val="20"/>
                <w:szCs w:val="20"/>
                <w:lang w:val="en-GB" w:eastAsia="ko-KR"/>
              </w:rPr>
            </w:pPr>
            <w:r w:rsidRPr="00FC0442">
              <w:rPr>
                <w:rFonts w:ascii="Times New Roman" w:eastAsiaTheme="minorEastAsia" w:hAnsi="Times New Roman" w:cs="Times New Roman"/>
                <w:sz w:val="20"/>
                <w:szCs w:val="20"/>
                <w:lang w:val="en-GB" w:eastAsia="ko-KR"/>
              </w:rPr>
              <w:t>Study mechanisms to support multiplexing of SL PRS belonging to different users in time, frequency or code domain, such as in coordination with the target UEs.</w:t>
            </w:r>
          </w:p>
          <w:p w14:paraId="0D9C5735" w14:textId="77777777" w:rsidR="001C5F4B" w:rsidRPr="00FC0442" w:rsidRDefault="001C5F4B" w:rsidP="008571A2">
            <w:pPr>
              <w:rPr>
                <w:sz w:val="20"/>
                <w:szCs w:val="20"/>
                <w:lang w:val="en-GB"/>
              </w:rPr>
            </w:pPr>
            <w:r w:rsidRPr="00FC0442">
              <w:rPr>
                <w:sz w:val="20"/>
                <w:szCs w:val="20"/>
                <w:lang w:val="en-GB"/>
              </w:rPr>
              <w:t>Allocation of frequency bands for SL positioning purposes, and any required modifications to the configuration and use of SL resource pools should consider the bandwidth requirements of SL positioning based on the performance evaluations to be conducted.</w:t>
            </w:r>
          </w:p>
          <w:p w14:paraId="41CA3311" w14:textId="77777777" w:rsidR="001C5F4B" w:rsidRPr="00FC0442" w:rsidRDefault="001C5F4B" w:rsidP="008571A2">
            <w:pPr>
              <w:rPr>
                <w:sz w:val="20"/>
                <w:szCs w:val="20"/>
                <w:lang w:val="en-GB"/>
              </w:rPr>
            </w:pPr>
          </w:p>
          <w:p w14:paraId="0515F077" w14:textId="77777777" w:rsidR="001C5F4B" w:rsidRPr="00FC0442" w:rsidRDefault="001C5F4B" w:rsidP="008571A2">
            <w:pPr>
              <w:rPr>
                <w:sz w:val="20"/>
                <w:szCs w:val="20"/>
                <w:lang w:val="en-GB"/>
              </w:rPr>
            </w:pPr>
            <w:r w:rsidRPr="00FC0442">
              <w:rPr>
                <w:sz w:val="20"/>
                <w:szCs w:val="20"/>
                <w:lang w:val="en-GB"/>
              </w:rPr>
              <w:t>Study mechanisms to support co-existence of SL PRS transmissions with other SL transmissions.</w:t>
            </w:r>
          </w:p>
        </w:tc>
      </w:tr>
      <w:tr w:rsidR="00941529" w:rsidRPr="00F32B48" w14:paraId="2BB1ED33" w14:textId="77777777" w:rsidTr="00A8350B">
        <w:tc>
          <w:tcPr>
            <w:tcW w:w="1615" w:type="dxa"/>
          </w:tcPr>
          <w:p w14:paraId="3EAA9FFC" w14:textId="77777777" w:rsidR="00941529" w:rsidRPr="00F32B48" w:rsidRDefault="00941529" w:rsidP="008571A2">
            <w:pPr>
              <w:pStyle w:val="BodyText"/>
              <w:spacing w:after="0"/>
              <w:rPr>
                <w:sz w:val="20"/>
                <w:szCs w:val="20"/>
              </w:rPr>
            </w:pPr>
            <w:r w:rsidRPr="00F32B48">
              <w:rPr>
                <w:sz w:val="20"/>
                <w:szCs w:val="20"/>
              </w:rPr>
              <w:t>Samsung</w:t>
            </w:r>
          </w:p>
        </w:tc>
        <w:tc>
          <w:tcPr>
            <w:tcW w:w="8014" w:type="dxa"/>
          </w:tcPr>
          <w:p w14:paraId="32C86602" w14:textId="77777777" w:rsidR="00941529" w:rsidRPr="00F32B48" w:rsidRDefault="00941529" w:rsidP="008571A2">
            <w:pPr>
              <w:pStyle w:val="maintext"/>
              <w:spacing w:before="0" w:after="0"/>
              <w:ind w:firstLineChars="0" w:firstLine="0"/>
              <w:rPr>
                <w:spacing w:val="-2"/>
              </w:rPr>
            </w:pPr>
            <w:r w:rsidRPr="00F32B48">
              <w:rPr>
                <w:spacing w:val="-2"/>
              </w:rPr>
              <w:t>Study and evaluate performance of SL positioning reference signals considering the following</w:t>
            </w:r>
          </w:p>
          <w:p w14:paraId="4CFE1DF0" w14:textId="77777777" w:rsidR="00941529" w:rsidRPr="00F32B48" w:rsidRDefault="0094152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F32B48">
              <w:rPr>
                <w:rFonts w:eastAsia="MS Mincho"/>
                <w:sz w:val="20"/>
                <w:szCs w:val="20"/>
                <w:lang w:eastAsia="en-GB"/>
              </w:rPr>
              <w:t>Reusing SL synchronization signal in Rel-16</w:t>
            </w:r>
          </w:p>
          <w:p w14:paraId="4BCF5767" w14:textId="77777777" w:rsidR="00941529" w:rsidRPr="00F32B48" w:rsidRDefault="0094152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F32B48">
              <w:rPr>
                <w:rFonts w:eastAsia="MS Mincho"/>
                <w:sz w:val="20"/>
                <w:szCs w:val="20"/>
                <w:lang w:eastAsia="en-GB"/>
              </w:rPr>
              <w:t>Reusing DL PRS or positioning SRS design in Rel-16</w:t>
            </w:r>
          </w:p>
          <w:p w14:paraId="6C58F4BD" w14:textId="77777777" w:rsidR="00941529" w:rsidRPr="00F32B48" w:rsidRDefault="00941529" w:rsidP="008571A2">
            <w:pPr>
              <w:rPr>
                <w:sz w:val="20"/>
                <w:szCs w:val="20"/>
              </w:rPr>
            </w:pPr>
          </w:p>
        </w:tc>
      </w:tr>
      <w:tr w:rsidR="006B0797" w:rsidRPr="00F32B48" w14:paraId="7B5AA347" w14:textId="77777777" w:rsidTr="00A8350B">
        <w:tc>
          <w:tcPr>
            <w:tcW w:w="1615" w:type="dxa"/>
          </w:tcPr>
          <w:p w14:paraId="63E57ECA" w14:textId="77777777" w:rsidR="006B0797" w:rsidRPr="00F32B48" w:rsidRDefault="006B0797" w:rsidP="008571A2">
            <w:pPr>
              <w:pStyle w:val="BodyText"/>
              <w:spacing w:after="0"/>
              <w:rPr>
                <w:sz w:val="20"/>
                <w:szCs w:val="20"/>
              </w:rPr>
            </w:pPr>
            <w:r w:rsidRPr="00F32B48">
              <w:rPr>
                <w:sz w:val="20"/>
                <w:szCs w:val="20"/>
              </w:rPr>
              <w:t>CEWiT, Reliance Jio, Saankhya Labs, IITM, IITK</w:t>
            </w:r>
          </w:p>
        </w:tc>
        <w:tc>
          <w:tcPr>
            <w:tcW w:w="8014" w:type="dxa"/>
          </w:tcPr>
          <w:p w14:paraId="763DED3C" w14:textId="77777777" w:rsidR="006B0797" w:rsidRPr="00F32B48" w:rsidRDefault="006B0797" w:rsidP="008571A2">
            <w:pPr>
              <w:jc w:val="both"/>
              <w:rPr>
                <w:sz w:val="20"/>
                <w:szCs w:val="20"/>
              </w:rPr>
            </w:pPr>
            <w:r w:rsidRPr="00F32B48">
              <w:rPr>
                <w:sz w:val="20"/>
                <w:szCs w:val="20"/>
              </w:rPr>
              <w:t>New positioning reference signal should be designed for sidelink positioning. CSI-RS can be used as the baseline.</w:t>
            </w:r>
          </w:p>
          <w:p w14:paraId="40C31F8B" w14:textId="77777777" w:rsidR="006B0797" w:rsidRPr="00F32B48" w:rsidRDefault="006B0797" w:rsidP="008571A2">
            <w:pPr>
              <w:pStyle w:val="maintext"/>
              <w:spacing w:before="0" w:after="0"/>
              <w:ind w:firstLineChars="0" w:firstLine="0"/>
              <w:rPr>
                <w:spacing w:val="-2"/>
              </w:rPr>
            </w:pPr>
          </w:p>
          <w:p w14:paraId="189DDE02" w14:textId="77777777" w:rsidR="006F5261" w:rsidRPr="00F32B48" w:rsidRDefault="006F5261" w:rsidP="008571A2">
            <w:pPr>
              <w:ind w:left="1701" w:hanging="1701"/>
              <w:rPr>
                <w:spacing w:val="-2"/>
                <w:sz w:val="20"/>
                <w:szCs w:val="20"/>
              </w:rPr>
            </w:pPr>
          </w:p>
        </w:tc>
      </w:tr>
      <w:tr w:rsidR="00EB3502" w:rsidRPr="00F32B48" w14:paraId="7A7A85A6" w14:textId="77777777" w:rsidTr="00A8350B">
        <w:tc>
          <w:tcPr>
            <w:tcW w:w="1615" w:type="dxa"/>
          </w:tcPr>
          <w:p w14:paraId="5F36CF9B" w14:textId="77777777" w:rsidR="00EB3502" w:rsidRPr="00F32B48" w:rsidRDefault="00EB3502" w:rsidP="008571A2">
            <w:pPr>
              <w:pStyle w:val="BodyText"/>
              <w:spacing w:after="0"/>
              <w:rPr>
                <w:sz w:val="20"/>
                <w:szCs w:val="20"/>
              </w:rPr>
            </w:pPr>
            <w:r w:rsidRPr="00F32B48">
              <w:rPr>
                <w:sz w:val="20"/>
                <w:szCs w:val="20"/>
              </w:rPr>
              <w:t>Fraunhofer IIS, Fraunhofer HHI</w:t>
            </w:r>
          </w:p>
        </w:tc>
        <w:tc>
          <w:tcPr>
            <w:tcW w:w="8014" w:type="dxa"/>
          </w:tcPr>
          <w:p w14:paraId="54C74E0A" w14:textId="77777777" w:rsidR="00EB3502" w:rsidRPr="00F32B48" w:rsidRDefault="00EB3502" w:rsidP="008571A2">
            <w:pPr>
              <w:ind w:left="1701" w:hanging="1701"/>
              <w:rPr>
                <w:sz w:val="20"/>
                <w:szCs w:val="20"/>
              </w:rPr>
            </w:pPr>
            <w:r w:rsidRPr="00F32B48">
              <w:rPr>
                <w:sz w:val="20"/>
                <w:szCs w:val="20"/>
              </w:rPr>
              <w:t>The sidelink reference signals for positioning should be based on SRS-Pos.</w:t>
            </w:r>
          </w:p>
          <w:p w14:paraId="7D09C293" w14:textId="77777777" w:rsidR="00EB3502" w:rsidRPr="00F32B48" w:rsidRDefault="00EB3502" w:rsidP="008571A2">
            <w:pPr>
              <w:jc w:val="both"/>
              <w:rPr>
                <w:sz w:val="20"/>
                <w:szCs w:val="20"/>
              </w:rPr>
            </w:pPr>
          </w:p>
        </w:tc>
      </w:tr>
      <w:tr w:rsidR="0044734D" w:rsidRPr="00F32B48" w14:paraId="6D45211A" w14:textId="77777777" w:rsidTr="00A8350B">
        <w:tc>
          <w:tcPr>
            <w:tcW w:w="1615" w:type="dxa"/>
          </w:tcPr>
          <w:p w14:paraId="49662212" w14:textId="77777777" w:rsidR="0044734D" w:rsidRPr="00F32B48" w:rsidRDefault="0044734D" w:rsidP="008571A2">
            <w:pPr>
              <w:pStyle w:val="BodyText"/>
              <w:spacing w:after="0"/>
              <w:rPr>
                <w:sz w:val="20"/>
                <w:szCs w:val="20"/>
              </w:rPr>
            </w:pPr>
            <w:r w:rsidRPr="00F32B48">
              <w:rPr>
                <w:sz w:val="20"/>
                <w:szCs w:val="20"/>
              </w:rPr>
              <w:t>vivo</w:t>
            </w:r>
          </w:p>
        </w:tc>
        <w:tc>
          <w:tcPr>
            <w:tcW w:w="8014" w:type="dxa"/>
          </w:tcPr>
          <w:p w14:paraId="6E35F49D" w14:textId="77777777" w:rsidR="0044734D" w:rsidRPr="00F32B48" w:rsidRDefault="0044734D" w:rsidP="008571A2">
            <w:pPr>
              <w:pStyle w:val="BodyText"/>
              <w:spacing w:after="0" w:line="260" w:lineRule="exact"/>
              <w:jc w:val="both"/>
              <w:rPr>
                <w:rFonts w:eastAsiaTheme="minorEastAsia"/>
                <w:color w:val="000000"/>
                <w:sz w:val="20"/>
                <w:szCs w:val="20"/>
              </w:rPr>
            </w:pPr>
            <w:r w:rsidRPr="00F32B48">
              <w:rPr>
                <w:color w:val="000000"/>
                <w:sz w:val="20"/>
                <w:szCs w:val="20"/>
              </w:rPr>
              <w:t>Introduce a new SL reference signal (i.e., SL PRS) for SL positioning</w:t>
            </w:r>
            <w:r w:rsidRPr="00F32B48">
              <w:rPr>
                <w:rFonts w:eastAsiaTheme="minorEastAsia"/>
                <w:color w:val="000000"/>
                <w:sz w:val="20"/>
                <w:szCs w:val="20"/>
              </w:rPr>
              <w:t>.</w:t>
            </w:r>
          </w:p>
          <w:p w14:paraId="26F61057" w14:textId="77777777" w:rsidR="00D55940" w:rsidRPr="00F32B48" w:rsidRDefault="00D55940" w:rsidP="008571A2">
            <w:pPr>
              <w:pStyle w:val="BodyText"/>
              <w:spacing w:after="0" w:line="260" w:lineRule="exact"/>
              <w:jc w:val="both"/>
              <w:rPr>
                <w:color w:val="000000"/>
                <w:sz w:val="20"/>
                <w:szCs w:val="20"/>
              </w:rPr>
            </w:pPr>
            <w:r w:rsidRPr="00F32B48">
              <w:rPr>
                <w:color w:val="000000"/>
                <w:sz w:val="20"/>
                <w:szCs w:val="20"/>
              </w:rPr>
              <w:t>SL PRS can be transmitted without PSSCH transmission in the resource pool.</w:t>
            </w:r>
          </w:p>
          <w:p w14:paraId="48DDA343" w14:textId="77777777" w:rsidR="00D55940" w:rsidRPr="00F32B48" w:rsidRDefault="00D55940" w:rsidP="008571A2">
            <w:pPr>
              <w:pStyle w:val="BodyText"/>
              <w:spacing w:after="0" w:line="260" w:lineRule="exact"/>
              <w:jc w:val="both"/>
              <w:rPr>
                <w:color w:val="000000"/>
                <w:sz w:val="20"/>
                <w:szCs w:val="20"/>
              </w:rPr>
            </w:pPr>
            <w:r w:rsidRPr="00F32B48">
              <w:rPr>
                <w:color w:val="000000"/>
                <w:sz w:val="20"/>
                <w:szCs w:val="20"/>
              </w:rPr>
              <w:t>SCI should be transmitted with the associated SL PRS.</w:t>
            </w:r>
          </w:p>
          <w:p w14:paraId="79CD0A04" w14:textId="77777777" w:rsidR="00D55940" w:rsidRPr="00F32B48" w:rsidRDefault="00D55940" w:rsidP="008571A2">
            <w:pPr>
              <w:pStyle w:val="BodyText"/>
              <w:spacing w:after="0" w:line="260" w:lineRule="exact"/>
              <w:jc w:val="both"/>
              <w:rPr>
                <w:color w:val="000000"/>
                <w:sz w:val="20"/>
                <w:szCs w:val="20"/>
              </w:rPr>
            </w:pPr>
            <w:r w:rsidRPr="00F32B48">
              <w:rPr>
                <w:color w:val="000000"/>
                <w:sz w:val="20"/>
                <w:szCs w:val="20"/>
              </w:rPr>
              <w:t>Slot level SL PRS transmission should be supported.</w:t>
            </w:r>
          </w:p>
          <w:p w14:paraId="4A064300" w14:textId="77777777" w:rsidR="00D55940" w:rsidRPr="00F32B48" w:rsidRDefault="00D55940" w:rsidP="008571A2">
            <w:pPr>
              <w:pStyle w:val="BodyText"/>
              <w:spacing w:after="0" w:line="260" w:lineRule="exact"/>
              <w:jc w:val="both"/>
              <w:rPr>
                <w:color w:val="000000"/>
                <w:sz w:val="20"/>
                <w:szCs w:val="20"/>
              </w:rPr>
            </w:pPr>
          </w:p>
        </w:tc>
      </w:tr>
      <w:tr w:rsidR="00F26F2A" w:rsidRPr="00F32B48" w14:paraId="4BF0DCCE" w14:textId="77777777" w:rsidTr="00A8350B">
        <w:tc>
          <w:tcPr>
            <w:tcW w:w="1615" w:type="dxa"/>
          </w:tcPr>
          <w:p w14:paraId="1013D4F0" w14:textId="77777777" w:rsidR="00F26F2A" w:rsidRPr="00F32B48" w:rsidRDefault="00F26F2A" w:rsidP="008571A2">
            <w:pPr>
              <w:pStyle w:val="BodyText"/>
              <w:spacing w:after="0"/>
              <w:rPr>
                <w:sz w:val="20"/>
                <w:szCs w:val="20"/>
              </w:rPr>
            </w:pPr>
            <w:r w:rsidRPr="00F32B48">
              <w:rPr>
                <w:sz w:val="20"/>
                <w:szCs w:val="20"/>
              </w:rPr>
              <w:t>CMCC</w:t>
            </w:r>
          </w:p>
        </w:tc>
        <w:tc>
          <w:tcPr>
            <w:tcW w:w="8014" w:type="dxa"/>
          </w:tcPr>
          <w:p w14:paraId="63DCC3A4" w14:textId="77777777" w:rsidR="00F26F2A" w:rsidRPr="00F32B48" w:rsidRDefault="00F26F2A" w:rsidP="008571A2">
            <w:pPr>
              <w:pStyle w:val="BodyText"/>
              <w:spacing w:after="0" w:line="260" w:lineRule="exact"/>
              <w:jc w:val="both"/>
              <w:rPr>
                <w:color w:val="000000"/>
                <w:sz w:val="20"/>
                <w:szCs w:val="20"/>
              </w:rPr>
            </w:pPr>
            <w:r w:rsidRPr="00F32B48">
              <w:rPr>
                <w:color w:val="000000"/>
                <w:sz w:val="20"/>
                <w:szCs w:val="20"/>
              </w:rPr>
              <w:t>RAN1 should further study which signal should be used as design baseline for sidelink positioning RS, b/w PRS and SRS-Pos</w:t>
            </w:r>
          </w:p>
          <w:p w14:paraId="274A5D38" w14:textId="77777777" w:rsidR="003C2836" w:rsidRPr="00F32B48" w:rsidRDefault="003C2836" w:rsidP="008571A2">
            <w:pPr>
              <w:widowControl w:val="0"/>
              <w:spacing w:line="288" w:lineRule="auto"/>
              <w:jc w:val="both"/>
              <w:rPr>
                <w:sz w:val="20"/>
                <w:szCs w:val="20"/>
                <w:lang w:eastAsia="zh-CN"/>
              </w:rPr>
            </w:pPr>
            <w:r w:rsidRPr="00F32B48">
              <w:rPr>
                <w:sz w:val="20"/>
                <w:szCs w:val="20"/>
                <w:lang w:eastAsia="zh-CN"/>
              </w:rPr>
              <w:t xml:space="preserve">Parameters of </w:t>
            </w:r>
            <w:bookmarkStart w:id="14" w:name="OLE_LINK603"/>
            <w:r w:rsidRPr="00F32B48">
              <w:rPr>
                <w:sz w:val="20"/>
                <w:szCs w:val="20"/>
                <w:lang w:eastAsia="zh-CN"/>
              </w:rPr>
              <w:t>SL positioning RS</w:t>
            </w:r>
            <w:bookmarkEnd w:id="14"/>
            <w:r w:rsidRPr="00F32B48">
              <w:rPr>
                <w:sz w:val="20"/>
                <w:szCs w:val="20"/>
                <w:lang w:eastAsia="zh-CN"/>
              </w:rPr>
              <w:t>, e.g., number of symbols, RS comb size, and RS BW, should be (pre)configured on resource pool level.</w:t>
            </w:r>
          </w:p>
          <w:p w14:paraId="6AE703BC" w14:textId="77777777" w:rsidR="003C2836" w:rsidRPr="00F32B48" w:rsidRDefault="003C2836" w:rsidP="008571A2">
            <w:pPr>
              <w:widowControl w:val="0"/>
              <w:spacing w:line="288" w:lineRule="auto"/>
              <w:jc w:val="both"/>
              <w:rPr>
                <w:sz w:val="20"/>
                <w:szCs w:val="20"/>
                <w:lang w:eastAsia="zh-CN"/>
              </w:rPr>
            </w:pPr>
            <w:r w:rsidRPr="00F32B48">
              <w:rPr>
                <w:sz w:val="20"/>
                <w:szCs w:val="20"/>
                <w:lang w:eastAsia="zh-CN"/>
              </w:rPr>
              <w:t>Configuration of SL positioning RS should be tied to BWP</w:t>
            </w:r>
          </w:p>
          <w:p w14:paraId="3B872DB2" w14:textId="77777777" w:rsidR="00100C62" w:rsidRPr="00F32B48" w:rsidRDefault="00100C62" w:rsidP="008571A2">
            <w:pPr>
              <w:widowControl w:val="0"/>
              <w:spacing w:line="288" w:lineRule="auto"/>
              <w:jc w:val="both"/>
              <w:rPr>
                <w:sz w:val="20"/>
                <w:szCs w:val="20"/>
                <w:lang w:eastAsia="zh-CN"/>
              </w:rPr>
            </w:pPr>
            <w:r w:rsidRPr="00F32B48">
              <w:rPr>
                <w:sz w:val="20"/>
                <w:szCs w:val="20"/>
                <w:lang w:eastAsia="zh-CN"/>
              </w:rPr>
              <w:t>Multiplexing rule b/w PSCCH and positioning RS resources may need to be re-designed for NR SL positioning.</w:t>
            </w:r>
          </w:p>
        </w:tc>
      </w:tr>
      <w:tr w:rsidR="00741DE7" w:rsidRPr="00F32B48" w14:paraId="4D1619E5" w14:textId="77777777" w:rsidTr="00A8350B">
        <w:tc>
          <w:tcPr>
            <w:tcW w:w="1615" w:type="dxa"/>
          </w:tcPr>
          <w:p w14:paraId="7253AE30" w14:textId="77777777" w:rsidR="00741DE7" w:rsidRPr="00F32B48" w:rsidRDefault="00741DE7" w:rsidP="008571A2">
            <w:pPr>
              <w:pStyle w:val="BodyText"/>
              <w:spacing w:after="0"/>
              <w:rPr>
                <w:sz w:val="20"/>
                <w:szCs w:val="20"/>
              </w:rPr>
            </w:pPr>
            <w:r w:rsidRPr="00F32B48">
              <w:rPr>
                <w:sz w:val="20"/>
                <w:szCs w:val="20"/>
              </w:rPr>
              <w:t>ZTE</w:t>
            </w:r>
          </w:p>
        </w:tc>
        <w:tc>
          <w:tcPr>
            <w:tcW w:w="8014" w:type="dxa"/>
          </w:tcPr>
          <w:p w14:paraId="0F4E6219" w14:textId="77777777" w:rsidR="00741DE7" w:rsidRPr="00F32B48" w:rsidRDefault="00741DE7" w:rsidP="008571A2">
            <w:pPr>
              <w:pStyle w:val="BodyText"/>
              <w:spacing w:after="0" w:line="260" w:lineRule="exact"/>
              <w:jc w:val="both"/>
              <w:rPr>
                <w:color w:val="000000"/>
                <w:sz w:val="20"/>
                <w:szCs w:val="20"/>
              </w:rPr>
            </w:pPr>
            <w:r w:rsidRPr="00F32B48">
              <w:rPr>
                <w:color w:val="000000"/>
                <w:sz w:val="20"/>
                <w:szCs w:val="20"/>
              </w:rPr>
              <w:t>SL-PRS design, consider DL-PRS like signals to reduce the specification complexity</w:t>
            </w:r>
          </w:p>
        </w:tc>
      </w:tr>
      <w:tr w:rsidR="00DC24F3" w:rsidRPr="00F32B48" w14:paraId="0873E17D" w14:textId="77777777" w:rsidTr="00A8350B">
        <w:tc>
          <w:tcPr>
            <w:tcW w:w="1615" w:type="dxa"/>
          </w:tcPr>
          <w:p w14:paraId="63EC4499" w14:textId="77777777" w:rsidR="00DC24F3" w:rsidRPr="00F32B48" w:rsidRDefault="00DC24F3" w:rsidP="008571A2">
            <w:pPr>
              <w:pStyle w:val="BodyText"/>
              <w:spacing w:after="0"/>
              <w:rPr>
                <w:sz w:val="20"/>
                <w:szCs w:val="20"/>
              </w:rPr>
            </w:pPr>
            <w:r w:rsidRPr="00F32B48">
              <w:rPr>
                <w:sz w:val="20"/>
                <w:szCs w:val="20"/>
              </w:rPr>
              <w:t>China Telecom</w:t>
            </w:r>
          </w:p>
        </w:tc>
        <w:tc>
          <w:tcPr>
            <w:tcW w:w="8014" w:type="dxa"/>
          </w:tcPr>
          <w:p w14:paraId="7A109CB0" w14:textId="77777777" w:rsidR="00DC24F3" w:rsidRPr="00F32B48" w:rsidRDefault="00DC24F3" w:rsidP="008571A2">
            <w:pPr>
              <w:pStyle w:val="BodyText"/>
              <w:spacing w:after="0" w:line="260" w:lineRule="exact"/>
              <w:jc w:val="both"/>
              <w:rPr>
                <w:color w:val="000000"/>
                <w:sz w:val="20"/>
                <w:szCs w:val="20"/>
              </w:rPr>
            </w:pPr>
            <w:r w:rsidRPr="00F32B48">
              <w:rPr>
                <w:color w:val="000000"/>
                <w:sz w:val="20"/>
                <w:szCs w:val="20"/>
              </w:rPr>
              <w:t>Consider the angle estimation based on the waveform measurement. Consider the possibility of introducing SRS-Pos or PRS as the reference signal</w:t>
            </w:r>
          </w:p>
          <w:p w14:paraId="6A57F67C" w14:textId="77777777" w:rsidR="00406754" w:rsidRPr="00F32B48" w:rsidRDefault="00406754" w:rsidP="008571A2">
            <w:pPr>
              <w:pStyle w:val="BodyText"/>
              <w:spacing w:after="0" w:line="260" w:lineRule="exact"/>
              <w:jc w:val="both"/>
              <w:rPr>
                <w:color w:val="000000"/>
                <w:sz w:val="20"/>
                <w:szCs w:val="20"/>
              </w:rPr>
            </w:pPr>
            <w:r w:rsidRPr="00F32B48">
              <w:rPr>
                <w:color w:val="000000"/>
                <w:sz w:val="20"/>
                <w:szCs w:val="20"/>
              </w:rPr>
              <w:t>For the angle estimation based on the RSRP measurement, consider the possibility of the CSI-RS or PRS as the reference signal used here for positioning, and some modifications of physical procedures especially beam management related are required</w:t>
            </w:r>
          </w:p>
          <w:p w14:paraId="4B97D846" w14:textId="77777777" w:rsidR="00A9030F" w:rsidRPr="00F32B48" w:rsidRDefault="00A9030F" w:rsidP="008571A2">
            <w:pPr>
              <w:pStyle w:val="BodyText"/>
              <w:spacing w:after="0" w:line="260" w:lineRule="exact"/>
              <w:jc w:val="both"/>
              <w:rPr>
                <w:color w:val="000000"/>
                <w:sz w:val="20"/>
                <w:szCs w:val="20"/>
              </w:rPr>
            </w:pPr>
            <w:r w:rsidRPr="00F32B48">
              <w:rPr>
                <w:color w:val="000000"/>
                <w:sz w:val="20"/>
                <w:szCs w:val="20"/>
              </w:rPr>
              <w:t>Introduce PRS or SRS-Pos into sidelink as the reference signal for time of flight measurement.</w:t>
            </w:r>
          </w:p>
          <w:p w14:paraId="1B50DE7B" w14:textId="77777777" w:rsidR="00A9030F" w:rsidRPr="00F32B48" w:rsidRDefault="00A9030F" w:rsidP="008571A2">
            <w:pPr>
              <w:pStyle w:val="BodyText"/>
              <w:spacing w:after="0" w:line="260" w:lineRule="exact"/>
              <w:jc w:val="both"/>
              <w:rPr>
                <w:color w:val="000000"/>
                <w:sz w:val="20"/>
                <w:szCs w:val="20"/>
              </w:rPr>
            </w:pPr>
            <w:r w:rsidRPr="00F32B48">
              <w:rPr>
                <w:color w:val="000000"/>
                <w:sz w:val="20"/>
                <w:szCs w:val="20"/>
              </w:rPr>
              <w:t>Introduce PRS or SRS-Pos into sidelink as the reference signal for TDOA measurement</w:t>
            </w:r>
          </w:p>
        </w:tc>
      </w:tr>
      <w:tr w:rsidR="00B6716A" w:rsidRPr="00F32B48" w14:paraId="355D10F0" w14:textId="77777777" w:rsidTr="00A8350B">
        <w:tc>
          <w:tcPr>
            <w:tcW w:w="1615" w:type="dxa"/>
          </w:tcPr>
          <w:p w14:paraId="609E32DA" w14:textId="77777777" w:rsidR="00B6716A" w:rsidRPr="00F32B48" w:rsidRDefault="00B6716A" w:rsidP="008571A2">
            <w:pPr>
              <w:pStyle w:val="BodyText"/>
              <w:spacing w:after="0"/>
              <w:rPr>
                <w:sz w:val="20"/>
                <w:szCs w:val="20"/>
              </w:rPr>
            </w:pPr>
            <w:r w:rsidRPr="00F32B48">
              <w:rPr>
                <w:sz w:val="20"/>
                <w:szCs w:val="20"/>
              </w:rPr>
              <w:t>Qualcomm</w:t>
            </w:r>
          </w:p>
        </w:tc>
        <w:tc>
          <w:tcPr>
            <w:tcW w:w="8014" w:type="dxa"/>
          </w:tcPr>
          <w:p w14:paraId="3011C91C" w14:textId="77777777" w:rsidR="00B6716A" w:rsidRPr="00F32B48" w:rsidRDefault="00B6716A" w:rsidP="008571A2">
            <w:pPr>
              <w:pStyle w:val="BodyText"/>
              <w:spacing w:after="0" w:line="260" w:lineRule="exact"/>
              <w:jc w:val="both"/>
              <w:rPr>
                <w:color w:val="000000"/>
                <w:sz w:val="20"/>
                <w:szCs w:val="20"/>
              </w:rPr>
            </w:pPr>
            <w:r w:rsidRPr="00F32B48">
              <w:rPr>
                <w:color w:val="000000"/>
                <w:sz w:val="20"/>
                <w:szCs w:val="20"/>
              </w:rPr>
              <w:t>Sidelink PRS to use DL-PRS as a starting point and enhance the design if necessary</w:t>
            </w:r>
          </w:p>
        </w:tc>
      </w:tr>
      <w:tr w:rsidR="00913EB7" w:rsidRPr="00F32B48" w14:paraId="6C399B46" w14:textId="77777777" w:rsidTr="00A8350B">
        <w:tc>
          <w:tcPr>
            <w:tcW w:w="1615" w:type="dxa"/>
          </w:tcPr>
          <w:p w14:paraId="4E5F91E4" w14:textId="77777777" w:rsidR="00913EB7" w:rsidRPr="00F32B48" w:rsidRDefault="0076325C" w:rsidP="008571A2">
            <w:pPr>
              <w:pStyle w:val="BodyText"/>
              <w:spacing w:after="0"/>
              <w:rPr>
                <w:sz w:val="20"/>
                <w:szCs w:val="20"/>
              </w:rPr>
            </w:pPr>
            <w:r w:rsidRPr="0076325C">
              <w:rPr>
                <w:rFonts w:eastAsia="SimSun"/>
                <w:sz w:val="20"/>
                <w:szCs w:val="20"/>
                <w:lang w:eastAsia="ko-KR"/>
              </w:rPr>
              <w:t>ROBERT BOSCH GmbH</w:t>
            </w:r>
          </w:p>
        </w:tc>
        <w:tc>
          <w:tcPr>
            <w:tcW w:w="8014" w:type="dxa"/>
          </w:tcPr>
          <w:p w14:paraId="436CB557" w14:textId="77777777" w:rsidR="00913EB7" w:rsidRPr="00F32B48" w:rsidRDefault="00913EB7" w:rsidP="008571A2">
            <w:pPr>
              <w:spacing w:line="257" w:lineRule="auto"/>
              <w:jc w:val="both"/>
              <w:rPr>
                <w:sz w:val="20"/>
                <w:szCs w:val="20"/>
              </w:rPr>
            </w:pPr>
            <w:r w:rsidRPr="00F32B48">
              <w:rPr>
                <w:sz w:val="20"/>
                <w:szCs w:val="20"/>
              </w:rPr>
              <w:t>Study SPRS design, allocation and signalling considering the following aspects:</w:t>
            </w:r>
          </w:p>
          <w:p w14:paraId="3C759875"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Reusing NR Uu SPRS design as much as possible</w:t>
            </w:r>
          </w:p>
          <w:p w14:paraId="06668FC8"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Impact of sidelink synchronization method and sidelink broadcast channel</w:t>
            </w:r>
          </w:p>
          <w:p w14:paraId="27A6A5E1"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lastRenderedPageBreak/>
              <w:t>Impact on sidelink control channel design including coexistence to old releases</w:t>
            </w:r>
          </w:p>
          <w:p w14:paraId="3F366162"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SPRS scheduling impact on SL resource (re-)selection / reservation,</w:t>
            </w:r>
          </w:p>
          <w:p w14:paraId="2442D2BB"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SPRS allocation with interference avoidance mechanism</w:t>
            </w:r>
          </w:p>
          <w:p w14:paraId="329B1984"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 xml:space="preserve">SPRS allocation with periodic reservation and/or dynamic (on demand) allocation </w:t>
            </w:r>
          </w:p>
          <w:p w14:paraId="032E9EAB"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 xml:space="preserve">SPRS request and response should consider the different casting types, i.e., unicast, groupcast, and broadcast </w:t>
            </w:r>
          </w:p>
          <w:p w14:paraId="2E89C510" w14:textId="77777777" w:rsidR="00F40302" w:rsidRPr="00F32B48" w:rsidRDefault="00F40302" w:rsidP="008571A2">
            <w:pPr>
              <w:spacing w:line="256" w:lineRule="auto"/>
              <w:jc w:val="both"/>
              <w:rPr>
                <w:sz w:val="20"/>
                <w:szCs w:val="20"/>
              </w:rPr>
            </w:pPr>
            <w:r w:rsidRPr="00F32B48">
              <w:rPr>
                <w:sz w:val="20"/>
                <w:szCs w:val="20"/>
              </w:rPr>
              <w:t>Study whether SPRS design should consider both full sensing UEs and partial sensing/DRX capabilities introduced with Rel-17</w:t>
            </w:r>
          </w:p>
          <w:p w14:paraId="7659C077" w14:textId="77777777" w:rsidR="00F40302" w:rsidRPr="00F32B48" w:rsidRDefault="00F40302" w:rsidP="008571A2">
            <w:pPr>
              <w:spacing w:line="256" w:lineRule="auto"/>
              <w:jc w:val="both"/>
              <w:rPr>
                <w:sz w:val="20"/>
                <w:szCs w:val="20"/>
              </w:rPr>
            </w:pPr>
            <w:r w:rsidRPr="00F32B48">
              <w:rPr>
                <w:sz w:val="20"/>
                <w:szCs w:val="20"/>
              </w:rPr>
              <w:t>Study enhancing Sidelink positioning accuracy using S-PRS bandwidth aggregation (will be introduced in Rel-18).</w:t>
            </w:r>
          </w:p>
        </w:tc>
      </w:tr>
      <w:tr w:rsidR="007009B0" w:rsidRPr="00F32B48" w14:paraId="3E12986C" w14:textId="77777777" w:rsidTr="00A8350B">
        <w:tc>
          <w:tcPr>
            <w:tcW w:w="1615" w:type="dxa"/>
          </w:tcPr>
          <w:p w14:paraId="7906CAFB" w14:textId="77777777" w:rsidR="007009B0" w:rsidRPr="00F32B48" w:rsidRDefault="00F00185" w:rsidP="008571A2">
            <w:pPr>
              <w:pStyle w:val="BodyText"/>
              <w:spacing w:after="0"/>
              <w:rPr>
                <w:sz w:val="20"/>
                <w:szCs w:val="20"/>
              </w:rPr>
            </w:pPr>
            <w:r w:rsidRPr="00F32B48">
              <w:rPr>
                <w:sz w:val="20"/>
                <w:szCs w:val="20"/>
              </w:rPr>
              <w:lastRenderedPageBreak/>
              <w:t>Xiaomi</w:t>
            </w:r>
          </w:p>
        </w:tc>
        <w:tc>
          <w:tcPr>
            <w:tcW w:w="8014" w:type="dxa"/>
          </w:tcPr>
          <w:p w14:paraId="14A5F772" w14:textId="77777777" w:rsidR="007009B0" w:rsidRPr="00F32B48" w:rsidRDefault="00F00185" w:rsidP="008571A2">
            <w:pPr>
              <w:spacing w:line="257" w:lineRule="auto"/>
              <w:jc w:val="both"/>
              <w:rPr>
                <w:sz w:val="20"/>
                <w:szCs w:val="20"/>
              </w:rPr>
            </w:pPr>
            <w:r w:rsidRPr="00F32B48">
              <w:rPr>
                <w:sz w:val="20"/>
                <w:szCs w:val="20"/>
              </w:rPr>
              <w:t>PRS is considered as the baseline for sidelink positioning signal design if coverage performance requirement of sidelink positioning can be satisfied, otherwise SRS is considered as the baseline</w:t>
            </w:r>
          </w:p>
        </w:tc>
      </w:tr>
      <w:tr w:rsidR="000C5A3A" w:rsidRPr="00F32B48" w14:paraId="73C71B85" w14:textId="77777777" w:rsidTr="00A8350B">
        <w:tc>
          <w:tcPr>
            <w:tcW w:w="1615" w:type="dxa"/>
          </w:tcPr>
          <w:p w14:paraId="6A6E3010" w14:textId="77777777" w:rsidR="000C5A3A" w:rsidRPr="00F32B48" w:rsidRDefault="000C5A3A" w:rsidP="008571A2">
            <w:pPr>
              <w:pStyle w:val="BodyText"/>
              <w:spacing w:after="0"/>
              <w:rPr>
                <w:sz w:val="20"/>
                <w:szCs w:val="20"/>
              </w:rPr>
            </w:pPr>
            <w:r w:rsidRPr="00F32B48">
              <w:rPr>
                <w:sz w:val="20"/>
                <w:szCs w:val="20"/>
              </w:rPr>
              <w:t>Sharp</w:t>
            </w:r>
          </w:p>
        </w:tc>
        <w:tc>
          <w:tcPr>
            <w:tcW w:w="8014" w:type="dxa"/>
          </w:tcPr>
          <w:p w14:paraId="2036C4EF" w14:textId="77777777" w:rsidR="000C5A3A" w:rsidRPr="00F32B48" w:rsidRDefault="000C5A3A" w:rsidP="008571A2">
            <w:pPr>
              <w:rPr>
                <w:rFonts w:eastAsia="MS Mincho"/>
                <w:sz w:val="20"/>
                <w:szCs w:val="20"/>
              </w:rPr>
            </w:pPr>
            <w:r w:rsidRPr="00F32B48">
              <w:rPr>
                <w:rFonts w:eastAsia="MS Mincho"/>
                <w:sz w:val="20"/>
                <w:szCs w:val="20"/>
              </w:rPr>
              <w:t>For reference signals for sidelink positioning, the starting point for the discussion of the structure is PRS and SRS for positioning in Rel-16/17.</w:t>
            </w:r>
          </w:p>
          <w:p w14:paraId="702DC69C" w14:textId="77777777" w:rsidR="000C5A3A" w:rsidRPr="00F32B48" w:rsidRDefault="000C5A3A" w:rsidP="00791CBF">
            <w:pPr>
              <w:pStyle w:val="ListParagraph"/>
              <w:numPr>
                <w:ilvl w:val="0"/>
                <w:numId w:val="56"/>
              </w:numPr>
              <w:snapToGrid w:val="0"/>
              <w:spacing w:after="0" w:line="240" w:lineRule="auto"/>
              <w:contextualSpacing w:val="0"/>
              <w:jc w:val="both"/>
              <w:rPr>
                <w:rFonts w:ascii="Times New Roman" w:eastAsia="MS Mincho" w:hAnsi="Times New Roman" w:cs="Times New Roman"/>
                <w:sz w:val="20"/>
                <w:szCs w:val="20"/>
              </w:rPr>
            </w:pPr>
            <w:r w:rsidRPr="00F32B48">
              <w:rPr>
                <w:rFonts w:ascii="Times New Roman" w:hAnsi="Times New Roman" w:cs="Times New Roman"/>
                <w:sz w:val="20"/>
                <w:szCs w:val="20"/>
              </w:rPr>
              <w:t>The difference of the SL environment from DL/UL should be considered</w:t>
            </w:r>
          </w:p>
          <w:p w14:paraId="27293AF2" w14:textId="77777777" w:rsidR="000C5A3A" w:rsidRPr="00F32B48" w:rsidRDefault="000C5A3A" w:rsidP="00791CBF">
            <w:pPr>
              <w:pStyle w:val="ListParagraph"/>
              <w:numPr>
                <w:ilvl w:val="0"/>
                <w:numId w:val="56"/>
              </w:numPr>
              <w:snapToGrid w:val="0"/>
              <w:spacing w:after="0" w:line="240" w:lineRule="auto"/>
              <w:contextualSpacing w:val="0"/>
              <w:jc w:val="both"/>
              <w:rPr>
                <w:rFonts w:ascii="Times New Roman" w:eastAsia="MS Mincho" w:hAnsi="Times New Roman" w:cs="Times New Roman"/>
                <w:sz w:val="20"/>
                <w:szCs w:val="20"/>
              </w:rPr>
            </w:pPr>
            <w:r w:rsidRPr="00F32B48">
              <w:rPr>
                <w:rFonts w:ascii="Times New Roman" w:eastAsia="MS Mincho" w:hAnsi="Times New Roman" w:cs="Times New Roman"/>
                <w:sz w:val="20"/>
                <w:szCs w:val="20"/>
              </w:rPr>
              <w:t>The trade-off between the performance of sidelink positioning and the overhead of the reference signals should be considered</w:t>
            </w:r>
          </w:p>
        </w:tc>
      </w:tr>
      <w:tr w:rsidR="009B2F5F" w:rsidRPr="00F32B48" w14:paraId="23F65BA0" w14:textId="77777777" w:rsidTr="00A8350B">
        <w:tc>
          <w:tcPr>
            <w:tcW w:w="1615" w:type="dxa"/>
          </w:tcPr>
          <w:p w14:paraId="3877B3B4" w14:textId="77777777" w:rsidR="009B2F5F" w:rsidRPr="00F32B48" w:rsidRDefault="009B2F5F" w:rsidP="008571A2">
            <w:pPr>
              <w:pStyle w:val="BodyText"/>
              <w:spacing w:after="0"/>
              <w:rPr>
                <w:sz w:val="20"/>
                <w:szCs w:val="20"/>
              </w:rPr>
            </w:pPr>
            <w:r w:rsidRPr="00F32B48">
              <w:rPr>
                <w:sz w:val="20"/>
                <w:szCs w:val="20"/>
              </w:rPr>
              <w:t>Sony</w:t>
            </w:r>
          </w:p>
        </w:tc>
        <w:tc>
          <w:tcPr>
            <w:tcW w:w="8014" w:type="dxa"/>
          </w:tcPr>
          <w:p w14:paraId="6335D9EE" w14:textId="77777777" w:rsidR="009B2F5F" w:rsidRPr="00F32B48" w:rsidRDefault="009B2F5F" w:rsidP="008571A2">
            <w:pPr>
              <w:rPr>
                <w:rFonts w:eastAsia="MS Mincho"/>
                <w:sz w:val="20"/>
                <w:szCs w:val="20"/>
              </w:rPr>
            </w:pPr>
            <w:r w:rsidRPr="00F32B48">
              <w:rPr>
                <w:rFonts w:eastAsia="MS Mincho"/>
                <w:sz w:val="20"/>
                <w:szCs w:val="20"/>
              </w:rPr>
              <w:t>Consider supporting multiplexing of sidelink positioning reference signal from several UEs within a given set of resources</w:t>
            </w:r>
          </w:p>
        </w:tc>
      </w:tr>
      <w:tr w:rsidR="000608BF" w:rsidRPr="00F32B48" w14:paraId="1C75D864" w14:textId="77777777" w:rsidTr="00A8350B">
        <w:tc>
          <w:tcPr>
            <w:tcW w:w="1615" w:type="dxa"/>
          </w:tcPr>
          <w:p w14:paraId="3D25CCA3" w14:textId="77777777" w:rsidR="000608BF" w:rsidRPr="00F32B48" w:rsidRDefault="000608BF" w:rsidP="008571A2">
            <w:pPr>
              <w:pStyle w:val="BodyText"/>
              <w:spacing w:after="0"/>
              <w:rPr>
                <w:sz w:val="20"/>
                <w:szCs w:val="20"/>
              </w:rPr>
            </w:pPr>
            <w:r w:rsidRPr="00F32B48">
              <w:rPr>
                <w:sz w:val="20"/>
                <w:szCs w:val="20"/>
              </w:rPr>
              <w:t>Localia</w:t>
            </w:r>
          </w:p>
        </w:tc>
        <w:tc>
          <w:tcPr>
            <w:tcW w:w="8014" w:type="dxa"/>
          </w:tcPr>
          <w:p w14:paraId="6E2855F0" w14:textId="77777777" w:rsidR="000608BF" w:rsidRPr="00F32B48" w:rsidRDefault="000608BF" w:rsidP="008571A2">
            <w:pPr>
              <w:rPr>
                <w:rFonts w:eastAsia="MS Mincho"/>
                <w:sz w:val="20"/>
                <w:szCs w:val="20"/>
              </w:rPr>
            </w:pPr>
            <w:r w:rsidRPr="00F32B48">
              <w:rPr>
                <w:rFonts w:eastAsia="MS Mincho"/>
                <w:sz w:val="20"/>
                <w:szCs w:val="20"/>
              </w:rPr>
              <w:t>Study new sidelink positioning reference signal efficient for supporting phase-based measurement method</w:t>
            </w:r>
          </w:p>
        </w:tc>
      </w:tr>
      <w:tr w:rsidR="00BE5F5F" w:rsidRPr="00F32B48" w14:paraId="2787A410" w14:textId="77777777" w:rsidTr="00A8350B">
        <w:tc>
          <w:tcPr>
            <w:tcW w:w="1615" w:type="dxa"/>
          </w:tcPr>
          <w:p w14:paraId="6FFB4613" w14:textId="77777777" w:rsidR="00BE5F5F" w:rsidRPr="00F32B48" w:rsidRDefault="00BE5F5F" w:rsidP="008571A2">
            <w:pPr>
              <w:pStyle w:val="BodyText"/>
              <w:spacing w:after="0"/>
              <w:rPr>
                <w:sz w:val="20"/>
                <w:szCs w:val="20"/>
              </w:rPr>
            </w:pPr>
            <w:r w:rsidRPr="00F32B48">
              <w:rPr>
                <w:sz w:val="20"/>
                <w:szCs w:val="20"/>
              </w:rPr>
              <w:t>Lenovo</w:t>
            </w:r>
          </w:p>
        </w:tc>
        <w:tc>
          <w:tcPr>
            <w:tcW w:w="8014" w:type="dxa"/>
          </w:tcPr>
          <w:p w14:paraId="15BC2743" w14:textId="77777777" w:rsidR="00BE5F5F" w:rsidRPr="00F32B48" w:rsidRDefault="00BE5F5F" w:rsidP="008571A2">
            <w:pPr>
              <w:rPr>
                <w:sz w:val="20"/>
                <w:szCs w:val="20"/>
              </w:rPr>
            </w:pPr>
            <w:r w:rsidRPr="00F32B48">
              <w:rPr>
                <w:sz w:val="20"/>
                <w:szCs w:val="20"/>
              </w:rPr>
              <w:t>RAN1 to consider at least the following design criteria for SL PRS:</w:t>
            </w:r>
          </w:p>
          <w:p w14:paraId="6E3AFF97" w14:textId="77777777" w:rsidR="00BE5F5F" w:rsidRPr="00F32B48" w:rsidRDefault="00BE5F5F" w:rsidP="00791CBF">
            <w:pPr>
              <w:numPr>
                <w:ilvl w:val="0"/>
                <w:numId w:val="59"/>
              </w:numPr>
              <w:rPr>
                <w:sz w:val="20"/>
                <w:szCs w:val="20"/>
                <w:lang w:eastAsia="zh-CN"/>
              </w:rPr>
            </w:pPr>
            <w:r w:rsidRPr="00F32B48">
              <w:rPr>
                <w:rFonts w:eastAsia="Times New Roman"/>
                <w:sz w:val="20"/>
                <w:szCs w:val="20"/>
                <w:lang w:eastAsia="zh-CN" w:bidi="en-US"/>
              </w:rPr>
              <w:t>Configurable transmission bandwidth and allocation in time frequency resources</w:t>
            </w:r>
          </w:p>
          <w:p w14:paraId="686C4448" w14:textId="77777777" w:rsidR="00BE5F5F" w:rsidRPr="00F32B48" w:rsidRDefault="00BE5F5F" w:rsidP="00791CBF">
            <w:pPr>
              <w:numPr>
                <w:ilvl w:val="0"/>
                <w:numId w:val="59"/>
              </w:numPr>
              <w:rPr>
                <w:sz w:val="20"/>
                <w:szCs w:val="20"/>
                <w:lang w:eastAsia="zh-CN"/>
              </w:rPr>
            </w:pPr>
            <w:r w:rsidRPr="00F32B48">
              <w:rPr>
                <w:sz w:val="20"/>
                <w:szCs w:val="20"/>
                <w:lang w:eastAsia="zh-CN"/>
              </w:rPr>
              <w:t>Configurable periodicity and transmission duration (number of symbols)</w:t>
            </w:r>
          </w:p>
          <w:p w14:paraId="1C8464E3" w14:textId="77777777" w:rsidR="00BE5F5F" w:rsidRPr="00F32B48" w:rsidRDefault="00BE5F5F" w:rsidP="00791CBF">
            <w:pPr>
              <w:numPr>
                <w:ilvl w:val="0"/>
                <w:numId w:val="59"/>
              </w:numPr>
              <w:rPr>
                <w:sz w:val="20"/>
                <w:szCs w:val="20"/>
                <w:lang w:eastAsia="zh-CN"/>
              </w:rPr>
            </w:pPr>
            <w:r w:rsidRPr="00F32B48">
              <w:rPr>
                <w:sz w:val="20"/>
                <w:szCs w:val="20"/>
                <w:lang w:eastAsia="zh-CN"/>
              </w:rPr>
              <w:t>Good auto and cross correlation properties in the presence of time and frequency offsets and /or Doppler effects</w:t>
            </w:r>
          </w:p>
          <w:p w14:paraId="1E1F0D11" w14:textId="77777777" w:rsidR="00BE5F5F" w:rsidRPr="00F32B48" w:rsidRDefault="00BE5F5F" w:rsidP="00791CBF">
            <w:pPr>
              <w:numPr>
                <w:ilvl w:val="0"/>
                <w:numId w:val="59"/>
              </w:numPr>
              <w:rPr>
                <w:sz w:val="20"/>
                <w:szCs w:val="20"/>
                <w:lang w:eastAsia="zh-CN"/>
              </w:rPr>
            </w:pPr>
            <w:r w:rsidRPr="00F32B48">
              <w:rPr>
                <w:rFonts w:eastAsia="Times New Roman"/>
                <w:sz w:val="20"/>
                <w:szCs w:val="20"/>
                <w:lang w:eastAsia="zh-CN" w:bidi="en-US"/>
              </w:rPr>
              <w:t>Sufficient degree of randomization and orthogonalization for PRS transmission from multiple Initiator UEs</w:t>
            </w:r>
          </w:p>
          <w:p w14:paraId="28450C49" w14:textId="77777777" w:rsidR="00851527" w:rsidRPr="00B46617" w:rsidRDefault="00BE5F5F" w:rsidP="00791CBF">
            <w:pPr>
              <w:numPr>
                <w:ilvl w:val="0"/>
                <w:numId w:val="59"/>
              </w:numPr>
              <w:rPr>
                <w:sz w:val="20"/>
                <w:szCs w:val="20"/>
                <w:lang w:eastAsia="zh-CN"/>
              </w:rPr>
            </w:pPr>
            <w:r w:rsidRPr="00F32B48">
              <w:rPr>
                <w:sz w:val="20"/>
                <w:szCs w:val="20"/>
              </w:rPr>
              <w:t>PAP</w:t>
            </w:r>
            <w:r w:rsidR="00B46617">
              <w:rPr>
                <w:sz w:val="20"/>
                <w:szCs w:val="20"/>
              </w:rPr>
              <w:t>R</w:t>
            </w:r>
          </w:p>
          <w:p w14:paraId="7BF50E74" w14:textId="77777777" w:rsidR="00851527" w:rsidRPr="00F32B48" w:rsidRDefault="00851527" w:rsidP="008571A2">
            <w:pPr>
              <w:rPr>
                <w:sz w:val="20"/>
                <w:szCs w:val="20"/>
                <w:lang w:eastAsia="zh-CN"/>
              </w:rPr>
            </w:pPr>
            <w:r w:rsidRPr="00F32B48">
              <w:rPr>
                <w:sz w:val="20"/>
                <w:szCs w:val="20"/>
                <w:lang w:eastAsia="zh-CN"/>
              </w:rPr>
              <w:t xml:space="preserve">RAN1 to consider at least the following configurability options for SL PRS: </w:t>
            </w:r>
          </w:p>
          <w:p w14:paraId="0338725A" w14:textId="77777777" w:rsidR="00851527" w:rsidRPr="00F32B48" w:rsidRDefault="00851527" w:rsidP="00791CBF">
            <w:pPr>
              <w:pStyle w:val="ListParagraph"/>
              <w:numPr>
                <w:ilvl w:val="0"/>
                <w:numId w:val="61"/>
              </w:numPr>
              <w:spacing w:after="0"/>
              <w:rPr>
                <w:rFonts w:ascii="Times New Roman" w:eastAsiaTheme="minorEastAsia" w:hAnsi="Times New Roman" w:cs="Times New Roman"/>
                <w:sz w:val="20"/>
                <w:szCs w:val="20"/>
                <w:lang w:eastAsia="zh-CN"/>
              </w:rPr>
            </w:pPr>
            <w:r w:rsidRPr="00F32B48">
              <w:rPr>
                <w:rFonts w:ascii="Times New Roman" w:hAnsi="Times New Roman" w:cs="Times New Roman"/>
                <w:sz w:val="20"/>
                <w:szCs w:val="20"/>
              </w:rPr>
              <w:t>Unambiguous identification of initiator UEs and responder UEs</w:t>
            </w:r>
          </w:p>
        </w:tc>
      </w:tr>
      <w:tr w:rsidR="003C30CA" w:rsidRPr="00F32B48" w14:paraId="65557185" w14:textId="77777777" w:rsidTr="00A8350B">
        <w:tc>
          <w:tcPr>
            <w:tcW w:w="1615" w:type="dxa"/>
          </w:tcPr>
          <w:p w14:paraId="19ADCA97" w14:textId="77777777" w:rsidR="003C30CA" w:rsidRPr="00F32B48" w:rsidRDefault="003C30CA" w:rsidP="008571A2">
            <w:pPr>
              <w:pStyle w:val="BodyText"/>
              <w:spacing w:after="0"/>
              <w:rPr>
                <w:sz w:val="20"/>
                <w:szCs w:val="20"/>
              </w:rPr>
            </w:pPr>
            <w:r w:rsidRPr="00F32B48">
              <w:rPr>
                <w:sz w:val="20"/>
                <w:szCs w:val="20"/>
              </w:rPr>
              <w:t>Spreadtrum</w:t>
            </w:r>
          </w:p>
        </w:tc>
        <w:tc>
          <w:tcPr>
            <w:tcW w:w="8014" w:type="dxa"/>
          </w:tcPr>
          <w:p w14:paraId="3B41C5FE" w14:textId="77777777" w:rsidR="003C30CA" w:rsidRPr="00F32B48" w:rsidRDefault="003C30CA" w:rsidP="008571A2">
            <w:pPr>
              <w:rPr>
                <w:sz w:val="20"/>
                <w:szCs w:val="20"/>
              </w:rPr>
            </w:pPr>
            <w:r w:rsidRPr="00F32B48">
              <w:rPr>
                <w:sz w:val="20"/>
                <w:szCs w:val="20"/>
              </w:rPr>
              <w:t>Sidelink positioning reference signals should be introduced for sidelink positioning</w:t>
            </w:r>
          </w:p>
        </w:tc>
      </w:tr>
      <w:tr w:rsidR="00310B3A" w:rsidRPr="00F32B48" w14:paraId="4B7CC6D4" w14:textId="77777777" w:rsidTr="00A8350B">
        <w:tc>
          <w:tcPr>
            <w:tcW w:w="1615" w:type="dxa"/>
          </w:tcPr>
          <w:p w14:paraId="19F0E9C3" w14:textId="77777777" w:rsidR="00310B3A" w:rsidRPr="00F32B48" w:rsidRDefault="00310B3A" w:rsidP="008571A2">
            <w:pPr>
              <w:pStyle w:val="BodyText"/>
              <w:spacing w:after="0"/>
              <w:rPr>
                <w:sz w:val="20"/>
                <w:szCs w:val="20"/>
              </w:rPr>
            </w:pPr>
            <w:r w:rsidRPr="00F32B48">
              <w:rPr>
                <w:sz w:val="20"/>
                <w:szCs w:val="20"/>
              </w:rPr>
              <w:t>LGE</w:t>
            </w:r>
          </w:p>
        </w:tc>
        <w:tc>
          <w:tcPr>
            <w:tcW w:w="8014" w:type="dxa"/>
          </w:tcPr>
          <w:p w14:paraId="4A44ADA3" w14:textId="77777777" w:rsidR="00310B3A" w:rsidRPr="00F32B48" w:rsidRDefault="00310B3A" w:rsidP="008571A2">
            <w:pPr>
              <w:rPr>
                <w:sz w:val="20"/>
                <w:szCs w:val="20"/>
              </w:rPr>
            </w:pPr>
            <w:r w:rsidRPr="00F32B48">
              <w:rPr>
                <w:sz w:val="20"/>
                <w:szCs w:val="20"/>
              </w:rPr>
              <w:t>A method to make SL PRS transmission and reception reliable between the distant UEs needs to be studied.</w:t>
            </w:r>
          </w:p>
          <w:p w14:paraId="47C63136" w14:textId="77777777" w:rsidR="0069769D" w:rsidRPr="00F32B48" w:rsidRDefault="0069769D" w:rsidP="008571A2">
            <w:pPr>
              <w:rPr>
                <w:sz w:val="20"/>
                <w:szCs w:val="20"/>
              </w:rPr>
            </w:pPr>
          </w:p>
          <w:p w14:paraId="195ACD25" w14:textId="77777777" w:rsidR="0069769D" w:rsidRPr="00F32B48" w:rsidRDefault="0069769D" w:rsidP="008571A2">
            <w:pPr>
              <w:rPr>
                <w:sz w:val="20"/>
                <w:szCs w:val="20"/>
              </w:rPr>
            </w:pPr>
            <w:r w:rsidRPr="00F32B48">
              <w:rPr>
                <w:sz w:val="20"/>
                <w:szCs w:val="20"/>
              </w:rPr>
              <w:t>If RX UE fails to receive SL PRS or the quality of the received SL PRS does not meet a condition, UE sends SL PRS retransmission request to TX UE</w:t>
            </w:r>
          </w:p>
        </w:tc>
      </w:tr>
      <w:tr w:rsidR="00D53E97" w:rsidRPr="00F32B48" w14:paraId="4B1ACFF2" w14:textId="77777777" w:rsidTr="00A8350B">
        <w:tc>
          <w:tcPr>
            <w:tcW w:w="1615" w:type="dxa"/>
          </w:tcPr>
          <w:p w14:paraId="0CE48A4F" w14:textId="77777777" w:rsidR="00D53E97" w:rsidRPr="00F32B48" w:rsidRDefault="004C4B0C" w:rsidP="008571A2">
            <w:pPr>
              <w:pStyle w:val="BodyText"/>
              <w:spacing w:after="0"/>
              <w:rPr>
                <w:sz w:val="20"/>
                <w:szCs w:val="20"/>
              </w:rPr>
            </w:pPr>
            <w:r w:rsidRPr="00F32B48">
              <w:rPr>
                <w:sz w:val="20"/>
                <w:szCs w:val="20"/>
              </w:rPr>
              <w:t>Intel</w:t>
            </w:r>
          </w:p>
        </w:tc>
        <w:tc>
          <w:tcPr>
            <w:tcW w:w="8014" w:type="dxa"/>
          </w:tcPr>
          <w:p w14:paraId="369AC3A1" w14:textId="77777777" w:rsidR="004C4B0C" w:rsidRPr="00F32B48" w:rsidRDefault="004C4B0C" w:rsidP="008571A2">
            <w:pPr>
              <w:pStyle w:val="3GPPText"/>
              <w:spacing w:before="0" w:after="0"/>
              <w:rPr>
                <w:sz w:val="20"/>
                <w:lang w:val="en-GB"/>
              </w:rPr>
            </w:pPr>
            <w:r w:rsidRPr="00F32B48">
              <w:rPr>
                <w:sz w:val="20"/>
                <w:lang w:val="en-GB"/>
              </w:rPr>
              <w:t>For SL-PRS design, both NR-PRS and SRS-for-positioning should be studied for potential support.</w:t>
            </w:r>
          </w:p>
          <w:p w14:paraId="6A4FC38A" w14:textId="77777777" w:rsidR="002656E5" w:rsidRDefault="002656E5" w:rsidP="00791CBF">
            <w:pPr>
              <w:pStyle w:val="3GPPText"/>
              <w:numPr>
                <w:ilvl w:val="2"/>
                <w:numId w:val="67"/>
              </w:numPr>
              <w:spacing w:before="0" w:after="0"/>
              <w:rPr>
                <w:rFonts w:eastAsiaTheme="minorEastAsia"/>
                <w:kern w:val="2"/>
                <w:sz w:val="20"/>
                <w:lang w:eastAsia="ko-KR"/>
              </w:rPr>
            </w:pPr>
            <w:r w:rsidRPr="00FC0442">
              <w:rPr>
                <w:rFonts w:eastAsiaTheme="minorEastAsia"/>
                <w:kern w:val="2"/>
                <w:sz w:val="20"/>
                <w:lang w:eastAsia="ko-KR"/>
              </w:rPr>
              <w:t xml:space="preserve">Specification support of up to 100 MHz/400 MHz BW for FR1/FR2 (licensed bands) should be considered for SL positioning. </w:t>
            </w:r>
          </w:p>
          <w:p w14:paraId="110D6CFD" w14:textId="77777777" w:rsidR="00756663" w:rsidRPr="002656E5" w:rsidRDefault="002656E5" w:rsidP="00791CBF">
            <w:pPr>
              <w:pStyle w:val="3GPPText"/>
              <w:numPr>
                <w:ilvl w:val="2"/>
                <w:numId w:val="67"/>
              </w:numPr>
              <w:spacing w:before="0" w:after="0"/>
              <w:rPr>
                <w:rFonts w:eastAsiaTheme="minorEastAsia"/>
                <w:kern w:val="2"/>
                <w:sz w:val="20"/>
                <w:lang w:eastAsia="ko-KR"/>
              </w:rPr>
            </w:pPr>
            <w:r w:rsidRPr="002656E5">
              <w:rPr>
                <w:kern w:val="2"/>
                <w:sz w:val="20"/>
              </w:rPr>
              <w:t>In addition, RAN1 should study the performance for SL positioning in limited bandwidth scenarios, e.g., up to 20 MHz.</w:t>
            </w:r>
          </w:p>
        </w:tc>
      </w:tr>
      <w:tr w:rsidR="00431990" w:rsidRPr="00F32B48" w14:paraId="5ED6BB43" w14:textId="77777777" w:rsidTr="00A8350B">
        <w:tc>
          <w:tcPr>
            <w:tcW w:w="1615" w:type="dxa"/>
          </w:tcPr>
          <w:p w14:paraId="5EA84CEE" w14:textId="77777777" w:rsidR="00431990" w:rsidRPr="00F32B48" w:rsidRDefault="00431990" w:rsidP="008571A2">
            <w:pPr>
              <w:pStyle w:val="BodyText"/>
              <w:spacing w:after="0"/>
              <w:rPr>
                <w:sz w:val="20"/>
                <w:szCs w:val="20"/>
              </w:rPr>
            </w:pPr>
            <w:r w:rsidRPr="00F32B48">
              <w:rPr>
                <w:sz w:val="20"/>
                <w:szCs w:val="20"/>
              </w:rPr>
              <w:t>NEC</w:t>
            </w:r>
          </w:p>
        </w:tc>
        <w:tc>
          <w:tcPr>
            <w:tcW w:w="8014" w:type="dxa"/>
          </w:tcPr>
          <w:p w14:paraId="799C3461" w14:textId="77777777" w:rsidR="00431990" w:rsidRPr="00F32B48" w:rsidRDefault="00431990" w:rsidP="008571A2">
            <w:pPr>
              <w:pStyle w:val="3GPPText"/>
              <w:spacing w:before="0" w:after="0"/>
              <w:rPr>
                <w:sz w:val="20"/>
                <w:lang w:val="en-GB"/>
              </w:rPr>
            </w:pPr>
            <w:r w:rsidRPr="00F32B48">
              <w:rPr>
                <w:sz w:val="20"/>
                <w:lang w:val="en-GB"/>
              </w:rPr>
              <w:t>Sidelink positioning reference signal (S-PRS) should be designed with NR DL PRS and UL SRS-Pos as a baseline and the design should be adapted to sidelink slot formats</w:t>
            </w:r>
          </w:p>
          <w:p w14:paraId="789258FB" w14:textId="77777777" w:rsidR="00431990" w:rsidRPr="00F32B48" w:rsidRDefault="00431990" w:rsidP="008571A2">
            <w:pPr>
              <w:pStyle w:val="3GPPText"/>
              <w:spacing w:before="0" w:after="0"/>
              <w:rPr>
                <w:sz w:val="20"/>
                <w:lang w:val="en-GB"/>
              </w:rPr>
            </w:pPr>
            <w:r w:rsidRPr="00F32B48">
              <w:rPr>
                <w:sz w:val="20"/>
                <w:lang w:val="en-GB"/>
              </w:rPr>
              <w:t>S-PRS transmission pattern should be determined based on S-PRS design and related evaluation.</w:t>
            </w:r>
          </w:p>
          <w:p w14:paraId="216C9D2E" w14:textId="77777777" w:rsidR="00431990" w:rsidRPr="00F32B48" w:rsidRDefault="00431990" w:rsidP="008571A2">
            <w:pPr>
              <w:pStyle w:val="3GPPText"/>
              <w:spacing w:before="0" w:after="0"/>
              <w:rPr>
                <w:sz w:val="20"/>
                <w:lang w:val="en-GB"/>
              </w:rPr>
            </w:pPr>
            <w:r w:rsidRPr="00F32B48">
              <w:rPr>
                <w:sz w:val="20"/>
                <w:lang w:val="en-GB"/>
              </w:rPr>
              <w:t>−    including number of OFDM symbols, number of repetitions, gap between two repetitions, etc.</w:t>
            </w:r>
          </w:p>
        </w:tc>
      </w:tr>
      <w:tr w:rsidR="00EE4563" w:rsidRPr="00F32B48" w14:paraId="7498E82C" w14:textId="77777777" w:rsidTr="00A8350B">
        <w:tc>
          <w:tcPr>
            <w:tcW w:w="1615" w:type="dxa"/>
          </w:tcPr>
          <w:p w14:paraId="6EDAD31A" w14:textId="77777777" w:rsidR="00EE4563" w:rsidRPr="00F32B48" w:rsidRDefault="00EE4563" w:rsidP="008571A2">
            <w:pPr>
              <w:pStyle w:val="BodyText"/>
              <w:spacing w:after="0"/>
              <w:rPr>
                <w:sz w:val="20"/>
                <w:szCs w:val="20"/>
              </w:rPr>
            </w:pPr>
            <w:r w:rsidRPr="00F32B48">
              <w:rPr>
                <w:sz w:val="20"/>
                <w:szCs w:val="20"/>
              </w:rPr>
              <w:t>Interdigital</w:t>
            </w:r>
          </w:p>
        </w:tc>
        <w:tc>
          <w:tcPr>
            <w:tcW w:w="8014" w:type="dxa"/>
          </w:tcPr>
          <w:p w14:paraId="5BE17D83" w14:textId="77777777" w:rsidR="00EE4563" w:rsidRPr="00F32B48" w:rsidRDefault="00EE4563" w:rsidP="008571A2">
            <w:pPr>
              <w:rPr>
                <w:sz w:val="20"/>
                <w:szCs w:val="20"/>
              </w:rPr>
            </w:pPr>
            <w:r w:rsidRPr="00F32B48">
              <w:rPr>
                <w:sz w:val="20"/>
                <w:szCs w:val="20"/>
              </w:rPr>
              <w:t>Study PRS configuration structure, using the Uu positioning PRS hierarchical structure</w:t>
            </w:r>
          </w:p>
        </w:tc>
      </w:tr>
    </w:tbl>
    <w:p w14:paraId="290FDB2B" w14:textId="77777777" w:rsidR="003E24E3" w:rsidRDefault="003E24E3" w:rsidP="008571A2"/>
    <w:p w14:paraId="6057CBC6" w14:textId="77777777" w:rsidR="00FA5167" w:rsidRPr="002D4913" w:rsidRDefault="00FA5167" w:rsidP="008571A2">
      <w:r w:rsidRPr="002D4913">
        <w:t xml:space="preserve">Based on the above, </w:t>
      </w:r>
      <w:r w:rsidR="00F73409" w:rsidRPr="002D4913">
        <w:t xml:space="preserve">the FL proposal is to </w:t>
      </w:r>
      <w:r w:rsidR="008D0B14" w:rsidRPr="002D4913">
        <w:t xml:space="preserve">study </w:t>
      </w:r>
      <w:r w:rsidR="00F044F3" w:rsidRPr="002D4913">
        <w:t xml:space="preserve">a new SL positioning reference signal for SL positioning ranging: </w:t>
      </w:r>
    </w:p>
    <w:p w14:paraId="23314BE4" w14:textId="77777777" w:rsidR="00FA5167" w:rsidRDefault="00FA5167" w:rsidP="008571A2"/>
    <w:p w14:paraId="35391EF4" w14:textId="4169A7CE" w:rsidR="00247D7E" w:rsidRDefault="00D220A5" w:rsidP="00247D7E">
      <w:pPr>
        <w:pStyle w:val="Heading5"/>
      </w:pPr>
      <w:r>
        <w:rPr>
          <w:highlight w:val="yellow"/>
        </w:rPr>
        <w:t>[CLOSED]</w:t>
      </w:r>
      <w:r w:rsidR="00247D7E" w:rsidRPr="00BB6F3E">
        <w:rPr>
          <w:highlight w:val="yellow"/>
        </w:rPr>
        <w:t>Feature Lead Proposal</w:t>
      </w:r>
      <w:r w:rsidR="00247D7E" w:rsidRPr="001F0088">
        <w:rPr>
          <w:highlight w:val="yellow"/>
        </w:rPr>
        <w:t xml:space="preserve"> </w:t>
      </w:r>
      <w:r w:rsidR="00247D7E">
        <w:rPr>
          <w:highlight w:val="yellow"/>
        </w:rPr>
        <w:t>4</w:t>
      </w:r>
      <w:r w:rsidR="00247D7E" w:rsidRPr="001F0088">
        <w:rPr>
          <w:highlight w:val="yellow"/>
        </w:rPr>
        <w:t>.</w:t>
      </w:r>
      <w:r w:rsidR="00865C5C">
        <w:rPr>
          <w:highlight w:val="yellow"/>
        </w:rPr>
        <w:t>2</w:t>
      </w:r>
      <w:r w:rsidR="009C3186">
        <w:rPr>
          <w:highlight w:val="yellow"/>
        </w:rPr>
        <w:t>.1</w:t>
      </w:r>
      <w:r w:rsidR="00247D7E" w:rsidRPr="001F0088">
        <w:rPr>
          <w:highlight w:val="yellow"/>
        </w:rPr>
        <w:t>-v0</w:t>
      </w:r>
      <w:r w:rsidR="00247D7E">
        <w:t xml:space="preserve"> </w:t>
      </w:r>
    </w:p>
    <w:p w14:paraId="6B654829" w14:textId="77777777" w:rsidR="00A60C98" w:rsidRPr="002D4913" w:rsidRDefault="000B4766" w:rsidP="00C07967">
      <w:pPr>
        <w:jc w:val="both"/>
      </w:pPr>
      <w:r w:rsidRPr="002D4913">
        <w:t>Study</w:t>
      </w:r>
      <w:r w:rsidR="00E569FA" w:rsidRPr="002D4913">
        <w:t xml:space="preserve"> a new </w:t>
      </w:r>
      <w:r w:rsidR="00390DD9" w:rsidRPr="002D4913">
        <w:t xml:space="preserve">SL </w:t>
      </w:r>
      <w:r w:rsidR="00E569FA" w:rsidRPr="002D4913">
        <w:t>positioning reference signal</w:t>
      </w:r>
      <w:r w:rsidR="001C3655" w:rsidRPr="002D4913">
        <w:t xml:space="preserve"> (SL-PRS)</w:t>
      </w:r>
      <w:r w:rsidR="00E569FA" w:rsidRPr="002D4913">
        <w:t xml:space="preserve"> for sidelink positioning</w:t>
      </w:r>
      <w:r w:rsidR="00922C97" w:rsidRPr="002D4913">
        <w:t>/ranging</w:t>
      </w:r>
      <w:r w:rsidR="001C2F60" w:rsidRPr="002D4913">
        <w:t>.</w:t>
      </w:r>
    </w:p>
    <w:p w14:paraId="278E3EB6" w14:textId="77777777" w:rsidR="00B46617" w:rsidRPr="002D4913" w:rsidRDefault="007C0ED9" w:rsidP="00791CBF">
      <w:pPr>
        <w:pStyle w:val="ListParagraph"/>
        <w:numPr>
          <w:ilvl w:val="0"/>
          <w:numId w:val="79"/>
        </w:numPr>
        <w:jc w:val="both"/>
        <w:rPr>
          <w:rFonts w:ascii="Times New Roman" w:eastAsiaTheme="minorEastAsia" w:hAnsi="Times New Roman" w:cs="Times New Roman"/>
          <w:sz w:val="24"/>
          <w:szCs w:val="24"/>
          <w:lang w:eastAsia="ko-KR"/>
        </w:rPr>
      </w:pPr>
      <w:r w:rsidRPr="002D4913">
        <w:rPr>
          <w:rFonts w:ascii="Times New Roman" w:eastAsiaTheme="minorEastAsia" w:hAnsi="Times New Roman" w:cs="Times New Roman"/>
          <w:sz w:val="24"/>
          <w:szCs w:val="24"/>
          <w:lang w:eastAsia="ko-KR"/>
        </w:rPr>
        <w:lastRenderedPageBreak/>
        <w:t>The study could at least include: Sequence design, frequency domain pattern, time domain pattern</w:t>
      </w:r>
      <w:r w:rsidR="009635A6" w:rsidRPr="002D4913">
        <w:rPr>
          <w:rFonts w:ascii="Times New Roman" w:eastAsiaTheme="minorEastAsia" w:hAnsi="Times New Roman" w:cs="Times New Roman"/>
          <w:sz w:val="24"/>
          <w:szCs w:val="24"/>
          <w:lang w:eastAsia="ko-KR"/>
        </w:rPr>
        <w:t xml:space="preserve"> (e.g. number of symbols, repetitions, etc)</w:t>
      </w:r>
      <w:r w:rsidRPr="002D4913">
        <w:rPr>
          <w:rFonts w:ascii="Times New Roman" w:eastAsiaTheme="minorEastAsia" w:hAnsi="Times New Roman" w:cs="Times New Roman"/>
          <w:sz w:val="24"/>
          <w:szCs w:val="24"/>
          <w:lang w:eastAsia="ko-KR"/>
        </w:rPr>
        <w:t>, time domain behavior, configuration/triggering/activation</w:t>
      </w:r>
      <w:r w:rsidR="009760F5" w:rsidRPr="002D4913">
        <w:rPr>
          <w:rFonts w:ascii="Times New Roman" w:eastAsiaTheme="minorEastAsia" w:hAnsi="Times New Roman" w:cs="Times New Roman"/>
          <w:sz w:val="24"/>
          <w:szCs w:val="24"/>
          <w:lang w:eastAsia="ko-KR"/>
        </w:rPr>
        <w:t xml:space="preserve"> of the SL-PRS</w:t>
      </w:r>
      <w:r w:rsidRPr="002D4913">
        <w:rPr>
          <w:rFonts w:ascii="Times New Roman" w:eastAsiaTheme="minorEastAsia" w:hAnsi="Times New Roman" w:cs="Times New Roman"/>
          <w:sz w:val="24"/>
          <w:szCs w:val="24"/>
          <w:lang w:eastAsia="ko-KR"/>
        </w:rPr>
        <w:t>, AGC</w:t>
      </w:r>
      <w:r w:rsidR="00C45974" w:rsidRPr="002D4913">
        <w:rPr>
          <w:rFonts w:ascii="Times New Roman" w:eastAsiaTheme="minorEastAsia" w:hAnsi="Times New Roman" w:cs="Times New Roman"/>
          <w:sz w:val="24"/>
          <w:szCs w:val="24"/>
          <w:lang w:eastAsia="ko-KR"/>
        </w:rPr>
        <w:t xml:space="preserve"> time</w:t>
      </w:r>
      <w:r w:rsidRPr="002D4913">
        <w:rPr>
          <w:rFonts w:ascii="Times New Roman" w:eastAsiaTheme="minorEastAsia" w:hAnsi="Times New Roman" w:cs="Times New Roman"/>
          <w:sz w:val="24"/>
          <w:szCs w:val="24"/>
          <w:lang w:eastAsia="ko-KR"/>
        </w:rPr>
        <w:t>, Tx-Rx Turanround time</w:t>
      </w:r>
      <w:r w:rsidR="00164C10" w:rsidRPr="002D4913">
        <w:rPr>
          <w:rFonts w:ascii="Times New Roman" w:eastAsiaTheme="minorEastAsia" w:hAnsi="Times New Roman" w:cs="Times New Roman"/>
          <w:sz w:val="24"/>
          <w:szCs w:val="24"/>
          <w:lang w:eastAsia="ko-KR"/>
        </w:rPr>
        <w:t xml:space="preserve">, </w:t>
      </w:r>
      <w:r w:rsidR="000A3FAE" w:rsidRPr="002D4913">
        <w:rPr>
          <w:rFonts w:ascii="Times New Roman" w:eastAsiaTheme="minorEastAsia" w:hAnsi="Times New Roman" w:cs="Times New Roman"/>
          <w:sz w:val="24"/>
          <w:szCs w:val="24"/>
          <w:lang w:eastAsia="ko-KR"/>
        </w:rPr>
        <w:t xml:space="preserve">supportable </w:t>
      </w:r>
      <w:r w:rsidR="00164C10" w:rsidRPr="002D4913">
        <w:rPr>
          <w:rFonts w:ascii="Times New Roman" w:eastAsiaTheme="minorEastAsia" w:hAnsi="Times New Roman" w:cs="Times New Roman"/>
          <w:sz w:val="24"/>
          <w:szCs w:val="24"/>
          <w:lang w:eastAsia="ko-KR"/>
        </w:rPr>
        <w:t>bandwidth</w:t>
      </w:r>
      <w:r w:rsidR="00F27A41" w:rsidRPr="002D4913">
        <w:rPr>
          <w:rFonts w:ascii="Times New Roman" w:eastAsiaTheme="minorEastAsia" w:hAnsi="Times New Roman" w:cs="Times New Roman"/>
          <w:sz w:val="24"/>
          <w:szCs w:val="24"/>
          <w:lang w:eastAsia="ko-KR"/>
        </w:rPr>
        <w:t>(s)</w:t>
      </w:r>
      <w:r w:rsidR="003C32D5" w:rsidRPr="002D4913">
        <w:rPr>
          <w:rFonts w:ascii="Times New Roman" w:eastAsiaTheme="minorEastAsia" w:hAnsi="Times New Roman" w:cs="Times New Roman"/>
          <w:sz w:val="24"/>
          <w:szCs w:val="24"/>
          <w:lang w:eastAsia="ko-KR"/>
        </w:rPr>
        <w:t xml:space="preserve">, </w:t>
      </w:r>
      <w:r w:rsidR="009F60AD" w:rsidRPr="002D4913">
        <w:rPr>
          <w:rFonts w:ascii="Times New Roman" w:eastAsiaTheme="minorEastAsia" w:hAnsi="Times New Roman" w:cs="Times New Roman"/>
          <w:sz w:val="24"/>
          <w:szCs w:val="24"/>
          <w:lang w:eastAsia="ko-KR"/>
        </w:rPr>
        <w:t>multiplexing options with other SL channels,</w:t>
      </w:r>
      <w:r w:rsidR="001E7541" w:rsidRPr="002D4913">
        <w:rPr>
          <w:rFonts w:ascii="Times New Roman" w:eastAsiaTheme="minorEastAsia" w:hAnsi="Times New Roman" w:cs="Times New Roman"/>
          <w:sz w:val="24"/>
          <w:szCs w:val="24"/>
          <w:lang w:eastAsia="ko-KR"/>
        </w:rPr>
        <w:t xml:space="preserve"> randomization/orthogonalization options</w:t>
      </w:r>
      <w:r w:rsidR="008A7C42" w:rsidRPr="002D4913">
        <w:rPr>
          <w:rFonts w:ascii="Times New Roman" w:eastAsiaTheme="minorEastAsia" w:hAnsi="Times New Roman" w:cs="Times New Roman"/>
          <w:sz w:val="24"/>
          <w:szCs w:val="24"/>
          <w:lang w:eastAsia="ko-KR"/>
        </w:rPr>
        <w:t>.</w:t>
      </w:r>
    </w:p>
    <w:p w14:paraId="1708A2AA" w14:textId="77777777" w:rsidR="00703FD6" w:rsidRDefault="00703FD6" w:rsidP="008571A2">
      <w:pPr>
        <w:rPr>
          <w:sz w:val="20"/>
          <w:szCs w:val="20"/>
        </w:rPr>
      </w:pPr>
    </w:p>
    <w:p w14:paraId="4154FF5E" w14:textId="77777777" w:rsidR="002E34E9" w:rsidRPr="0016779B" w:rsidRDefault="002E34E9" w:rsidP="002E34E9">
      <w:pPr>
        <w:pStyle w:val="Heading5"/>
        <w:rPr>
          <w:lang w:val="en-GB"/>
        </w:rPr>
      </w:pPr>
      <w:r w:rsidRPr="0016779B">
        <w:rPr>
          <w:lang w:val="en-GB"/>
        </w:rPr>
        <w:t>Companies views</w:t>
      </w:r>
    </w:p>
    <w:p w14:paraId="74D5880C" w14:textId="77777777" w:rsidR="002E34E9" w:rsidRDefault="002E34E9" w:rsidP="002E34E9">
      <w:pPr>
        <w:rPr>
          <w:lang w:val="en-GB"/>
        </w:rPr>
      </w:pPr>
    </w:p>
    <w:tbl>
      <w:tblPr>
        <w:tblStyle w:val="TableGrid"/>
        <w:tblW w:w="0" w:type="auto"/>
        <w:tblLook w:val="04A0" w:firstRow="1" w:lastRow="0" w:firstColumn="1" w:lastColumn="0" w:noHBand="0" w:noVBand="1"/>
      </w:tblPr>
      <w:tblGrid>
        <w:gridCol w:w="1435"/>
        <w:gridCol w:w="8194"/>
      </w:tblGrid>
      <w:tr w:rsidR="002E34E9" w:rsidRPr="00D37441" w14:paraId="1A3004F1" w14:textId="77777777" w:rsidTr="00A8350B">
        <w:tc>
          <w:tcPr>
            <w:tcW w:w="1435" w:type="dxa"/>
          </w:tcPr>
          <w:p w14:paraId="3ED11877" w14:textId="77777777" w:rsidR="002E34E9" w:rsidRPr="00053A75" w:rsidRDefault="00053A75"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76A45A7B" w14:textId="77777777" w:rsidR="002E34E9" w:rsidRPr="0016779B" w:rsidRDefault="00053A75" w:rsidP="00A8350B">
            <w:pPr>
              <w:jc w:val="both"/>
              <w:rPr>
                <w:sz w:val="20"/>
                <w:szCs w:val="20"/>
                <w:lang w:eastAsia="zh-CN"/>
              </w:rPr>
            </w:pPr>
            <w:r>
              <w:rPr>
                <w:rFonts w:hint="eastAsia"/>
                <w:sz w:val="20"/>
                <w:szCs w:val="20"/>
                <w:lang w:eastAsia="zh-CN"/>
              </w:rPr>
              <w:t>Support</w:t>
            </w:r>
          </w:p>
        </w:tc>
      </w:tr>
      <w:tr w:rsidR="002E34E9" w:rsidRPr="00D37441" w14:paraId="4044302F" w14:textId="77777777" w:rsidTr="00A8350B">
        <w:tc>
          <w:tcPr>
            <w:tcW w:w="1435" w:type="dxa"/>
          </w:tcPr>
          <w:p w14:paraId="3F3A4687" w14:textId="6A4DB879" w:rsidR="002E34E9" w:rsidRPr="00D37441" w:rsidRDefault="00F678DE" w:rsidP="00A8350B">
            <w:pPr>
              <w:pStyle w:val="BodyText"/>
              <w:spacing w:after="0"/>
              <w:rPr>
                <w:sz w:val="20"/>
                <w:szCs w:val="20"/>
              </w:rPr>
            </w:pPr>
            <w:r>
              <w:rPr>
                <w:sz w:val="20"/>
                <w:szCs w:val="20"/>
              </w:rPr>
              <w:t>MTK</w:t>
            </w:r>
          </w:p>
        </w:tc>
        <w:tc>
          <w:tcPr>
            <w:tcW w:w="8194" w:type="dxa"/>
          </w:tcPr>
          <w:p w14:paraId="39B06CA1" w14:textId="76919962" w:rsidR="002E34E9" w:rsidRPr="0016779B" w:rsidRDefault="00F678DE" w:rsidP="00A8350B">
            <w:pPr>
              <w:jc w:val="both"/>
              <w:rPr>
                <w:sz w:val="20"/>
                <w:szCs w:val="20"/>
              </w:rPr>
            </w:pPr>
            <w:r>
              <w:rPr>
                <w:sz w:val="20"/>
                <w:szCs w:val="20"/>
              </w:rPr>
              <w:t>okay</w:t>
            </w:r>
          </w:p>
        </w:tc>
      </w:tr>
      <w:tr w:rsidR="00176AF5" w:rsidRPr="00D37441" w14:paraId="0ABE3A9E" w14:textId="77777777" w:rsidTr="00A8350B">
        <w:tc>
          <w:tcPr>
            <w:tcW w:w="1435" w:type="dxa"/>
          </w:tcPr>
          <w:p w14:paraId="12F950CC" w14:textId="494D464E" w:rsidR="00176AF5" w:rsidRPr="00D37441" w:rsidRDefault="00176AF5" w:rsidP="00176AF5">
            <w:pPr>
              <w:pStyle w:val="BodyText"/>
              <w:spacing w:after="0"/>
              <w:rPr>
                <w:sz w:val="20"/>
                <w:szCs w:val="20"/>
              </w:rPr>
            </w:pPr>
            <w:r>
              <w:rPr>
                <w:sz w:val="20"/>
                <w:szCs w:val="20"/>
              </w:rPr>
              <w:t>Fraunhofer</w:t>
            </w:r>
          </w:p>
        </w:tc>
        <w:tc>
          <w:tcPr>
            <w:tcW w:w="8194" w:type="dxa"/>
          </w:tcPr>
          <w:p w14:paraId="019D4DCC" w14:textId="21B1211B" w:rsidR="00176AF5" w:rsidRPr="0016779B" w:rsidRDefault="00176AF5" w:rsidP="00176AF5">
            <w:pPr>
              <w:jc w:val="both"/>
              <w:rPr>
                <w:sz w:val="20"/>
                <w:szCs w:val="20"/>
              </w:rPr>
            </w:pPr>
            <w:r>
              <w:rPr>
                <w:sz w:val="20"/>
                <w:szCs w:val="20"/>
              </w:rPr>
              <w:t xml:space="preserve">We miss a proposal similar to </w:t>
            </w:r>
            <w:r w:rsidRPr="00043B6B">
              <w:rPr>
                <w:sz w:val="20"/>
                <w:szCs w:val="20"/>
              </w:rPr>
              <w:t>4.1-v0</w:t>
            </w:r>
            <w:r>
              <w:rPr>
                <w:sz w:val="20"/>
                <w:szCs w:val="20"/>
              </w:rPr>
              <w:t xml:space="preserve"> on the study for reusing of UL or DL positioning reference signals as a baseline for SL-PRS. We assume the study/evaluation of solution on the SL specific ehnacements for the issues treated in the following proposals become easier.</w:t>
            </w:r>
          </w:p>
        </w:tc>
      </w:tr>
      <w:tr w:rsidR="00847102" w:rsidRPr="00D37441" w14:paraId="390D4D1D" w14:textId="77777777" w:rsidTr="00A8350B">
        <w:tc>
          <w:tcPr>
            <w:tcW w:w="1435" w:type="dxa"/>
          </w:tcPr>
          <w:p w14:paraId="4CBD1FAD" w14:textId="4D755F8F" w:rsidR="00847102"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0E74FCA7" w14:textId="2ADFC03A" w:rsidR="00847102" w:rsidRDefault="00847102" w:rsidP="00847102">
            <w:pPr>
              <w:jc w:val="both"/>
              <w:rPr>
                <w:sz w:val="20"/>
                <w:szCs w:val="20"/>
              </w:rPr>
            </w:pPr>
            <w:r>
              <w:rPr>
                <w:rFonts w:hint="eastAsia"/>
                <w:sz w:val="20"/>
                <w:szCs w:val="20"/>
                <w:lang w:eastAsia="zh-CN"/>
              </w:rPr>
              <w:t>S</w:t>
            </w:r>
            <w:r>
              <w:rPr>
                <w:sz w:val="20"/>
                <w:szCs w:val="20"/>
                <w:lang w:eastAsia="zh-CN"/>
              </w:rPr>
              <w:t>upport to study a new SL positioning reference signal.</w:t>
            </w:r>
          </w:p>
        </w:tc>
      </w:tr>
      <w:tr w:rsidR="00ED479F" w:rsidRPr="00D37441" w14:paraId="5616C90C" w14:textId="77777777" w:rsidTr="00A8350B">
        <w:tc>
          <w:tcPr>
            <w:tcW w:w="1435" w:type="dxa"/>
          </w:tcPr>
          <w:p w14:paraId="3E770AE3" w14:textId="3BAE84EA"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194" w:type="dxa"/>
          </w:tcPr>
          <w:p w14:paraId="312DD0C3" w14:textId="77777777" w:rsidR="00ED479F" w:rsidRDefault="00ED479F" w:rsidP="00ED479F">
            <w:pPr>
              <w:jc w:val="both"/>
              <w:rPr>
                <w:sz w:val="20"/>
                <w:szCs w:val="20"/>
                <w:lang w:eastAsia="zh-CN"/>
              </w:rPr>
            </w:pPr>
            <w:r>
              <w:rPr>
                <w:sz w:val="20"/>
                <w:szCs w:val="20"/>
                <w:lang w:eastAsia="zh-CN"/>
              </w:rPr>
              <w:t xml:space="preserve">We appreciate the effort. However, this proposal can mean everything or is saying nothing. </w:t>
            </w:r>
          </w:p>
          <w:p w14:paraId="77E98EC3" w14:textId="45AE94D1" w:rsidR="00ED479F" w:rsidRDefault="00ED479F" w:rsidP="00ED479F">
            <w:pPr>
              <w:jc w:val="both"/>
              <w:rPr>
                <w:sz w:val="20"/>
                <w:szCs w:val="20"/>
                <w:lang w:eastAsia="zh-CN"/>
              </w:rPr>
            </w:pPr>
            <w:r>
              <w:rPr>
                <w:sz w:val="20"/>
                <w:szCs w:val="20"/>
                <w:lang w:eastAsia="zh-CN"/>
              </w:rPr>
              <w:t xml:space="preserve">Can we try to make some points more concrete? For example, what sequces can be the starting point? What options we can focus on the frame structure for SL-RS transmission? If there are other concrete proposals later, then we don’t need to agree on this proposal. </w:t>
            </w:r>
          </w:p>
        </w:tc>
      </w:tr>
      <w:tr w:rsidR="005E53B3" w:rsidRPr="00D37441" w14:paraId="3D111665" w14:textId="77777777" w:rsidTr="00A8350B">
        <w:tc>
          <w:tcPr>
            <w:tcW w:w="1435" w:type="dxa"/>
          </w:tcPr>
          <w:p w14:paraId="1F1EAA00" w14:textId="32D0E43E"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766C8AAD" w14:textId="12D0E290" w:rsidR="005E53B3" w:rsidRDefault="005E53B3" w:rsidP="005E53B3">
            <w:pPr>
              <w:jc w:val="both"/>
              <w:rPr>
                <w:sz w:val="20"/>
                <w:szCs w:val="20"/>
                <w:lang w:eastAsia="zh-CN"/>
              </w:rPr>
            </w:pPr>
            <w:r w:rsidRPr="00DA53C3">
              <w:rPr>
                <w:sz w:val="20"/>
                <w:szCs w:val="20"/>
                <w:lang w:eastAsia="zh-CN"/>
              </w:rPr>
              <w:t>Support</w:t>
            </w:r>
          </w:p>
        </w:tc>
      </w:tr>
      <w:tr w:rsidR="000F142A" w:rsidRPr="00D37441" w14:paraId="1E4D5E34" w14:textId="77777777" w:rsidTr="00A8350B">
        <w:tc>
          <w:tcPr>
            <w:tcW w:w="1435" w:type="dxa"/>
          </w:tcPr>
          <w:p w14:paraId="72B92C33" w14:textId="4B0FDA57" w:rsidR="000F142A" w:rsidRDefault="000F142A" w:rsidP="005E53B3">
            <w:pPr>
              <w:pStyle w:val="BodyText"/>
              <w:spacing w:after="0"/>
              <w:rPr>
                <w:rFonts w:eastAsiaTheme="minorEastAsia"/>
                <w:sz w:val="20"/>
                <w:szCs w:val="20"/>
              </w:rPr>
            </w:pPr>
            <w:r w:rsidRPr="000F142A">
              <w:rPr>
                <w:rFonts w:eastAsiaTheme="minorEastAsia"/>
                <w:sz w:val="20"/>
                <w:szCs w:val="20"/>
              </w:rPr>
              <w:t>InterDigital</w:t>
            </w:r>
          </w:p>
        </w:tc>
        <w:tc>
          <w:tcPr>
            <w:tcW w:w="8194" w:type="dxa"/>
          </w:tcPr>
          <w:p w14:paraId="44E19CE9" w14:textId="034A968D" w:rsidR="000F142A" w:rsidRPr="00DA53C3" w:rsidRDefault="000F142A" w:rsidP="005E53B3">
            <w:pPr>
              <w:jc w:val="both"/>
              <w:rPr>
                <w:sz w:val="20"/>
                <w:szCs w:val="20"/>
              </w:rPr>
            </w:pPr>
            <w:r w:rsidRPr="00C53523">
              <w:rPr>
                <w:sz w:val="20"/>
                <w:szCs w:val="20"/>
              </w:rPr>
              <w:t>We agree with the proposal</w:t>
            </w:r>
          </w:p>
        </w:tc>
      </w:tr>
      <w:tr w:rsidR="00814912" w:rsidRPr="00DA53C3" w14:paraId="6B708209" w14:textId="77777777" w:rsidTr="00D36803">
        <w:tc>
          <w:tcPr>
            <w:tcW w:w="1435" w:type="dxa"/>
          </w:tcPr>
          <w:p w14:paraId="63D32736" w14:textId="77777777" w:rsidR="00814912" w:rsidRDefault="00814912" w:rsidP="00D36803">
            <w:pPr>
              <w:pStyle w:val="BodyText"/>
              <w:spacing w:after="0"/>
              <w:rPr>
                <w:rFonts w:eastAsiaTheme="minorEastAsia"/>
                <w:sz w:val="20"/>
                <w:szCs w:val="20"/>
              </w:rPr>
            </w:pPr>
            <w:r>
              <w:rPr>
                <w:rFonts w:eastAsiaTheme="minorEastAsia"/>
                <w:sz w:val="20"/>
                <w:szCs w:val="20"/>
              </w:rPr>
              <w:t>Futurewei</w:t>
            </w:r>
          </w:p>
        </w:tc>
        <w:tc>
          <w:tcPr>
            <w:tcW w:w="8194" w:type="dxa"/>
          </w:tcPr>
          <w:p w14:paraId="36941EDB" w14:textId="77777777" w:rsidR="00814912" w:rsidRPr="00DA53C3" w:rsidRDefault="00814912" w:rsidP="00D36803">
            <w:pPr>
              <w:jc w:val="both"/>
              <w:rPr>
                <w:sz w:val="20"/>
                <w:szCs w:val="20"/>
                <w:lang w:eastAsia="zh-CN"/>
              </w:rPr>
            </w:pPr>
            <w:r>
              <w:rPr>
                <w:sz w:val="20"/>
                <w:szCs w:val="20"/>
                <w:lang w:eastAsia="zh-CN"/>
              </w:rPr>
              <w:t xml:space="preserve">We support proposal in principle, but we notice that most of companies consider as starting point either DL PRS or UL PRS (SRS Pos) therefore we think that the proposal should be focus only on these two type of sequences, and emphasize the reuse (and extension) of the existing design. </w:t>
            </w:r>
          </w:p>
        </w:tc>
      </w:tr>
      <w:tr w:rsidR="001916B6" w:rsidRPr="0016779B" w14:paraId="1B746C66" w14:textId="77777777" w:rsidTr="001916B6">
        <w:tc>
          <w:tcPr>
            <w:tcW w:w="1435" w:type="dxa"/>
          </w:tcPr>
          <w:p w14:paraId="1FEB6F1C" w14:textId="77777777" w:rsidR="001916B6" w:rsidRPr="00D86AAC"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26125340" w14:textId="77777777" w:rsidR="001916B6" w:rsidRDefault="001916B6" w:rsidP="00D36803">
            <w:pPr>
              <w:jc w:val="both"/>
              <w:rPr>
                <w:sz w:val="20"/>
                <w:szCs w:val="20"/>
                <w:lang w:eastAsia="zh-CN"/>
              </w:rPr>
            </w:pPr>
            <w:r>
              <w:rPr>
                <w:rFonts w:hint="eastAsia"/>
                <w:sz w:val="20"/>
                <w:szCs w:val="20"/>
                <w:lang w:eastAsia="zh-CN"/>
              </w:rPr>
              <w:t>S</w:t>
            </w:r>
            <w:r>
              <w:rPr>
                <w:sz w:val="20"/>
                <w:szCs w:val="20"/>
                <w:lang w:eastAsia="zh-CN"/>
              </w:rPr>
              <w:t>upport.</w:t>
            </w:r>
          </w:p>
          <w:p w14:paraId="28107C11" w14:textId="77777777" w:rsidR="001916B6" w:rsidRPr="0016779B" w:rsidRDefault="001916B6" w:rsidP="00D36803">
            <w:pPr>
              <w:jc w:val="both"/>
              <w:rPr>
                <w:sz w:val="20"/>
                <w:szCs w:val="20"/>
                <w:lang w:eastAsia="zh-CN"/>
              </w:rPr>
            </w:pPr>
            <w:r>
              <w:rPr>
                <w:rFonts w:hint="eastAsia"/>
                <w:sz w:val="20"/>
                <w:szCs w:val="20"/>
                <w:lang w:eastAsia="zh-CN"/>
              </w:rPr>
              <w:t>B</w:t>
            </w:r>
            <w:r>
              <w:rPr>
                <w:sz w:val="20"/>
                <w:szCs w:val="20"/>
                <w:lang w:eastAsia="zh-CN"/>
              </w:rPr>
              <w:t>oth PRS and SRS</w:t>
            </w:r>
            <w:r>
              <w:rPr>
                <w:rFonts w:hint="eastAsia"/>
                <w:sz w:val="20"/>
                <w:szCs w:val="20"/>
                <w:lang w:eastAsia="zh-CN"/>
              </w:rPr>
              <w:t>-</w:t>
            </w:r>
            <w:r>
              <w:rPr>
                <w:sz w:val="20"/>
                <w:szCs w:val="20"/>
                <w:lang w:eastAsia="zh-CN"/>
              </w:rPr>
              <w:t>Pos in NR Uu positioning can be baseline.</w:t>
            </w:r>
          </w:p>
        </w:tc>
      </w:tr>
      <w:tr w:rsidR="005741A9" w:rsidRPr="00A74E8A" w14:paraId="0E816673" w14:textId="77777777" w:rsidTr="005741A9">
        <w:tc>
          <w:tcPr>
            <w:tcW w:w="1435" w:type="dxa"/>
          </w:tcPr>
          <w:p w14:paraId="32E0969E"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6CFF0576" w14:textId="77777777" w:rsidR="005741A9" w:rsidRPr="00A74E8A" w:rsidRDefault="005741A9" w:rsidP="00D36803">
            <w:pPr>
              <w:jc w:val="both"/>
              <w:rPr>
                <w:sz w:val="20"/>
                <w:szCs w:val="20"/>
                <w:lang w:eastAsia="zh-CN"/>
              </w:rPr>
            </w:pPr>
            <w:r w:rsidRPr="00A74E8A">
              <w:rPr>
                <w:sz w:val="20"/>
                <w:szCs w:val="20"/>
                <w:lang w:eastAsia="zh-CN"/>
              </w:rPr>
              <w:t>Agree</w:t>
            </w:r>
          </w:p>
        </w:tc>
      </w:tr>
      <w:tr w:rsidR="00510FCF" w:rsidRPr="00A74E8A" w14:paraId="1AF02E39" w14:textId="77777777" w:rsidTr="005741A9">
        <w:tc>
          <w:tcPr>
            <w:tcW w:w="1435" w:type="dxa"/>
          </w:tcPr>
          <w:p w14:paraId="58028051" w14:textId="1D291D05" w:rsidR="00510FCF" w:rsidRPr="00A74E8A" w:rsidRDefault="00510FCF" w:rsidP="00D36803">
            <w:pPr>
              <w:pStyle w:val="BodyText"/>
              <w:spacing w:after="0"/>
              <w:rPr>
                <w:rFonts w:eastAsiaTheme="minorEastAsia"/>
                <w:sz w:val="20"/>
                <w:szCs w:val="20"/>
              </w:rPr>
            </w:pPr>
            <w:r>
              <w:rPr>
                <w:rFonts w:eastAsiaTheme="minorEastAsia"/>
                <w:sz w:val="20"/>
                <w:szCs w:val="20"/>
              </w:rPr>
              <w:t>Sony</w:t>
            </w:r>
          </w:p>
        </w:tc>
        <w:tc>
          <w:tcPr>
            <w:tcW w:w="8194" w:type="dxa"/>
          </w:tcPr>
          <w:p w14:paraId="73017B9D" w14:textId="6E6807CD" w:rsidR="00510FCF" w:rsidRPr="00A74E8A" w:rsidRDefault="00510FCF" w:rsidP="00D36803">
            <w:pPr>
              <w:jc w:val="both"/>
              <w:rPr>
                <w:sz w:val="20"/>
                <w:szCs w:val="20"/>
                <w:lang w:eastAsia="zh-CN"/>
              </w:rPr>
            </w:pPr>
            <w:r>
              <w:rPr>
                <w:sz w:val="20"/>
                <w:szCs w:val="20"/>
                <w:lang w:eastAsia="zh-CN"/>
              </w:rPr>
              <w:t>Support and</w:t>
            </w:r>
            <w:r w:rsidR="00052399">
              <w:rPr>
                <w:sz w:val="20"/>
                <w:szCs w:val="20"/>
                <w:lang w:eastAsia="zh-CN"/>
              </w:rPr>
              <w:t xml:space="preserve"> consider the legacy positioning signals as the baseline.</w:t>
            </w:r>
          </w:p>
        </w:tc>
      </w:tr>
      <w:tr w:rsidR="00C45530" w:rsidRPr="00DA53C3" w14:paraId="23F5F588" w14:textId="77777777" w:rsidTr="00C45530">
        <w:tc>
          <w:tcPr>
            <w:tcW w:w="1435" w:type="dxa"/>
          </w:tcPr>
          <w:p w14:paraId="622A4187"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0A20B615"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077179" w:rsidRPr="00DA53C3" w14:paraId="6A48DA5E" w14:textId="77777777" w:rsidTr="00C45530">
        <w:tc>
          <w:tcPr>
            <w:tcW w:w="1435" w:type="dxa"/>
          </w:tcPr>
          <w:p w14:paraId="42FA8D51" w14:textId="1024B5D8" w:rsidR="00077179" w:rsidRDefault="00077179" w:rsidP="00077179">
            <w:pPr>
              <w:pStyle w:val="BodyText"/>
              <w:spacing w:after="0"/>
              <w:rPr>
                <w:rFonts w:eastAsiaTheme="minorEastAsia"/>
                <w:sz w:val="20"/>
                <w:szCs w:val="20"/>
              </w:rPr>
            </w:pPr>
            <w:r>
              <w:rPr>
                <w:rFonts w:eastAsiaTheme="minorEastAsia"/>
                <w:sz w:val="20"/>
                <w:szCs w:val="20"/>
              </w:rPr>
              <w:t>Lenovo</w:t>
            </w:r>
          </w:p>
        </w:tc>
        <w:tc>
          <w:tcPr>
            <w:tcW w:w="8194" w:type="dxa"/>
          </w:tcPr>
          <w:p w14:paraId="6B60D770" w14:textId="6C3E3825" w:rsidR="00077179" w:rsidRDefault="00077179" w:rsidP="00077179">
            <w:pPr>
              <w:jc w:val="both"/>
              <w:rPr>
                <w:sz w:val="20"/>
                <w:szCs w:val="20"/>
                <w:lang w:eastAsia="zh-CN"/>
              </w:rPr>
            </w:pPr>
            <w:r>
              <w:rPr>
                <w:sz w:val="20"/>
                <w:szCs w:val="20"/>
                <w:lang w:eastAsia="zh-CN"/>
              </w:rPr>
              <w:t>Support proposal, However, it would be better to add a clarification to assist in the selection of SL PRS. Suggestion the following modification for the 1</w:t>
            </w:r>
            <w:r w:rsidRPr="009E2D21">
              <w:rPr>
                <w:sz w:val="20"/>
                <w:szCs w:val="20"/>
                <w:vertAlign w:val="superscript"/>
                <w:lang w:eastAsia="zh-CN"/>
              </w:rPr>
              <w:t>st</w:t>
            </w:r>
            <w:r>
              <w:rPr>
                <w:sz w:val="20"/>
                <w:szCs w:val="20"/>
                <w:lang w:eastAsia="zh-CN"/>
              </w:rPr>
              <w:t xml:space="preserve"> line of the proposal: </w:t>
            </w:r>
          </w:p>
          <w:p w14:paraId="210C2735" w14:textId="2EE3EB12" w:rsidR="00077179" w:rsidRDefault="00077179" w:rsidP="00077179">
            <w:pPr>
              <w:jc w:val="both"/>
              <w:rPr>
                <w:sz w:val="20"/>
                <w:szCs w:val="20"/>
                <w:lang w:eastAsia="zh-CN"/>
              </w:rPr>
            </w:pPr>
            <w:r>
              <w:rPr>
                <w:sz w:val="20"/>
                <w:szCs w:val="20"/>
                <w:lang w:eastAsia="zh-CN"/>
              </w:rPr>
              <w:t xml:space="preserve">“Study new SL positioning reference signal for SL positioning/ranging </w:t>
            </w:r>
            <w:r w:rsidRPr="009E2D21">
              <w:rPr>
                <w:color w:val="C00000"/>
                <w:sz w:val="20"/>
                <w:szCs w:val="20"/>
                <w:lang w:eastAsia="zh-CN"/>
              </w:rPr>
              <w:t>based on the existing PRS/SRS design, the study of other existing SL RS is</w:t>
            </w:r>
            <w:r>
              <w:rPr>
                <w:color w:val="C00000"/>
                <w:sz w:val="20"/>
                <w:szCs w:val="20"/>
                <w:lang w:eastAsia="zh-CN"/>
              </w:rPr>
              <w:t xml:space="preserve"> also</w:t>
            </w:r>
            <w:r w:rsidRPr="009E2D21">
              <w:rPr>
                <w:color w:val="C00000"/>
                <w:sz w:val="20"/>
                <w:szCs w:val="20"/>
                <w:lang w:eastAsia="zh-CN"/>
              </w:rPr>
              <w:t xml:space="preserve"> not precluded</w:t>
            </w:r>
            <w:r>
              <w:rPr>
                <w:sz w:val="20"/>
                <w:szCs w:val="20"/>
                <w:lang w:eastAsia="zh-CN"/>
              </w:rPr>
              <w:t>”</w:t>
            </w:r>
          </w:p>
        </w:tc>
      </w:tr>
      <w:tr w:rsidR="00D36803" w:rsidRPr="00DA53C3" w14:paraId="10EB7D36" w14:textId="77777777" w:rsidTr="00C45530">
        <w:tc>
          <w:tcPr>
            <w:tcW w:w="1435" w:type="dxa"/>
          </w:tcPr>
          <w:p w14:paraId="3A6B3D34" w14:textId="7D7FF32A" w:rsidR="00D36803" w:rsidRDefault="00D36803" w:rsidP="00077179">
            <w:pPr>
              <w:pStyle w:val="BodyText"/>
              <w:spacing w:after="0"/>
              <w:rPr>
                <w:rFonts w:eastAsiaTheme="minorEastAsia"/>
                <w:sz w:val="20"/>
                <w:szCs w:val="20"/>
              </w:rPr>
            </w:pPr>
            <w:r>
              <w:rPr>
                <w:rFonts w:eastAsiaTheme="minorEastAsia"/>
                <w:sz w:val="20"/>
                <w:szCs w:val="20"/>
              </w:rPr>
              <w:t>vivo</w:t>
            </w:r>
          </w:p>
        </w:tc>
        <w:tc>
          <w:tcPr>
            <w:tcW w:w="8194" w:type="dxa"/>
          </w:tcPr>
          <w:p w14:paraId="7BAA3177" w14:textId="77777777" w:rsidR="00D36803" w:rsidRDefault="00D36803" w:rsidP="00077179">
            <w:pPr>
              <w:jc w:val="both"/>
              <w:rPr>
                <w:sz w:val="20"/>
                <w:szCs w:val="20"/>
                <w:lang w:eastAsia="zh-CN"/>
              </w:rPr>
            </w:pPr>
            <w:r>
              <w:rPr>
                <w:sz w:val="20"/>
                <w:szCs w:val="20"/>
                <w:lang w:eastAsia="zh-CN"/>
              </w:rPr>
              <w:t xml:space="preserve">Support the intention. </w:t>
            </w:r>
          </w:p>
          <w:p w14:paraId="549A26A4" w14:textId="77777777" w:rsidR="00D36803" w:rsidRDefault="00D36803" w:rsidP="00077179">
            <w:pPr>
              <w:jc w:val="both"/>
              <w:rPr>
                <w:sz w:val="20"/>
                <w:szCs w:val="20"/>
                <w:lang w:eastAsia="zh-CN"/>
              </w:rPr>
            </w:pPr>
          </w:p>
          <w:p w14:paraId="7B57148F" w14:textId="77777777" w:rsidR="00D36803" w:rsidRDefault="00D36803" w:rsidP="00077179">
            <w:pPr>
              <w:jc w:val="both"/>
              <w:rPr>
                <w:sz w:val="20"/>
                <w:szCs w:val="20"/>
              </w:rPr>
            </w:pPr>
            <w:r>
              <w:rPr>
                <w:sz w:val="20"/>
                <w:szCs w:val="20"/>
                <w:lang w:eastAsia="zh-CN"/>
              </w:rPr>
              <w:t>However, as stated in the SID “</w:t>
            </w:r>
            <w:r w:rsidRPr="008571A2">
              <w:rPr>
                <w:sz w:val="20"/>
                <w:szCs w:val="20"/>
              </w:rPr>
              <w:t>reusing existing reference signals, procedures, etc from sidelink communication and from positioning as much as possible</w:t>
            </w:r>
            <w:r>
              <w:rPr>
                <w:sz w:val="20"/>
                <w:szCs w:val="20"/>
              </w:rPr>
              <w:t>”, we suggest a rewording to the main bullet.</w:t>
            </w:r>
          </w:p>
          <w:p w14:paraId="3F17D8F8" w14:textId="5C950831" w:rsidR="00D36803" w:rsidRDefault="00D36803" w:rsidP="00D36803">
            <w:pPr>
              <w:jc w:val="both"/>
              <w:rPr>
                <w:sz w:val="20"/>
                <w:szCs w:val="20"/>
                <w:lang w:eastAsia="zh-CN"/>
              </w:rPr>
            </w:pPr>
            <w:r>
              <w:rPr>
                <w:sz w:val="20"/>
                <w:szCs w:val="20"/>
                <w:lang w:eastAsia="zh-CN"/>
              </w:rPr>
              <w:t xml:space="preserve">“Study new SL positioning reference signal for SL positioning/ranging </w:t>
            </w:r>
            <w:r w:rsidRPr="009E2D21">
              <w:rPr>
                <w:color w:val="C00000"/>
                <w:sz w:val="20"/>
                <w:szCs w:val="20"/>
                <w:lang w:eastAsia="zh-CN"/>
              </w:rPr>
              <w:t xml:space="preserve">based on existing PRS/SRS </w:t>
            </w:r>
            <w:r>
              <w:rPr>
                <w:color w:val="C00000"/>
                <w:sz w:val="20"/>
                <w:szCs w:val="20"/>
                <w:lang w:eastAsia="zh-CN"/>
              </w:rPr>
              <w:t xml:space="preserve">and SL </w:t>
            </w:r>
            <w:r w:rsidRPr="009E2D21">
              <w:rPr>
                <w:color w:val="C00000"/>
                <w:sz w:val="20"/>
                <w:szCs w:val="20"/>
                <w:lang w:eastAsia="zh-CN"/>
              </w:rPr>
              <w:t>design</w:t>
            </w:r>
            <w:r>
              <w:rPr>
                <w:color w:val="C00000"/>
                <w:sz w:val="20"/>
                <w:szCs w:val="20"/>
                <w:lang w:eastAsia="zh-CN"/>
              </w:rPr>
              <w:t xml:space="preserve"> aspects</w:t>
            </w:r>
            <w:r>
              <w:rPr>
                <w:sz w:val="20"/>
                <w:szCs w:val="20"/>
                <w:lang w:eastAsia="zh-CN"/>
              </w:rPr>
              <w:t>”.</w:t>
            </w:r>
          </w:p>
        </w:tc>
      </w:tr>
      <w:tr w:rsidR="006D2153" w:rsidRPr="00DA53C3" w14:paraId="1C7E5338" w14:textId="77777777" w:rsidTr="00C45530">
        <w:tc>
          <w:tcPr>
            <w:tcW w:w="1435" w:type="dxa"/>
          </w:tcPr>
          <w:p w14:paraId="441689C7" w14:textId="3EF812E5" w:rsidR="006D2153" w:rsidRDefault="006D2153" w:rsidP="006D2153">
            <w:pPr>
              <w:pStyle w:val="BodyText"/>
              <w:spacing w:after="0"/>
              <w:rPr>
                <w:rFonts w:eastAsiaTheme="minorEastAsia"/>
                <w:sz w:val="20"/>
                <w:szCs w:val="20"/>
              </w:rPr>
            </w:pPr>
            <w:r>
              <w:rPr>
                <w:rFonts w:eastAsiaTheme="minorEastAsia"/>
                <w:sz w:val="20"/>
                <w:szCs w:val="20"/>
              </w:rPr>
              <w:t>Apple</w:t>
            </w:r>
          </w:p>
        </w:tc>
        <w:tc>
          <w:tcPr>
            <w:tcW w:w="8194" w:type="dxa"/>
          </w:tcPr>
          <w:p w14:paraId="2FB060CD" w14:textId="4DF9B208" w:rsidR="006D2153" w:rsidRDefault="006D2153" w:rsidP="006D2153">
            <w:pPr>
              <w:jc w:val="both"/>
              <w:rPr>
                <w:sz w:val="20"/>
                <w:szCs w:val="20"/>
                <w:lang w:eastAsia="zh-CN"/>
              </w:rPr>
            </w:pPr>
            <w:r>
              <w:rPr>
                <w:sz w:val="20"/>
                <w:szCs w:val="20"/>
                <w:lang w:eastAsia="zh-CN"/>
              </w:rPr>
              <w:t xml:space="preserve">Support overall idea. Lenovo’s languate seems to be fine for a high level agreement at this time. </w:t>
            </w:r>
          </w:p>
        </w:tc>
      </w:tr>
      <w:tr w:rsidR="001A34FA" w:rsidRPr="00DA53C3" w14:paraId="737729F3" w14:textId="77777777" w:rsidTr="00C45530">
        <w:tc>
          <w:tcPr>
            <w:tcW w:w="1435" w:type="dxa"/>
          </w:tcPr>
          <w:p w14:paraId="74164170" w14:textId="348661E5" w:rsidR="001A34FA" w:rsidRDefault="001A34FA" w:rsidP="006D2153">
            <w:pPr>
              <w:pStyle w:val="BodyText"/>
              <w:spacing w:after="0"/>
              <w:rPr>
                <w:rFonts w:eastAsiaTheme="minorEastAsia"/>
                <w:sz w:val="20"/>
                <w:szCs w:val="20"/>
              </w:rPr>
            </w:pPr>
            <w:r>
              <w:rPr>
                <w:rFonts w:eastAsiaTheme="minorEastAsia"/>
                <w:sz w:val="20"/>
                <w:szCs w:val="20"/>
              </w:rPr>
              <w:t>vivo2</w:t>
            </w:r>
          </w:p>
        </w:tc>
        <w:tc>
          <w:tcPr>
            <w:tcW w:w="8194" w:type="dxa"/>
          </w:tcPr>
          <w:p w14:paraId="14D967FE" w14:textId="2266700D" w:rsidR="001A34FA" w:rsidRDefault="001A34FA" w:rsidP="006D2153">
            <w:pPr>
              <w:jc w:val="both"/>
              <w:rPr>
                <w:sz w:val="20"/>
                <w:szCs w:val="20"/>
                <w:lang w:eastAsia="zh-CN"/>
              </w:rPr>
            </w:pPr>
            <w:r>
              <w:rPr>
                <w:sz w:val="20"/>
                <w:szCs w:val="20"/>
                <w:lang w:eastAsia="zh-CN"/>
              </w:rPr>
              <w:t>Also,the sub-bullet seems not needed given FL’s proposals in the following sub-sections of 4.2.</w:t>
            </w:r>
          </w:p>
        </w:tc>
      </w:tr>
      <w:tr w:rsidR="00407E73" w:rsidRPr="00DA53C3" w14:paraId="67D5461A" w14:textId="77777777" w:rsidTr="00C45530">
        <w:tc>
          <w:tcPr>
            <w:tcW w:w="1435" w:type="dxa"/>
          </w:tcPr>
          <w:p w14:paraId="4817D583" w14:textId="2BEACF10" w:rsidR="00407E73" w:rsidRPr="00407E73" w:rsidRDefault="00407E73" w:rsidP="006D2153">
            <w:pPr>
              <w:pStyle w:val="BodyText"/>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ocaila</w:t>
            </w:r>
          </w:p>
        </w:tc>
        <w:tc>
          <w:tcPr>
            <w:tcW w:w="8194" w:type="dxa"/>
          </w:tcPr>
          <w:p w14:paraId="5566E7BE" w14:textId="549E1F59" w:rsidR="00407E73" w:rsidRDefault="00407E73" w:rsidP="006D2153">
            <w:pPr>
              <w:jc w:val="both"/>
              <w:rPr>
                <w:sz w:val="20"/>
                <w:szCs w:val="20"/>
                <w:lang w:eastAsia="zh-CN"/>
              </w:rPr>
            </w:pPr>
            <w:r w:rsidRPr="00407E73">
              <w:rPr>
                <w:sz w:val="20"/>
                <w:szCs w:val="20"/>
                <w:lang w:eastAsia="zh-CN"/>
              </w:rPr>
              <w:t>Support.</w:t>
            </w:r>
          </w:p>
        </w:tc>
      </w:tr>
      <w:tr w:rsidR="00886D63" w:rsidRPr="00DA53C3" w14:paraId="04B1E0F2" w14:textId="77777777" w:rsidTr="00C45530">
        <w:tc>
          <w:tcPr>
            <w:tcW w:w="1435" w:type="dxa"/>
          </w:tcPr>
          <w:p w14:paraId="0A8ECB18" w14:textId="0613CCD0"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40A4FD23" w14:textId="77777777" w:rsidR="00886D63" w:rsidRDefault="00886D63" w:rsidP="00886D63">
            <w:pPr>
              <w:jc w:val="both"/>
              <w:rPr>
                <w:rFonts w:eastAsia="Malgun Gothic"/>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4.2.1</w:t>
            </w:r>
            <w:r>
              <w:rPr>
                <w:rFonts w:eastAsia="Malgun Gothic" w:hint="eastAsia"/>
                <w:sz w:val="20"/>
                <w:szCs w:val="20"/>
              </w:rPr>
              <w:t xml:space="preserve"> in general</w:t>
            </w:r>
            <w:r>
              <w:rPr>
                <w:rFonts w:eastAsia="Malgun Gothic"/>
                <w:sz w:val="20"/>
                <w:szCs w:val="20"/>
              </w:rPr>
              <w:t>.</w:t>
            </w:r>
          </w:p>
          <w:p w14:paraId="148FFCB0" w14:textId="77777777" w:rsidR="00886D63" w:rsidRDefault="00886D63" w:rsidP="00886D63">
            <w:pPr>
              <w:jc w:val="both"/>
              <w:rPr>
                <w:rFonts w:eastAsia="Malgun Gothic"/>
                <w:sz w:val="20"/>
                <w:szCs w:val="20"/>
              </w:rPr>
            </w:pPr>
            <w:r>
              <w:rPr>
                <w:rFonts w:eastAsia="Malgun Gothic"/>
                <w:sz w:val="20"/>
                <w:szCs w:val="20"/>
              </w:rPr>
              <w:t>We suggest to add the following note as</w:t>
            </w:r>
          </w:p>
          <w:p w14:paraId="231200B5" w14:textId="72DD9EA9" w:rsidR="00886D63" w:rsidRPr="00407E73" w:rsidRDefault="00886D63" w:rsidP="00886D63">
            <w:pPr>
              <w:jc w:val="both"/>
              <w:rPr>
                <w:sz w:val="20"/>
                <w:szCs w:val="20"/>
                <w:lang w:eastAsia="zh-CN"/>
              </w:rPr>
            </w:pPr>
            <w:r>
              <w:rPr>
                <w:sz w:val="20"/>
                <w:szCs w:val="20"/>
              </w:rPr>
              <w:t>“Note: RAN1 strives to reuse design aspects from DL PRS and/or Positioning SRS”</w:t>
            </w:r>
          </w:p>
        </w:tc>
      </w:tr>
      <w:tr w:rsidR="009F132A" w:rsidRPr="00DA53C3" w14:paraId="6C615B71" w14:textId="77777777" w:rsidTr="00C45530">
        <w:tc>
          <w:tcPr>
            <w:tcW w:w="1435" w:type="dxa"/>
          </w:tcPr>
          <w:p w14:paraId="436D51C9" w14:textId="6E76CDBD" w:rsidR="009F132A" w:rsidRDefault="009F132A" w:rsidP="009F132A">
            <w:pPr>
              <w:pStyle w:val="BodyText"/>
              <w:spacing w:after="0"/>
              <w:rPr>
                <w:rFonts w:eastAsia="Malgun Gothic"/>
                <w:sz w:val="20"/>
                <w:szCs w:val="20"/>
                <w:lang w:eastAsia="ko-KR"/>
              </w:rPr>
            </w:pPr>
            <w:r>
              <w:rPr>
                <w:rFonts w:eastAsiaTheme="minorEastAsia"/>
                <w:sz w:val="20"/>
                <w:szCs w:val="20"/>
              </w:rPr>
              <w:t>Qualcomm</w:t>
            </w:r>
          </w:p>
        </w:tc>
        <w:tc>
          <w:tcPr>
            <w:tcW w:w="8194" w:type="dxa"/>
          </w:tcPr>
          <w:p w14:paraId="53E752D3" w14:textId="5EBFC14C" w:rsidR="009F132A" w:rsidRDefault="009F132A" w:rsidP="009F132A">
            <w:pPr>
              <w:jc w:val="both"/>
              <w:rPr>
                <w:rFonts w:eastAsia="Malgun Gothic"/>
                <w:sz w:val="20"/>
                <w:szCs w:val="20"/>
              </w:rPr>
            </w:pPr>
            <w:r>
              <w:rPr>
                <w:sz w:val="20"/>
                <w:szCs w:val="20"/>
                <w:lang w:eastAsia="zh-CN"/>
              </w:rPr>
              <w:t>We support the proposal.</w:t>
            </w:r>
          </w:p>
        </w:tc>
      </w:tr>
      <w:tr w:rsidR="00354C1E" w:rsidRPr="00DA53C3" w14:paraId="06636A3B" w14:textId="77777777" w:rsidTr="00354C1E">
        <w:tc>
          <w:tcPr>
            <w:tcW w:w="1435" w:type="dxa"/>
          </w:tcPr>
          <w:p w14:paraId="4C54F859" w14:textId="77777777" w:rsidR="00354C1E" w:rsidRPr="003040FB"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72C839EF" w14:textId="77777777" w:rsidR="00354C1E" w:rsidRPr="003040FB"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C2369D" w:rsidRPr="00DA53C3" w14:paraId="3E7CAA38" w14:textId="77777777" w:rsidTr="00C45530">
        <w:tc>
          <w:tcPr>
            <w:tcW w:w="1435" w:type="dxa"/>
          </w:tcPr>
          <w:p w14:paraId="70581D2C" w14:textId="16E66018"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7F641B6A" w14:textId="1F0145D3" w:rsidR="00C2369D" w:rsidRDefault="00C2369D" w:rsidP="00C2369D">
            <w:pPr>
              <w:jc w:val="both"/>
              <w:rPr>
                <w:sz w:val="20"/>
                <w:szCs w:val="20"/>
                <w:lang w:eastAsia="zh-CN"/>
              </w:rPr>
            </w:pPr>
            <w:r>
              <w:rPr>
                <w:rFonts w:eastAsia="Malgun Gothic" w:hint="eastAsia"/>
                <w:sz w:val="20"/>
                <w:szCs w:val="20"/>
              </w:rPr>
              <w:t xml:space="preserve">We support the proposal in general. </w:t>
            </w:r>
            <w:r>
              <w:rPr>
                <w:rFonts w:eastAsia="Malgun Gothic"/>
                <w:sz w:val="20"/>
                <w:szCs w:val="20"/>
              </w:rPr>
              <w:t>But we prefer to reuse the existing positioning reference siganls as much as possible. NR PRS and SRS for positioning should be a starting point for a new SL PRS.</w:t>
            </w:r>
          </w:p>
        </w:tc>
      </w:tr>
      <w:tr w:rsidR="0080615A" w:rsidRPr="00DA53C3" w14:paraId="2A0AECEF" w14:textId="77777777" w:rsidTr="00C45530">
        <w:tc>
          <w:tcPr>
            <w:tcW w:w="1435" w:type="dxa"/>
          </w:tcPr>
          <w:p w14:paraId="4DAA61E7" w14:textId="31EF0CCA" w:rsidR="0080615A" w:rsidRDefault="0080615A" w:rsidP="0080615A">
            <w:pPr>
              <w:pStyle w:val="BodyText"/>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194" w:type="dxa"/>
          </w:tcPr>
          <w:p w14:paraId="1C7AB1FD" w14:textId="3ACA7095" w:rsidR="0080615A" w:rsidRDefault="0080615A" w:rsidP="0080615A">
            <w:pPr>
              <w:jc w:val="both"/>
              <w:rPr>
                <w:rFonts w:eastAsia="Malgun Gothic"/>
                <w:sz w:val="20"/>
                <w:szCs w:val="20"/>
              </w:rPr>
            </w:pPr>
            <w:r w:rsidRPr="00531DB8">
              <w:rPr>
                <w:rFonts w:eastAsia="Yu Mincho" w:hint="eastAsia"/>
                <w:sz w:val="20"/>
                <w:szCs w:val="20"/>
                <w:lang w:eastAsia="ja-JP"/>
              </w:rPr>
              <w:t>A</w:t>
            </w:r>
            <w:r w:rsidRPr="00531DB8">
              <w:rPr>
                <w:rFonts w:eastAsia="Yu Mincho"/>
                <w:sz w:val="20"/>
                <w:szCs w:val="20"/>
                <w:lang w:eastAsia="ja-JP"/>
              </w:rPr>
              <w:t>gree with the FL proposal.</w:t>
            </w:r>
          </w:p>
        </w:tc>
      </w:tr>
      <w:tr w:rsidR="007D1958" w:rsidRPr="00DA53C3" w14:paraId="137709A2" w14:textId="77777777" w:rsidTr="00C45530">
        <w:tc>
          <w:tcPr>
            <w:tcW w:w="1435" w:type="dxa"/>
          </w:tcPr>
          <w:p w14:paraId="599250D1" w14:textId="552838F4" w:rsidR="007D1958" w:rsidRPr="00531DB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5D3348A7" w14:textId="031DD644" w:rsidR="007D1958" w:rsidRPr="00531DB8" w:rsidRDefault="007D1958" w:rsidP="007D1958">
            <w:pPr>
              <w:jc w:val="both"/>
              <w:rPr>
                <w:rFonts w:eastAsia="Yu Mincho"/>
                <w:sz w:val="20"/>
                <w:szCs w:val="20"/>
                <w:lang w:eastAsia="ja-JP"/>
              </w:rPr>
            </w:pPr>
            <w:r>
              <w:rPr>
                <w:sz w:val="20"/>
                <w:szCs w:val="20"/>
                <w:lang w:eastAsia="zh-CN"/>
              </w:rPr>
              <w:t>W</w:t>
            </w:r>
            <w:r>
              <w:rPr>
                <w:rFonts w:hint="eastAsia"/>
                <w:sz w:val="20"/>
                <w:szCs w:val="20"/>
                <w:lang w:eastAsia="zh-CN"/>
              </w:rPr>
              <w:t xml:space="preserve">e </w:t>
            </w:r>
            <w:r>
              <w:rPr>
                <w:sz w:val="20"/>
                <w:szCs w:val="20"/>
                <w:lang w:eastAsia="zh-CN"/>
              </w:rPr>
              <w:t>are fine with the proposal. We are also supportive if the candidate SL</w:t>
            </w:r>
            <w:r>
              <w:rPr>
                <w:rFonts w:hint="eastAsia"/>
                <w:sz w:val="20"/>
                <w:szCs w:val="20"/>
                <w:lang w:eastAsia="zh-CN"/>
              </w:rPr>
              <w:t xml:space="preserve">_PRS </w:t>
            </w:r>
            <w:r>
              <w:rPr>
                <w:sz w:val="20"/>
                <w:szCs w:val="20"/>
                <w:lang w:eastAsia="zh-CN"/>
              </w:rPr>
              <w:t>signaling design baseline can be listed to narrow the discussion scope: DL PRS or UL SRS for positioning.</w:t>
            </w:r>
          </w:p>
        </w:tc>
      </w:tr>
      <w:tr w:rsidR="00A32741" w:rsidRPr="00DA53C3" w14:paraId="035B478A" w14:textId="77777777" w:rsidTr="00C45530">
        <w:tc>
          <w:tcPr>
            <w:tcW w:w="1435" w:type="dxa"/>
          </w:tcPr>
          <w:p w14:paraId="4695A360" w14:textId="69AA9FBA" w:rsidR="00A32741" w:rsidRDefault="00A32741" w:rsidP="00A32741">
            <w:pPr>
              <w:pStyle w:val="BodyText"/>
              <w:spacing w:after="0"/>
              <w:rPr>
                <w:rFonts w:eastAsiaTheme="minorEastAsia"/>
                <w:sz w:val="20"/>
                <w:szCs w:val="20"/>
              </w:rPr>
            </w:pPr>
            <w:r>
              <w:rPr>
                <w:sz w:val="20"/>
                <w:szCs w:val="20"/>
              </w:rPr>
              <w:t>Nokia, NSB</w:t>
            </w:r>
          </w:p>
        </w:tc>
        <w:tc>
          <w:tcPr>
            <w:tcW w:w="8194" w:type="dxa"/>
          </w:tcPr>
          <w:p w14:paraId="75A984DF" w14:textId="51BE809B" w:rsidR="00A32741" w:rsidRDefault="00A32741" w:rsidP="00A32741">
            <w:pPr>
              <w:jc w:val="both"/>
              <w:rPr>
                <w:sz w:val="20"/>
                <w:szCs w:val="20"/>
                <w:lang w:eastAsia="zh-CN"/>
              </w:rPr>
            </w:pPr>
            <w:r>
              <w:rPr>
                <w:sz w:val="20"/>
                <w:szCs w:val="20"/>
              </w:rPr>
              <w:t>OK</w:t>
            </w:r>
          </w:p>
        </w:tc>
      </w:tr>
      <w:tr w:rsidR="008D7EA2" w:rsidRPr="00DA53C3" w14:paraId="7AAC670A" w14:textId="77777777" w:rsidTr="00C45530">
        <w:tc>
          <w:tcPr>
            <w:tcW w:w="1435" w:type="dxa"/>
          </w:tcPr>
          <w:p w14:paraId="271205DC" w14:textId="5B581BB2" w:rsidR="008D7EA2" w:rsidRDefault="008D7EA2" w:rsidP="008D7EA2">
            <w:pPr>
              <w:pStyle w:val="BodyText"/>
              <w:spacing w:after="0"/>
              <w:rPr>
                <w:sz w:val="20"/>
                <w:szCs w:val="20"/>
              </w:rPr>
            </w:pPr>
            <w:r>
              <w:rPr>
                <w:rFonts w:eastAsiaTheme="minorEastAsia"/>
                <w:sz w:val="20"/>
                <w:szCs w:val="20"/>
              </w:rPr>
              <w:lastRenderedPageBreak/>
              <w:t>Ericsson</w:t>
            </w:r>
          </w:p>
        </w:tc>
        <w:tc>
          <w:tcPr>
            <w:tcW w:w="8194" w:type="dxa"/>
          </w:tcPr>
          <w:p w14:paraId="5E2B5414" w14:textId="77777777" w:rsidR="008D7EA2" w:rsidRDefault="008D7EA2" w:rsidP="008D7EA2">
            <w:pPr>
              <w:jc w:val="both"/>
              <w:rPr>
                <w:sz w:val="20"/>
                <w:szCs w:val="20"/>
                <w:lang w:eastAsia="zh-CN"/>
              </w:rPr>
            </w:pPr>
            <w:r w:rsidRPr="00DA1172">
              <w:rPr>
                <w:sz w:val="20"/>
                <w:szCs w:val="20"/>
                <w:lang w:eastAsia="zh-CN"/>
              </w:rPr>
              <w:t>DL-PRS and UL-SRS for positioning should be the starting point for studying signals used for sidelink positioning measurements.</w:t>
            </w:r>
          </w:p>
          <w:p w14:paraId="3F4569FE" w14:textId="77777777" w:rsidR="008D7EA2" w:rsidRDefault="008D7EA2" w:rsidP="008D7EA2">
            <w:pPr>
              <w:jc w:val="both"/>
              <w:rPr>
                <w:sz w:val="20"/>
                <w:szCs w:val="20"/>
                <w:lang w:eastAsia="zh-CN"/>
              </w:rPr>
            </w:pPr>
          </w:p>
          <w:p w14:paraId="79778EC0" w14:textId="6500103C" w:rsidR="008D7EA2" w:rsidRDefault="008D7EA2" w:rsidP="008D7EA2">
            <w:pPr>
              <w:jc w:val="both"/>
              <w:rPr>
                <w:sz w:val="20"/>
                <w:szCs w:val="20"/>
              </w:rPr>
            </w:pPr>
            <w:r>
              <w:rPr>
                <w:sz w:val="20"/>
                <w:szCs w:val="20"/>
                <w:lang w:eastAsia="zh-CN"/>
              </w:rPr>
              <w:t>The sub-bullet is to detailed and includes a broad list.  This items can be considered later.  So suggest to remove the sub-bullet.</w:t>
            </w:r>
          </w:p>
        </w:tc>
      </w:tr>
    </w:tbl>
    <w:p w14:paraId="3EDB7905" w14:textId="7DB7569F" w:rsidR="002E34E9" w:rsidRDefault="002E34E9" w:rsidP="008571A2"/>
    <w:p w14:paraId="5B1D7A9B" w14:textId="28DA8942" w:rsidR="00D220A5" w:rsidRPr="00D220A5" w:rsidRDefault="00D220A5" w:rsidP="00D220A5">
      <w:pPr>
        <w:pStyle w:val="Heading5"/>
        <w:rPr>
          <w:lang w:val="en-GB"/>
        </w:rPr>
      </w:pPr>
      <w:r w:rsidRPr="00231A7D">
        <w:rPr>
          <w:lang w:val="en-GB"/>
        </w:rPr>
        <w:t>FL Observation</w:t>
      </w:r>
      <w:r>
        <w:rPr>
          <w:lang w:val="en-GB"/>
        </w:rPr>
        <w:t>s</w:t>
      </w:r>
    </w:p>
    <w:p w14:paraId="7D8316FB" w14:textId="33C657A7" w:rsidR="00D220A5" w:rsidRDefault="00D220A5" w:rsidP="008571A2">
      <w:r>
        <w:t xml:space="preserve">As was noted in Section 4.1 and 4.2.1, there is strong support looking more closely at a new SL reference signal. It was pointed out by a few companies that it may be useful to clarify that the existing PRS/SRS design should be used as a baseline. Based on this input, the revised proposal is: </w:t>
      </w:r>
    </w:p>
    <w:p w14:paraId="0996C1F0" w14:textId="039EB63E" w:rsidR="00D220A5" w:rsidRPr="00D220A5" w:rsidRDefault="00D220A5" w:rsidP="00D220A5">
      <w:pPr>
        <w:rPr>
          <w:color w:val="FF0000"/>
        </w:rPr>
      </w:pPr>
    </w:p>
    <w:p w14:paraId="6D584CDA" w14:textId="0C0D996A" w:rsidR="00D220A5" w:rsidRDefault="00D220A5" w:rsidP="00D220A5">
      <w:pPr>
        <w:rPr>
          <w:color w:val="FF0000"/>
        </w:rPr>
      </w:pPr>
    </w:p>
    <w:p w14:paraId="5901A67A" w14:textId="7FA2902F" w:rsidR="00D220A5" w:rsidRDefault="00CE564C" w:rsidP="00D220A5">
      <w:pPr>
        <w:pStyle w:val="Heading5"/>
      </w:pPr>
      <w:r>
        <w:rPr>
          <w:highlight w:val="yellow"/>
        </w:rPr>
        <w:t>[HIGH]</w:t>
      </w:r>
      <w:r w:rsidR="00D220A5" w:rsidRPr="00D220A5">
        <w:rPr>
          <w:highlight w:val="yellow"/>
        </w:rPr>
        <w:t>Feature Lead Proposal 4.2.1-v1</w:t>
      </w:r>
    </w:p>
    <w:p w14:paraId="2B576E6F" w14:textId="77777777" w:rsidR="00D220A5" w:rsidRPr="00D220A5" w:rsidRDefault="00D220A5" w:rsidP="00D220A5">
      <w:pPr>
        <w:rPr>
          <w:color w:val="FF0000"/>
        </w:rPr>
      </w:pPr>
      <w:r w:rsidRPr="00D220A5">
        <w:t>Study new SL positioning reference signal for SL positioning/</w:t>
      </w:r>
      <w:r w:rsidRPr="00D220A5">
        <w:rPr>
          <w:color w:val="FF0000"/>
        </w:rPr>
        <w:t>ranging based on the existing PRS/SRS design and SL design aspects</w:t>
      </w:r>
    </w:p>
    <w:p w14:paraId="537352FF" w14:textId="77777777" w:rsidR="00D220A5" w:rsidRDefault="00D220A5" w:rsidP="00D220A5">
      <w:pPr>
        <w:pStyle w:val="ListParagraph"/>
        <w:numPr>
          <w:ilvl w:val="0"/>
          <w:numId w:val="79"/>
        </w:numPr>
        <w:jc w:val="both"/>
        <w:rPr>
          <w:rFonts w:ascii="Times New Roman" w:eastAsiaTheme="minorEastAsia" w:hAnsi="Times New Roman" w:cs="Times New Roman"/>
          <w:sz w:val="24"/>
          <w:szCs w:val="24"/>
          <w:lang w:eastAsia="ko-KR"/>
        </w:rPr>
      </w:pPr>
      <w:r w:rsidRPr="002D4913">
        <w:rPr>
          <w:rFonts w:ascii="Times New Roman" w:eastAsiaTheme="minorEastAsia" w:hAnsi="Times New Roman" w:cs="Times New Roman"/>
          <w:sz w:val="24"/>
          <w:szCs w:val="24"/>
          <w:lang w:eastAsia="ko-KR"/>
        </w:rPr>
        <w:t>The study could at least include: Sequence design, frequency domain pattern, time domain pattern (e.g. number of symbols, repetitions, etc), time domain behavior, configuration/triggering/activation of the SL-PRS, AGC time, Tx-Rx Turanround time, supportable bandwidth(s), multiplexing options with other SL channels, randomization/orthogonalization options.</w:t>
      </w:r>
    </w:p>
    <w:p w14:paraId="00C32225" w14:textId="39102935" w:rsidR="00D220A5" w:rsidRPr="00E50A3D" w:rsidRDefault="00D220A5" w:rsidP="00D220A5">
      <w:pPr>
        <w:pStyle w:val="ListParagraph"/>
        <w:numPr>
          <w:ilvl w:val="0"/>
          <w:numId w:val="79"/>
        </w:numPr>
        <w:jc w:val="both"/>
        <w:rPr>
          <w:rFonts w:ascii="Times New Roman" w:eastAsiaTheme="minorEastAsia" w:hAnsi="Times New Roman" w:cs="Times New Roman"/>
          <w:sz w:val="28"/>
          <w:szCs w:val="28"/>
          <w:lang w:eastAsia="ko-KR"/>
        </w:rPr>
      </w:pPr>
      <w:r w:rsidRPr="00E50A3D">
        <w:rPr>
          <w:rFonts w:ascii="Times New Roman" w:hAnsi="Times New Roman" w:cs="Times New Roman"/>
          <w:color w:val="FF0000"/>
          <w:sz w:val="24"/>
          <w:szCs w:val="24"/>
        </w:rPr>
        <w:t xml:space="preserve">Note: The study of existing SL </w:t>
      </w:r>
      <w:r w:rsidR="000C65ED" w:rsidRPr="00E50A3D">
        <w:rPr>
          <w:rFonts w:ascii="Times New Roman" w:hAnsi="Times New Roman" w:cs="Times New Roman"/>
          <w:color w:val="FF0000"/>
          <w:sz w:val="24"/>
          <w:szCs w:val="24"/>
        </w:rPr>
        <w:t xml:space="preserve">reference signal for SL positioning/ranging </w:t>
      </w:r>
      <w:r w:rsidRPr="00E50A3D">
        <w:rPr>
          <w:rFonts w:ascii="Times New Roman" w:hAnsi="Times New Roman" w:cs="Times New Roman"/>
          <w:color w:val="FF0000"/>
          <w:sz w:val="24"/>
          <w:szCs w:val="24"/>
        </w:rPr>
        <w:t>is not precluded</w:t>
      </w:r>
      <w:r w:rsidR="000C65ED" w:rsidRPr="00E50A3D">
        <w:rPr>
          <w:rFonts w:ascii="Times New Roman" w:hAnsi="Times New Roman" w:cs="Times New Roman"/>
          <w:color w:val="FF0000"/>
          <w:sz w:val="24"/>
          <w:szCs w:val="24"/>
        </w:rPr>
        <w:t xml:space="preserve">. Companies are encouraged to perform </w:t>
      </w:r>
      <w:r w:rsidR="009449AE" w:rsidRPr="00E50A3D">
        <w:rPr>
          <w:rFonts w:ascii="Times New Roman" w:hAnsi="Times New Roman" w:cs="Times New Roman"/>
          <w:color w:val="FF0000"/>
          <w:sz w:val="24"/>
          <w:szCs w:val="24"/>
        </w:rPr>
        <w:t>performance evaluation/comparision to investigate whether such reference signals can meet the positioning accuracy requirements.</w:t>
      </w:r>
    </w:p>
    <w:p w14:paraId="7A9B5ABC" w14:textId="34F4E013" w:rsidR="00ED7C77" w:rsidRDefault="00ED7C77" w:rsidP="00136934">
      <w:pPr>
        <w:pStyle w:val="0Maintext"/>
      </w:pPr>
    </w:p>
    <w:p w14:paraId="558C285B" w14:textId="2553763B" w:rsidR="00ED7C77" w:rsidRDefault="00ED7C77" w:rsidP="00ED7C77">
      <w:pPr>
        <w:rPr>
          <w:lang w:val="en-GB"/>
        </w:rPr>
      </w:pPr>
      <w:r>
        <w:rPr>
          <w:lang w:val="en-GB"/>
        </w:rPr>
        <w:t>Companies are encourage to comment whether they consider the first subbulet useful, or they prefer to remove it.</w:t>
      </w:r>
    </w:p>
    <w:p w14:paraId="0DEB82B0" w14:textId="77777777" w:rsidR="004B0FCF" w:rsidRPr="00ED7C77" w:rsidRDefault="004B0FCF" w:rsidP="00ED7C77">
      <w:pPr>
        <w:rPr>
          <w:lang w:val="en-GB"/>
        </w:rPr>
      </w:pPr>
    </w:p>
    <w:p w14:paraId="7CF53FEB" w14:textId="301A437A" w:rsidR="00B132D7" w:rsidRDefault="00B132D7" w:rsidP="00B132D7">
      <w:pPr>
        <w:pStyle w:val="Heading5"/>
        <w:rPr>
          <w:lang w:val="en-GB"/>
        </w:rPr>
      </w:pPr>
      <w:r w:rsidRPr="0016779B">
        <w:rPr>
          <w:lang w:val="en-GB"/>
        </w:rPr>
        <w:t>Companies views</w:t>
      </w:r>
    </w:p>
    <w:p w14:paraId="72D6BBA9" w14:textId="32EA4632" w:rsidR="000D4708" w:rsidRDefault="000D4708" w:rsidP="000D4708">
      <w:pPr>
        <w:rPr>
          <w:lang w:val="en-GB"/>
        </w:rPr>
      </w:pPr>
    </w:p>
    <w:tbl>
      <w:tblPr>
        <w:tblStyle w:val="TableGrid"/>
        <w:tblW w:w="0" w:type="auto"/>
        <w:tblLook w:val="04A0" w:firstRow="1" w:lastRow="0" w:firstColumn="1" w:lastColumn="0" w:noHBand="0" w:noVBand="1"/>
      </w:tblPr>
      <w:tblGrid>
        <w:gridCol w:w="1435"/>
        <w:gridCol w:w="8194"/>
      </w:tblGrid>
      <w:tr w:rsidR="00B45AC8" w:rsidRPr="00645A03" w14:paraId="250AB143" w14:textId="77777777" w:rsidTr="00C36F91">
        <w:tc>
          <w:tcPr>
            <w:tcW w:w="1435" w:type="dxa"/>
          </w:tcPr>
          <w:p w14:paraId="14B8FA61" w14:textId="77777777" w:rsidR="00B45AC8" w:rsidRPr="00645A03" w:rsidRDefault="00B45AC8" w:rsidP="00C36F91">
            <w:pPr>
              <w:pStyle w:val="BodyText"/>
              <w:spacing w:after="0"/>
              <w:rPr>
                <w:sz w:val="20"/>
                <w:szCs w:val="20"/>
              </w:rPr>
            </w:pPr>
            <w:r w:rsidRPr="00645A03">
              <w:rPr>
                <w:sz w:val="20"/>
                <w:szCs w:val="20"/>
              </w:rPr>
              <w:t>vivo</w:t>
            </w:r>
          </w:p>
        </w:tc>
        <w:tc>
          <w:tcPr>
            <w:tcW w:w="8194" w:type="dxa"/>
          </w:tcPr>
          <w:p w14:paraId="176A292B" w14:textId="77777777" w:rsidR="00B45AC8" w:rsidRPr="00645A03" w:rsidRDefault="00B45AC8" w:rsidP="00C36F91">
            <w:pPr>
              <w:jc w:val="both"/>
              <w:rPr>
                <w:sz w:val="20"/>
                <w:szCs w:val="20"/>
              </w:rPr>
            </w:pPr>
            <w:r>
              <w:rPr>
                <w:sz w:val="20"/>
                <w:szCs w:val="20"/>
              </w:rPr>
              <w:t>We support this proposal</w:t>
            </w:r>
            <w:r w:rsidRPr="00645A03">
              <w:rPr>
                <w:sz w:val="20"/>
                <w:szCs w:val="20"/>
              </w:rPr>
              <w:t>.</w:t>
            </w:r>
          </w:p>
          <w:p w14:paraId="5EBA1D80" w14:textId="77777777" w:rsidR="00B45AC8" w:rsidRPr="00645A03" w:rsidRDefault="00B45AC8" w:rsidP="00C36F91">
            <w:pPr>
              <w:jc w:val="both"/>
              <w:rPr>
                <w:sz w:val="20"/>
                <w:szCs w:val="20"/>
              </w:rPr>
            </w:pPr>
          </w:p>
        </w:tc>
      </w:tr>
    </w:tbl>
    <w:p w14:paraId="6093B31F" w14:textId="77777777" w:rsidR="000D4708" w:rsidRPr="000D4708" w:rsidRDefault="000D4708" w:rsidP="000D4708"/>
    <w:p w14:paraId="04BE8DF3" w14:textId="77777777" w:rsidR="002E34E9" w:rsidRPr="008571A2" w:rsidRDefault="002E34E9" w:rsidP="008571A2"/>
    <w:p w14:paraId="1D5845E6" w14:textId="77777777" w:rsidR="008E0382" w:rsidRDefault="00FB5F07" w:rsidP="008571A2">
      <w:pPr>
        <w:pStyle w:val="Heading4"/>
        <w:spacing w:before="0" w:after="0"/>
      </w:pPr>
      <w:r>
        <w:t>4</w:t>
      </w:r>
      <w:r w:rsidR="008E0382" w:rsidRPr="008571A2">
        <w:t>.</w:t>
      </w:r>
      <w:r w:rsidR="008270FC">
        <w:t>2</w:t>
      </w:r>
      <w:r w:rsidR="008E0382" w:rsidRPr="008571A2">
        <w:t>.2 SL-PRS Sequence design Proposals</w:t>
      </w:r>
    </w:p>
    <w:p w14:paraId="5E7E38E2" w14:textId="77777777" w:rsidR="00131D6B" w:rsidRDefault="00131D6B" w:rsidP="00131D6B">
      <w:pPr>
        <w:rPr>
          <w:lang w:eastAsia="zh-CN"/>
        </w:rPr>
      </w:pPr>
    </w:p>
    <w:p w14:paraId="2B591603" w14:textId="77777777" w:rsidR="00131D6B" w:rsidRPr="002D4913" w:rsidRDefault="00131D6B" w:rsidP="006B2721">
      <w:pPr>
        <w:jc w:val="both"/>
        <w:rPr>
          <w:lang w:val="en-GB"/>
        </w:rPr>
      </w:pPr>
      <w:r w:rsidRPr="002D4913">
        <w:rPr>
          <w:lang w:val="en-GB"/>
        </w:rPr>
        <w:t xml:space="preserve">Based on the submitted contributions, there </w:t>
      </w:r>
      <w:r w:rsidR="00762071">
        <w:rPr>
          <w:lang w:val="en-GB"/>
        </w:rPr>
        <w:t>appears to be</w:t>
      </w:r>
      <w:r w:rsidRPr="002D4913">
        <w:rPr>
          <w:lang w:val="en-GB"/>
        </w:rPr>
        <w:t xml:space="preserve"> a good set of companies that have proposals on what should be the sequence of SL-PRS. In the table below, we summarize the corresponding proposals. </w:t>
      </w:r>
    </w:p>
    <w:p w14:paraId="13AE37C0" w14:textId="77777777" w:rsidR="008E0382" w:rsidRPr="008571A2" w:rsidRDefault="008E0382" w:rsidP="008571A2">
      <w:pPr>
        <w:rPr>
          <w:lang w:eastAsia="zh-CN"/>
        </w:rPr>
      </w:pPr>
    </w:p>
    <w:tbl>
      <w:tblPr>
        <w:tblStyle w:val="TableGrid"/>
        <w:tblW w:w="0" w:type="auto"/>
        <w:tblLook w:val="04A0" w:firstRow="1" w:lastRow="0" w:firstColumn="1" w:lastColumn="0" w:noHBand="0" w:noVBand="1"/>
      </w:tblPr>
      <w:tblGrid>
        <w:gridCol w:w="1615"/>
        <w:gridCol w:w="8014"/>
      </w:tblGrid>
      <w:tr w:rsidR="008E0382" w:rsidRPr="00020BB3" w14:paraId="00F86E58" w14:textId="77777777" w:rsidTr="00A8350B">
        <w:tc>
          <w:tcPr>
            <w:tcW w:w="1615" w:type="dxa"/>
          </w:tcPr>
          <w:p w14:paraId="1D9D7F3E" w14:textId="77777777" w:rsidR="008E0382" w:rsidRPr="00020BB3" w:rsidRDefault="008E0382" w:rsidP="008571A2">
            <w:pPr>
              <w:pStyle w:val="BodyText"/>
              <w:spacing w:after="0"/>
              <w:rPr>
                <w:sz w:val="20"/>
                <w:szCs w:val="20"/>
              </w:rPr>
            </w:pPr>
            <w:r w:rsidRPr="00020BB3">
              <w:rPr>
                <w:rFonts w:eastAsiaTheme="minorEastAsia"/>
                <w:sz w:val="20"/>
                <w:szCs w:val="20"/>
                <w:lang w:eastAsia="ko-KR"/>
              </w:rPr>
              <w:t>Futurewei</w:t>
            </w:r>
          </w:p>
        </w:tc>
        <w:tc>
          <w:tcPr>
            <w:tcW w:w="8014" w:type="dxa"/>
          </w:tcPr>
          <w:p w14:paraId="3E2733BB" w14:textId="77777777" w:rsidR="008E0382" w:rsidRPr="00020BB3" w:rsidRDefault="008E0382" w:rsidP="008571A2">
            <w:pPr>
              <w:rPr>
                <w:sz w:val="20"/>
                <w:szCs w:val="20"/>
                <w:lang w:val="en-GB"/>
              </w:rPr>
            </w:pPr>
            <w:r w:rsidRPr="00020BB3">
              <w:rPr>
                <w:sz w:val="20"/>
                <w:szCs w:val="20"/>
                <w:lang w:val="en-GB"/>
              </w:rPr>
              <w:t>RAN1 should consider the UL PRS design as the starting point of the S-PRS design</w:t>
            </w:r>
          </w:p>
        </w:tc>
      </w:tr>
      <w:tr w:rsidR="008E0382" w:rsidRPr="00020BB3" w14:paraId="4766A4D4" w14:textId="77777777" w:rsidTr="00A8350B">
        <w:tc>
          <w:tcPr>
            <w:tcW w:w="1615" w:type="dxa"/>
          </w:tcPr>
          <w:p w14:paraId="55ADDE8A" w14:textId="77777777" w:rsidR="008E0382" w:rsidRPr="00020BB3" w:rsidRDefault="008E0382" w:rsidP="008571A2">
            <w:pPr>
              <w:pStyle w:val="BodyText"/>
              <w:spacing w:after="0"/>
              <w:rPr>
                <w:rFonts w:eastAsiaTheme="minorEastAsia"/>
                <w:sz w:val="20"/>
                <w:szCs w:val="20"/>
                <w:lang w:eastAsia="ko-KR"/>
              </w:rPr>
            </w:pPr>
            <w:r w:rsidRPr="00020BB3">
              <w:rPr>
                <w:sz w:val="20"/>
                <w:szCs w:val="20"/>
              </w:rPr>
              <w:t>Huawei, HiSilicon</w:t>
            </w:r>
          </w:p>
        </w:tc>
        <w:tc>
          <w:tcPr>
            <w:tcW w:w="8014" w:type="dxa"/>
          </w:tcPr>
          <w:p w14:paraId="0A3F334C" w14:textId="77777777" w:rsidR="008E0382" w:rsidRPr="00020BB3" w:rsidRDefault="008E0382" w:rsidP="008571A2">
            <w:pPr>
              <w:pStyle w:val="3GPPAgreements"/>
              <w:numPr>
                <w:ilvl w:val="0"/>
                <w:numId w:val="0"/>
              </w:numPr>
              <w:spacing w:before="0" w:after="0"/>
              <w:jc w:val="left"/>
              <w:rPr>
                <w:rFonts w:ascii="Times New Roman" w:hAnsi="Times New Roman" w:cs="Times New Roman"/>
                <w:sz w:val="20"/>
                <w:szCs w:val="20"/>
              </w:rPr>
            </w:pPr>
            <w:r w:rsidRPr="00020BB3">
              <w:rPr>
                <w:rFonts w:ascii="Times New Roman" w:hAnsi="Times New Roman" w:cs="Times New Roman"/>
                <w:sz w:val="20"/>
                <w:szCs w:val="20"/>
              </w:rPr>
              <w:t>The candidate SL-PRS sequences should support the pseudo-random sequences.</w:t>
            </w:r>
          </w:p>
          <w:p w14:paraId="359F9D69" w14:textId="77777777" w:rsidR="008E0382" w:rsidRPr="00020BB3" w:rsidRDefault="008E0382" w:rsidP="008571A2">
            <w:pPr>
              <w:rPr>
                <w:sz w:val="20"/>
                <w:szCs w:val="20"/>
                <w:lang w:val="en-GB"/>
              </w:rPr>
            </w:pPr>
            <w:r w:rsidRPr="00020BB3">
              <w:rPr>
                <w:sz w:val="20"/>
                <w:szCs w:val="20"/>
                <w:lang w:eastAsia="zh-CN"/>
              </w:rPr>
              <w:t>Companies should report the used sequences for SL-PRS transmission in the evaluations.</w:t>
            </w:r>
          </w:p>
        </w:tc>
      </w:tr>
      <w:tr w:rsidR="008E0382" w:rsidRPr="00020BB3" w14:paraId="37951D37" w14:textId="77777777" w:rsidTr="00A8350B">
        <w:tc>
          <w:tcPr>
            <w:tcW w:w="1615" w:type="dxa"/>
          </w:tcPr>
          <w:p w14:paraId="47CE3122" w14:textId="77777777" w:rsidR="008E0382" w:rsidRPr="00020BB3" w:rsidRDefault="008E0382" w:rsidP="008571A2">
            <w:pPr>
              <w:pStyle w:val="BodyText"/>
              <w:spacing w:after="0"/>
              <w:rPr>
                <w:sz w:val="20"/>
                <w:szCs w:val="20"/>
              </w:rPr>
            </w:pPr>
            <w:r w:rsidRPr="00020BB3">
              <w:rPr>
                <w:sz w:val="20"/>
                <w:szCs w:val="20"/>
              </w:rPr>
              <w:t>CATT, GOHIGH</w:t>
            </w:r>
          </w:p>
        </w:tc>
        <w:tc>
          <w:tcPr>
            <w:tcW w:w="8014" w:type="dxa"/>
          </w:tcPr>
          <w:p w14:paraId="4C3FB034" w14:textId="77777777" w:rsidR="008E0382" w:rsidRPr="00020BB3" w:rsidRDefault="008E0382" w:rsidP="008571A2">
            <w:pPr>
              <w:jc w:val="both"/>
              <w:rPr>
                <w:sz w:val="20"/>
                <w:szCs w:val="20"/>
                <w:lang w:eastAsia="zh-CN"/>
              </w:rPr>
            </w:pPr>
            <w:r w:rsidRPr="00020BB3">
              <w:rPr>
                <w:sz w:val="20"/>
                <w:szCs w:val="20"/>
                <w:lang w:eastAsia="zh-CN"/>
              </w:rPr>
              <w:t xml:space="preserve">Gold sequence should be adopted as the sequence of S-PRS. </w:t>
            </w:r>
          </w:p>
          <w:p w14:paraId="4257A657" w14:textId="77777777" w:rsidR="008E0382" w:rsidRPr="00020BB3" w:rsidRDefault="008E0382" w:rsidP="008571A2">
            <w:pPr>
              <w:pStyle w:val="3GPPAgreements"/>
              <w:numPr>
                <w:ilvl w:val="0"/>
                <w:numId w:val="0"/>
              </w:numPr>
              <w:spacing w:before="0" w:after="0"/>
              <w:jc w:val="left"/>
              <w:rPr>
                <w:rFonts w:ascii="Times New Roman" w:hAnsi="Times New Roman" w:cs="Times New Roman"/>
                <w:sz w:val="20"/>
                <w:szCs w:val="20"/>
              </w:rPr>
            </w:pPr>
          </w:p>
        </w:tc>
      </w:tr>
      <w:tr w:rsidR="0068159A" w:rsidRPr="00020BB3" w14:paraId="21A64516" w14:textId="77777777" w:rsidTr="00A8350B">
        <w:tc>
          <w:tcPr>
            <w:tcW w:w="1615" w:type="dxa"/>
          </w:tcPr>
          <w:p w14:paraId="6E8E9700" w14:textId="77777777" w:rsidR="0068159A" w:rsidRPr="00020BB3" w:rsidRDefault="0068159A" w:rsidP="008571A2">
            <w:pPr>
              <w:pStyle w:val="BodyText"/>
              <w:spacing w:after="0"/>
              <w:rPr>
                <w:sz w:val="20"/>
                <w:szCs w:val="20"/>
              </w:rPr>
            </w:pPr>
            <w:r w:rsidRPr="00020BB3">
              <w:rPr>
                <w:sz w:val="20"/>
                <w:szCs w:val="20"/>
              </w:rPr>
              <w:t>vivo</w:t>
            </w:r>
          </w:p>
        </w:tc>
        <w:tc>
          <w:tcPr>
            <w:tcW w:w="8014" w:type="dxa"/>
          </w:tcPr>
          <w:p w14:paraId="6F43DAE6" w14:textId="77777777" w:rsidR="00F91741" w:rsidRPr="00020BB3" w:rsidRDefault="00F91741" w:rsidP="008571A2">
            <w:pPr>
              <w:pStyle w:val="BodyText"/>
              <w:spacing w:after="0" w:line="260" w:lineRule="exact"/>
              <w:jc w:val="both"/>
              <w:rPr>
                <w:color w:val="000000"/>
                <w:sz w:val="20"/>
                <w:szCs w:val="20"/>
              </w:rPr>
            </w:pPr>
            <w:r w:rsidRPr="00020BB3">
              <w:rPr>
                <w:color w:val="000000"/>
                <w:sz w:val="20"/>
                <w:szCs w:val="20"/>
              </w:rPr>
              <w:t xml:space="preserve">The </w:t>
            </w:r>
            <m:oMath>
              <m:sSub>
                <m:sSubPr>
                  <m:ctrlPr>
                    <w:ins w:id="15" w:author="Priyanto, Basuki" w:date="2022-05-11T10:29:00Z">
                      <w:rPr>
                        <w:rFonts w:ascii="Cambria Math" w:hAnsi="Cambria Math"/>
                        <w:color w:val="000000"/>
                        <w:sz w:val="20"/>
                        <w:szCs w:val="20"/>
                      </w:rPr>
                    </w:ins>
                  </m:ctrlPr>
                </m:sSubPr>
                <m:e>
                  <m:r>
                    <m:rPr>
                      <m:sty m:val="p"/>
                    </m:rPr>
                    <w:rPr>
                      <w:rFonts w:ascii="Cambria Math" w:hAnsi="Cambria Math"/>
                      <w:color w:val="000000"/>
                      <w:sz w:val="20"/>
                      <w:szCs w:val="20"/>
                    </w:rPr>
                    <m:t>N</m:t>
                  </m:r>
                </m:e>
                <m:sub>
                  <m:r>
                    <m:rPr>
                      <m:nor/>
                    </m:rPr>
                    <w:rPr>
                      <w:color w:val="000000"/>
                      <w:sz w:val="20"/>
                      <w:szCs w:val="20"/>
                    </w:rPr>
                    <m:t>ID</m:t>
                  </m:r>
                </m:sub>
              </m:sSub>
            </m:oMath>
            <w:r w:rsidRPr="00020BB3">
              <w:rPr>
                <w:color w:val="000000"/>
                <w:sz w:val="20"/>
                <w:szCs w:val="20"/>
              </w:rPr>
              <w:t xml:space="preserve"> of SL PRS can be associated with some UE information (e.g., pre-configured sequence ID, source ID).</w:t>
            </w:r>
          </w:p>
          <w:p w14:paraId="1931AC28" w14:textId="77777777" w:rsidR="0068159A" w:rsidRPr="00020BB3" w:rsidRDefault="0068159A" w:rsidP="008571A2">
            <w:pPr>
              <w:jc w:val="both"/>
              <w:rPr>
                <w:sz w:val="20"/>
                <w:szCs w:val="20"/>
                <w:lang w:eastAsia="zh-CN"/>
              </w:rPr>
            </w:pPr>
          </w:p>
        </w:tc>
      </w:tr>
      <w:tr w:rsidR="00FC244F" w:rsidRPr="00020BB3" w14:paraId="6045E10F" w14:textId="77777777" w:rsidTr="00A8350B">
        <w:tc>
          <w:tcPr>
            <w:tcW w:w="1615" w:type="dxa"/>
          </w:tcPr>
          <w:p w14:paraId="02B52C92" w14:textId="77777777" w:rsidR="00FC244F" w:rsidRPr="00020BB3" w:rsidRDefault="00FC244F" w:rsidP="008571A2">
            <w:pPr>
              <w:pStyle w:val="BodyText"/>
              <w:spacing w:after="0"/>
              <w:rPr>
                <w:sz w:val="20"/>
                <w:szCs w:val="20"/>
              </w:rPr>
            </w:pPr>
            <w:r w:rsidRPr="00020BB3">
              <w:rPr>
                <w:sz w:val="20"/>
                <w:szCs w:val="20"/>
              </w:rPr>
              <w:lastRenderedPageBreak/>
              <w:t>ZTE</w:t>
            </w:r>
          </w:p>
        </w:tc>
        <w:tc>
          <w:tcPr>
            <w:tcW w:w="8014" w:type="dxa"/>
          </w:tcPr>
          <w:p w14:paraId="7B7B8CC4" w14:textId="77777777" w:rsidR="00FC244F" w:rsidRPr="00020BB3" w:rsidRDefault="00FC244F" w:rsidP="00791CBF">
            <w:pPr>
              <w:numPr>
                <w:ilvl w:val="0"/>
                <w:numId w:val="48"/>
              </w:numPr>
              <w:autoSpaceDE w:val="0"/>
              <w:autoSpaceDN w:val="0"/>
              <w:adjustRightInd w:val="0"/>
              <w:snapToGrid w:val="0"/>
              <w:jc w:val="both"/>
              <w:rPr>
                <w:rFonts w:eastAsia="SimSun"/>
                <w:sz w:val="20"/>
                <w:szCs w:val="20"/>
              </w:rPr>
            </w:pPr>
            <w:r w:rsidRPr="00020BB3">
              <w:rPr>
                <w:rFonts w:eastAsia="SimSun"/>
                <w:sz w:val="20"/>
                <w:szCs w:val="20"/>
              </w:rPr>
              <w:t>Sequence: gold sequence or ZC (Zadoff-Chu) sequence</w:t>
            </w:r>
          </w:p>
          <w:p w14:paraId="4DD43018" w14:textId="77777777" w:rsidR="00FC244F" w:rsidRPr="00020BB3" w:rsidRDefault="00FC244F" w:rsidP="00791CBF">
            <w:pPr>
              <w:numPr>
                <w:ilvl w:val="1"/>
                <w:numId w:val="48"/>
              </w:numPr>
              <w:tabs>
                <w:tab w:val="left" w:pos="420"/>
              </w:tabs>
              <w:autoSpaceDE w:val="0"/>
              <w:autoSpaceDN w:val="0"/>
              <w:adjustRightInd w:val="0"/>
              <w:snapToGrid w:val="0"/>
              <w:jc w:val="both"/>
              <w:rPr>
                <w:rFonts w:eastAsia="SimSun"/>
                <w:sz w:val="20"/>
                <w:szCs w:val="20"/>
              </w:rPr>
            </w:pPr>
            <w:r w:rsidRPr="00020BB3">
              <w:rPr>
                <w:rFonts w:eastAsia="SimSun"/>
                <w:sz w:val="20"/>
                <w:szCs w:val="20"/>
              </w:rPr>
              <w:t>Gold sequence is preferable to align with sidelink CSI-RS design.</w:t>
            </w:r>
          </w:p>
        </w:tc>
      </w:tr>
      <w:tr w:rsidR="0003600B" w:rsidRPr="00020BB3" w14:paraId="68B2A552" w14:textId="77777777" w:rsidTr="00A8350B">
        <w:tc>
          <w:tcPr>
            <w:tcW w:w="1615" w:type="dxa"/>
          </w:tcPr>
          <w:p w14:paraId="73D7DC34" w14:textId="77777777" w:rsidR="0003600B" w:rsidRPr="00020BB3" w:rsidRDefault="0003600B" w:rsidP="008571A2">
            <w:pPr>
              <w:pStyle w:val="BodyText"/>
              <w:spacing w:after="0"/>
              <w:rPr>
                <w:sz w:val="20"/>
                <w:szCs w:val="20"/>
              </w:rPr>
            </w:pPr>
            <w:r w:rsidRPr="00020BB3">
              <w:rPr>
                <w:sz w:val="20"/>
                <w:szCs w:val="20"/>
              </w:rPr>
              <w:t>Apple</w:t>
            </w:r>
          </w:p>
        </w:tc>
        <w:tc>
          <w:tcPr>
            <w:tcW w:w="8014" w:type="dxa"/>
          </w:tcPr>
          <w:p w14:paraId="3B27BC57" w14:textId="77777777" w:rsidR="0003600B" w:rsidRPr="00020BB3" w:rsidRDefault="0003600B" w:rsidP="008571A2">
            <w:pPr>
              <w:jc w:val="both"/>
              <w:rPr>
                <w:sz w:val="20"/>
                <w:szCs w:val="20"/>
              </w:rPr>
            </w:pPr>
            <w:r w:rsidRPr="00020BB3">
              <w:rPr>
                <w:sz w:val="20"/>
                <w:szCs w:val="20"/>
              </w:rPr>
              <w:t xml:space="preserve">DL-PRS and positioning SRS both considered as candidates for the SL-PRS. </w:t>
            </w:r>
          </w:p>
          <w:p w14:paraId="7E711C69" w14:textId="77777777" w:rsidR="0003600B" w:rsidRPr="00020BB3" w:rsidRDefault="0003600B" w:rsidP="00791CBF">
            <w:pPr>
              <w:numPr>
                <w:ilvl w:val="1"/>
                <w:numId w:val="55"/>
              </w:numPr>
              <w:jc w:val="both"/>
              <w:rPr>
                <w:sz w:val="20"/>
                <w:szCs w:val="20"/>
              </w:rPr>
            </w:pPr>
            <w:r w:rsidRPr="00020BB3">
              <w:rPr>
                <w:sz w:val="20"/>
                <w:szCs w:val="20"/>
              </w:rPr>
              <w:t>UE may be configured with one or both of these variants.</w:t>
            </w:r>
          </w:p>
          <w:p w14:paraId="545BDAEF" w14:textId="77777777" w:rsidR="0003600B" w:rsidRPr="00020BB3" w:rsidRDefault="0003600B" w:rsidP="00791CBF">
            <w:pPr>
              <w:numPr>
                <w:ilvl w:val="1"/>
                <w:numId w:val="55"/>
              </w:numPr>
              <w:jc w:val="both"/>
              <w:rPr>
                <w:sz w:val="20"/>
                <w:szCs w:val="20"/>
              </w:rPr>
            </w:pPr>
            <w:r w:rsidRPr="00020BB3">
              <w:rPr>
                <w:sz w:val="20"/>
                <w:szCs w:val="20"/>
              </w:rPr>
              <w:t>UE may indicate its capability to support one or both of these variants.</w:t>
            </w:r>
          </w:p>
          <w:p w14:paraId="62EAE727" w14:textId="77777777" w:rsidR="0003600B" w:rsidRPr="00020BB3" w:rsidRDefault="0003600B" w:rsidP="008571A2">
            <w:pPr>
              <w:autoSpaceDE w:val="0"/>
              <w:autoSpaceDN w:val="0"/>
              <w:adjustRightInd w:val="0"/>
              <w:snapToGrid w:val="0"/>
              <w:jc w:val="both"/>
              <w:rPr>
                <w:rFonts w:eastAsia="SimSun"/>
                <w:sz w:val="20"/>
                <w:szCs w:val="20"/>
              </w:rPr>
            </w:pPr>
          </w:p>
        </w:tc>
      </w:tr>
      <w:tr w:rsidR="00ED7CC6" w:rsidRPr="00020BB3" w14:paraId="5B10A325" w14:textId="77777777" w:rsidTr="00A8350B">
        <w:tc>
          <w:tcPr>
            <w:tcW w:w="1615" w:type="dxa"/>
          </w:tcPr>
          <w:p w14:paraId="287D390C" w14:textId="77777777" w:rsidR="00ED7CC6" w:rsidRPr="00020BB3" w:rsidRDefault="00ED7CC6" w:rsidP="008571A2">
            <w:pPr>
              <w:pStyle w:val="BodyText"/>
              <w:spacing w:after="0"/>
              <w:rPr>
                <w:sz w:val="20"/>
                <w:szCs w:val="20"/>
              </w:rPr>
            </w:pPr>
            <w:r w:rsidRPr="00020BB3">
              <w:rPr>
                <w:sz w:val="20"/>
                <w:szCs w:val="20"/>
              </w:rPr>
              <w:t>OPPO</w:t>
            </w:r>
          </w:p>
        </w:tc>
        <w:tc>
          <w:tcPr>
            <w:tcW w:w="8014" w:type="dxa"/>
          </w:tcPr>
          <w:p w14:paraId="6702374E" w14:textId="77777777" w:rsidR="00ED7CC6" w:rsidRPr="00020BB3" w:rsidRDefault="00ED7CC6" w:rsidP="008571A2">
            <w:pPr>
              <w:jc w:val="both"/>
              <w:rPr>
                <w:sz w:val="20"/>
                <w:szCs w:val="20"/>
              </w:rPr>
            </w:pPr>
            <w:r w:rsidRPr="00020BB3">
              <w:rPr>
                <w:sz w:val="20"/>
                <w:szCs w:val="20"/>
              </w:rPr>
              <w:t>DMRS sequence of sidelink PSCCH/PSSCH should be used as SL-PRS, and low-PAPR sequence can be considered if larger coverage needs to be supported in sidelink positioning</w:t>
            </w:r>
          </w:p>
        </w:tc>
      </w:tr>
      <w:tr w:rsidR="00086A92" w:rsidRPr="00020BB3" w14:paraId="6DD6A708" w14:textId="77777777" w:rsidTr="00A8350B">
        <w:tc>
          <w:tcPr>
            <w:tcW w:w="1615" w:type="dxa"/>
          </w:tcPr>
          <w:p w14:paraId="284FAD4A" w14:textId="77777777" w:rsidR="00086A92" w:rsidRPr="00020BB3" w:rsidRDefault="00086A92" w:rsidP="008571A2">
            <w:pPr>
              <w:pStyle w:val="BodyText"/>
              <w:spacing w:after="0"/>
              <w:rPr>
                <w:sz w:val="20"/>
                <w:szCs w:val="20"/>
              </w:rPr>
            </w:pPr>
            <w:r w:rsidRPr="00020BB3">
              <w:rPr>
                <w:sz w:val="20"/>
                <w:szCs w:val="20"/>
              </w:rPr>
              <w:t>Sony</w:t>
            </w:r>
          </w:p>
        </w:tc>
        <w:tc>
          <w:tcPr>
            <w:tcW w:w="8014" w:type="dxa"/>
          </w:tcPr>
          <w:p w14:paraId="13B7CA79" w14:textId="77777777" w:rsidR="00086A92" w:rsidRPr="00020BB3" w:rsidRDefault="00086A92" w:rsidP="008571A2">
            <w:pPr>
              <w:pStyle w:val="Caption"/>
              <w:wordWrap/>
              <w:spacing w:after="0"/>
              <w:rPr>
                <w:rFonts w:ascii="Times New Roman" w:hAnsi="Times New Roman" w:cs="Times New Roman"/>
                <w:b w:val="0"/>
                <w:bCs w:val="0"/>
              </w:rPr>
            </w:pPr>
            <w:r w:rsidRPr="00020BB3">
              <w:rPr>
                <w:rFonts w:ascii="Times New Roman" w:hAnsi="Times New Roman" w:cs="Times New Roman"/>
                <w:b w:val="0"/>
                <w:bCs w:val="0"/>
              </w:rPr>
              <w:t>Consider UL-SRS as the sidelink reference signal for positioning, as the baseline during the evaluation.</w:t>
            </w:r>
          </w:p>
          <w:p w14:paraId="0CDF4E97" w14:textId="77777777" w:rsidR="00086A92" w:rsidRPr="00020BB3" w:rsidRDefault="00086A92" w:rsidP="008571A2">
            <w:pPr>
              <w:jc w:val="both"/>
              <w:rPr>
                <w:sz w:val="20"/>
                <w:szCs w:val="20"/>
              </w:rPr>
            </w:pPr>
          </w:p>
        </w:tc>
      </w:tr>
      <w:tr w:rsidR="006264D6" w:rsidRPr="00020BB3" w14:paraId="512560A3" w14:textId="77777777" w:rsidTr="00A8350B">
        <w:tc>
          <w:tcPr>
            <w:tcW w:w="1615" w:type="dxa"/>
          </w:tcPr>
          <w:p w14:paraId="5ED2D63D" w14:textId="77777777" w:rsidR="006264D6" w:rsidRPr="00020BB3" w:rsidRDefault="006264D6" w:rsidP="008571A2">
            <w:pPr>
              <w:pStyle w:val="BodyText"/>
              <w:spacing w:after="0"/>
              <w:rPr>
                <w:sz w:val="20"/>
                <w:szCs w:val="20"/>
              </w:rPr>
            </w:pPr>
            <w:r w:rsidRPr="00020BB3">
              <w:rPr>
                <w:sz w:val="20"/>
                <w:szCs w:val="20"/>
              </w:rPr>
              <w:t>Lenovo</w:t>
            </w:r>
          </w:p>
        </w:tc>
        <w:tc>
          <w:tcPr>
            <w:tcW w:w="8014" w:type="dxa"/>
          </w:tcPr>
          <w:p w14:paraId="5971D792" w14:textId="77777777" w:rsidR="006264D6" w:rsidRPr="00020BB3" w:rsidRDefault="006264D6" w:rsidP="008571A2">
            <w:pPr>
              <w:pStyle w:val="Caption"/>
              <w:wordWrap/>
              <w:spacing w:after="0"/>
              <w:rPr>
                <w:rFonts w:ascii="Times New Roman" w:hAnsi="Times New Roman" w:cs="Times New Roman"/>
                <w:b w:val="0"/>
                <w:bCs w:val="0"/>
              </w:rPr>
            </w:pPr>
            <w:r w:rsidRPr="00020BB3">
              <w:rPr>
                <w:rFonts w:ascii="Times New Roman" w:hAnsi="Times New Roman" w:cs="Times New Roman"/>
                <w:b w:val="0"/>
                <w:bCs w:val="0"/>
              </w:rPr>
              <w:t>RAN1 to further study the feasibility of SL PRS Gold sequence signals for UEs without power limitations such as vehicular UEs or RSUs</w:t>
            </w:r>
          </w:p>
          <w:p w14:paraId="7F67EE14" w14:textId="77777777" w:rsidR="00132A2F" w:rsidRPr="00020BB3" w:rsidRDefault="00132A2F" w:rsidP="008571A2">
            <w:pPr>
              <w:rPr>
                <w:sz w:val="20"/>
                <w:szCs w:val="20"/>
              </w:rPr>
            </w:pPr>
            <w:r w:rsidRPr="00020BB3">
              <w:rPr>
                <w:sz w:val="20"/>
                <w:szCs w:val="20"/>
              </w:rPr>
              <w:t>RAN1 to further consider the feasibility of SL PRS ZC signals for UEs with power limitations such as commercial handheld devices, IIoT and pedestrian UEs</w:t>
            </w:r>
          </w:p>
        </w:tc>
      </w:tr>
      <w:tr w:rsidR="001D3D53" w:rsidRPr="00020BB3" w14:paraId="7AFD9876" w14:textId="77777777" w:rsidTr="00A8350B">
        <w:tc>
          <w:tcPr>
            <w:tcW w:w="1615" w:type="dxa"/>
          </w:tcPr>
          <w:p w14:paraId="21F9324C" w14:textId="77777777" w:rsidR="001D3D53" w:rsidRPr="00020BB3" w:rsidRDefault="001D3D53" w:rsidP="008571A2">
            <w:pPr>
              <w:pStyle w:val="BodyText"/>
              <w:spacing w:after="0"/>
              <w:rPr>
                <w:sz w:val="20"/>
                <w:szCs w:val="20"/>
              </w:rPr>
            </w:pPr>
            <w:r w:rsidRPr="00020BB3">
              <w:rPr>
                <w:sz w:val="20"/>
                <w:szCs w:val="20"/>
              </w:rPr>
              <w:t>LGE</w:t>
            </w:r>
          </w:p>
        </w:tc>
        <w:tc>
          <w:tcPr>
            <w:tcW w:w="8014" w:type="dxa"/>
          </w:tcPr>
          <w:p w14:paraId="700B425B" w14:textId="77777777" w:rsidR="001D3D53" w:rsidRPr="00020BB3" w:rsidRDefault="001D3D53" w:rsidP="008571A2">
            <w:pPr>
              <w:pStyle w:val="Caption"/>
              <w:wordWrap/>
              <w:spacing w:after="0"/>
              <w:rPr>
                <w:rFonts w:ascii="Times New Roman" w:hAnsi="Times New Roman" w:cs="Times New Roman"/>
                <w:b w:val="0"/>
                <w:bCs w:val="0"/>
              </w:rPr>
            </w:pPr>
            <w:r w:rsidRPr="00020BB3">
              <w:rPr>
                <w:rFonts w:ascii="Times New Roman" w:hAnsi="Times New Roman" w:cs="Times New Roman"/>
                <w:b w:val="0"/>
                <w:bCs w:val="0"/>
              </w:rPr>
              <w:t>Either NR DL PRS sequence or SRS sequence for positioning is the starting point for SL PRS sequence design</w:t>
            </w:r>
          </w:p>
        </w:tc>
      </w:tr>
      <w:tr w:rsidR="00C7374B" w:rsidRPr="00020BB3" w14:paraId="6EE769BE" w14:textId="77777777" w:rsidTr="00D633ED">
        <w:trPr>
          <w:trHeight w:val="53"/>
        </w:trPr>
        <w:tc>
          <w:tcPr>
            <w:tcW w:w="1615" w:type="dxa"/>
          </w:tcPr>
          <w:p w14:paraId="6DCEED5C" w14:textId="77777777" w:rsidR="00C7374B" w:rsidRPr="00020BB3" w:rsidRDefault="00AE06CD" w:rsidP="008571A2">
            <w:pPr>
              <w:pStyle w:val="BodyText"/>
              <w:spacing w:after="0"/>
              <w:rPr>
                <w:sz w:val="20"/>
                <w:szCs w:val="20"/>
              </w:rPr>
            </w:pPr>
            <w:r w:rsidRPr="00020BB3">
              <w:rPr>
                <w:sz w:val="20"/>
                <w:szCs w:val="20"/>
              </w:rPr>
              <w:t>Mediatek</w:t>
            </w:r>
          </w:p>
        </w:tc>
        <w:tc>
          <w:tcPr>
            <w:tcW w:w="8014" w:type="dxa"/>
          </w:tcPr>
          <w:p w14:paraId="3674E46C" w14:textId="77777777" w:rsidR="00C7374B" w:rsidRPr="00020BB3" w:rsidRDefault="00C7374B" w:rsidP="008571A2">
            <w:pPr>
              <w:jc w:val="both"/>
              <w:rPr>
                <w:color w:val="000000" w:themeColor="text1"/>
                <w:kern w:val="24"/>
                <w:sz w:val="20"/>
                <w:szCs w:val="20"/>
                <w:lang w:val="en-GB"/>
              </w:rPr>
            </w:pPr>
            <w:r w:rsidRPr="00020BB3">
              <w:rPr>
                <w:color w:val="000000" w:themeColor="text1"/>
                <w:kern w:val="24"/>
                <w:sz w:val="20"/>
                <w:szCs w:val="20"/>
                <w:lang w:val="en-GB"/>
              </w:rPr>
              <w:t>ZC is slightly preferred over the Gold as the sequence for SL-PRS, due to the low PAPR property</w:t>
            </w:r>
          </w:p>
          <w:p w14:paraId="3D6BE2C5" w14:textId="77777777" w:rsidR="00C7374B" w:rsidRPr="00020BB3" w:rsidRDefault="00C7374B" w:rsidP="008571A2">
            <w:pPr>
              <w:pStyle w:val="Caption"/>
              <w:wordWrap/>
              <w:spacing w:after="0"/>
              <w:rPr>
                <w:rFonts w:ascii="Times New Roman" w:hAnsi="Times New Roman" w:cs="Times New Roman"/>
                <w:b w:val="0"/>
                <w:bCs w:val="0"/>
                <w:lang w:val="en-GB"/>
              </w:rPr>
            </w:pPr>
          </w:p>
        </w:tc>
      </w:tr>
      <w:tr w:rsidR="00E85A08" w:rsidRPr="00020BB3" w14:paraId="16F94020" w14:textId="77777777" w:rsidTr="00A8350B">
        <w:tc>
          <w:tcPr>
            <w:tcW w:w="1615" w:type="dxa"/>
          </w:tcPr>
          <w:p w14:paraId="3ED0977C" w14:textId="77777777" w:rsidR="00E85A08" w:rsidRPr="00020BB3" w:rsidRDefault="00E85A08" w:rsidP="008571A2">
            <w:pPr>
              <w:pStyle w:val="BodyText"/>
              <w:spacing w:after="0"/>
              <w:rPr>
                <w:sz w:val="20"/>
                <w:szCs w:val="20"/>
              </w:rPr>
            </w:pPr>
            <w:r>
              <w:rPr>
                <w:sz w:val="20"/>
                <w:szCs w:val="20"/>
              </w:rPr>
              <w:t>Qualcomm</w:t>
            </w:r>
          </w:p>
        </w:tc>
        <w:tc>
          <w:tcPr>
            <w:tcW w:w="8014" w:type="dxa"/>
          </w:tcPr>
          <w:p w14:paraId="63503474" w14:textId="77777777" w:rsidR="00E85A08" w:rsidRPr="00D633ED" w:rsidRDefault="00E85A08" w:rsidP="00E85A08">
            <w:pPr>
              <w:pStyle w:val="Caption"/>
              <w:jc w:val="left"/>
              <w:rPr>
                <w:rFonts w:ascii="Times New Roman" w:eastAsia="Times New Roman" w:hAnsi="Times New Roman" w:cs="Times New Roman"/>
                <w:b w:val="0"/>
                <w:bCs w:val="0"/>
                <w:kern w:val="0"/>
              </w:rPr>
            </w:pPr>
            <w:r w:rsidRPr="00D633ED">
              <w:rPr>
                <w:rFonts w:ascii="Times New Roman" w:eastAsia="Times New Roman" w:hAnsi="Times New Roman" w:cs="Times New Roman"/>
                <w:b w:val="0"/>
                <w:bCs w:val="0"/>
                <w:kern w:val="0"/>
              </w:rPr>
              <w:t>Sidelink PRS to use DL-PRS as a starting point and enhance the design if necessary.</w:t>
            </w:r>
          </w:p>
        </w:tc>
      </w:tr>
    </w:tbl>
    <w:p w14:paraId="731DDA5F" w14:textId="77777777" w:rsidR="008456BA" w:rsidRDefault="008456BA" w:rsidP="00131D6B">
      <w:pPr>
        <w:pStyle w:val="0Maintext"/>
        <w:spacing w:after="0" w:afterAutospacing="0"/>
        <w:ind w:firstLine="0"/>
        <w:rPr>
          <w:rFonts w:cs="Times New Roman"/>
        </w:rPr>
      </w:pPr>
    </w:p>
    <w:p w14:paraId="5B4F6B0B" w14:textId="77777777" w:rsidR="00131D6B" w:rsidRPr="002D4913" w:rsidRDefault="008456BA" w:rsidP="00131D6B">
      <w:pPr>
        <w:pStyle w:val="0Maintext"/>
        <w:spacing w:after="0" w:afterAutospacing="0"/>
        <w:ind w:firstLine="0"/>
        <w:rPr>
          <w:rFonts w:cs="Times New Roman"/>
          <w:sz w:val="24"/>
          <w:szCs w:val="24"/>
        </w:rPr>
      </w:pPr>
      <w:r w:rsidRPr="002D4913">
        <w:rPr>
          <w:rFonts w:cs="Times New Roman"/>
          <w:sz w:val="24"/>
          <w:szCs w:val="24"/>
        </w:rPr>
        <w:t>Based the submitted contributions</w:t>
      </w:r>
      <w:r w:rsidR="00131D6B" w:rsidRPr="002D4913">
        <w:rPr>
          <w:rFonts w:cs="Times New Roman"/>
          <w:sz w:val="24"/>
          <w:szCs w:val="24"/>
        </w:rPr>
        <w:t xml:space="preserve">, we observe </w:t>
      </w:r>
      <w:r w:rsidRPr="002D4913">
        <w:rPr>
          <w:rFonts w:cs="Times New Roman"/>
          <w:sz w:val="24"/>
          <w:szCs w:val="24"/>
        </w:rPr>
        <w:t xml:space="preserve">there is a need for more discussion on whether a ZC-based or a Pseudo-rando sequence should be used as baseline for SL-PRS, as summarized below (please feel to correct/remove/add </w:t>
      </w:r>
      <w:r w:rsidR="0045013B">
        <w:rPr>
          <w:rFonts w:cs="Times New Roman"/>
          <w:sz w:val="24"/>
          <w:szCs w:val="24"/>
        </w:rPr>
        <w:t>in the comment section</w:t>
      </w:r>
      <w:r w:rsidRPr="002D4913">
        <w:rPr>
          <w:rFonts w:cs="Times New Roman"/>
          <w:sz w:val="24"/>
          <w:szCs w:val="24"/>
        </w:rPr>
        <w:t xml:space="preserve">): </w:t>
      </w:r>
    </w:p>
    <w:p w14:paraId="10CA5AA4" w14:textId="77777777" w:rsidR="00F7632C" w:rsidRDefault="00F7632C" w:rsidP="00131D6B">
      <w:pPr>
        <w:pStyle w:val="0Maintext"/>
        <w:spacing w:after="0" w:afterAutospacing="0"/>
        <w:ind w:firstLine="0"/>
        <w:rPr>
          <w:rFonts w:cs="Times New Roman"/>
        </w:rPr>
      </w:pPr>
    </w:p>
    <w:tbl>
      <w:tblPr>
        <w:tblStyle w:val="TableGrid"/>
        <w:tblW w:w="0" w:type="auto"/>
        <w:tblLook w:val="04A0" w:firstRow="1" w:lastRow="0" w:firstColumn="1" w:lastColumn="0" w:noHBand="0" w:noVBand="1"/>
      </w:tblPr>
      <w:tblGrid>
        <w:gridCol w:w="3865"/>
        <w:gridCol w:w="2972"/>
        <w:gridCol w:w="3089"/>
      </w:tblGrid>
      <w:tr w:rsidR="00436943" w:rsidRPr="002D4913" w14:paraId="2444B8BF" w14:textId="77777777" w:rsidTr="009333BA">
        <w:tc>
          <w:tcPr>
            <w:tcW w:w="3865" w:type="dxa"/>
          </w:tcPr>
          <w:p w14:paraId="3E0410A8" w14:textId="77777777" w:rsidR="00436943" w:rsidRPr="002D4913" w:rsidRDefault="00436943" w:rsidP="00F7632C">
            <w:pPr>
              <w:pStyle w:val="0Maintext"/>
              <w:spacing w:after="0" w:afterAutospacing="0"/>
              <w:ind w:firstLine="0"/>
              <w:jc w:val="center"/>
              <w:rPr>
                <w:rFonts w:cs="Times New Roman"/>
                <w:sz w:val="24"/>
                <w:szCs w:val="24"/>
              </w:rPr>
            </w:pPr>
            <w:r w:rsidRPr="002D4913">
              <w:rPr>
                <w:rFonts w:cs="Times New Roman"/>
                <w:sz w:val="24"/>
                <w:szCs w:val="24"/>
              </w:rPr>
              <w:t xml:space="preserve">Option 1: </w:t>
            </w:r>
            <w:r w:rsidR="009333BA" w:rsidRPr="002D4913">
              <w:rPr>
                <w:rFonts w:cs="Times New Roman"/>
                <w:sz w:val="24"/>
                <w:szCs w:val="24"/>
              </w:rPr>
              <w:t xml:space="preserve">Use as baseline </w:t>
            </w:r>
            <w:r w:rsidRPr="002D4913">
              <w:rPr>
                <w:rFonts w:cs="Times New Roman"/>
                <w:sz w:val="24"/>
                <w:szCs w:val="24"/>
              </w:rPr>
              <w:t>Pseudo-random sequence (e.g. Gold sequence signals, similar to DL-PRS</w:t>
            </w:r>
            <w:r w:rsidR="004E670E">
              <w:rPr>
                <w:rFonts w:cs="Times New Roman"/>
                <w:sz w:val="24"/>
                <w:szCs w:val="24"/>
              </w:rPr>
              <w:t>/SL-CSIRS</w:t>
            </w:r>
            <w:r w:rsidRPr="002D4913">
              <w:rPr>
                <w:rFonts w:cs="Times New Roman"/>
                <w:sz w:val="24"/>
                <w:szCs w:val="24"/>
              </w:rPr>
              <w:t>)</w:t>
            </w:r>
          </w:p>
        </w:tc>
        <w:tc>
          <w:tcPr>
            <w:tcW w:w="2972" w:type="dxa"/>
          </w:tcPr>
          <w:p w14:paraId="3CFFD705" w14:textId="77777777" w:rsidR="00436943" w:rsidRPr="002D4913" w:rsidRDefault="00436943" w:rsidP="00F7632C">
            <w:pPr>
              <w:pStyle w:val="0Maintext"/>
              <w:spacing w:after="0" w:afterAutospacing="0"/>
              <w:ind w:firstLine="0"/>
              <w:jc w:val="center"/>
              <w:rPr>
                <w:rFonts w:cs="Times New Roman"/>
                <w:sz w:val="24"/>
                <w:szCs w:val="24"/>
              </w:rPr>
            </w:pPr>
            <w:r w:rsidRPr="002D4913">
              <w:rPr>
                <w:rFonts w:cs="Times New Roman"/>
                <w:sz w:val="24"/>
                <w:szCs w:val="24"/>
              </w:rPr>
              <w:t xml:space="preserve">Option 2: </w:t>
            </w:r>
            <w:r w:rsidR="009333BA" w:rsidRPr="002D4913">
              <w:rPr>
                <w:rFonts w:cs="Times New Roman"/>
                <w:sz w:val="24"/>
                <w:szCs w:val="24"/>
              </w:rPr>
              <w:t xml:space="preserve">Use as baseline </w:t>
            </w:r>
            <w:r w:rsidRPr="002D4913">
              <w:rPr>
                <w:rFonts w:cs="Times New Roman"/>
                <w:sz w:val="24"/>
                <w:szCs w:val="24"/>
              </w:rPr>
              <w:t xml:space="preserve">ZC-based design, </w:t>
            </w:r>
            <w:r w:rsidR="009333BA" w:rsidRPr="002D4913">
              <w:rPr>
                <w:rFonts w:cs="Times New Roman"/>
                <w:sz w:val="24"/>
                <w:szCs w:val="24"/>
              </w:rPr>
              <w:t xml:space="preserve">(e.g. similar to </w:t>
            </w:r>
            <w:r w:rsidRPr="002D4913">
              <w:rPr>
                <w:rFonts w:cs="Times New Roman"/>
                <w:sz w:val="24"/>
                <w:szCs w:val="24"/>
              </w:rPr>
              <w:t>UL SRS</w:t>
            </w:r>
            <w:r w:rsidR="009333BA" w:rsidRPr="002D4913">
              <w:rPr>
                <w:rFonts w:cs="Times New Roman"/>
                <w:sz w:val="24"/>
                <w:szCs w:val="24"/>
              </w:rPr>
              <w:t>)</w:t>
            </w:r>
          </w:p>
        </w:tc>
        <w:tc>
          <w:tcPr>
            <w:tcW w:w="3089" w:type="dxa"/>
          </w:tcPr>
          <w:p w14:paraId="3DE8BA6D" w14:textId="77777777" w:rsidR="00436943" w:rsidRPr="002D4913" w:rsidRDefault="00436943" w:rsidP="00F7632C">
            <w:pPr>
              <w:pStyle w:val="0Maintext"/>
              <w:spacing w:after="0" w:afterAutospacing="0"/>
              <w:ind w:firstLine="0"/>
              <w:jc w:val="center"/>
              <w:rPr>
                <w:rFonts w:cs="Times New Roman"/>
                <w:sz w:val="24"/>
                <w:szCs w:val="24"/>
              </w:rPr>
            </w:pPr>
            <w:r w:rsidRPr="002D4913">
              <w:rPr>
                <w:rFonts w:cs="Times New Roman"/>
                <w:sz w:val="24"/>
                <w:szCs w:val="24"/>
              </w:rPr>
              <w:t xml:space="preserve">Option 3: </w:t>
            </w:r>
            <w:r w:rsidR="009333BA" w:rsidRPr="002D4913">
              <w:rPr>
                <w:rFonts w:cs="Times New Roman"/>
                <w:sz w:val="24"/>
                <w:szCs w:val="24"/>
              </w:rPr>
              <w:t>Study/consider</w:t>
            </w:r>
            <w:r w:rsidRPr="002D4913">
              <w:rPr>
                <w:rFonts w:cs="Times New Roman"/>
                <w:sz w:val="24"/>
                <w:szCs w:val="24"/>
              </w:rPr>
              <w:t xml:space="preserve"> both options</w:t>
            </w:r>
          </w:p>
        </w:tc>
      </w:tr>
      <w:tr w:rsidR="00436943" w:rsidRPr="002D4913" w14:paraId="4B6B9434" w14:textId="77777777" w:rsidTr="009333BA">
        <w:tc>
          <w:tcPr>
            <w:tcW w:w="3865" w:type="dxa"/>
          </w:tcPr>
          <w:p w14:paraId="7B70465C" w14:textId="77777777" w:rsidR="00436943" w:rsidRPr="002D4913" w:rsidRDefault="00436943" w:rsidP="00FC0442">
            <w:pPr>
              <w:pStyle w:val="0Maintext"/>
              <w:spacing w:after="0" w:afterAutospacing="0"/>
              <w:ind w:firstLine="0"/>
              <w:jc w:val="center"/>
              <w:rPr>
                <w:rFonts w:cs="Times New Roman"/>
                <w:sz w:val="24"/>
                <w:szCs w:val="24"/>
              </w:rPr>
            </w:pPr>
            <w:r w:rsidRPr="002D4913">
              <w:rPr>
                <w:rFonts w:cs="Times New Roman"/>
                <w:sz w:val="24"/>
                <w:szCs w:val="24"/>
              </w:rPr>
              <w:t>Huawei, HiSilicon, CATT, GOHIGH</w:t>
            </w:r>
            <w:r w:rsidR="009333BA" w:rsidRPr="002D4913">
              <w:rPr>
                <w:rFonts w:cs="Times New Roman"/>
                <w:sz w:val="24"/>
                <w:szCs w:val="24"/>
              </w:rPr>
              <w:t>, OPPO, Qualcomm</w:t>
            </w:r>
          </w:p>
        </w:tc>
        <w:tc>
          <w:tcPr>
            <w:tcW w:w="2972" w:type="dxa"/>
          </w:tcPr>
          <w:p w14:paraId="1D48227F" w14:textId="77777777" w:rsidR="00436943" w:rsidRPr="002D4913" w:rsidRDefault="00436943" w:rsidP="00FC0442">
            <w:pPr>
              <w:pStyle w:val="0Maintext"/>
              <w:spacing w:after="0" w:afterAutospacing="0"/>
              <w:ind w:firstLine="0"/>
              <w:jc w:val="center"/>
              <w:rPr>
                <w:rFonts w:cs="Times New Roman"/>
                <w:sz w:val="24"/>
                <w:szCs w:val="24"/>
              </w:rPr>
            </w:pPr>
            <w:r w:rsidRPr="002D4913">
              <w:rPr>
                <w:rFonts w:cs="Times New Roman"/>
                <w:sz w:val="24"/>
                <w:szCs w:val="24"/>
              </w:rPr>
              <w:t>Futurewei, ZTE</w:t>
            </w:r>
            <w:r w:rsidR="009333BA" w:rsidRPr="002D4913">
              <w:rPr>
                <w:rFonts w:cs="Times New Roman"/>
                <w:sz w:val="24"/>
                <w:szCs w:val="24"/>
              </w:rPr>
              <w:t>, Sony, Mediatek</w:t>
            </w:r>
          </w:p>
        </w:tc>
        <w:tc>
          <w:tcPr>
            <w:tcW w:w="3089" w:type="dxa"/>
          </w:tcPr>
          <w:p w14:paraId="73602B57" w14:textId="77777777" w:rsidR="00436943" w:rsidRPr="002D4913" w:rsidRDefault="009333BA" w:rsidP="00FC0442">
            <w:pPr>
              <w:pStyle w:val="0Maintext"/>
              <w:spacing w:after="0" w:afterAutospacing="0"/>
              <w:ind w:firstLine="0"/>
              <w:jc w:val="center"/>
              <w:rPr>
                <w:rFonts w:cs="Times New Roman"/>
                <w:sz w:val="24"/>
                <w:szCs w:val="24"/>
              </w:rPr>
            </w:pPr>
            <w:r w:rsidRPr="002D4913">
              <w:rPr>
                <w:rFonts w:cs="Times New Roman"/>
                <w:sz w:val="24"/>
                <w:szCs w:val="24"/>
              </w:rPr>
              <w:t>Apple, Lenovo, LGE</w:t>
            </w:r>
          </w:p>
        </w:tc>
      </w:tr>
    </w:tbl>
    <w:p w14:paraId="7921626F" w14:textId="77777777" w:rsidR="00F7632C" w:rsidRDefault="00F7632C" w:rsidP="00131D6B">
      <w:pPr>
        <w:pStyle w:val="0Maintext"/>
        <w:spacing w:after="0" w:afterAutospacing="0"/>
        <w:ind w:firstLine="0"/>
        <w:rPr>
          <w:rFonts w:cs="Times New Roman"/>
        </w:rPr>
      </w:pPr>
    </w:p>
    <w:p w14:paraId="10CA2A79" w14:textId="77777777" w:rsidR="00945B6B" w:rsidRDefault="00945B6B" w:rsidP="00945B6B">
      <w:pPr>
        <w:rPr>
          <w:lang w:eastAsia="zh-CN"/>
        </w:rPr>
      </w:pPr>
      <w:r>
        <w:rPr>
          <w:lang w:eastAsia="zh-CN"/>
        </w:rPr>
        <w:t xml:space="preserve">Therefore, </w:t>
      </w:r>
      <w:r w:rsidR="005F6E84">
        <w:rPr>
          <w:lang w:eastAsia="zh-CN"/>
        </w:rPr>
        <w:t xml:space="preserve">the </w:t>
      </w:r>
      <w:r>
        <w:rPr>
          <w:lang w:eastAsia="zh-CN"/>
        </w:rPr>
        <w:t>following proposal is made:</w:t>
      </w:r>
    </w:p>
    <w:p w14:paraId="36CC1808" w14:textId="77777777" w:rsidR="00131D6B" w:rsidRPr="00945B6B" w:rsidRDefault="00131D6B" w:rsidP="00131D6B">
      <w:pPr>
        <w:pStyle w:val="0Maintext"/>
        <w:spacing w:after="0" w:afterAutospacing="0"/>
        <w:ind w:firstLine="0"/>
        <w:rPr>
          <w:rFonts w:cs="Times New Roman"/>
          <w:lang w:val="en-US"/>
        </w:rPr>
      </w:pPr>
    </w:p>
    <w:p w14:paraId="4EC2CDF6" w14:textId="1306A8DE" w:rsidR="00C1485B" w:rsidRDefault="00C52F78" w:rsidP="00C1485B">
      <w:pPr>
        <w:pStyle w:val="Heading5"/>
      </w:pPr>
      <w:r>
        <w:rPr>
          <w:highlight w:val="yellow"/>
        </w:rPr>
        <w:t>[CLOSED]</w:t>
      </w:r>
      <w:r w:rsidR="00C1485B" w:rsidRPr="00BB6F3E">
        <w:rPr>
          <w:highlight w:val="yellow"/>
        </w:rPr>
        <w:t>Feature Lead Proposal</w:t>
      </w:r>
      <w:r w:rsidR="00C1485B" w:rsidRPr="001F0088">
        <w:rPr>
          <w:highlight w:val="yellow"/>
        </w:rPr>
        <w:t xml:space="preserve"> </w:t>
      </w:r>
      <w:r w:rsidR="00C1485B">
        <w:rPr>
          <w:highlight w:val="yellow"/>
        </w:rPr>
        <w:t>4</w:t>
      </w:r>
      <w:r w:rsidR="00C1485B" w:rsidRPr="001F0088">
        <w:rPr>
          <w:highlight w:val="yellow"/>
        </w:rPr>
        <w:t>.</w:t>
      </w:r>
      <w:r w:rsidR="008270FC">
        <w:rPr>
          <w:highlight w:val="yellow"/>
        </w:rPr>
        <w:t>2</w:t>
      </w:r>
      <w:r w:rsidR="009C3186">
        <w:rPr>
          <w:highlight w:val="yellow"/>
        </w:rPr>
        <w:t>.2</w:t>
      </w:r>
      <w:r w:rsidR="00C1485B">
        <w:rPr>
          <w:highlight w:val="yellow"/>
        </w:rPr>
        <w:t>-</w:t>
      </w:r>
      <w:r w:rsidR="00C1485B" w:rsidRPr="001F0088">
        <w:rPr>
          <w:highlight w:val="yellow"/>
        </w:rPr>
        <w:t>v0</w:t>
      </w:r>
      <w:r w:rsidR="00C1485B">
        <w:t xml:space="preserve"> </w:t>
      </w:r>
    </w:p>
    <w:p w14:paraId="22643527" w14:textId="77777777" w:rsidR="00FB6A60" w:rsidRDefault="007A343C" w:rsidP="00FB6A60">
      <w:r>
        <w:t xml:space="preserve">Study further both the following options with regards to the </w:t>
      </w:r>
      <w:r w:rsidR="00C367F0">
        <w:t>sequence design for the new SL Positioning Reference Signal:</w:t>
      </w:r>
    </w:p>
    <w:p w14:paraId="7957EA63" w14:textId="77777777" w:rsidR="00C367F0" w:rsidRPr="00675460" w:rsidRDefault="00C367F0" w:rsidP="00791CBF">
      <w:pPr>
        <w:pStyle w:val="ListParagraph"/>
        <w:numPr>
          <w:ilvl w:val="0"/>
          <w:numId w:val="70"/>
        </w:numPr>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 xml:space="preserve">Option 1: </w:t>
      </w:r>
      <w:bookmarkStart w:id="16" w:name="_Hlk103243833"/>
      <w:r w:rsidRPr="00675460">
        <w:rPr>
          <w:rFonts w:ascii="Times New Roman" w:eastAsiaTheme="minorEastAsia" w:hAnsi="Times New Roman" w:cs="Times New Roman"/>
          <w:sz w:val="24"/>
          <w:szCs w:val="24"/>
          <w:lang w:eastAsia="ko-KR"/>
        </w:rPr>
        <w:t>ZC-based design</w:t>
      </w:r>
      <w:bookmarkEnd w:id="16"/>
      <w:r w:rsidRPr="00675460">
        <w:rPr>
          <w:rFonts w:ascii="Times New Roman" w:eastAsiaTheme="minorEastAsia" w:hAnsi="Times New Roman" w:cs="Times New Roman"/>
          <w:sz w:val="24"/>
          <w:szCs w:val="24"/>
          <w:lang w:eastAsia="ko-KR"/>
        </w:rPr>
        <w:t xml:space="preserve">, </w:t>
      </w:r>
      <w:r w:rsidR="004E699F">
        <w:rPr>
          <w:rFonts w:ascii="Times New Roman" w:eastAsiaTheme="minorEastAsia" w:hAnsi="Times New Roman" w:cs="Times New Roman"/>
          <w:sz w:val="24"/>
          <w:szCs w:val="24"/>
          <w:lang w:eastAsia="ko-KR"/>
        </w:rPr>
        <w:t xml:space="preserve">(e.g. similar to the sequences used for </w:t>
      </w:r>
      <w:r w:rsidRPr="00675460">
        <w:rPr>
          <w:rFonts w:ascii="Times New Roman" w:eastAsiaTheme="minorEastAsia" w:hAnsi="Times New Roman" w:cs="Times New Roman"/>
          <w:sz w:val="24"/>
          <w:szCs w:val="24"/>
          <w:lang w:eastAsia="ko-KR"/>
        </w:rPr>
        <w:t>NR SRS</w:t>
      </w:r>
      <w:r w:rsidR="004E699F">
        <w:rPr>
          <w:rFonts w:ascii="Times New Roman" w:eastAsiaTheme="minorEastAsia" w:hAnsi="Times New Roman" w:cs="Times New Roman"/>
          <w:sz w:val="24"/>
          <w:szCs w:val="24"/>
          <w:lang w:eastAsia="ko-KR"/>
        </w:rPr>
        <w:t>)</w:t>
      </w:r>
    </w:p>
    <w:p w14:paraId="3CC7D445" w14:textId="77777777" w:rsidR="00C367F0" w:rsidRDefault="00C367F0" w:rsidP="00791CBF">
      <w:pPr>
        <w:pStyle w:val="ListParagraph"/>
        <w:numPr>
          <w:ilvl w:val="0"/>
          <w:numId w:val="70"/>
        </w:numPr>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 xml:space="preserve">Option 2: </w:t>
      </w:r>
      <w:bookmarkStart w:id="17" w:name="_Hlk103243845"/>
      <w:r w:rsidR="00E83889" w:rsidRPr="00675460">
        <w:rPr>
          <w:rFonts w:ascii="Times New Roman" w:eastAsiaTheme="minorEastAsia" w:hAnsi="Times New Roman" w:cs="Times New Roman"/>
          <w:sz w:val="24"/>
          <w:szCs w:val="24"/>
          <w:lang w:eastAsia="ko-KR"/>
        </w:rPr>
        <w:t xml:space="preserve">Pseudorandom sequence </w:t>
      </w:r>
      <w:bookmarkEnd w:id="17"/>
      <w:r w:rsidR="00E83889" w:rsidRPr="00675460">
        <w:rPr>
          <w:rFonts w:ascii="Times New Roman" w:eastAsiaTheme="minorEastAsia" w:hAnsi="Times New Roman" w:cs="Times New Roman"/>
          <w:sz w:val="24"/>
          <w:szCs w:val="24"/>
          <w:lang w:eastAsia="ko-KR"/>
        </w:rPr>
        <w:t>(e.g. Gold sequence signals, similar to DL-PRS, or SL-CSI</w:t>
      </w:r>
      <w:r w:rsidR="004E699F">
        <w:rPr>
          <w:rFonts w:ascii="Times New Roman" w:eastAsiaTheme="minorEastAsia" w:hAnsi="Times New Roman" w:cs="Times New Roman"/>
          <w:sz w:val="24"/>
          <w:szCs w:val="24"/>
          <w:lang w:eastAsia="ko-KR"/>
        </w:rPr>
        <w:t>-</w:t>
      </w:r>
      <w:r w:rsidR="00E83889" w:rsidRPr="00675460">
        <w:rPr>
          <w:rFonts w:ascii="Times New Roman" w:eastAsiaTheme="minorEastAsia" w:hAnsi="Times New Roman" w:cs="Times New Roman"/>
          <w:sz w:val="24"/>
          <w:szCs w:val="24"/>
          <w:lang w:eastAsia="ko-KR"/>
        </w:rPr>
        <w:t xml:space="preserve">RS). </w:t>
      </w:r>
    </w:p>
    <w:p w14:paraId="59274217" w14:textId="77777777" w:rsidR="007A343C" w:rsidRPr="00BB6F3E" w:rsidRDefault="007A343C" w:rsidP="00FB6A60"/>
    <w:p w14:paraId="521F6331" w14:textId="77777777" w:rsidR="00FB6A60" w:rsidRPr="0016779B" w:rsidRDefault="00FB6A60" w:rsidP="00FB6A60">
      <w:pPr>
        <w:pStyle w:val="Heading5"/>
        <w:rPr>
          <w:lang w:val="en-GB"/>
        </w:rPr>
      </w:pPr>
      <w:r w:rsidRPr="0016779B">
        <w:rPr>
          <w:lang w:val="en-GB"/>
        </w:rPr>
        <w:t>Companies views</w:t>
      </w:r>
    </w:p>
    <w:p w14:paraId="192D2BCA" w14:textId="77777777" w:rsidR="00FB6A60" w:rsidRDefault="00FB6A60" w:rsidP="00FB6A60">
      <w:pPr>
        <w:rPr>
          <w:lang w:val="en-GB"/>
        </w:rPr>
      </w:pPr>
    </w:p>
    <w:tbl>
      <w:tblPr>
        <w:tblStyle w:val="TableGrid"/>
        <w:tblW w:w="0" w:type="auto"/>
        <w:tblLook w:val="04A0" w:firstRow="1" w:lastRow="0" w:firstColumn="1" w:lastColumn="0" w:noHBand="0" w:noVBand="1"/>
      </w:tblPr>
      <w:tblGrid>
        <w:gridCol w:w="1435"/>
        <w:gridCol w:w="8194"/>
      </w:tblGrid>
      <w:tr w:rsidR="00FB6A60" w:rsidRPr="00D37441" w14:paraId="3672ADF5" w14:textId="77777777" w:rsidTr="00A8350B">
        <w:tc>
          <w:tcPr>
            <w:tcW w:w="1435" w:type="dxa"/>
          </w:tcPr>
          <w:p w14:paraId="74F5A7D1" w14:textId="77777777" w:rsidR="00FB6A60" w:rsidRPr="00053A75" w:rsidRDefault="00053A75"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0F33E90D" w14:textId="77777777" w:rsidR="00FB6A60" w:rsidRDefault="00053A75" w:rsidP="00A8350B">
            <w:pPr>
              <w:jc w:val="both"/>
              <w:rPr>
                <w:sz w:val="20"/>
                <w:szCs w:val="20"/>
                <w:lang w:eastAsia="zh-CN"/>
              </w:rPr>
            </w:pPr>
            <w:r>
              <w:rPr>
                <w:rFonts w:hint="eastAsia"/>
                <w:sz w:val="20"/>
                <w:szCs w:val="20"/>
                <w:lang w:eastAsia="zh-CN"/>
              </w:rPr>
              <w:t xml:space="preserve">Support Option 2. </w:t>
            </w:r>
          </w:p>
          <w:p w14:paraId="55804F65" w14:textId="77777777" w:rsidR="00053A75" w:rsidRPr="0016779B" w:rsidRDefault="00053A75" w:rsidP="00A8350B">
            <w:pPr>
              <w:jc w:val="both"/>
              <w:rPr>
                <w:sz w:val="20"/>
                <w:szCs w:val="20"/>
                <w:lang w:eastAsia="zh-CN"/>
              </w:rPr>
            </w:pPr>
            <w:r>
              <w:rPr>
                <w:rFonts w:hint="eastAsia"/>
                <w:sz w:val="20"/>
                <w:szCs w:val="20"/>
                <w:lang w:eastAsia="zh-CN"/>
              </w:rPr>
              <w:t>We prefer to reuse the Gold sequence, similar to DL-PRS.</w:t>
            </w:r>
          </w:p>
        </w:tc>
      </w:tr>
      <w:tr w:rsidR="00FB6A60" w:rsidRPr="00D37441" w14:paraId="47625500" w14:textId="77777777" w:rsidTr="00A8350B">
        <w:tc>
          <w:tcPr>
            <w:tcW w:w="1435" w:type="dxa"/>
          </w:tcPr>
          <w:p w14:paraId="688868CB" w14:textId="46DA3CD8" w:rsidR="00FB6A60" w:rsidRPr="00D37441" w:rsidRDefault="00527DC2" w:rsidP="00A8350B">
            <w:pPr>
              <w:pStyle w:val="BodyText"/>
              <w:spacing w:after="0"/>
              <w:rPr>
                <w:sz w:val="20"/>
                <w:szCs w:val="20"/>
              </w:rPr>
            </w:pPr>
            <w:r>
              <w:rPr>
                <w:sz w:val="20"/>
                <w:szCs w:val="20"/>
              </w:rPr>
              <w:t>MTK</w:t>
            </w:r>
          </w:p>
        </w:tc>
        <w:tc>
          <w:tcPr>
            <w:tcW w:w="8194" w:type="dxa"/>
          </w:tcPr>
          <w:p w14:paraId="542916F3" w14:textId="7D5FE733" w:rsidR="00FB6A60" w:rsidRPr="0016779B" w:rsidRDefault="00527DC2" w:rsidP="00A8350B">
            <w:pPr>
              <w:jc w:val="both"/>
              <w:rPr>
                <w:sz w:val="20"/>
                <w:szCs w:val="20"/>
              </w:rPr>
            </w:pPr>
            <w:r>
              <w:rPr>
                <w:sz w:val="20"/>
                <w:szCs w:val="20"/>
              </w:rPr>
              <w:t>We are okay to study both before making decision</w:t>
            </w:r>
          </w:p>
        </w:tc>
      </w:tr>
      <w:tr w:rsidR="00847102" w:rsidRPr="00D37441" w14:paraId="2498E949" w14:textId="77777777" w:rsidTr="00A8350B">
        <w:tc>
          <w:tcPr>
            <w:tcW w:w="1435" w:type="dxa"/>
          </w:tcPr>
          <w:p w14:paraId="2263A9FB" w14:textId="05EAAA48"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647CD8E0" w14:textId="16932FD3" w:rsidR="00847102" w:rsidRPr="0016779B" w:rsidRDefault="00847102" w:rsidP="00847102">
            <w:pPr>
              <w:jc w:val="both"/>
              <w:rPr>
                <w:sz w:val="20"/>
                <w:szCs w:val="20"/>
              </w:rPr>
            </w:pPr>
            <w:r>
              <w:rPr>
                <w:rFonts w:hint="eastAsia"/>
                <w:sz w:val="20"/>
                <w:szCs w:val="20"/>
                <w:lang w:eastAsia="zh-CN"/>
              </w:rPr>
              <w:t>T</w:t>
            </w:r>
            <w:r>
              <w:rPr>
                <w:sz w:val="20"/>
                <w:szCs w:val="20"/>
                <w:lang w:eastAsia="zh-CN"/>
              </w:rPr>
              <w:t>hanks for FL’s summary table but we want to clarify that Gold sequence is preferred for us to align with sidelink CSI-RS design.</w:t>
            </w:r>
          </w:p>
        </w:tc>
      </w:tr>
      <w:tr w:rsidR="00ED479F" w:rsidRPr="00D37441" w14:paraId="7251393F" w14:textId="77777777" w:rsidTr="00A8350B">
        <w:tc>
          <w:tcPr>
            <w:tcW w:w="1435" w:type="dxa"/>
          </w:tcPr>
          <w:p w14:paraId="424923FE" w14:textId="77777777" w:rsidR="00ED479F" w:rsidRDefault="00ED479F" w:rsidP="00ED479F">
            <w:pPr>
              <w:pStyle w:val="BodyText"/>
              <w:spacing w:after="0"/>
              <w:rPr>
                <w:rFonts w:eastAsiaTheme="minorEastAsia"/>
                <w:sz w:val="20"/>
                <w:szCs w:val="20"/>
              </w:rPr>
            </w:pPr>
            <w:r>
              <w:rPr>
                <w:rFonts w:eastAsiaTheme="minorEastAsia" w:hint="eastAsia"/>
                <w:sz w:val="20"/>
                <w:szCs w:val="20"/>
              </w:rPr>
              <w:lastRenderedPageBreak/>
              <w:t>H</w:t>
            </w:r>
            <w:r>
              <w:rPr>
                <w:rFonts w:eastAsiaTheme="minorEastAsia"/>
                <w:sz w:val="20"/>
                <w:szCs w:val="20"/>
              </w:rPr>
              <w:t>uawei,</w:t>
            </w:r>
          </w:p>
          <w:p w14:paraId="145CDD8E" w14:textId="0AF69F9E"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iSilicon</w:t>
            </w:r>
          </w:p>
        </w:tc>
        <w:tc>
          <w:tcPr>
            <w:tcW w:w="8194" w:type="dxa"/>
          </w:tcPr>
          <w:p w14:paraId="49AC4EA0" w14:textId="325629CB" w:rsidR="00ED479F" w:rsidRDefault="00ED479F" w:rsidP="00ED479F">
            <w:pPr>
              <w:jc w:val="both"/>
              <w:rPr>
                <w:sz w:val="20"/>
                <w:szCs w:val="20"/>
                <w:lang w:eastAsia="zh-CN"/>
              </w:rPr>
            </w:pPr>
            <w:r>
              <w:rPr>
                <w:sz w:val="20"/>
                <w:szCs w:val="20"/>
                <w:lang w:eastAsia="zh-CN"/>
              </w:rPr>
              <w:t xml:space="preserve">If it would be helpful to guide the further study, we suggest adding a note to consider </w:t>
            </w:r>
            <w:r w:rsidRPr="000218A9">
              <w:rPr>
                <w:sz w:val="20"/>
                <w:szCs w:val="20"/>
                <w:lang w:eastAsia="zh-CN"/>
              </w:rPr>
              <w:t>high Doppler shift especially for V2X scenario</w:t>
            </w:r>
            <w:r>
              <w:rPr>
                <w:sz w:val="20"/>
                <w:szCs w:val="20"/>
                <w:lang w:eastAsia="zh-CN"/>
              </w:rPr>
              <w:t>.</w:t>
            </w:r>
          </w:p>
        </w:tc>
      </w:tr>
      <w:tr w:rsidR="005E53B3" w:rsidRPr="00D37441" w14:paraId="3BBAF51C" w14:textId="77777777" w:rsidTr="00A8350B">
        <w:tc>
          <w:tcPr>
            <w:tcW w:w="1435" w:type="dxa"/>
          </w:tcPr>
          <w:p w14:paraId="47329290" w14:textId="0BC7323D"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7A2D6CFC" w14:textId="73DF0468" w:rsidR="005E53B3" w:rsidRDefault="005E53B3" w:rsidP="005E53B3">
            <w:pPr>
              <w:jc w:val="both"/>
              <w:rPr>
                <w:sz w:val="20"/>
                <w:szCs w:val="20"/>
                <w:lang w:eastAsia="zh-CN"/>
              </w:rPr>
            </w:pPr>
            <w:r>
              <w:rPr>
                <w:rFonts w:hint="eastAsia"/>
                <w:sz w:val="20"/>
                <w:szCs w:val="20"/>
                <w:lang w:eastAsia="zh-CN"/>
              </w:rPr>
              <w:t xml:space="preserve">We are open to discuss </w:t>
            </w:r>
            <w:r>
              <w:rPr>
                <w:sz w:val="20"/>
                <w:szCs w:val="20"/>
                <w:lang w:eastAsia="zh-CN"/>
              </w:rPr>
              <w:t>both Option 1 and Option 2.</w:t>
            </w:r>
          </w:p>
        </w:tc>
      </w:tr>
      <w:tr w:rsidR="0078687F" w:rsidRPr="00D37441" w14:paraId="61E92E31" w14:textId="77777777" w:rsidTr="00A8350B">
        <w:tc>
          <w:tcPr>
            <w:tcW w:w="1435" w:type="dxa"/>
          </w:tcPr>
          <w:p w14:paraId="7385DAEE" w14:textId="62D009DC" w:rsidR="0078687F" w:rsidRDefault="0078687F" w:rsidP="0078687F">
            <w:pPr>
              <w:pStyle w:val="BodyText"/>
              <w:spacing w:after="0"/>
              <w:rPr>
                <w:rFonts w:eastAsiaTheme="minorEastAsia"/>
                <w:sz w:val="20"/>
                <w:szCs w:val="20"/>
              </w:rPr>
            </w:pPr>
            <w:r w:rsidRPr="0078687F">
              <w:rPr>
                <w:rFonts w:eastAsiaTheme="minorEastAsia"/>
                <w:sz w:val="20"/>
                <w:szCs w:val="20"/>
              </w:rPr>
              <w:t>InterDigital</w:t>
            </w:r>
          </w:p>
        </w:tc>
        <w:tc>
          <w:tcPr>
            <w:tcW w:w="8194" w:type="dxa"/>
          </w:tcPr>
          <w:p w14:paraId="712CE20E" w14:textId="26EB6133" w:rsidR="0078687F" w:rsidRDefault="0078687F" w:rsidP="0078687F">
            <w:pPr>
              <w:jc w:val="both"/>
              <w:rPr>
                <w:sz w:val="20"/>
                <w:szCs w:val="20"/>
                <w:lang w:eastAsia="zh-CN"/>
              </w:rPr>
            </w:pPr>
            <w:r>
              <w:rPr>
                <w:sz w:val="20"/>
                <w:szCs w:val="20"/>
              </w:rPr>
              <w:t xml:space="preserve">We favor Gold sequence, as it is used for SL RS. In addition, we consider the SL PRS transmission coverage requirement is not as stringent as the UL transmission and thus the PAPR requirement is of less concern. </w:t>
            </w:r>
          </w:p>
        </w:tc>
      </w:tr>
      <w:tr w:rsidR="00814912" w14:paraId="4F4B0E85" w14:textId="77777777" w:rsidTr="00D36803">
        <w:tc>
          <w:tcPr>
            <w:tcW w:w="1435" w:type="dxa"/>
          </w:tcPr>
          <w:p w14:paraId="7DBB3AD3" w14:textId="77777777" w:rsidR="00814912" w:rsidRDefault="00814912" w:rsidP="00D36803">
            <w:pPr>
              <w:pStyle w:val="BodyText"/>
              <w:spacing w:after="0"/>
              <w:rPr>
                <w:rFonts w:eastAsiaTheme="minorEastAsia"/>
                <w:sz w:val="20"/>
                <w:szCs w:val="20"/>
              </w:rPr>
            </w:pPr>
            <w:r>
              <w:rPr>
                <w:rFonts w:eastAsiaTheme="minorEastAsia"/>
                <w:sz w:val="20"/>
                <w:szCs w:val="20"/>
              </w:rPr>
              <w:t>Futurewei</w:t>
            </w:r>
          </w:p>
        </w:tc>
        <w:tc>
          <w:tcPr>
            <w:tcW w:w="8194" w:type="dxa"/>
          </w:tcPr>
          <w:p w14:paraId="12CCA10C" w14:textId="77777777" w:rsidR="00814912" w:rsidRDefault="00814912" w:rsidP="00D36803">
            <w:pPr>
              <w:jc w:val="both"/>
              <w:rPr>
                <w:sz w:val="20"/>
                <w:szCs w:val="20"/>
                <w:lang w:eastAsia="zh-CN"/>
              </w:rPr>
            </w:pPr>
            <w:r>
              <w:rPr>
                <w:sz w:val="20"/>
                <w:szCs w:val="20"/>
                <w:lang w:eastAsia="zh-CN"/>
              </w:rPr>
              <w:t>We are open to discuss both options, but we have a slight preference for Option 1.</w:t>
            </w:r>
          </w:p>
        </w:tc>
      </w:tr>
      <w:tr w:rsidR="001916B6" w:rsidRPr="00D86AAC" w14:paraId="720756A3" w14:textId="77777777" w:rsidTr="001916B6">
        <w:tc>
          <w:tcPr>
            <w:tcW w:w="1435" w:type="dxa"/>
          </w:tcPr>
          <w:p w14:paraId="04F4CC44" w14:textId="77777777" w:rsidR="001916B6" w:rsidRPr="00D86AAC"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3E4D123D" w14:textId="77777777" w:rsidR="001916B6" w:rsidRDefault="001916B6" w:rsidP="00D36803">
            <w:pPr>
              <w:jc w:val="both"/>
              <w:rPr>
                <w:sz w:val="20"/>
                <w:szCs w:val="20"/>
              </w:rPr>
            </w:pPr>
            <w:r>
              <w:rPr>
                <w:sz w:val="20"/>
                <w:szCs w:val="20"/>
                <w:lang w:eastAsia="zh-CN"/>
              </w:rPr>
              <w:t>O</w:t>
            </w:r>
            <w:r>
              <w:rPr>
                <w:rFonts w:hint="eastAsia"/>
                <w:sz w:val="20"/>
                <w:szCs w:val="20"/>
                <w:lang w:eastAsia="zh-CN"/>
              </w:rPr>
              <w:t>pen</w:t>
            </w:r>
            <w:r>
              <w:rPr>
                <w:sz w:val="20"/>
                <w:szCs w:val="20"/>
              </w:rPr>
              <w:t>.</w:t>
            </w:r>
          </w:p>
          <w:p w14:paraId="2DC17737" w14:textId="77777777" w:rsidR="001916B6" w:rsidRPr="00D86AAC" w:rsidRDefault="001916B6" w:rsidP="00D36803">
            <w:pPr>
              <w:jc w:val="both"/>
              <w:rPr>
                <w:sz w:val="20"/>
                <w:szCs w:val="20"/>
                <w:lang w:eastAsia="zh-CN"/>
              </w:rPr>
            </w:pPr>
            <w:r>
              <w:rPr>
                <w:rFonts w:hint="eastAsia"/>
                <w:sz w:val="20"/>
                <w:szCs w:val="20"/>
                <w:lang w:eastAsia="zh-CN"/>
              </w:rPr>
              <w:t>B</w:t>
            </w:r>
            <w:r>
              <w:rPr>
                <w:sz w:val="20"/>
                <w:szCs w:val="20"/>
                <w:lang w:eastAsia="zh-CN"/>
              </w:rPr>
              <w:t>oth the sequences of PRS and SRS-Pos can be used as baseline.</w:t>
            </w:r>
          </w:p>
        </w:tc>
      </w:tr>
      <w:tr w:rsidR="00052399" w:rsidRPr="00D86AAC" w14:paraId="45CA485F" w14:textId="77777777" w:rsidTr="001916B6">
        <w:tc>
          <w:tcPr>
            <w:tcW w:w="1435" w:type="dxa"/>
          </w:tcPr>
          <w:p w14:paraId="6B2C1EC0" w14:textId="56FFF030" w:rsidR="00052399" w:rsidRDefault="00052399" w:rsidP="00D36803">
            <w:pPr>
              <w:pStyle w:val="BodyText"/>
              <w:spacing w:after="0"/>
              <w:rPr>
                <w:rFonts w:eastAsiaTheme="minorEastAsia"/>
                <w:sz w:val="20"/>
                <w:szCs w:val="20"/>
              </w:rPr>
            </w:pPr>
            <w:r>
              <w:rPr>
                <w:rFonts w:eastAsiaTheme="minorEastAsia"/>
                <w:sz w:val="20"/>
                <w:szCs w:val="20"/>
              </w:rPr>
              <w:t>Sony</w:t>
            </w:r>
          </w:p>
        </w:tc>
        <w:tc>
          <w:tcPr>
            <w:tcW w:w="8194" w:type="dxa"/>
          </w:tcPr>
          <w:p w14:paraId="613CEF16" w14:textId="205A3E11" w:rsidR="00052399" w:rsidRDefault="00052399" w:rsidP="00D36803">
            <w:pPr>
              <w:jc w:val="both"/>
              <w:rPr>
                <w:sz w:val="20"/>
                <w:szCs w:val="20"/>
                <w:lang w:eastAsia="zh-CN"/>
              </w:rPr>
            </w:pPr>
            <w:r>
              <w:rPr>
                <w:sz w:val="20"/>
                <w:szCs w:val="20"/>
                <w:lang w:eastAsia="zh-CN"/>
              </w:rPr>
              <w:t>It is a bit confusing when we see the table and the proposal (i.e, Option 1 in table 1 is about pseudo random sequence while, Option 1 in the FL proposal is about ZC-based design).</w:t>
            </w:r>
          </w:p>
          <w:p w14:paraId="7FBE07EA" w14:textId="77777777" w:rsidR="00052399" w:rsidRDefault="00052399" w:rsidP="00D36803">
            <w:pPr>
              <w:jc w:val="both"/>
              <w:rPr>
                <w:sz w:val="20"/>
                <w:szCs w:val="20"/>
                <w:lang w:eastAsia="zh-CN"/>
              </w:rPr>
            </w:pPr>
          </w:p>
          <w:p w14:paraId="16A4A7E9" w14:textId="1247DF95" w:rsidR="00052399" w:rsidRDefault="00052399" w:rsidP="00D36803">
            <w:pPr>
              <w:jc w:val="both"/>
              <w:rPr>
                <w:sz w:val="20"/>
                <w:szCs w:val="20"/>
                <w:lang w:eastAsia="zh-CN"/>
              </w:rPr>
            </w:pPr>
            <w:r>
              <w:rPr>
                <w:sz w:val="20"/>
                <w:szCs w:val="20"/>
                <w:lang w:eastAsia="zh-CN"/>
              </w:rPr>
              <w:t>Our preference is ZC-based design (Option 1 as in the FL proposal).</w:t>
            </w:r>
          </w:p>
        </w:tc>
      </w:tr>
      <w:tr w:rsidR="00C45530" w14:paraId="368248E7" w14:textId="77777777" w:rsidTr="00C45530">
        <w:tc>
          <w:tcPr>
            <w:tcW w:w="1435" w:type="dxa"/>
          </w:tcPr>
          <w:p w14:paraId="5763CEEF"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2B0694AC" w14:textId="77777777" w:rsidR="00C45530" w:rsidRDefault="00C45530" w:rsidP="00D36803">
            <w:pPr>
              <w:jc w:val="both"/>
              <w:rPr>
                <w:sz w:val="20"/>
                <w:szCs w:val="20"/>
                <w:lang w:eastAsia="zh-CN"/>
              </w:rPr>
            </w:pPr>
            <w:r>
              <w:rPr>
                <w:sz w:val="20"/>
                <w:szCs w:val="20"/>
                <w:lang w:eastAsia="zh-CN"/>
              </w:rPr>
              <w:t>Support the proposal to further study the 2 sequences. But in our view only one sequence is use as SL-PRS at the end, maybe we can add this restriction at this stage.</w:t>
            </w:r>
          </w:p>
        </w:tc>
      </w:tr>
      <w:tr w:rsidR="00077179" w14:paraId="61BB5E87" w14:textId="77777777" w:rsidTr="00C45530">
        <w:tc>
          <w:tcPr>
            <w:tcW w:w="1435" w:type="dxa"/>
          </w:tcPr>
          <w:p w14:paraId="63D3E5AC" w14:textId="28CB5098" w:rsidR="00077179" w:rsidRDefault="00077179" w:rsidP="00077179">
            <w:pPr>
              <w:pStyle w:val="BodyText"/>
              <w:spacing w:after="0"/>
              <w:rPr>
                <w:rFonts w:eastAsiaTheme="minorEastAsia"/>
                <w:sz w:val="20"/>
                <w:szCs w:val="20"/>
              </w:rPr>
            </w:pPr>
            <w:r>
              <w:rPr>
                <w:rFonts w:eastAsiaTheme="minorEastAsia"/>
                <w:sz w:val="20"/>
                <w:szCs w:val="20"/>
              </w:rPr>
              <w:t>Lenovo</w:t>
            </w:r>
          </w:p>
        </w:tc>
        <w:tc>
          <w:tcPr>
            <w:tcW w:w="8194" w:type="dxa"/>
          </w:tcPr>
          <w:p w14:paraId="531EDAC3" w14:textId="5568A2E0" w:rsidR="00077179" w:rsidRDefault="00077179" w:rsidP="00077179">
            <w:pPr>
              <w:jc w:val="both"/>
              <w:rPr>
                <w:sz w:val="20"/>
                <w:szCs w:val="20"/>
                <w:lang w:eastAsia="zh-CN"/>
              </w:rPr>
            </w:pPr>
            <w:r>
              <w:rPr>
                <w:sz w:val="20"/>
                <w:szCs w:val="20"/>
                <w:lang w:eastAsia="zh-CN"/>
              </w:rPr>
              <w:t xml:space="preserve">We are currently open to both options regarding the new SL PRS. For clarification, is the eventual outcome to downselect the two options for eventual support? </w:t>
            </w:r>
          </w:p>
        </w:tc>
      </w:tr>
      <w:tr w:rsidR="00D36803" w14:paraId="49556E24" w14:textId="77777777" w:rsidTr="00C45530">
        <w:tc>
          <w:tcPr>
            <w:tcW w:w="1435" w:type="dxa"/>
          </w:tcPr>
          <w:p w14:paraId="24D25E8A" w14:textId="07B55527" w:rsidR="00D36803" w:rsidRDefault="00D36803" w:rsidP="00077179">
            <w:pPr>
              <w:pStyle w:val="BodyText"/>
              <w:spacing w:after="0"/>
              <w:rPr>
                <w:rFonts w:eastAsiaTheme="minorEastAsia"/>
                <w:sz w:val="20"/>
                <w:szCs w:val="20"/>
              </w:rPr>
            </w:pPr>
            <w:r>
              <w:rPr>
                <w:rFonts w:eastAsiaTheme="minorEastAsia"/>
                <w:sz w:val="20"/>
                <w:szCs w:val="20"/>
              </w:rPr>
              <w:t>vivo</w:t>
            </w:r>
          </w:p>
        </w:tc>
        <w:tc>
          <w:tcPr>
            <w:tcW w:w="8194" w:type="dxa"/>
          </w:tcPr>
          <w:p w14:paraId="0EFD93C2" w14:textId="77777777" w:rsidR="00D36803" w:rsidRDefault="00D36803" w:rsidP="00077179">
            <w:pPr>
              <w:jc w:val="both"/>
              <w:rPr>
                <w:sz w:val="20"/>
                <w:szCs w:val="20"/>
                <w:lang w:eastAsia="zh-CN"/>
              </w:rPr>
            </w:pPr>
            <w:r>
              <w:rPr>
                <w:sz w:val="20"/>
                <w:szCs w:val="20"/>
                <w:lang w:eastAsia="zh-CN"/>
              </w:rPr>
              <w:t xml:space="preserve">As pointed out by Sony, the numbering of options in table and proposal is not matched which cause confusion.  </w:t>
            </w:r>
          </w:p>
          <w:p w14:paraId="56A282A3" w14:textId="77777777" w:rsidR="002A1814" w:rsidRDefault="002A1814" w:rsidP="00077179">
            <w:pPr>
              <w:jc w:val="both"/>
              <w:rPr>
                <w:sz w:val="20"/>
                <w:szCs w:val="20"/>
                <w:lang w:eastAsia="zh-CN"/>
              </w:rPr>
            </w:pPr>
          </w:p>
          <w:p w14:paraId="17619CFC" w14:textId="77777777" w:rsidR="002A1814" w:rsidRDefault="002A1814" w:rsidP="002A1814">
            <w:pPr>
              <w:jc w:val="both"/>
              <w:rPr>
                <w:sz w:val="20"/>
                <w:szCs w:val="20"/>
                <w:lang w:eastAsia="zh-CN"/>
              </w:rPr>
            </w:pPr>
            <w:r>
              <w:rPr>
                <w:sz w:val="20"/>
                <w:szCs w:val="20"/>
                <w:lang w:eastAsia="zh-CN"/>
              </w:rPr>
              <w:t>Before we jump into discussion on sequence design for SL-PRS, maybe a high level principle should be discussed first: whether we follow PRS or SRS to begin with.</w:t>
            </w:r>
          </w:p>
          <w:p w14:paraId="4C46730C" w14:textId="77777777" w:rsidR="002A1814" w:rsidRDefault="002A1814" w:rsidP="002A1814">
            <w:pPr>
              <w:jc w:val="both"/>
              <w:rPr>
                <w:sz w:val="20"/>
                <w:szCs w:val="20"/>
                <w:lang w:eastAsia="zh-CN"/>
              </w:rPr>
            </w:pPr>
          </w:p>
          <w:p w14:paraId="3581A2F5" w14:textId="77B481B1" w:rsidR="002A1814" w:rsidRDefault="002A1814" w:rsidP="002A1814">
            <w:pPr>
              <w:jc w:val="both"/>
              <w:rPr>
                <w:sz w:val="20"/>
                <w:szCs w:val="20"/>
                <w:lang w:eastAsia="zh-CN"/>
              </w:rPr>
            </w:pPr>
            <w:r>
              <w:rPr>
                <w:sz w:val="20"/>
                <w:szCs w:val="20"/>
                <w:lang w:eastAsia="zh-CN"/>
              </w:rPr>
              <w:t>Furthermore, for study of sequence, we’d like to know what aspect(s) to look into for further study.</w:t>
            </w:r>
          </w:p>
        </w:tc>
      </w:tr>
      <w:tr w:rsidR="006D2153" w14:paraId="2036630C" w14:textId="77777777" w:rsidTr="00C45530">
        <w:tc>
          <w:tcPr>
            <w:tcW w:w="1435" w:type="dxa"/>
          </w:tcPr>
          <w:p w14:paraId="03277CBA" w14:textId="7BCC0E13" w:rsidR="006D2153" w:rsidRDefault="006D2153" w:rsidP="006D2153">
            <w:pPr>
              <w:pStyle w:val="BodyText"/>
              <w:spacing w:after="0"/>
              <w:rPr>
                <w:rFonts w:eastAsiaTheme="minorEastAsia"/>
                <w:sz w:val="20"/>
                <w:szCs w:val="20"/>
              </w:rPr>
            </w:pPr>
            <w:r>
              <w:rPr>
                <w:rFonts w:eastAsiaTheme="minorEastAsia"/>
                <w:sz w:val="20"/>
                <w:szCs w:val="20"/>
              </w:rPr>
              <w:t>Apple</w:t>
            </w:r>
          </w:p>
        </w:tc>
        <w:tc>
          <w:tcPr>
            <w:tcW w:w="8194" w:type="dxa"/>
          </w:tcPr>
          <w:p w14:paraId="1CE88B58" w14:textId="5E44DF98" w:rsidR="006D2153" w:rsidRDefault="006D2153" w:rsidP="006D2153">
            <w:pPr>
              <w:jc w:val="both"/>
              <w:rPr>
                <w:sz w:val="20"/>
                <w:szCs w:val="20"/>
                <w:lang w:eastAsia="zh-CN"/>
              </w:rPr>
            </w:pPr>
            <w:r>
              <w:rPr>
                <w:sz w:val="20"/>
                <w:szCs w:val="20"/>
                <w:lang w:eastAsia="zh-CN"/>
              </w:rPr>
              <w:t>We are fine with studying both options.</w:t>
            </w:r>
          </w:p>
        </w:tc>
      </w:tr>
      <w:tr w:rsidR="00407E73" w14:paraId="6BBDC9CB" w14:textId="77777777" w:rsidTr="00C45530">
        <w:tc>
          <w:tcPr>
            <w:tcW w:w="1435" w:type="dxa"/>
          </w:tcPr>
          <w:p w14:paraId="6FB5352E" w14:textId="255FEA58" w:rsidR="00407E73" w:rsidRPr="00407E73" w:rsidRDefault="00407E73" w:rsidP="006D2153">
            <w:pPr>
              <w:pStyle w:val="BodyText"/>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ocaila</w:t>
            </w:r>
          </w:p>
        </w:tc>
        <w:tc>
          <w:tcPr>
            <w:tcW w:w="8194" w:type="dxa"/>
          </w:tcPr>
          <w:p w14:paraId="15C6191A" w14:textId="1315431B" w:rsidR="00407E73" w:rsidRDefault="00407E73" w:rsidP="006D2153">
            <w:pPr>
              <w:jc w:val="both"/>
              <w:rPr>
                <w:sz w:val="20"/>
                <w:szCs w:val="20"/>
                <w:lang w:eastAsia="zh-CN"/>
              </w:rPr>
            </w:pPr>
            <w:r w:rsidRPr="00407E73">
              <w:rPr>
                <w:sz w:val="20"/>
                <w:szCs w:val="20"/>
                <w:lang w:eastAsia="zh-CN"/>
              </w:rPr>
              <w:t>We support the study of both ZC and PN sequence design for the new SL-PRS.</w:t>
            </w:r>
          </w:p>
        </w:tc>
      </w:tr>
      <w:tr w:rsidR="00886D63" w14:paraId="65A7C525" w14:textId="77777777" w:rsidTr="00C45530">
        <w:tc>
          <w:tcPr>
            <w:tcW w:w="1435" w:type="dxa"/>
          </w:tcPr>
          <w:p w14:paraId="746F06A4" w14:textId="13D49BEB"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625EB08C" w14:textId="5E6E5199" w:rsidR="00886D63" w:rsidRPr="00407E73" w:rsidRDefault="00886D63" w:rsidP="00886D63">
            <w:pPr>
              <w:jc w:val="both"/>
              <w:rPr>
                <w:sz w:val="20"/>
                <w:szCs w:val="20"/>
                <w:lang w:eastAsia="zh-CN"/>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4.2.2</w:t>
            </w:r>
            <w:r>
              <w:rPr>
                <w:rFonts w:eastAsia="Malgun Gothic" w:hint="eastAsia"/>
                <w:sz w:val="20"/>
                <w:szCs w:val="20"/>
              </w:rPr>
              <w:t xml:space="preserve"> in general</w:t>
            </w:r>
          </w:p>
        </w:tc>
      </w:tr>
      <w:tr w:rsidR="00610162" w14:paraId="555B448F" w14:textId="77777777" w:rsidTr="00C45530">
        <w:tc>
          <w:tcPr>
            <w:tcW w:w="1435" w:type="dxa"/>
          </w:tcPr>
          <w:p w14:paraId="1DAB4C88" w14:textId="25F1289A" w:rsidR="00610162" w:rsidRDefault="00610162" w:rsidP="00610162">
            <w:pPr>
              <w:pStyle w:val="BodyText"/>
              <w:spacing w:after="0"/>
              <w:rPr>
                <w:rFonts w:eastAsia="Malgun Gothic"/>
                <w:sz w:val="20"/>
                <w:szCs w:val="20"/>
                <w:lang w:eastAsia="ko-KR"/>
              </w:rPr>
            </w:pPr>
            <w:r>
              <w:rPr>
                <w:rFonts w:eastAsiaTheme="minorEastAsia"/>
                <w:sz w:val="20"/>
                <w:szCs w:val="20"/>
              </w:rPr>
              <w:t>Qualcomm</w:t>
            </w:r>
          </w:p>
        </w:tc>
        <w:tc>
          <w:tcPr>
            <w:tcW w:w="8194" w:type="dxa"/>
          </w:tcPr>
          <w:p w14:paraId="4FA3AE1C" w14:textId="2FAF6FCB" w:rsidR="00610162" w:rsidRDefault="00610162" w:rsidP="00610162">
            <w:pPr>
              <w:jc w:val="both"/>
              <w:rPr>
                <w:rFonts w:eastAsia="Malgun Gothic"/>
                <w:sz w:val="20"/>
                <w:szCs w:val="20"/>
              </w:rPr>
            </w:pPr>
            <w:r>
              <w:rPr>
                <w:sz w:val="20"/>
                <w:szCs w:val="20"/>
                <w:lang w:eastAsia="zh-CN"/>
              </w:rPr>
              <w:t>We are ok with the proposal. In terms of the options, we support Option 2 since it is a better fit with the existing NR sidelink signals.</w:t>
            </w:r>
          </w:p>
        </w:tc>
      </w:tr>
      <w:tr w:rsidR="00354C1E" w14:paraId="5DFB88DB" w14:textId="77777777" w:rsidTr="00354C1E">
        <w:tc>
          <w:tcPr>
            <w:tcW w:w="1435" w:type="dxa"/>
          </w:tcPr>
          <w:p w14:paraId="4A8B011C"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51B66989" w14:textId="77777777" w:rsidR="00354C1E" w:rsidRPr="000E126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this proposal to study further.</w:t>
            </w:r>
          </w:p>
        </w:tc>
      </w:tr>
      <w:tr w:rsidR="00C2369D" w14:paraId="3E0C3EE5" w14:textId="77777777" w:rsidTr="00C45530">
        <w:tc>
          <w:tcPr>
            <w:tcW w:w="1435" w:type="dxa"/>
          </w:tcPr>
          <w:p w14:paraId="418EA065" w14:textId="10B86C32"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17AC0A1A" w14:textId="0E1B8459" w:rsidR="00C2369D" w:rsidRDefault="00C2369D" w:rsidP="00C2369D">
            <w:pPr>
              <w:jc w:val="both"/>
              <w:rPr>
                <w:sz w:val="20"/>
                <w:szCs w:val="20"/>
                <w:lang w:eastAsia="zh-CN"/>
              </w:rPr>
            </w:pPr>
            <w:r>
              <w:rPr>
                <w:rFonts w:eastAsia="Malgun Gothic" w:hint="eastAsia"/>
                <w:sz w:val="20"/>
                <w:szCs w:val="20"/>
              </w:rPr>
              <w:t>We</w:t>
            </w:r>
            <w:r>
              <w:rPr>
                <w:rFonts w:eastAsia="Malgun Gothic"/>
                <w:sz w:val="20"/>
                <w:szCs w:val="20"/>
              </w:rPr>
              <w:t>’re open to both options but slightly prefer option 2 due to the performance degradation of ZC sequence under UE mobility.</w:t>
            </w:r>
          </w:p>
        </w:tc>
      </w:tr>
      <w:tr w:rsidR="0080615A" w14:paraId="11C5405C" w14:textId="77777777" w:rsidTr="00C45530">
        <w:tc>
          <w:tcPr>
            <w:tcW w:w="1435" w:type="dxa"/>
          </w:tcPr>
          <w:p w14:paraId="140CAEED" w14:textId="56FFF86F" w:rsidR="0080615A" w:rsidRDefault="0080615A" w:rsidP="0080615A">
            <w:pPr>
              <w:pStyle w:val="BodyText"/>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194" w:type="dxa"/>
          </w:tcPr>
          <w:p w14:paraId="459F77D7" w14:textId="34EA918B" w:rsidR="0080615A" w:rsidRDefault="0080615A" w:rsidP="0080615A">
            <w:pPr>
              <w:jc w:val="both"/>
              <w:rPr>
                <w:rFonts w:eastAsia="Malgun Gothic"/>
                <w:sz w:val="20"/>
                <w:szCs w:val="20"/>
              </w:rPr>
            </w:pPr>
            <w:r w:rsidRPr="00531DB8">
              <w:rPr>
                <w:rFonts w:eastAsia="Yu Mincho" w:hint="eastAsia"/>
                <w:sz w:val="20"/>
                <w:szCs w:val="20"/>
                <w:lang w:eastAsia="ja-JP"/>
              </w:rPr>
              <w:t>W</w:t>
            </w:r>
            <w:r w:rsidRPr="00531DB8">
              <w:rPr>
                <w:rFonts w:eastAsia="Yu Mincho"/>
                <w:sz w:val="20"/>
                <w:szCs w:val="20"/>
                <w:lang w:eastAsia="ja-JP"/>
              </w:rPr>
              <w:t>e are OK to study both options.</w:t>
            </w:r>
          </w:p>
        </w:tc>
      </w:tr>
      <w:tr w:rsidR="007D1958" w14:paraId="44E24C75" w14:textId="77777777" w:rsidTr="00C45530">
        <w:tc>
          <w:tcPr>
            <w:tcW w:w="1435" w:type="dxa"/>
          </w:tcPr>
          <w:p w14:paraId="193E00C2" w14:textId="41843CA1" w:rsidR="007D1958" w:rsidRPr="00531DB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7AAFC9EC" w14:textId="7787DEEF" w:rsidR="007D1958" w:rsidRPr="00531DB8" w:rsidRDefault="007D1958" w:rsidP="007D1958">
            <w:pPr>
              <w:jc w:val="both"/>
              <w:rPr>
                <w:rFonts w:eastAsia="Yu Mincho"/>
                <w:sz w:val="20"/>
                <w:szCs w:val="20"/>
                <w:lang w:eastAsia="ja-JP"/>
              </w:rPr>
            </w:pPr>
            <w:r>
              <w:rPr>
                <w:rFonts w:hint="eastAsia"/>
                <w:sz w:val="20"/>
                <w:szCs w:val="20"/>
                <w:lang w:eastAsia="zh-CN"/>
              </w:rPr>
              <w:t>We are supportive to study both options, but think finally only 1 SN shall be supported.</w:t>
            </w:r>
          </w:p>
        </w:tc>
      </w:tr>
      <w:tr w:rsidR="00825B23" w14:paraId="4220C8AB" w14:textId="77777777" w:rsidTr="00C45530">
        <w:tc>
          <w:tcPr>
            <w:tcW w:w="1435" w:type="dxa"/>
          </w:tcPr>
          <w:p w14:paraId="1EF06F24" w14:textId="181F38F5" w:rsidR="00825B23" w:rsidRDefault="00825B23" w:rsidP="00825B23">
            <w:pPr>
              <w:pStyle w:val="BodyText"/>
              <w:spacing w:after="0"/>
              <w:rPr>
                <w:rFonts w:eastAsiaTheme="minorEastAsia"/>
                <w:sz w:val="20"/>
                <w:szCs w:val="20"/>
              </w:rPr>
            </w:pPr>
            <w:r>
              <w:rPr>
                <w:sz w:val="20"/>
                <w:szCs w:val="20"/>
              </w:rPr>
              <w:t>Nokia, NSB</w:t>
            </w:r>
          </w:p>
        </w:tc>
        <w:tc>
          <w:tcPr>
            <w:tcW w:w="8194" w:type="dxa"/>
          </w:tcPr>
          <w:p w14:paraId="08E48722" w14:textId="00D8DE0F" w:rsidR="00825B23" w:rsidRDefault="00825B23" w:rsidP="00825B23">
            <w:pPr>
              <w:jc w:val="both"/>
              <w:rPr>
                <w:sz w:val="20"/>
                <w:szCs w:val="20"/>
                <w:lang w:eastAsia="zh-CN"/>
              </w:rPr>
            </w:pPr>
            <w:r>
              <w:rPr>
                <w:sz w:val="20"/>
                <w:szCs w:val="20"/>
              </w:rPr>
              <w:t>OK</w:t>
            </w:r>
          </w:p>
        </w:tc>
      </w:tr>
      <w:tr w:rsidR="0071129F" w14:paraId="4266698B" w14:textId="77777777" w:rsidTr="00C45530">
        <w:tc>
          <w:tcPr>
            <w:tcW w:w="1435" w:type="dxa"/>
          </w:tcPr>
          <w:p w14:paraId="74D91815" w14:textId="5A19E7C4" w:rsidR="0071129F" w:rsidRDefault="0071129F" w:rsidP="0071129F">
            <w:pPr>
              <w:pStyle w:val="BodyText"/>
              <w:spacing w:after="0"/>
              <w:rPr>
                <w:sz w:val="20"/>
                <w:szCs w:val="20"/>
              </w:rPr>
            </w:pPr>
            <w:r>
              <w:rPr>
                <w:rFonts w:eastAsiaTheme="minorEastAsia"/>
                <w:sz w:val="20"/>
                <w:szCs w:val="20"/>
              </w:rPr>
              <w:t>Ericsson</w:t>
            </w:r>
          </w:p>
        </w:tc>
        <w:tc>
          <w:tcPr>
            <w:tcW w:w="8194" w:type="dxa"/>
          </w:tcPr>
          <w:p w14:paraId="477DDBCF" w14:textId="2EDD2E29" w:rsidR="0071129F" w:rsidRDefault="0071129F" w:rsidP="0071129F">
            <w:pPr>
              <w:jc w:val="both"/>
              <w:rPr>
                <w:sz w:val="20"/>
                <w:szCs w:val="20"/>
              </w:rPr>
            </w:pPr>
            <w:r>
              <w:rPr>
                <w:sz w:val="20"/>
                <w:szCs w:val="20"/>
                <w:lang w:eastAsia="zh-CN"/>
              </w:rPr>
              <w:t>During study phase, both options could be considered.  We feel it is a bit too early to be discussing down selection to specific sequence designs.</w:t>
            </w:r>
          </w:p>
        </w:tc>
      </w:tr>
    </w:tbl>
    <w:p w14:paraId="193A5C2E" w14:textId="7EB07778" w:rsidR="00FB6A60" w:rsidRDefault="00FB6A60" w:rsidP="00FB6A60">
      <w:pPr>
        <w:rPr>
          <w:sz w:val="20"/>
          <w:szCs w:val="20"/>
        </w:rPr>
      </w:pPr>
    </w:p>
    <w:p w14:paraId="52E433DF" w14:textId="7BB04FED" w:rsidR="009449AE" w:rsidRDefault="009449AE" w:rsidP="00FB6A60">
      <w:pPr>
        <w:rPr>
          <w:sz w:val="20"/>
          <w:szCs w:val="20"/>
        </w:rPr>
      </w:pPr>
    </w:p>
    <w:p w14:paraId="66BE25FA" w14:textId="77777777" w:rsidR="009449AE" w:rsidRPr="00D220A5" w:rsidRDefault="009449AE" w:rsidP="009449AE">
      <w:pPr>
        <w:pStyle w:val="Heading5"/>
        <w:rPr>
          <w:lang w:val="en-GB"/>
        </w:rPr>
      </w:pPr>
      <w:r w:rsidRPr="00231A7D">
        <w:rPr>
          <w:lang w:val="en-GB"/>
        </w:rPr>
        <w:t>FL Observation</w:t>
      </w:r>
      <w:r>
        <w:rPr>
          <w:lang w:val="en-GB"/>
        </w:rPr>
        <w:t>s</w:t>
      </w:r>
    </w:p>
    <w:p w14:paraId="489DBB4C" w14:textId="77777777" w:rsidR="00255644" w:rsidRPr="00255644" w:rsidRDefault="00535EE2" w:rsidP="00255644">
      <w:pPr>
        <w:pStyle w:val="0Maintext"/>
        <w:spacing w:after="0" w:afterAutospacing="0"/>
        <w:ind w:firstLine="0"/>
        <w:rPr>
          <w:sz w:val="24"/>
          <w:szCs w:val="24"/>
          <w:lang w:eastAsia="ko-KR"/>
        </w:rPr>
      </w:pPr>
      <w:r w:rsidRPr="00255644">
        <w:rPr>
          <w:sz w:val="24"/>
          <w:szCs w:val="24"/>
          <w:lang w:eastAsia="ko-KR"/>
        </w:rPr>
        <w:t>Most of the</w:t>
      </w:r>
      <w:r w:rsidR="009449AE" w:rsidRPr="00255644">
        <w:rPr>
          <w:sz w:val="24"/>
          <w:szCs w:val="24"/>
          <w:lang w:eastAsia="ko-KR"/>
        </w:rPr>
        <w:t xml:space="preserve"> companies seem </w:t>
      </w:r>
      <w:r w:rsidR="00C52F78" w:rsidRPr="00255644">
        <w:rPr>
          <w:sz w:val="24"/>
          <w:szCs w:val="24"/>
          <w:lang w:eastAsia="ko-KR"/>
        </w:rPr>
        <w:t>OK to study both options. A few of the companies explicitly provided a preference for either one or the other.</w:t>
      </w:r>
      <w:r w:rsidRPr="00255644">
        <w:rPr>
          <w:sz w:val="24"/>
          <w:szCs w:val="24"/>
          <w:lang w:eastAsia="ko-KR"/>
        </w:rPr>
        <w:t xml:space="preserve"> It doesn’t seem possible clearly to downselect now. </w:t>
      </w:r>
      <w:r w:rsidR="00C52F78" w:rsidRPr="00255644">
        <w:rPr>
          <w:sz w:val="24"/>
          <w:szCs w:val="24"/>
          <w:lang w:eastAsia="ko-KR"/>
        </w:rPr>
        <w:t>To improve the proposal, a few suggestions were made:</w:t>
      </w:r>
    </w:p>
    <w:p w14:paraId="51390F74" w14:textId="77777777" w:rsidR="00255644" w:rsidRDefault="00C52F78" w:rsidP="00B82D30">
      <w:pPr>
        <w:pStyle w:val="0Maintext"/>
        <w:numPr>
          <w:ilvl w:val="0"/>
          <w:numId w:val="84"/>
        </w:numPr>
        <w:spacing w:after="0" w:afterAutospacing="0"/>
      </w:pPr>
      <w:r w:rsidRPr="00C52F78">
        <w:rPr>
          <w:sz w:val="24"/>
          <w:szCs w:val="24"/>
          <w:lang w:eastAsia="ko-KR"/>
        </w:rPr>
        <w:t>Could we agree that eventually a single option will be supported?</w:t>
      </w:r>
    </w:p>
    <w:p w14:paraId="60C892EB" w14:textId="1E8518A4" w:rsidR="009449AE" w:rsidRPr="00255644" w:rsidRDefault="00C52F78" w:rsidP="00B82D30">
      <w:pPr>
        <w:pStyle w:val="0Maintext"/>
        <w:numPr>
          <w:ilvl w:val="0"/>
          <w:numId w:val="84"/>
        </w:numPr>
      </w:pPr>
      <w:r w:rsidRPr="00255644">
        <w:rPr>
          <w:sz w:val="24"/>
          <w:szCs w:val="24"/>
          <w:lang w:eastAsia="ko-KR"/>
        </w:rPr>
        <w:t>Could we add which aspects should be studied with regards to these 2 sequences?</w:t>
      </w:r>
    </w:p>
    <w:p w14:paraId="5CAD1B36" w14:textId="117F3E18" w:rsidR="009449AE" w:rsidRDefault="00902376" w:rsidP="009449AE">
      <w:pPr>
        <w:pStyle w:val="Heading5"/>
      </w:pPr>
      <w:r>
        <w:rPr>
          <w:highlight w:val="yellow"/>
        </w:rPr>
        <w:t>[HIGH]</w:t>
      </w:r>
      <w:r w:rsidR="009449AE" w:rsidRPr="00C52F78">
        <w:rPr>
          <w:highlight w:val="yellow"/>
        </w:rPr>
        <w:t>Feature Lead Proposal 4.2.2-v</w:t>
      </w:r>
      <w:r w:rsidR="00C52F78" w:rsidRPr="00C52F78">
        <w:rPr>
          <w:highlight w:val="yellow"/>
        </w:rPr>
        <w:t>1</w:t>
      </w:r>
    </w:p>
    <w:p w14:paraId="77F9D4D5" w14:textId="77777777" w:rsidR="009449AE" w:rsidRDefault="009449AE" w:rsidP="009449AE">
      <w:r>
        <w:t>Study further both the following options with regards to the sequence design for the new SL Positioning Reference Signal:</w:t>
      </w:r>
    </w:p>
    <w:p w14:paraId="4666F700" w14:textId="77777777" w:rsidR="009449AE" w:rsidRPr="00675460" w:rsidRDefault="009449AE" w:rsidP="009449AE">
      <w:pPr>
        <w:pStyle w:val="ListParagraph"/>
        <w:numPr>
          <w:ilvl w:val="0"/>
          <w:numId w:val="70"/>
        </w:numPr>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 xml:space="preserve">Option 1: ZC-based design, </w:t>
      </w:r>
      <w:r>
        <w:rPr>
          <w:rFonts w:ascii="Times New Roman" w:eastAsiaTheme="minorEastAsia" w:hAnsi="Times New Roman" w:cs="Times New Roman"/>
          <w:sz w:val="24"/>
          <w:szCs w:val="24"/>
          <w:lang w:eastAsia="ko-KR"/>
        </w:rPr>
        <w:t xml:space="preserve">(e.g. similar to the sequences used for </w:t>
      </w:r>
      <w:r w:rsidRPr="00675460">
        <w:rPr>
          <w:rFonts w:ascii="Times New Roman" w:eastAsiaTheme="minorEastAsia" w:hAnsi="Times New Roman" w:cs="Times New Roman"/>
          <w:sz w:val="24"/>
          <w:szCs w:val="24"/>
          <w:lang w:eastAsia="ko-KR"/>
        </w:rPr>
        <w:t>NR SRS</w:t>
      </w:r>
      <w:r>
        <w:rPr>
          <w:rFonts w:ascii="Times New Roman" w:eastAsiaTheme="minorEastAsia" w:hAnsi="Times New Roman" w:cs="Times New Roman"/>
          <w:sz w:val="24"/>
          <w:szCs w:val="24"/>
          <w:lang w:eastAsia="ko-KR"/>
        </w:rPr>
        <w:t>)</w:t>
      </w:r>
    </w:p>
    <w:p w14:paraId="771E8C25" w14:textId="4D5516C6" w:rsidR="009449AE" w:rsidRDefault="009449AE" w:rsidP="009449AE">
      <w:pPr>
        <w:pStyle w:val="ListParagraph"/>
        <w:numPr>
          <w:ilvl w:val="0"/>
          <w:numId w:val="70"/>
        </w:numPr>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Option 2: Pseudorandom sequence (e.g. Gold sequence signals, similar to DL-PRS, or SL-CSI</w:t>
      </w:r>
      <w:r>
        <w:rPr>
          <w:rFonts w:ascii="Times New Roman" w:eastAsiaTheme="minorEastAsia" w:hAnsi="Times New Roman" w:cs="Times New Roman"/>
          <w:sz w:val="24"/>
          <w:szCs w:val="24"/>
          <w:lang w:eastAsia="ko-KR"/>
        </w:rPr>
        <w:t>-</w:t>
      </w:r>
      <w:r w:rsidRPr="00675460">
        <w:rPr>
          <w:rFonts w:ascii="Times New Roman" w:eastAsiaTheme="minorEastAsia" w:hAnsi="Times New Roman" w:cs="Times New Roman"/>
          <w:sz w:val="24"/>
          <w:szCs w:val="24"/>
          <w:lang w:eastAsia="ko-KR"/>
        </w:rPr>
        <w:t xml:space="preserve">RS). </w:t>
      </w:r>
    </w:p>
    <w:p w14:paraId="383B2984" w14:textId="4FC847D2" w:rsidR="009449AE" w:rsidRPr="00212612" w:rsidRDefault="009449AE" w:rsidP="009449AE">
      <w:pPr>
        <w:pStyle w:val="ListParagraph"/>
        <w:numPr>
          <w:ilvl w:val="0"/>
          <w:numId w:val="70"/>
        </w:numPr>
        <w:rPr>
          <w:rFonts w:ascii="Times New Roman" w:eastAsiaTheme="minorEastAsia" w:hAnsi="Times New Roman" w:cs="Times New Roman"/>
          <w:color w:val="FF0000"/>
          <w:sz w:val="24"/>
          <w:szCs w:val="24"/>
          <w:lang w:eastAsia="ko-KR"/>
        </w:rPr>
      </w:pPr>
      <w:r w:rsidRPr="00212612">
        <w:rPr>
          <w:rFonts w:ascii="Times New Roman" w:eastAsiaTheme="minorEastAsia" w:hAnsi="Times New Roman" w:cs="Times New Roman"/>
          <w:color w:val="FF0000"/>
          <w:sz w:val="24"/>
          <w:szCs w:val="24"/>
          <w:lang w:eastAsia="ko-KR"/>
        </w:rPr>
        <w:lastRenderedPageBreak/>
        <w:t>Note</w:t>
      </w:r>
      <w:r w:rsidR="00255644" w:rsidRPr="00212612">
        <w:rPr>
          <w:rFonts w:ascii="Times New Roman" w:eastAsiaTheme="minorEastAsia" w:hAnsi="Times New Roman" w:cs="Times New Roman"/>
          <w:color w:val="FF0000"/>
          <w:sz w:val="24"/>
          <w:szCs w:val="24"/>
          <w:lang w:eastAsia="ko-KR"/>
        </w:rPr>
        <w:t xml:space="preserve"> 1</w:t>
      </w:r>
      <w:r w:rsidRPr="00212612">
        <w:rPr>
          <w:rFonts w:ascii="Times New Roman" w:eastAsiaTheme="minorEastAsia" w:hAnsi="Times New Roman" w:cs="Times New Roman"/>
          <w:color w:val="FF0000"/>
          <w:sz w:val="24"/>
          <w:szCs w:val="24"/>
          <w:lang w:eastAsia="ko-KR"/>
        </w:rPr>
        <w:t>: Companies are encouraged to consider at least the following aspects in their study: PAPR</w:t>
      </w:r>
      <w:r w:rsidR="004F372A" w:rsidRPr="00212612">
        <w:rPr>
          <w:rFonts w:ascii="Times New Roman" w:eastAsiaTheme="minorEastAsia" w:hAnsi="Times New Roman" w:cs="Times New Roman"/>
          <w:color w:val="FF0000"/>
          <w:sz w:val="24"/>
          <w:szCs w:val="24"/>
          <w:lang w:eastAsia="ko-KR"/>
        </w:rPr>
        <w:t xml:space="preserve"> aspects</w:t>
      </w:r>
      <w:r w:rsidRPr="00212612">
        <w:rPr>
          <w:rFonts w:ascii="Times New Roman" w:eastAsiaTheme="minorEastAsia" w:hAnsi="Times New Roman" w:cs="Times New Roman"/>
          <w:color w:val="FF0000"/>
          <w:sz w:val="24"/>
          <w:szCs w:val="24"/>
          <w:lang w:eastAsia="ko-KR"/>
        </w:rPr>
        <w:t>, high mobility</w:t>
      </w:r>
      <w:r w:rsidR="004F372A" w:rsidRPr="00212612">
        <w:rPr>
          <w:rFonts w:ascii="Times New Roman" w:eastAsiaTheme="minorEastAsia" w:hAnsi="Times New Roman" w:cs="Times New Roman"/>
          <w:color w:val="FF0000"/>
          <w:sz w:val="24"/>
          <w:szCs w:val="24"/>
          <w:lang w:eastAsia="ko-KR"/>
        </w:rPr>
        <w:t xml:space="preserve">, </w:t>
      </w:r>
      <w:r w:rsidR="00212612" w:rsidRPr="00212612">
        <w:rPr>
          <w:rFonts w:ascii="Times New Roman" w:eastAsiaTheme="minorEastAsia" w:hAnsi="Times New Roman" w:cs="Times New Roman"/>
          <w:color w:val="FF0000"/>
          <w:sz w:val="24"/>
          <w:szCs w:val="24"/>
          <w:lang w:eastAsia="ko-KR"/>
        </w:rPr>
        <w:t xml:space="preserve">commonality with other SL-RS, performance evaluation(s) </w:t>
      </w:r>
    </w:p>
    <w:p w14:paraId="072B7D49" w14:textId="122E914F" w:rsidR="00255644" w:rsidRPr="00212612" w:rsidRDefault="00255644" w:rsidP="00255644">
      <w:pPr>
        <w:pStyle w:val="ListParagraph"/>
        <w:numPr>
          <w:ilvl w:val="0"/>
          <w:numId w:val="70"/>
        </w:numPr>
        <w:rPr>
          <w:rFonts w:ascii="Times New Roman" w:eastAsiaTheme="minorEastAsia" w:hAnsi="Times New Roman" w:cs="Times New Roman"/>
          <w:color w:val="00B050"/>
          <w:sz w:val="24"/>
          <w:szCs w:val="24"/>
          <w:lang w:eastAsia="ko-KR"/>
        </w:rPr>
      </w:pPr>
      <w:r w:rsidRPr="00212612">
        <w:rPr>
          <w:rFonts w:ascii="Times New Roman" w:eastAsiaTheme="minorEastAsia" w:hAnsi="Times New Roman" w:cs="Times New Roman"/>
          <w:color w:val="00B050"/>
          <w:sz w:val="24"/>
          <w:szCs w:val="24"/>
          <w:lang w:eastAsia="ko-KR"/>
        </w:rPr>
        <w:t>Note 2: RAN1 should downselect one of the options</w:t>
      </w:r>
    </w:p>
    <w:p w14:paraId="38DAB316" w14:textId="515C9AFD" w:rsidR="007D372D" w:rsidRPr="007D372D" w:rsidRDefault="007D372D" w:rsidP="007D372D">
      <w:pPr>
        <w:ind w:left="360"/>
      </w:pPr>
    </w:p>
    <w:p w14:paraId="31363211" w14:textId="293EE521" w:rsidR="00255644" w:rsidRDefault="00255644" w:rsidP="00255644">
      <w:r>
        <w:t>Companies are encouraged to provide views specifically on the 2 Notes:</w:t>
      </w:r>
    </w:p>
    <w:p w14:paraId="6CE8F3AF" w14:textId="40197303" w:rsidR="00255644" w:rsidRPr="00E50A3D" w:rsidRDefault="00255644" w:rsidP="00B82D30">
      <w:pPr>
        <w:pStyle w:val="ListParagraph"/>
        <w:numPr>
          <w:ilvl w:val="0"/>
          <w:numId w:val="85"/>
        </w:numPr>
        <w:rPr>
          <w:rFonts w:ascii="Times New Roman" w:eastAsiaTheme="minorEastAsia" w:hAnsi="Times New Roman" w:cs="Times New Roman"/>
          <w:sz w:val="24"/>
          <w:szCs w:val="24"/>
          <w:lang w:eastAsia="ko-KR"/>
        </w:rPr>
      </w:pPr>
      <w:r w:rsidRPr="00E50A3D">
        <w:rPr>
          <w:rFonts w:ascii="Times New Roman" w:eastAsiaTheme="minorEastAsia" w:hAnsi="Times New Roman" w:cs="Times New Roman"/>
          <w:sz w:val="24"/>
          <w:szCs w:val="24"/>
          <w:lang w:eastAsia="ko-KR"/>
        </w:rPr>
        <w:t>Question 1: What</w:t>
      </w:r>
      <w:r w:rsidR="00212612" w:rsidRPr="00E50A3D">
        <w:rPr>
          <w:rFonts w:ascii="Times New Roman" w:eastAsiaTheme="minorEastAsia" w:hAnsi="Times New Roman" w:cs="Times New Roman"/>
          <w:sz w:val="24"/>
          <w:szCs w:val="24"/>
          <w:lang w:eastAsia="ko-KR"/>
        </w:rPr>
        <w:t xml:space="preserve"> additional</w:t>
      </w:r>
      <w:r w:rsidRPr="00E50A3D">
        <w:rPr>
          <w:rFonts w:ascii="Times New Roman" w:eastAsiaTheme="minorEastAsia" w:hAnsi="Times New Roman" w:cs="Times New Roman"/>
          <w:sz w:val="24"/>
          <w:szCs w:val="24"/>
          <w:lang w:eastAsia="ko-KR"/>
        </w:rPr>
        <w:t xml:space="preserve"> elements </w:t>
      </w:r>
      <w:r w:rsidR="00212612" w:rsidRPr="00E50A3D">
        <w:rPr>
          <w:rFonts w:ascii="Times New Roman" w:eastAsiaTheme="minorEastAsia" w:hAnsi="Times New Roman" w:cs="Times New Roman"/>
          <w:sz w:val="24"/>
          <w:szCs w:val="24"/>
          <w:lang w:eastAsia="ko-KR"/>
        </w:rPr>
        <w:t>are</w:t>
      </w:r>
      <w:r w:rsidR="00D459EB" w:rsidRPr="00E50A3D">
        <w:rPr>
          <w:rFonts w:ascii="Times New Roman" w:eastAsiaTheme="minorEastAsia" w:hAnsi="Times New Roman" w:cs="Times New Roman"/>
          <w:sz w:val="24"/>
          <w:szCs w:val="24"/>
          <w:lang w:eastAsia="ko-KR"/>
        </w:rPr>
        <w:t xml:space="preserve"> you interested in including in</w:t>
      </w:r>
      <w:r w:rsidR="00212612" w:rsidRPr="00E50A3D">
        <w:rPr>
          <w:rFonts w:ascii="Times New Roman" w:eastAsiaTheme="minorEastAsia" w:hAnsi="Times New Roman" w:cs="Times New Roman"/>
          <w:sz w:val="24"/>
          <w:szCs w:val="24"/>
          <w:lang w:eastAsia="ko-KR"/>
        </w:rPr>
        <w:t xml:space="preserve"> Note 1</w:t>
      </w:r>
      <w:r w:rsidRPr="00E50A3D">
        <w:rPr>
          <w:rFonts w:ascii="Times New Roman" w:eastAsiaTheme="minorEastAsia" w:hAnsi="Times New Roman" w:cs="Times New Roman"/>
          <w:sz w:val="24"/>
          <w:szCs w:val="24"/>
          <w:lang w:eastAsia="ko-KR"/>
        </w:rPr>
        <w:t>?</w:t>
      </w:r>
    </w:p>
    <w:p w14:paraId="5E29AF57" w14:textId="7C8FC353" w:rsidR="00255644" w:rsidRPr="00E50A3D" w:rsidRDefault="00255644" w:rsidP="00B82D30">
      <w:pPr>
        <w:pStyle w:val="ListParagraph"/>
        <w:numPr>
          <w:ilvl w:val="0"/>
          <w:numId w:val="85"/>
        </w:numPr>
        <w:rPr>
          <w:rFonts w:ascii="Times New Roman" w:eastAsiaTheme="minorEastAsia" w:hAnsi="Times New Roman" w:cs="Times New Roman"/>
          <w:sz w:val="24"/>
          <w:szCs w:val="24"/>
          <w:lang w:eastAsia="ko-KR"/>
        </w:rPr>
      </w:pPr>
      <w:r w:rsidRPr="00E50A3D">
        <w:rPr>
          <w:rFonts w:ascii="Times New Roman" w:eastAsiaTheme="minorEastAsia" w:hAnsi="Times New Roman" w:cs="Times New Roman"/>
          <w:sz w:val="24"/>
          <w:szCs w:val="24"/>
          <w:lang w:eastAsia="ko-KR"/>
        </w:rPr>
        <w:t xml:space="preserve">Question 2: Do you support Note 2? </w:t>
      </w:r>
    </w:p>
    <w:p w14:paraId="5B7E9156" w14:textId="219A7C11" w:rsidR="009449AE" w:rsidRDefault="009449AE" w:rsidP="00FB6A60">
      <w:pPr>
        <w:rPr>
          <w:sz w:val="20"/>
          <w:szCs w:val="20"/>
        </w:rPr>
      </w:pPr>
    </w:p>
    <w:p w14:paraId="730F19E0" w14:textId="32D02DD2" w:rsidR="00255644" w:rsidRDefault="00255644" w:rsidP="00255644">
      <w:pPr>
        <w:pStyle w:val="Heading5"/>
        <w:rPr>
          <w:lang w:val="en-GB"/>
        </w:rPr>
      </w:pPr>
      <w:r w:rsidRPr="0016779B">
        <w:rPr>
          <w:lang w:val="en-GB"/>
        </w:rPr>
        <w:t>Companies views</w:t>
      </w:r>
    </w:p>
    <w:tbl>
      <w:tblPr>
        <w:tblStyle w:val="TableGrid"/>
        <w:tblW w:w="0" w:type="auto"/>
        <w:tblLook w:val="04A0" w:firstRow="1" w:lastRow="0" w:firstColumn="1" w:lastColumn="0" w:noHBand="0" w:noVBand="1"/>
      </w:tblPr>
      <w:tblGrid>
        <w:gridCol w:w="1615"/>
        <w:gridCol w:w="8311"/>
      </w:tblGrid>
      <w:tr w:rsidR="00B45AC8" w14:paraId="3AE7AB15" w14:textId="77777777" w:rsidTr="00C36F91">
        <w:tc>
          <w:tcPr>
            <w:tcW w:w="1615" w:type="dxa"/>
          </w:tcPr>
          <w:p w14:paraId="555236AE" w14:textId="77777777" w:rsidR="00B45AC8" w:rsidRDefault="00B45AC8" w:rsidP="00C36F91">
            <w:pPr>
              <w:rPr>
                <w:lang w:val="en-GB"/>
              </w:rPr>
            </w:pPr>
            <w:r>
              <w:rPr>
                <w:lang w:val="en-GB"/>
              </w:rPr>
              <w:t>vivo</w:t>
            </w:r>
          </w:p>
        </w:tc>
        <w:tc>
          <w:tcPr>
            <w:tcW w:w="8311" w:type="dxa"/>
          </w:tcPr>
          <w:p w14:paraId="4E089923" w14:textId="77777777" w:rsidR="00B45AC8" w:rsidRDefault="00B45AC8" w:rsidP="00C36F91">
            <w:pPr>
              <w:rPr>
                <w:lang w:val="en-GB"/>
              </w:rPr>
            </w:pPr>
            <w:r>
              <w:rPr>
                <w:lang w:val="en-GB"/>
              </w:rPr>
              <w:t>For Q2, we support note 2 as we don’t think SL-PRS need two types of sequence design.</w:t>
            </w:r>
          </w:p>
        </w:tc>
      </w:tr>
      <w:tr w:rsidR="00255644" w14:paraId="41609738" w14:textId="77777777" w:rsidTr="00255644">
        <w:tc>
          <w:tcPr>
            <w:tcW w:w="1615" w:type="dxa"/>
          </w:tcPr>
          <w:p w14:paraId="1FB89268" w14:textId="77777777" w:rsidR="00255644" w:rsidRDefault="00255644" w:rsidP="00255644">
            <w:pPr>
              <w:rPr>
                <w:lang w:val="en-GB"/>
              </w:rPr>
            </w:pPr>
          </w:p>
        </w:tc>
        <w:tc>
          <w:tcPr>
            <w:tcW w:w="8311" w:type="dxa"/>
          </w:tcPr>
          <w:p w14:paraId="06D55668" w14:textId="77777777" w:rsidR="00255644" w:rsidRDefault="00255644" w:rsidP="00255644">
            <w:pPr>
              <w:rPr>
                <w:lang w:val="en-GB"/>
              </w:rPr>
            </w:pPr>
          </w:p>
        </w:tc>
      </w:tr>
      <w:tr w:rsidR="00B45AC8" w14:paraId="3F26FA04" w14:textId="77777777" w:rsidTr="00255644">
        <w:tc>
          <w:tcPr>
            <w:tcW w:w="1615" w:type="dxa"/>
          </w:tcPr>
          <w:p w14:paraId="06ACAB8B" w14:textId="77777777" w:rsidR="00B45AC8" w:rsidRDefault="00B45AC8" w:rsidP="00255644">
            <w:pPr>
              <w:rPr>
                <w:lang w:val="en-GB"/>
              </w:rPr>
            </w:pPr>
          </w:p>
        </w:tc>
        <w:tc>
          <w:tcPr>
            <w:tcW w:w="8311" w:type="dxa"/>
          </w:tcPr>
          <w:p w14:paraId="293DB3C9" w14:textId="77777777" w:rsidR="00B45AC8" w:rsidRDefault="00B45AC8" w:rsidP="00255644">
            <w:pPr>
              <w:rPr>
                <w:lang w:val="en-GB"/>
              </w:rPr>
            </w:pPr>
          </w:p>
        </w:tc>
      </w:tr>
    </w:tbl>
    <w:p w14:paraId="777AAA60" w14:textId="77777777" w:rsidR="00255644" w:rsidRPr="00255644" w:rsidRDefault="00255644" w:rsidP="00255644">
      <w:pPr>
        <w:rPr>
          <w:lang w:val="en-GB"/>
        </w:rPr>
      </w:pPr>
    </w:p>
    <w:p w14:paraId="57ADA3CF" w14:textId="77777777" w:rsidR="00255644" w:rsidRPr="001916B6" w:rsidRDefault="00255644" w:rsidP="00FB6A60">
      <w:pPr>
        <w:rPr>
          <w:sz w:val="20"/>
          <w:szCs w:val="20"/>
        </w:rPr>
      </w:pPr>
    </w:p>
    <w:p w14:paraId="6EEF0F33" w14:textId="77777777" w:rsidR="00F25EB5" w:rsidRDefault="009C3186" w:rsidP="00F25EB5">
      <w:pPr>
        <w:pStyle w:val="Heading4"/>
        <w:spacing w:before="0" w:after="0"/>
      </w:pPr>
      <w:r>
        <w:t>4</w:t>
      </w:r>
      <w:r w:rsidR="00F25EB5" w:rsidRPr="008571A2">
        <w:t>.</w:t>
      </w:r>
      <w:r w:rsidR="008270FC">
        <w:t>2</w:t>
      </w:r>
      <w:r w:rsidR="00F25EB5" w:rsidRPr="008571A2">
        <w:t>.</w:t>
      </w:r>
      <w:r w:rsidR="00F25EB5">
        <w:t>3</w:t>
      </w:r>
      <w:r w:rsidR="00F25EB5" w:rsidRPr="008571A2">
        <w:t xml:space="preserve"> SL-PRS Frequency domain Pattern</w:t>
      </w:r>
    </w:p>
    <w:p w14:paraId="64270419" w14:textId="77777777" w:rsidR="00B60992" w:rsidRDefault="00B60992" w:rsidP="00B60992">
      <w:pPr>
        <w:rPr>
          <w:lang w:eastAsia="zh-CN"/>
        </w:rPr>
      </w:pPr>
    </w:p>
    <w:p w14:paraId="47D51490" w14:textId="77777777" w:rsidR="00B60992" w:rsidRPr="00B60992" w:rsidRDefault="00B60992" w:rsidP="00B60992">
      <w:pPr>
        <w:jc w:val="both"/>
        <w:rPr>
          <w:lang w:val="en-GB"/>
        </w:rPr>
      </w:pPr>
      <w:r w:rsidRPr="002D4913">
        <w:rPr>
          <w:lang w:val="en-GB"/>
        </w:rPr>
        <w:t xml:space="preserve">Based on the submitted contributions, </w:t>
      </w:r>
      <w:r w:rsidR="00976F43">
        <w:rPr>
          <w:lang w:val="en-GB"/>
        </w:rPr>
        <w:t>several proposals were made with regards to the SL-PRS frequency domain pattern:</w:t>
      </w:r>
      <w:r>
        <w:rPr>
          <w:lang w:val="en-GB"/>
        </w:rPr>
        <w:t xml:space="preserve"> </w:t>
      </w:r>
    </w:p>
    <w:p w14:paraId="5482BE37" w14:textId="77777777" w:rsidR="00F25EB5" w:rsidRPr="00E91BC4" w:rsidRDefault="00F25EB5" w:rsidP="00F25EB5">
      <w:pPr>
        <w:rPr>
          <w:lang w:eastAsia="zh-CN"/>
        </w:rPr>
      </w:pPr>
    </w:p>
    <w:tbl>
      <w:tblPr>
        <w:tblStyle w:val="TableGrid"/>
        <w:tblW w:w="0" w:type="auto"/>
        <w:tblLook w:val="04A0" w:firstRow="1" w:lastRow="0" w:firstColumn="1" w:lastColumn="0" w:noHBand="0" w:noVBand="1"/>
      </w:tblPr>
      <w:tblGrid>
        <w:gridCol w:w="2515"/>
        <w:gridCol w:w="7114"/>
      </w:tblGrid>
      <w:tr w:rsidR="00F25EB5" w:rsidRPr="00950F1D" w14:paraId="603CE3F2" w14:textId="77777777" w:rsidTr="00A8350B">
        <w:tc>
          <w:tcPr>
            <w:tcW w:w="2515" w:type="dxa"/>
          </w:tcPr>
          <w:p w14:paraId="36C81F05" w14:textId="77777777" w:rsidR="00F25EB5" w:rsidRPr="00950F1D" w:rsidRDefault="00F25EB5" w:rsidP="00A8350B">
            <w:pPr>
              <w:rPr>
                <w:sz w:val="20"/>
                <w:szCs w:val="20"/>
                <w:lang w:val="en-GB"/>
              </w:rPr>
            </w:pPr>
            <w:r w:rsidRPr="00950F1D">
              <w:rPr>
                <w:sz w:val="20"/>
                <w:szCs w:val="20"/>
                <w:lang w:eastAsia="zh-CN"/>
              </w:rPr>
              <w:t>Huawei, HiSilicon</w:t>
            </w:r>
          </w:p>
          <w:p w14:paraId="365AD0E5" w14:textId="77777777" w:rsidR="00F25EB5" w:rsidRPr="00950F1D" w:rsidRDefault="00F25EB5" w:rsidP="00A8350B">
            <w:pPr>
              <w:pStyle w:val="BodyText"/>
              <w:spacing w:after="0"/>
              <w:rPr>
                <w:sz w:val="20"/>
                <w:szCs w:val="20"/>
                <w:lang w:val="en-GB"/>
              </w:rPr>
            </w:pPr>
          </w:p>
        </w:tc>
        <w:tc>
          <w:tcPr>
            <w:tcW w:w="7114" w:type="dxa"/>
          </w:tcPr>
          <w:p w14:paraId="550C9F02" w14:textId="77777777" w:rsidR="00F25EB5" w:rsidRPr="00950F1D" w:rsidRDefault="00F25EB5" w:rsidP="00A8350B">
            <w:pPr>
              <w:pStyle w:val="BodyText"/>
              <w:spacing w:after="0"/>
              <w:rPr>
                <w:sz w:val="20"/>
                <w:szCs w:val="20"/>
              </w:rPr>
            </w:pPr>
            <w:r w:rsidRPr="00950F1D">
              <w:rPr>
                <w:sz w:val="20"/>
                <w:szCs w:val="20"/>
                <w:lang w:val="en-GB"/>
              </w:rPr>
              <w:t>The comb structure of PRS should be supported for SL-PRS design.</w:t>
            </w:r>
          </w:p>
        </w:tc>
      </w:tr>
      <w:tr w:rsidR="00F25EB5" w:rsidRPr="00950F1D" w14:paraId="24FE943A" w14:textId="77777777" w:rsidTr="00A8350B">
        <w:tc>
          <w:tcPr>
            <w:tcW w:w="2515" w:type="dxa"/>
          </w:tcPr>
          <w:p w14:paraId="1B019B0D" w14:textId="77777777" w:rsidR="00F25EB5" w:rsidRPr="00950F1D" w:rsidRDefault="00F25EB5" w:rsidP="00A8350B">
            <w:pPr>
              <w:rPr>
                <w:sz w:val="20"/>
                <w:szCs w:val="20"/>
                <w:lang w:eastAsia="zh-CN"/>
              </w:rPr>
            </w:pPr>
            <w:r w:rsidRPr="00950F1D">
              <w:rPr>
                <w:sz w:val="20"/>
                <w:szCs w:val="20"/>
              </w:rPr>
              <w:t>Futurewei</w:t>
            </w:r>
          </w:p>
        </w:tc>
        <w:tc>
          <w:tcPr>
            <w:tcW w:w="7114" w:type="dxa"/>
          </w:tcPr>
          <w:p w14:paraId="27A5F6EC" w14:textId="77777777" w:rsidR="00F25EB5" w:rsidRPr="00950F1D" w:rsidRDefault="00F25EB5" w:rsidP="00A8350B">
            <w:pPr>
              <w:pStyle w:val="BodyText"/>
              <w:spacing w:after="0"/>
              <w:rPr>
                <w:sz w:val="20"/>
                <w:szCs w:val="20"/>
                <w:lang w:val="en-GB"/>
              </w:rPr>
            </w:pPr>
            <w:r w:rsidRPr="00950F1D">
              <w:rPr>
                <w:sz w:val="20"/>
                <w:szCs w:val="20"/>
                <w:lang w:val="en-GB"/>
              </w:rPr>
              <w:t>RAN1 should consider the UL PRS design as the starting point of the S-PRS design</w:t>
            </w:r>
          </w:p>
        </w:tc>
      </w:tr>
      <w:tr w:rsidR="00F25EB5" w:rsidRPr="00950F1D" w14:paraId="0EEB6C12" w14:textId="77777777" w:rsidTr="00A8350B">
        <w:tc>
          <w:tcPr>
            <w:tcW w:w="2515" w:type="dxa"/>
          </w:tcPr>
          <w:p w14:paraId="55893C67" w14:textId="77777777" w:rsidR="00F25EB5" w:rsidRPr="00950F1D" w:rsidRDefault="00F25EB5" w:rsidP="00A8350B">
            <w:pPr>
              <w:pStyle w:val="BodyText"/>
              <w:spacing w:after="0"/>
              <w:rPr>
                <w:sz w:val="20"/>
                <w:szCs w:val="20"/>
              </w:rPr>
            </w:pPr>
            <w:r w:rsidRPr="00950F1D">
              <w:rPr>
                <w:sz w:val="20"/>
                <w:szCs w:val="20"/>
              </w:rPr>
              <w:t>Nokia, NSB</w:t>
            </w:r>
          </w:p>
        </w:tc>
        <w:tc>
          <w:tcPr>
            <w:tcW w:w="7114" w:type="dxa"/>
          </w:tcPr>
          <w:p w14:paraId="0CDF1243" w14:textId="77777777" w:rsidR="00F25EB5" w:rsidRPr="00950F1D" w:rsidRDefault="00F25EB5" w:rsidP="00A8350B">
            <w:pPr>
              <w:rPr>
                <w:sz w:val="20"/>
                <w:szCs w:val="20"/>
              </w:rPr>
            </w:pPr>
            <w:r w:rsidRPr="00950F1D">
              <w:rPr>
                <w:sz w:val="20"/>
                <w:szCs w:val="20"/>
              </w:rPr>
              <w:t>A new reference signal should be defined over SL interface for positioning purposes. For this, the structure of the UL SRS can be re-used, with any necessary modifications to be studied.</w:t>
            </w:r>
          </w:p>
          <w:p w14:paraId="64CC5BD2" w14:textId="77777777" w:rsidR="00F25EB5" w:rsidRPr="00950F1D" w:rsidRDefault="00F25EB5" w:rsidP="00A8350B">
            <w:pPr>
              <w:rPr>
                <w:sz w:val="20"/>
                <w:szCs w:val="20"/>
              </w:rPr>
            </w:pPr>
          </w:p>
        </w:tc>
      </w:tr>
      <w:tr w:rsidR="00F25EB5" w:rsidRPr="00950F1D" w14:paraId="16F09563" w14:textId="77777777" w:rsidTr="00A8350B">
        <w:tc>
          <w:tcPr>
            <w:tcW w:w="2515" w:type="dxa"/>
          </w:tcPr>
          <w:p w14:paraId="789DADC7" w14:textId="77777777" w:rsidR="00F25EB5" w:rsidRPr="00950F1D" w:rsidRDefault="00F25EB5" w:rsidP="00A8350B">
            <w:pPr>
              <w:pStyle w:val="BodyText"/>
              <w:spacing w:after="0"/>
              <w:rPr>
                <w:sz w:val="20"/>
                <w:szCs w:val="20"/>
              </w:rPr>
            </w:pPr>
            <w:r w:rsidRPr="00950F1D">
              <w:rPr>
                <w:sz w:val="20"/>
                <w:szCs w:val="20"/>
              </w:rPr>
              <w:t>Samsung</w:t>
            </w:r>
          </w:p>
        </w:tc>
        <w:tc>
          <w:tcPr>
            <w:tcW w:w="7114" w:type="dxa"/>
          </w:tcPr>
          <w:p w14:paraId="542090D2" w14:textId="77777777" w:rsidR="00F25EB5" w:rsidRPr="00950F1D" w:rsidRDefault="00F25EB5" w:rsidP="00A8350B">
            <w:pPr>
              <w:pStyle w:val="maintext"/>
              <w:spacing w:before="0" w:after="0"/>
              <w:ind w:firstLineChars="0" w:firstLine="0"/>
              <w:rPr>
                <w:spacing w:val="-2"/>
              </w:rPr>
            </w:pPr>
            <w:r w:rsidRPr="00950F1D">
              <w:rPr>
                <w:spacing w:val="-2"/>
              </w:rPr>
              <w:t>Study frequency domain behaviour for SL positioning reference signal as</w:t>
            </w:r>
          </w:p>
          <w:p w14:paraId="0060A6ED" w14:textId="77777777" w:rsidR="00F25EB5" w:rsidRPr="00950F1D" w:rsidRDefault="00F25EB5"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950F1D">
              <w:rPr>
                <w:rFonts w:eastAsia="MS Mincho"/>
                <w:sz w:val="20"/>
                <w:szCs w:val="20"/>
                <w:lang w:eastAsia="en-GB"/>
              </w:rPr>
              <w:t>The number of supported sub-channels for SL positioning reference signal</w:t>
            </w:r>
          </w:p>
        </w:tc>
      </w:tr>
      <w:tr w:rsidR="00F25EB5" w:rsidRPr="00950F1D" w14:paraId="38D5C03D" w14:textId="77777777" w:rsidTr="00A8350B">
        <w:tc>
          <w:tcPr>
            <w:tcW w:w="2515" w:type="dxa"/>
          </w:tcPr>
          <w:p w14:paraId="269FAECA" w14:textId="77777777" w:rsidR="00F25EB5" w:rsidRPr="00950F1D" w:rsidRDefault="00F25EB5" w:rsidP="00A8350B">
            <w:pPr>
              <w:pStyle w:val="BodyText"/>
              <w:spacing w:after="0"/>
              <w:rPr>
                <w:sz w:val="20"/>
                <w:szCs w:val="20"/>
              </w:rPr>
            </w:pPr>
            <w:r w:rsidRPr="00950F1D">
              <w:rPr>
                <w:sz w:val="20"/>
                <w:szCs w:val="20"/>
              </w:rPr>
              <w:t>Fraunhofer IIS, Fraunhofer HHI</w:t>
            </w:r>
          </w:p>
        </w:tc>
        <w:tc>
          <w:tcPr>
            <w:tcW w:w="7114" w:type="dxa"/>
          </w:tcPr>
          <w:p w14:paraId="57014997" w14:textId="77777777" w:rsidR="00F25EB5" w:rsidRPr="00C87F84" w:rsidRDefault="00F25EB5" w:rsidP="00A8350B">
            <w:pPr>
              <w:rPr>
                <w:sz w:val="20"/>
                <w:szCs w:val="20"/>
              </w:rPr>
            </w:pPr>
            <w:r w:rsidRPr="00C87F84">
              <w:rPr>
                <w:sz w:val="20"/>
                <w:szCs w:val="20"/>
              </w:rPr>
              <w:t>Support the sidelink transmission in the whole carrier bandwidths up to 40 MHz which are defined in TS 38.101-1</w:t>
            </w:r>
          </w:p>
          <w:p w14:paraId="6770F979" w14:textId="77777777" w:rsidR="00F25EB5" w:rsidRPr="00950F1D" w:rsidRDefault="00F25EB5" w:rsidP="00A8350B">
            <w:pPr>
              <w:ind w:left="1701" w:hanging="1701"/>
              <w:rPr>
                <w:sz w:val="20"/>
                <w:szCs w:val="20"/>
              </w:rPr>
            </w:pPr>
          </w:p>
          <w:p w14:paraId="741F8C11" w14:textId="77777777" w:rsidR="00F25EB5" w:rsidRPr="00950F1D" w:rsidRDefault="00F25EB5" w:rsidP="00A8350B">
            <w:pPr>
              <w:rPr>
                <w:sz w:val="20"/>
                <w:szCs w:val="20"/>
              </w:rPr>
            </w:pPr>
            <w:r w:rsidRPr="00950F1D">
              <w:rPr>
                <w:sz w:val="20"/>
                <w:szCs w:val="20"/>
              </w:rPr>
              <w:t>RAN1 to study the impact of the following options to improve the sidelink accuracy in Rel-18:</w:t>
            </w:r>
          </w:p>
          <w:p w14:paraId="794D64B4" w14:textId="77777777" w:rsidR="00F25EB5" w:rsidRPr="00950F1D" w:rsidRDefault="00F25EB5" w:rsidP="00791CBF">
            <w:pPr>
              <w:pStyle w:val="ListParagraph"/>
              <w:numPr>
                <w:ilvl w:val="0"/>
                <w:numId w:val="44"/>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950F1D">
              <w:rPr>
                <w:rFonts w:ascii="Times New Roman" w:hAnsi="Times New Roman" w:cs="Times New Roman"/>
                <w:sz w:val="20"/>
                <w:szCs w:val="20"/>
              </w:rPr>
              <w:t>Option 1: for sidelink positioning in inter and intra-band operation: allow a maximum transmission and reception for UE capable devices according to the bandwidth allowed for Uu: {50, 60, [70], 80, 90, 100} MHz.</w:t>
            </w:r>
          </w:p>
          <w:p w14:paraId="291D4966" w14:textId="77777777" w:rsidR="00F25EB5" w:rsidRPr="00950F1D" w:rsidRDefault="00F25EB5" w:rsidP="00791CBF">
            <w:pPr>
              <w:pStyle w:val="ListParagraph"/>
              <w:numPr>
                <w:ilvl w:val="0"/>
                <w:numId w:val="44"/>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950F1D">
              <w:rPr>
                <w:rFonts w:ascii="Times New Roman" w:hAnsi="Times New Roman" w:cs="Times New Roman"/>
                <w:sz w:val="20"/>
                <w:szCs w:val="20"/>
              </w:rPr>
              <w:t>Option 2: allow bandwidth extension by applying CA for SL</w:t>
            </w:r>
          </w:p>
          <w:p w14:paraId="63959935" w14:textId="77777777" w:rsidR="00F25EB5" w:rsidRDefault="00F25EB5" w:rsidP="00A8350B">
            <w:pPr>
              <w:pStyle w:val="maintext"/>
              <w:spacing w:before="0" w:after="0"/>
              <w:ind w:firstLineChars="0" w:firstLine="0"/>
              <w:rPr>
                <w:spacing w:val="-2"/>
              </w:rPr>
            </w:pPr>
          </w:p>
          <w:p w14:paraId="7D236735" w14:textId="77777777" w:rsidR="00F25EB5" w:rsidRPr="00950F1D" w:rsidRDefault="00F25EB5" w:rsidP="00A8350B">
            <w:pPr>
              <w:pStyle w:val="maintext"/>
              <w:spacing w:before="0" w:after="0"/>
              <w:ind w:firstLineChars="0" w:firstLine="0"/>
              <w:rPr>
                <w:spacing w:val="-2"/>
              </w:rPr>
            </w:pPr>
            <w:r w:rsidRPr="00950F1D">
              <w:rPr>
                <w:spacing w:val="-2"/>
              </w:rPr>
              <w:t>Support staggered SRS for the sidelink positioning reference signal.</w:t>
            </w:r>
          </w:p>
          <w:p w14:paraId="523B5E1B" w14:textId="77777777" w:rsidR="00F25EB5" w:rsidRDefault="00F25EB5" w:rsidP="00A8350B">
            <w:pPr>
              <w:rPr>
                <w:sz w:val="20"/>
                <w:szCs w:val="20"/>
              </w:rPr>
            </w:pPr>
          </w:p>
          <w:p w14:paraId="4A960368" w14:textId="77777777" w:rsidR="00F25EB5" w:rsidRPr="00950F1D" w:rsidRDefault="00F25EB5" w:rsidP="00A8350B">
            <w:pPr>
              <w:rPr>
                <w:sz w:val="20"/>
                <w:szCs w:val="20"/>
              </w:rPr>
            </w:pPr>
            <w:r w:rsidRPr="00950F1D">
              <w:rPr>
                <w:sz w:val="20"/>
                <w:szCs w:val="20"/>
              </w:rPr>
              <w:t xml:space="preserve">Study the use of low power positioning reference signals with a bandwidth higher than the bandwidth allocated for sidelink (communication) signals </w:t>
            </w:r>
          </w:p>
          <w:p w14:paraId="780D7F33" w14:textId="77777777" w:rsidR="00F25EB5" w:rsidRPr="00950F1D" w:rsidRDefault="00F25EB5" w:rsidP="00A8350B">
            <w:pPr>
              <w:pStyle w:val="maintext"/>
              <w:spacing w:before="0" w:after="0"/>
              <w:ind w:firstLineChars="0" w:firstLine="0"/>
              <w:rPr>
                <w:spacing w:val="-2"/>
                <w:lang w:val="en-US"/>
              </w:rPr>
            </w:pPr>
          </w:p>
        </w:tc>
      </w:tr>
      <w:tr w:rsidR="00F25EB5" w:rsidRPr="00950F1D" w14:paraId="6E0C0D1D" w14:textId="77777777" w:rsidTr="00A8350B">
        <w:tc>
          <w:tcPr>
            <w:tcW w:w="2515" w:type="dxa"/>
          </w:tcPr>
          <w:p w14:paraId="7B3CAF9C" w14:textId="77777777" w:rsidR="00F25EB5" w:rsidRPr="00950F1D" w:rsidRDefault="00F25EB5" w:rsidP="00A8350B">
            <w:pPr>
              <w:pStyle w:val="BodyText"/>
              <w:spacing w:after="0"/>
              <w:rPr>
                <w:sz w:val="20"/>
                <w:szCs w:val="20"/>
              </w:rPr>
            </w:pPr>
            <w:r w:rsidRPr="00950F1D">
              <w:rPr>
                <w:sz w:val="20"/>
                <w:szCs w:val="20"/>
              </w:rPr>
              <w:t>vivo</w:t>
            </w:r>
          </w:p>
        </w:tc>
        <w:tc>
          <w:tcPr>
            <w:tcW w:w="7114" w:type="dxa"/>
          </w:tcPr>
          <w:p w14:paraId="6229F080" w14:textId="77777777" w:rsidR="00F25EB5" w:rsidRPr="00950F1D" w:rsidRDefault="00F25EB5" w:rsidP="00A8350B">
            <w:pPr>
              <w:pStyle w:val="BodyText"/>
              <w:spacing w:after="0" w:line="260" w:lineRule="exact"/>
              <w:jc w:val="both"/>
              <w:rPr>
                <w:sz w:val="20"/>
                <w:szCs w:val="20"/>
              </w:rPr>
            </w:pPr>
            <w:r w:rsidRPr="00950F1D">
              <w:rPr>
                <w:sz w:val="20"/>
                <w:szCs w:val="20"/>
              </w:rPr>
              <w:t>Support reuse of one or more comb sizes of DL-PRS for the SL-PRS pattern.</w:t>
            </w:r>
          </w:p>
          <w:p w14:paraId="7DFC5003" w14:textId="77777777" w:rsidR="00F25EB5" w:rsidRPr="00950F1D" w:rsidRDefault="00F25EB5" w:rsidP="00A8350B">
            <w:pPr>
              <w:pStyle w:val="BodyText"/>
              <w:spacing w:after="0" w:line="260" w:lineRule="exact"/>
              <w:jc w:val="both"/>
              <w:rPr>
                <w:sz w:val="20"/>
                <w:szCs w:val="20"/>
              </w:rPr>
            </w:pPr>
          </w:p>
          <w:p w14:paraId="53968A69" w14:textId="77777777" w:rsidR="00F25EB5" w:rsidRPr="00950F1D" w:rsidRDefault="00F25EB5" w:rsidP="00A8350B">
            <w:pPr>
              <w:pStyle w:val="BodyText"/>
              <w:spacing w:after="0" w:line="260" w:lineRule="exact"/>
              <w:jc w:val="both"/>
              <w:rPr>
                <w:sz w:val="20"/>
                <w:szCs w:val="20"/>
              </w:rPr>
            </w:pPr>
            <w:r w:rsidRPr="00950F1D">
              <w:rPr>
                <w:sz w:val="20"/>
                <w:szCs w:val="20"/>
              </w:rPr>
              <w:t>Partial staggered pattern can be considered for SL-PRS pattern considering SL structure (e.g, excluding the PSCCH symbol, AGC, or GP symbol for SL-PRS transmission)</w:t>
            </w:r>
          </w:p>
          <w:p w14:paraId="5148B9C8" w14:textId="77777777" w:rsidR="00F25EB5" w:rsidRPr="00950F1D" w:rsidRDefault="00F25EB5" w:rsidP="00A8350B">
            <w:pPr>
              <w:ind w:left="1701" w:hanging="1701"/>
              <w:rPr>
                <w:sz w:val="20"/>
                <w:szCs w:val="20"/>
              </w:rPr>
            </w:pPr>
          </w:p>
        </w:tc>
      </w:tr>
      <w:tr w:rsidR="00F25EB5" w:rsidRPr="00950F1D" w14:paraId="45F008F3" w14:textId="77777777" w:rsidTr="00A8350B">
        <w:tc>
          <w:tcPr>
            <w:tcW w:w="2515" w:type="dxa"/>
          </w:tcPr>
          <w:p w14:paraId="5F5FFB1C" w14:textId="77777777" w:rsidR="00F25EB5" w:rsidRPr="00950F1D" w:rsidRDefault="00F25EB5" w:rsidP="00A8350B">
            <w:pPr>
              <w:pStyle w:val="BodyText"/>
              <w:spacing w:after="0"/>
              <w:rPr>
                <w:sz w:val="20"/>
                <w:szCs w:val="20"/>
              </w:rPr>
            </w:pPr>
            <w:r w:rsidRPr="00950F1D">
              <w:rPr>
                <w:sz w:val="20"/>
                <w:szCs w:val="20"/>
              </w:rPr>
              <w:t>ZTE</w:t>
            </w:r>
          </w:p>
        </w:tc>
        <w:tc>
          <w:tcPr>
            <w:tcW w:w="7114" w:type="dxa"/>
          </w:tcPr>
          <w:p w14:paraId="00313878" w14:textId="77777777" w:rsidR="00F25EB5" w:rsidRPr="00950F1D" w:rsidRDefault="00F25EB5" w:rsidP="00A8350B">
            <w:pPr>
              <w:autoSpaceDE w:val="0"/>
              <w:autoSpaceDN w:val="0"/>
              <w:adjustRightInd w:val="0"/>
              <w:snapToGrid w:val="0"/>
              <w:jc w:val="both"/>
              <w:rPr>
                <w:rFonts w:eastAsia="SimSun"/>
                <w:sz w:val="20"/>
                <w:szCs w:val="20"/>
              </w:rPr>
            </w:pPr>
            <w:r w:rsidRPr="00950F1D">
              <w:rPr>
                <w:rFonts w:eastAsia="SimSun"/>
                <w:sz w:val="20"/>
                <w:szCs w:val="20"/>
              </w:rPr>
              <w:t>SL-PRS Pattern</w:t>
            </w:r>
          </w:p>
          <w:p w14:paraId="7B4FF828" w14:textId="77777777" w:rsidR="00F25EB5" w:rsidRPr="00950F1D" w:rsidRDefault="00F25EB5" w:rsidP="00791CBF">
            <w:pPr>
              <w:numPr>
                <w:ilvl w:val="0"/>
                <w:numId w:val="48"/>
              </w:numPr>
              <w:autoSpaceDE w:val="0"/>
              <w:autoSpaceDN w:val="0"/>
              <w:adjustRightInd w:val="0"/>
              <w:snapToGrid w:val="0"/>
              <w:jc w:val="both"/>
              <w:rPr>
                <w:rFonts w:eastAsia="SimSun"/>
                <w:sz w:val="20"/>
                <w:szCs w:val="20"/>
              </w:rPr>
            </w:pPr>
            <w:r w:rsidRPr="00950F1D">
              <w:rPr>
                <w:rFonts w:eastAsia="SimSun"/>
                <w:sz w:val="20"/>
                <w:szCs w:val="20"/>
              </w:rPr>
              <w:lastRenderedPageBreak/>
              <w:t>Comb size</w:t>
            </w:r>
          </w:p>
        </w:tc>
      </w:tr>
      <w:tr w:rsidR="00F25EB5" w:rsidRPr="00950F1D" w14:paraId="60EA2D6B" w14:textId="77777777" w:rsidTr="00A8350B">
        <w:tc>
          <w:tcPr>
            <w:tcW w:w="2515" w:type="dxa"/>
          </w:tcPr>
          <w:p w14:paraId="2494223A" w14:textId="77777777" w:rsidR="00F25EB5" w:rsidRPr="00950F1D" w:rsidRDefault="00F25EB5" w:rsidP="00A8350B">
            <w:pPr>
              <w:pStyle w:val="BodyText"/>
              <w:spacing w:after="0"/>
              <w:rPr>
                <w:sz w:val="20"/>
                <w:szCs w:val="20"/>
              </w:rPr>
            </w:pPr>
            <w:r w:rsidRPr="00950F1D">
              <w:rPr>
                <w:sz w:val="20"/>
                <w:szCs w:val="20"/>
              </w:rPr>
              <w:lastRenderedPageBreak/>
              <w:t>OPPO</w:t>
            </w:r>
          </w:p>
        </w:tc>
        <w:tc>
          <w:tcPr>
            <w:tcW w:w="7114" w:type="dxa"/>
          </w:tcPr>
          <w:p w14:paraId="61F1DDA4" w14:textId="77777777" w:rsidR="00F25EB5" w:rsidRPr="00950F1D" w:rsidRDefault="00F25EB5" w:rsidP="00A8350B">
            <w:pPr>
              <w:tabs>
                <w:tab w:val="left" w:pos="1276"/>
              </w:tabs>
              <w:rPr>
                <w:rFonts w:eastAsia="Times New Roman"/>
                <w:sz w:val="20"/>
                <w:szCs w:val="20"/>
              </w:rPr>
            </w:pPr>
            <w:r w:rsidRPr="00950F1D">
              <w:rPr>
                <w:sz w:val="20"/>
                <w:szCs w:val="20"/>
              </w:rPr>
              <w:t>Both full RE mapping pattern and comb-like pattern should be further studied for SL-PRS design.</w:t>
            </w:r>
          </w:p>
          <w:p w14:paraId="16D0BCDD" w14:textId="77777777" w:rsidR="00F25EB5" w:rsidRPr="00950F1D" w:rsidRDefault="00F25EB5" w:rsidP="00A8350B">
            <w:pPr>
              <w:autoSpaceDE w:val="0"/>
              <w:autoSpaceDN w:val="0"/>
              <w:adjustRightInd w:val="0"/>
              <w:snapToGrid w:val="0"/>
              <w:jc w:val="both"/>
              <w:rPr>
                <w:rFonts w:eastAsia="SimSun"/>
                <w:sz w:val="20"/>
                <w:szCs w:val="20"/>
              </w:rPr>
            </w:pPr>
          </w:p>
        </w:tc>
      </w:tr>
      <w:tr w:rsidR="00F25EB5" w:rsidRPr="00950F1D" w14:paraId="7F06A2C9" w14:textId="77777777" w:rsidTr="00A8350B">
        <w:tc>
          <w:tcPr>
            <w:tcW w:w="2515" w:type="dxa"/>
          </w:tcPr>
          <w:p w14:paraId="12DD587C" w14:textId="77777777" w:rsidR="00F25EB5" w:rsidRPr="00950F1D" w:rsidRDefault="00F25EB5" w:rsidP="00A8350B">
            <w:pPr>
              <w:pStyle w:val="BodyText"/>
              <w:spacing w:after="0"/>
              <w:rPr>
                <w:sz w:val="20"/>
                <w:szCs w:val="20"/>
              </w:rPr>
            </w:pPr>
            <w:r w:rsidRPr="00950F1D">
              <w:rPr>
                <w:sz w:val="20"/>
                <w:szCs w:val="20"/>
              </w:rPr>
              <w:t>Qualcomm</w:t>
            </w:r>
          </w:p>
        </w:tc>
        <w:tc>
          <w:tcPr>
            <w:tcW w:w="7114" w:type="dxa"/>
          </w:tcPr>
          <w:p w14:paraId="50985521" w14:textId="77777777" w:rsidR="00F25EB5" w:rsidRPr="00950F1D" w:rsidRDefault="00F25EB5" w:rsidP="00A8350B">
            <w:pPr>
              <w:tabs>
                <w:tab w:val="left" w:pos="1276"/>
              </w:tabs>
              <w:rPr>
                <w:sz w:val="20"/>
                <w:szCs w:val="20"/>
              </w:rPr>
            </w:pPr>
            <w:r w:rsidRPr="00950F1D">
              <w:rPr>
                <w:sz w:val="20"/>
                <w:szCs w:val="20"/>
              </w:rPr>
              <w:t>RAN1 to further study contiguous or comb structure ZC sequence design for SL PRS</w:t>
            </w:r>
          </w:p>
        </w:tc>
      </w:tr>
      <w:tr w:rsidR="00F25EB5" w:rsidRPr="00950F1D" w14:paraId="311E4092" w14:textId="77777777" w:rsidTr="00A8350B">
        <w:tc>
          <w:tcPr>
            <w:tcW w:w="2515" w:type="dxa"/>
          </w:tcPr>
          <w:p w14:paraId="3C9FE405" w14:textId="77777777" w:rsidR="00F25EB5" w:rsidRPr="00950F1D" w:rsidRDefault="00F25EB5" w:rsidP="00A8350B">
            <w:pPr>
              <w:pStyle w:val="BodyText"/>
              <w:spacing w:after="0"/>
              <w:rPr>
                <w:sz w:val="20"/>
                <w:szCs w:val="20"/>
              </w:rPr>
            </w:pPr>
            <w:r w:rsidRPr="00950F1D">
              <w:rPr>
                <w:sz w:val="20"/>
                <w:szCs w:val="20"/>
              </w:rPr>
              <w:t>Mediatek</w:t>
            </w:r>
          </w:p>
        </w:tc>
        <w:tc>
          <w:tcPr>
            <w:tcW w:w="7114" w:type="dxa"/>
          </w:tcPr>
          <w:p w14:paraId="5CFB55FA" w14:textId="77777777" w:rsidR="00F25EB5" w:rsidRPr="00950F1D" w:rsidRDefault="00F25EB5" w:rsidP="00A8350B">
            <w:pPr>
              <w:jc w:val="both"/>
              <w:rPr>
                <w:kern w:val="24"/>
                <w:sz w:val="20"/>
                <w:szCs w:val="20"/>
                <w:lang w:val="en-GB"/>
              </w:rPr>
            </w:pPr>
            <w:r w:rsidRPr="00950F1D">
              <w:rPr>
                <w:kern w:val="24"/>
                <w:sz w:val="20"/>
                <w:szCs w:val="20"/>
                <w:lang w:val="en-GB"/>
              </w:rPr>
              <w:t>Consider partial staggering or non-staggering structure for SL-PRS</w:t>
            </w:r>
          </w:p>
        </w:tc>
      </w:tr>
      <w:tr w:rsidR="00F25EB5" w:rsidRPr="00950F1D" w14:paraId="4D2D9440" w14:textId="77777777" w:rsidTr="00A8350B">
        <w:tc>
          <w:tcPr>
            <w:tcW w:w="2515" w:type="dxa"/>
          </w:tcPr>
          <w:p w14:paraId="709FF854" w14:textId="77777777" w:rsidR="00F25EB5" w:rsidRPr="00950F1D" w:rsidRDefault="00F25EB5" w:rsidP="00A8350B">
            <w:pPr>
              <w:pStyle w:val="BodyText"/>
              <w:spacing w:after="0"/>
              <w:rPr>
                <w:sz w:val="20"/>
                <w:szCs w:val="20"/>
              </w:rPr>
            </w:pPr>
            <w:r w:rsidRPr="00950F1D">
              <w:rPr>
                <w:sz w:val="20"/>
                <w:szCs w:val="20"/>
              </w:rPr>
              <w:t>Interdigital</w:t>
            </w:r>
          </w:p>
        </w:tc>
        <w:tc>
          <w:tcPr>
            <w:tcW w:w="7114" w:type="dxa"/>
          </w:tcPr>
          <w:p w14:paraId="44069FCF" w14:textId="77777777" w:rsidR="00F25EB5" w:rsidRPr="00950F1D" w:rsidRDefault="00F25EB5" w:rsidP="00A8350B">
            <w:pPr>
              <w:jc w:val="both"/>
              <w:rPr>
                <w:kern w:val="24"/>
                <w:sz w:val="20"/>
                <w:szCs w:val="20"/>
                <w:lang w:val="en-GB"/>
              </w:rPr>
            </w:pPr>
            <w:r w:rsidRPr="00950F1D">
              <w:rPr>
                <w:kern w:val="24"/>
                <w:sz w:val="20"/>
                <w:szCs w:val="20"/>
                <w:lang w:val="en-GB"/>
              </w:rPr>
              <w:t>Study PRS patterns for SL positioning, using the Uu PRS patterns as the starting point</w:t>
            </w:r>
          </w:p>
        </w:tc>
      </w:tr>
    </w:tbl>
    <w:p w14:paraId="689D4319" w14:textId="77777777" w:rsidR="00F25EB5" w:rsidRDefault="00F25EB5" w:rsidP="00F25EB5">
      <w:pPr>
        <w:pStyle w:val="0Maintext"/>
        <w:spacing w:after="0" w:afterAutospacing="0"/>
        <w:rPr>
          <w:rFonts w:cs="Times New Roman"/>
        </w:rPr>
      </w:pPr>
    </w:p>
    <w:p w14:paraId="74240CD7" w14:textId="77777777" w:rsidR="005F6E84" w:rsidRDefault="005F6E84" w:rsidP="005F6E84">
      <w:pPr>
        <w:rPr>
          <w:lang w:eastAsia="zh-CN"/>
        </w:rPr>
      </w:pPr>
      <w:r>
        <w:rPr>
          <w:lang w:eastAsia="zh-CN"/>
        </w:rPr>
        <w:t xml:space="preserve">Based on the above, it seems that </w:t>
      </w:r>
      <w:r w:rsidR="00976F43">
        <w:rPr>
          <w:lang w:eastAsia="zh-CN"/>
        </w:rPr>
        <w:t>companies</w:t>
      </w:r>
      <w:r>
        <w:rPr>
          <w:lang w:eastAsia="zh-CN"/>
        </w:rPr>
        <w:t xml:space="preserve"> consider a comb-based design for SL-PRS</w:t>
      </w:r>
      <w:r w:rsidR="00976F43">
        <w:rPr>
          <w:lang w:eastAsia="zh-CN"/>
        </w:rPr>
        <w:t xml:space="preserve">, and therefore the following proposal is made: </w:t>
      </w:r>
    </w:p>
    <w:p w14:paraId="260D907D" w14:textId="77777777" w:rsidR="005F6E84" w:rsidRPr="005F6E84" w:rsidRDefault="005F6E84" w:rsidP="00F25EB5">
      <w:pPr>
        <w:pStyle w:val="0Maintext"/>
        <w:spacing w:after="0" w:afterAutospacing="0"/>
        <w:rPr>
          <w:rFonts w:cs="Times New Roman"/>
          <w:lang w:val="en-US"/>
        </w:rPr>
      </w:pPr>
    </w:p>
    <w:p w14:paraId="716CD2F7" w14:textId="6CA1A575" w:rsidR="009C3186" w:rsidRDefault="008E5BC5" w:rsidP="009C3186">
      <w:pPr>
        <w:pStyle w:val="Heading5"/>
      </w:pPr>
      <w:r>
        <w:rPr>
          <w:highlight w:val="yellow"/>
        </w:rPr>
        <w:t>[</w:t>
      </w:r>
      <w:r w:rsidR="00CE0F82">
        <w:rPr>
          <w:highlight w:val="yellow"/>
        </w:rPr>
        <w:t>CLOSED</w:t>
      </w:r>
      <w:r>
        <w:rPr>
          <w:highlight w:val="yellow"/>
        </w:rPr>
        <w:t xml:space="preserve">] </w:t>
      </w:r>
      <w:r w:rsidR="009C3186" w:rsidRPr="00BB6F3E">
        <w:rPr>
          <w:highlight w:val="yellow"/>
        </w:rPr>
        <w:t>Feature Lead Proposal</w:t>
      </w:r>
      <w:r w:rsidR="009C3186" w:rsidRPr="001F0088">
        <w:rPr>
          <w:highlight w:val="yellow"/>
        </w:rPr>
        <w:t xml:space="preserve"> </w:t>
      </w:r>
      <w:r w:rsidR="009C3186">
        <w:rPr>
          <w:highlight w:val="yellow"/>
        </w:rPr>
        <w:t>4</w:t>
      </w:r>
      <w:r w:rsidR="009C3186" w:rsidRPr="001F0088">
        <w:rPr>
          <w:highlight w:val="yellow"/>
        </w:rPr>
        <w:t>.</w:t>
      </w:r>
      <w:r w:rsidR="008270FC">
        <w:rPr>
          <w:highlight w:val="yellow"/>
        </w:rPr>
        <w:t>2</w:t>
      </w:r>
      <w:r w:rsidR="009C3186">
        <w:rPr>
          <w:highlight w:val="yellow"/>
        </w:rPr>
        <w:t>.3-</w:t>
      </w:r>
      <w:r w:rsidR="009C3186" w:rsidRPr="001F0088">
        <w:rPr>
          <w:highlight w:val="yellow"/>
        </w:rPr>
        <w:t>v0</w:t>
      </w:r>
      <w:r w:rsidR="009C3186">
        <w:t xml:space="preserve"> </w:t>
      </w:r>
    </w:p>
    <w:p w14:paraId="76E63979" w14:textId="77777777" w:rsidR="00F25EB5" w:rsidRDefault="005F6E84" w:rsidP="00F25EB5">
      <w:pPr>
        <w:pStyle w:val="0Maintext"/>
        <w:spacing w:after="0" w:afterAutospacing="0"/>
        <w:ind w:firstLine="0"/>
        <w:rPr>
          <w:rFonts w:cs="Times New Roman"/>
          <w:sz w:val="24"/>
          <w:szCs w:val="24"/>
        </w:rPr>
      </w:pPr>
      <w:r>
        <w:rPr>
          <w:rFonts w:cs="Times New Roman"/>
          <w:sz w:val="24"/>
          <w:szCs w:val="24"/>
        </w:rPr>
        <w:t>With regards to the frequency domain pattern, study further</w:t>
      </w:r>
      <w:r w:rsidR="00F25EB5" w:rsidRPr="00F33367">
        <w:rPr>
          <w:rFonts w:cs="Times New Roman"/>
          <w:sz w:val="24"/>
          <w:szCs w:val="24"/>
        </w:rPr>
        <w:t xml:space="preserve"> a Comb-</w:t>
      </w:r>
      <w:r w:rsidR="00F25EB5">
        <w:rPr>
          <w:rFonts w:cs="Times New Roman"/>
          <w:sz w:val="24"/>
          <w:szCs w:val="24"/>
        </w:rPr>
        <w:t>N</w:t>
      </w:r>
      <w:r w:rsidR="00F25EB5" w:rsidRPr="00F33367">
        <w:rPr>
          <w:rFonts w:cs="Times New Roman"/>
          <w:sz w:val="24"/>
          <w:szCs w:val="24"/>
        </w:rPr>
        <w:t xml:space="preserve"> SL-PRS design</w:t>
      </w:r>
      <w:r w:rsidR="00F25EB5">
        <w:rPr>
          <w:rFonts w:cs="Times New Roman"/>
          <w:sz w:val="24"/>
          <w:szCs w:val="24"/>
        </w:rPr>
        <w:t>. Study at least the following aspects:</w:t>
      </w:r>
    </w:p>
    <w:p w14:paraId="7937DEF3" w14:textId="77777777" w:rsidR="00F25EB5" w:rsidRDefault="00F25EB5" w:rsidP="00791CBF">
      <w:pPr>
        <w:pStyle w:val="0Maintext"/>
        <w:numPr>
          <w:ilvl w:val="0"/>
          <w:numId w:val="71"/>
        </w:numPr>
        <w:spacing w:after="0" w:afterAutospacing="0"/>
        <w:rPr>
          <w:rFonts w:cs="Times New Roman"/>
          <w:sz w:val="24"/>
          <w:szCs w:val="24"/>
        </w:rPr>
      </w:pPr>
      <w:r>
        <w:rPr>
          <w:rFonts w:cs="Times New Roman"/>
          <w:sz w:val="24"/>
          <w:szCs w:val="24"/>
        </w:rPr>
        <w:t>N&gt;=1 (where N=1 corresponds to full RE mapping pattern)</w:t>
      </w:r>
    </w:p>
    <w:p w14:paraId="6F710430" w14:textId="77777777" w:rsidR="00F25EB5" w:rsidRDefault="00F25EB5" w:rsidP="00791CBF">
      <w:pPr>
        <w:pStyle w:val="0Maintext"/>
        <w:numPr>
          <w:ilvl w:val="0"/>
          <w:numId w:val="71"/>
        </w:numPr>
        <w:spacing w:after="0" w:afterAutospacing="0"/>
        <w:rPr>
          <w:rFonts w:cs="Times New Roman"/>
          <w:sz w:val="24"/>
          <w:szCs w:val="24"/>
        </w:rPr>
      </w:pPr>
      <w:r>
        <w:rPr>
          <w:rFonts w:cs="Times New Roman"/>
          <w:sz w:val="24"/>
          <w:szCs w:val="24"/>
        </w:rPr>
        <w:t xml:space="preserve">Fully staggered SL-PRS pattern (i.e., N symbols of SL-PRS with comb-N and, at each symbol a different RE offset is used), </w:t>
      </w:r>
      <w:r w:rsidRPr="001A5CFA">
        <w:rPr>
          <w:rFonts w:cs="Times New Roman"/>
          <w:sz w:val="24"/>
          <w:szCs w:val="24"/>
        </w:rPr>
        <w:t>Partially staggered SL-PRS pattern</w:t>
      </w:r>
      <w:r>
        <w:rPr>
          <w:rFonts w:cs="Times New Roman"/>
          <w:sz w:val="24"/>
          <w:szCs w:val="24"/>
        </w:rPr>
        <w:t xml:space="preserve">, </w:t>
      </w:r>
      <w:r w:rsidRPr="001A5CFA">
        <w:rPr>
          <w:rFonts w:cs="Times New Roman"/>
          <w:sz w:val="24"/>
          <w:szCs w:val="24"/>
        </w:rPr>
        <w:t>Unstaggered SL-PRS patter</w:t>
      </w:r>
      <w:r w:rsidR="007C1705">
        <w:rPr>
          <w:rFonts w:cs="Times New Roman"/>
          <w:sz w:val="24"/>
          <w:szCs w:val="24"/>
        </w:rPr>
        <w:t>ns</w:t>
      </w:r>
    </w:p>
    <w:p w14:paraId="5DBAA5A3" w14:textId="77777777" w:rsidR="001B4085" w:rsidRPr="001B4085" w:rsidRDefault="001B4085" w:rsidP="00791CBF">
      <w:pPr>
        <w:pStyle w:val="ListParagraph"/>
        <w:numPr>
          <w:ilvl w:val="0"/>
          <w:numId w:val="71"/>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The number of symbols of SL-PRS within a slot, and any relation to the comb-N options </w:t>
      </w:r>
    </w:p>
    <w:p w14:paraId="5C715653" w14:textId="77777777" w:rsidR="00F25EB5" w:rsidRPr="00F33367" w:rsidRDefault="00F25EB5" w:rsidP="00F25EB5">
      <w:pPr>
        <w:pStyle w:val="0Maintext"/>
        <w:spacing w:after="0" w:afterAutospacing="0"/>
        <w:rPr>
          <w:rFonts w:cs="Times New Roman"/>
        </w:rPr>
      </w:pPr>
    </w:p>
    <w:p w14:paraId="03098E84" w14:textId="77777777" w:rsidR="00F25EB5" w:rsidRPr="0016779B" w:rsidRDefault="00F25EB5" w:rsidP="00F25EB5">
      <w:pPr>
        <w:pStyle w:val="Heading5"/>
        <w:rPr>
          <w:lang w:val="en-GB"/>
        </w:rPr>
      </w:pPr>
      <w:r w:rsidRPr="0016779B">
        <w:rPr>
          <w:lang w:val="en-GB"/>
        </w:rPr>
        <w:t>Companies views</w:t>
      </w:r>
    </w:p>
    <w:p w14:paraId="20AD01B2" w14:textId="77777777" w:rsidR="00F25EB5" w:rsidRDefault="00F25EB5" w:rsidP="00F25EB5">
      <w:pPr>
        <w:rPr>
          <w:lang w:val="en-GB"/>
        </w:rPr>
      </w:pPr>
    </w:p>
    <w:tbl>
      <w:tblPr>
        <w:tblStyle w:val="TableGrid"/>
        <w:tblW w:w="0" w:type="auto"/>
        <w:tblLook w:val="04A0" w:firstRow="1" w:lastRow="0" w:firstColumn="1" w:lastColumn="0" w:noHBand="0" w:noVBand="1"/>
      </w:tblPr>
      <w:tblGrid>
        <w:gridCol w:w="1435"/>
        <w:gridCol w:w="8194"/>
      </w:tblGrid>
      <w:tr w:rsidR="00F25EB5" w:rsidRPr="00053A75" w14:paraId="03AF3078" w14:textId="77777777" w:rsidTr="00A8350B">
        <w:tc>
          <w:tcPr>
            <w:tcW w:w="1435" w:type="dxa"/>
          </w:tcPr>
          <w:p w14:paraId="2826D5CC" w14:textId="77777777" w:rsidR="00F25EB5" w:rsidRPr="00D37441" w:rsidRDefault="00053A75" w:rsidP="00A8350B">
            <w:pPr>
              <w:pStyle w:val="BodyText"/>
              <w:spacing w:after="0"/>
              <w:rPr>
                <w:sz w:val="20"/>
                <w:szCs w:val="20"/>
              </w:rPr>
            </w:pPr>
            <w:r w:rsidRPr="00053A75">
              <w:rPr>
                <w:rFonts w:hint="eastAsia"/>
                <w:sz w:val="20"/>
                <w:szCs w:val="20"/>
              </w:rPr>
              <w:t>CATT</w:t>
            </w:r>
          </w:p>
        </w:tc>
        <w:tc>
          <w:tcPr>
            <w:tcW w:w="8194" w:type="dxa"/>
          </w:tcPr>
          <w:p w14:paraId="74E4AC34" w14:textId="77777777" w:rsidR="00F25EB5" w:rsidRPr="00053A75" w:rsidRDefault="00053A75" w:rsidP="00053A75">
            <w:pPr>
              <w:pStyle w:val="BodyText"/>
              <w:spacing w:after="0"/>
              <w:rPr>
                <w:rFonts w:eastAsiaTheme="minorEastAsia"/>
                <w:sz w:val="20"/>
                <w:szCs w:val="20"/>
              </w:rPr>
            </w:pPr>
            <w:r>
              <w:rPr>
                <w:rFonts w:eastAsiaTheme="minorEastAsia" w:hint="eastAsia"/>
                <w:sz w:val="20"/>
                <w:szCs w:val="20"/>
              </w:rPr>
              <w:t>Support</w:t>
            </w:r>
          </w:p>
        </w:tc>
      </w:tr>
      <w:tr w:rsidR="00F25EB5" w:rsidRPr="00D37441" w14:paraId="1B2C2BBA" w14:textId="77777777" w:rsidTr="00A8350B">
        <w:tc>
          <w:tcPr>
            <w:tcW w:w="1435" w:type="dxa"/>
          </w:tcPr>
          <w:p w14:paraId="72E31C85" w14:textId="1A5C548E" w:rsidR="00F25EB5" w:rsidRPr="00D37441" w:rsidRDefault="008A5714" w:rsidP="00A8350B">
            <w:pPr>
              <w:pStyle w:val="BodyText"/>
              <w:spacing w:after="0"/>
              <w:rPr>
                <w:sz w:val="20"/>
                <w:szCs w:val="20"/>
              </w:rPr>
            </w:pPr>
            <w:r>
              <w:rPr>
                <w:sz w:val="20"/>
                <w:szCs w:val="20"/>
              </w:rPr>
              <w:t>MTK</w:t>
            </w:r>
          </w:p>
        </w:tc>
        <w:tc>
          <w:tcPr>
            <w:tcW w:w="8194" w:type="dxa"/>
          </w:tcPr>
          <w:p w14:paraId="0DCA0B9D" w14:textId="4BD17F0B" w:rsidR="00F25EB5" w:rsidRPr="0016779B" w:rsidRDefault="008A5714" w:rsidP="00A8350B">
            <w:pPr>
              <w:jc w:val="both"/>
              <w:rPr>
                <w:sz w:val="20"/>
                <w:szCs w:val="20"/>
              </w:rPr>
            </w:pPr>
            <w:r>
              <w:rPr>
                <w:sz w:val="20"/>
                <w:szCs w:val="20"/>
              </w:rPr>
              <w:t>okay</w:t>
            </w:r>
          </w:p>
        </w:tc>
      </w:tr>
      <w:tr w:rsidR="00847102" w:rsidRPr="00D37441" w14:paraId="17180DDA" w14:textId="77777777" w:rsidTr="00A8350B">
        <w:tc>
          <w:tcPr>
            <w:tcW w:w="1435" w:type="dxa"/>
          </w:tcPr>
          <w:p w14:paraId="08964010" w14:textId="1B190E78"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07244FDA" w14:textId="2B4CCDFD" w:rsidR="00847102" w:rsidRPr="0016779B" w:rsidRDefault="00847102" w:rsidP="00847102">
            <w:pPr>
              <w:jc w:val="both"/>
              <w:rPr>
                <w:sz w:val="20"/>
                <w:szCs w:val="20"/>
              </w:rPr>
            </w:pPr>
            <w:r>
              <w:rPr>
                <w:rFonts w:hint="eastAsia"/>
                <w:sz w:val="20"/>
                <w:szCs w:val="20"/>
                <w:lang w:eastAsia="zh-CN"/>
              </w:rPr>
              <w:t>A</w:t>
            </w:r>
            <w:r>
              <w:rPr>
                <w:sz w:val="20"/>
                <w:szCs w:val="20"/>
                <w:lang w:eastAsia="zh-CN"/>
              </w:rPr>
              <w:t>gree to further discuss comb pattern of SL-PRS.</w:t>
            </w:r>
          </w:p>
        </w:tc>
      </w:tr>
      <w:tr w:rsidR="005E53B3" w:rsidRPr="00D37441" w14:paraId="61E228A5" w14:textId="77777777" w:rsidTr="00A8350B">
        <w:tc>
          <w:tcPr>
            <w:tcW w:w="1435" w:type="dxa"/>
          </w:tcPr>
          <w:p w14:paraId="4A331328" w14:textId="5FFFF3BE"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2472C451" w14:textId="7936BC1A" w:rsidR="005E53B3" w:rsidRDefault="005E53B3" w:rsidP="005E53B3">
            <w:pPr>
              <w:jc w:val="both"/>
              <w:rPr>
                <w:sz w:val="20"/>
                <w:szCs w:val="20"/>
                <w:lang w:eastAsia="zh-CN"/>
              </w:rPr>
            </w:pPr>
            <w:r>
              <w:rPr>
                <w:rFonts w:hint="eastAsia"/>
                <w:sz w:val="20"/>
                <w:szCs w:val="20"/>
                <w:lang w:eastAsia="zh-CN"/>
              </w:rPr>
              <w:t>Support</w:t>
            </w:r>
          </w:p>
        </w:tc>
      </w:tr>
      <w:tr w:rsidR="00B73D0F" w:rsidRPr="00D37441" w14:paraId="59740945" w14:textId="77777777" w:rsidTr="00A8350B">
        <w:tc>
          <w:tcPr>
            <w:tcW w:w="1435" w:type="dxa"/>
          </w:tcPr>
          <w:p w14:paraId="64FA92EC" w14:textId="73F47BCB" w:rsidR="00B73D0F" w:rsidRDefault="00B73D0F" w:rsidP="005E53B3">
            <w:pPr>
              <w:pStyle w:val="BodyText"/>
              <w:spacing w:after="0"/>
              <w:rPr>
                <w:rFonts w:eastAsiaTheme="minorEastAsia"/>
                <w:sz w:val="20"/>
                <w:szCs w:val="20"/>
              </w:rPr>
            </w:pPr>
            <w:r w:rsidRPr="00B73D0F">
              <w:rPr>
                <w:rFonts w:eastAsiaTheme="minorEastAsia"/>
                <w:sz w:val="20"/>
                <w:szCs w:val="20"/>
              </w:rPr>
              <w:t>InterDigital</w:t>
            </w:r>
          </w:p>
        </w:tc>
        <w:tc>
          <w:tcPr>
            <w:tcW w:w="8194" w:type="dxa"/>
          </w:tcPr>
          <w:p w14:paraId="053E01DA" w14:textId="77777777" w:rsidR="00B73D0F" w:rsidRPr="00FC1EAD" w:rsidRDefault="00B73D0F" w:rsidP="00B73D0F">
            <w:pPr>
              <w:jc w:val="both"/>
              <w:rPr>
                <w:strike/>
                <w:sz w:val="20"/>
                <w:szCs w:val="20"/>
              </w:rPr>
            </w:pPr>
            <w:r>
              <w:rPr>
                <w:sz w:val="20"/>
                <w:szCs w:val="20"/>
              </w:rPr>
              <w:t>We think it will be beneficial to have one or more target PRS bandwith requirements based on the supported positioning method and use case and apply such requirements to the frequency domain pattern design. In addition, this may be related to PRS slot structure, e.g. whether or not PRS is multiplexed with other SL channels within a slot either in time or frequency domain. Thus we propose to make the following change to the proposal:</w:t>
            </w:r>
          </w:p>
          <w:p w14:paraId="36D9B946" w14:textId="77777777" w:rsidR="00B73D0F" w:rsidRDefault="00B73D0F" w:rsidP="00B73D0F">
            <w:pPr>
              <w:jc w:val="both"/>
              <w:rPr>
                <w:sz w:val="20"/>
                <w:szCs w:val="20"/>
              </w:rPr>
            </w:pPr>
          </w:p>
          <w:p w14:paraId="59A58B4B" w14:textId="77777777" w:rsidR="00B73D0F" w:rsidRPr="00C71465" w:rsidRDefault="00B73D0F" w:rsidP="00B73D0F">
            <w:pPr>
              <w:pStyle w:val="0Maintext"/>
              <w:spacing w:after="0" w:afterAutospacing="0"/>
              <w:ind w:firstLine="0"/>
              <w:rPr>
                <w:rFonts w:cs="Times New Roman"/>
              </w:rPr>
            </w:pPr>
            <w:r w:rsidRPr="00C71465">
              <w:rPr>
                <w:rFonts w:cs="Times New Roman"/>
              </w:rPr>
              <w:t>With regards to the frequency domain pattern, study further a Comb-N SL-PRS design. Study at least the following aspects:</w:t>
            </w:r>
          </w:p>
          <w:p w14:paraId="3EDDA66B" w14:textId="77777777" w:rsidR="00B73D0F" w:rsidRPr="00C71465" w:rsidRDefault="00B73D0F" w:rsidP="00B73D0F">
            <w:pPr>
              <w:pStyle w:val="0Maintext"/>
              <w:numPr>
                <w:ilvl w:val="0"/>
                <w:numId w:val="71"/>
              </w:numPr>
              <w:spacing w:after="0" w:afterAutospacing="0"/>
              <w:rPr>
                <w:rFonts w:cs="Times New Roman"/>
              </w:rPr>
            </w:pPr>
            <w:r w:rsidRPr="00C71465">
              <w:rPr>
                <w:rFonts w:cs="Times New Roman"/>
              </w:rPr>
              <w:t>N&gt;=1 (where N=1 corresponds to full RE mapping pattern)</w:t>
            </w:r>
          </w:p>
          <w:p w14:paraId="58463F78" w14:textId="77777777" w:rsidR="00B73D0F" w:rsidRPr="00C71465" w:rsidRDefault="00B73D0F" w:rsidP="00B73D0F">
            <w:pPr>
              <w:pStyle w:val="0Maintext"/>
              <w:numPr>
                <w:ilvl w:val="0"/>
                <w:numId w:val="71"/>
              </w:numPr>
              <w:spacing w:after="0" w:afterAutospacing="0"/>
              <w:rPr>
                <w:rFonts w:cs="Times New Roman"/>
              </w:rPr>
            </w:pPr>
            <w:r w:rsidRPr="00C71465">
              <w:rPr>
                <w:rFonts w:cs="Times New Roman"/>
              </w:rPr>
              <w:t>Fully staggered SL-PRS pattern (i.e., N symbols of SL-PRS with comb-N and, at each symbol a different RE offset is used), Partially staggered SL-PRS pattern, Unstaggered SL-PRS patterns</w:t>
            </w:r>
          </w:p>
          <w:p w14:paraId="19FDCE51" w14:textId="77777777" w:rsidR="00B73D0F" w:rsidRDefault="00B73D0F" w:rsidP="00B73D0F">
            <w:pPr>
              <w:pStyle w:val="ListParagraph"/>
              <w:numPr>
                <w:ilvl w:val="0"/>
                <w:numId w:val="71"/>
              </w:numPr>
              <w:spacing w:after="0"/>
              <w:rPr>
                <w:rFonts w:ascii="Times New Roman" w:eastAsiaTheme="minorEastAsia" w:hAnsi="Times New Roman" w:cs="Times New Roman"/>
                <w:sz w:val="20"/>
                <w:szCs w:val="20"/>
                <w:lang w:eastAsia="ko-KR"/>
              </w:rPr>
            </w:pPr>
            <w:r w:rsidRPr="00C71465">
              <w:rPr>
                <w:rFonts w:ascii="Times New Roman" w:eastAsiaTheme="minorEastAsia" w:hAnsi="Times New Roman" w:cs="Times New Roman"/>
                <w:sz w:val="20"/>
                <w:szCs w:val="20"/>
                <w:lang w:eastAsia="ko-KR"/>
              </w:rPr>
              <w:t xml:space="preserve">The number of symbols of SL-PRS within a slot, and any relation to the comb-N options </w:t>
            </w:r>
          </w:p>
          <w:p w14:paraId="7BE348FD" w14:textId="1D869B88" w:rsidR="00B73D0F" w:rsidRPr="00536673" w:rsidRDefault="004B7A3F" w:rsidP="00536673">
            <w:pPr>
              <w:pStyle w:val="ListParagraph"/>
              <w:numPr>
                <w:ilvl w:val="0"/>
                <w:numId w:val="71"/>
              </w:numPr>
              <w:jc w:val="both"/>
              <w:rPr>
                <w:sz w:val="20"/>
                <w:szCs w:val="20"/>
                <w:lang w:eastAsia="zh-CN"/>
              </w:rPr>
            </w:pPr>
            <w:r>
              <w:rPr>
                <w:color w:val="FF0000"/>
                <w:sz w:val="20"/>
                <w:szCs w:val="20"/>
              </w:rPr>
              <w:t xml:space="preserve">Consideration for </w:t>
            </w:r>
            <w:r w:rsidR="00B73D0F" w:rsidRPr="00536673">
              <w:rPr>
                <w:color w:val="FF0000"/>
                <w:sz w:val="20"/>
                <w:szCs w:val="20"/>
              </w:rPr>
              <w:t>PRS multiplexing with other channels</w:t>
            </w:r>
          </w:p>
        </w:tc>
      </w:tr>
      <w:tr w:rsidR="00814912" w14:paraId="1D10D395" w14:textId="77777777" w:rsidTr="00D36803">
        <w:tc>
          <w:tcPr>
            <w:tcW w:w="1435" w:type="dxa"/>
          </w:tcPr>
          <w:p w14:paraId="60804872" w14:textId="77777777" w:rsidR="00814912" w:rsidRDefault="00814912" w:rsidP="00D36803">
            <w:pPr>
              <w:pStyle w:val="BodyText"/>
              <w:spacing w:after="0"/>
              <w:rPr>
                <w:rFonts w:eastAsiaTheme="minorEastAsia"/>
                <w:sz w:val="20"/>
                <w:szCs w:val="20"/>
              </w:rPr>
            </w:pPr>
            <w:r>
              <w:rPr>
                <w:rFonts w:eastAsiaTheme="minorEastAsia"/>
                <w:sz w:val="20"/>
                <w:szCs w:val="20"/>
              </w:rPr>
              <w:t>Futurewei</w:t>
            </w:r>
          </w:p>
        </w:tc>
        <w:tc>
          <w:tcPr>
            <w:tcW w:w="8194" w:type="dxa"/>
          </w:tcPr>
          <w:p w14:paraId="346836F3" w14:textId="77777777" w:rsidR="00814912" w:rsidRDefault="00814912" w:rsidP="00D36803">
            <w:pPr>
              <w:jc w:val="both"/>
              <w:rPr>
                <w:sz w:val="20"/>
                <w:szCs w:val="20"/>
                <w:lang w:eastAsia="zh-CN"/>
              </w:rPr>
            </w:pPr>
            <w:r>
              <w:rPr>
                <w:sz w:val="20"/>
                <w:szCs w:val="20"/>
                <w:lang w:eastAsia="zh-CN"/>
              </w:rPr>
              <w:t>Support</w:t>
            </w:r>
          </w:p>
        </w:tc>
      </w:tr>
      <w:tr w:rsidR="001916B6" w:rsidRPr="00D37441" w14:paraId="7A3F04CF" w14:textId="77777777" w:rsidTr="00A8350B">
        <w:tc>
          <w:tcPr>
            <w:tcW w:w="1435" w:type="dxa"/>
          </w:tcPr>
          <w:p w14:paraId="784359E2" w14:textId="0FB28289" w:rsidR="001916B6" w:rsidRPr="00B73D0F" w:rsidRDefault="001916B6" w:rsidP="001916B6">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4ADC2332" w14:textId="4E4682F5" w:rsidR="001916B6" w:rsidRDefault="001916B6" w:rsidP="001916B6">
            <w:pPr>
              <w:jc w:val="both"/>
              <w:rPr>
                <w:sz w:val="20"/>
                <w:szCs w:val="20"/>
              </w:rPr>
            </w:pPr>
            <w:r>
              <w:rPr>
                <w:rFonts w:hint="eastAsia"/>
                <w:sz w:val="20"/>
                <w:szCs w:val="20"/>
              </w:rPr>
              <w:t>Support</w:t>
            </w:r>
          </w:p>
        </w:tc>
      </w:tr>
      <w:tr w:rsidR="005741A9" w:rsidRPr="00A74E8A" w14:paraId="203BD935" w14:textId="77777777" w:rsidTr="005741A9">
        <w:tc>
          <w:tcPr>
            <w:tcW w:w="1435" w:type="dxa"/>
          </w:tcPr>
          <w:p w14:paraId="518C3309"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0A8EB82A" w14:textId="77777777" w:rsidR="005741A9" w:rsidRPr="00A74E8A" w:rsidRDefault="005741A9" w:rsidP="00D36803">
            <w:pPr>
              <w:jc w:val="both"/>
              <w:rPr>
                <w:sz w:val="20"/>
                <w:szCs w:val="20"/>
              </w:rPr>
            </w:pPr>
            <w:r w:rsidRPr="00A74E8A">
              <w:rPr>
                <w:sz w:val="20"/>
                <w:szCs w:val="20"/>
                <w:lang w:eastAsia="zh-CN"/>
              </w:rPr>
              <w:t>OK</w:t>
            </w:r>
          </w:p>
        </w:tc>
      </w:tr>
      <w:tr w:rsidR="002D5E0B" w:rsidRPr="00A74E8A" w14:paraId="6FF73A2E" w14:textId="77777777" w:rsidTr="005741A9">
        <w:tc>
          <w:tcPr>
            <w:tcW w:w="1435" w:type="dxa"/>
          </w:tcPr>
          <w:p w14:paraId="61209D05" w14:textId="3748E238" w:rsidR="002D5E0B" w:rsidRPr="00A74E8A" w:rsidRDefault="002D5E0B" w:rsidP="00D36803">
            <w:pPr>
              <w:pStyle w:val="BodyText"/>
              <w:spacing w:after="0"/>
              <w:rPr>
                <w:rFonts w:eastAsiaTheme="minorEastAsia"/>
                <w:sz w:val="20"/>
                <w:szCs w:val="20"/>
              </w:rPr>
            </w:pPr>
            <w:r>
              <w:rPr>
                <w:rFonts w:eastAsiaTheme="minorEastAsia"/>
                <w:sz w:val="20"/>
                <w:szCs w:val="20"/>
              </w:rPr>
              <w:t>Sony</w:t>
            </w:r>
          </w:p>
        </w:tc>
        <w:tc>
          <w:tcPr>
            <w:tcW w:w="8194" w:type="dxa"/>
          </w:tcPr>
          <w:p w14:paraId="3B34B457" w14:textId="0CB91AF9" w:rsidR="002D5E0B" w:rsidRPr="00A74E8A" w:rsidRDefault="002D5E0B" w:rsidP="00D36803">
            <w:pPr>
              <w:jc w:val="both"/>
              <w:rPr>
                <w:sz w:val="20"/>
                <w:szCs w:val="20"/>
                <w:lang w:eastAsia="zh-CN"/>
              </w:rPr>
            </w:pPr>
            <w:r>
              <w:rPr>
                <w:sz w:val="20"/>
                <w:szCs w:val="20"/>
                <w:lang w:eastAsia="zh-CN"/>
              </w:rPr>
              <w:t>Okay</w:t>
            </w:r>
          </w:p>
        </w:tc>
      </w:tr>
      <w:tr w:rsidR="00C45530" w:rsidRPr="00D37441" w14:paraId="53BC5A9E" w14:textId="77777777" w:rsidTr="00C45530">
        <w:tc>
          <w:tcPr>
            <w:tcW w:w="1435" w:type="dxa"/>
          </w:tcPr>
          <w:p w14:paraId="3B868BD2" w14:textId="77777777" w:rsidR="00C45530" w:rsidRPr="00B73D0F"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33AECB5C"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4B6FD6" w:rsidRPr="00D37441" w14:paraId="7ED8480C" w14:textId="77777777" w:rsidTr="00C45530">
        <w:tc>
          <w:tcPr>
            <w:tcW w:w="1435" w:type="dxa"/>
          </w:tcPr>
          <w:p w14:paraId="620E0A25" w14:textId="1225333E" w:rsidR="004B6FD6" w:rsidRDefault="004B6FD6" w:rsidP="004B6FD6">
            <w:pPr>
              <w:pStyle w:val="BodyText"/>
              <w:spacing w:after="0"/>
              <w:rPr>
                <w:rFonts w:eastAsiaTheme="minorEastAsia"/>
                <w:sz w:val="20"/>
                <w:szCs w:val="20"/>
              </w:rPr>
            </w:pPr>
            <w:r>
              <w:rPr>
                <w:rFonts w:eastAsiaTheme="minorEastAsia"/>
                <w:sz w:val="20"/>
                <w:szCs w:val="20"/>
              </w:rPr>
              <w:t>Lenovo</w:t>
            </w:r>
          </w:p>
        </w:tc>
        <w:tc>
          <w:tcPr>
            <w:tcW w:w="8194" w:type="dxa"/>
          </w:tcPr>
          <w:p w14:paraId="4FA8191D" w14:textId="382B9961" w:rsidR="004B6FD6" w:rsidRDefault="004B6FD6" w:rsidP="004B6FD6">
            <w:pPr>
              <w:jc w:val="both"/>
              <w:rPr>
                <w:sz w:val="20"/>
                <w:szCs w:val="20"/>
                <w:lang w:eastAsia="zh-CN"/>
              </w:rPr>
            </w:pPr>
            <w:r>
              <w:rPr>
                <w:sz w:val="20"/>
                <w:szCs w:val="20"/>
              </w:rPr>
              <w:t>Support FL’s proposal.</w:t>
            </w:r>
          </w:p>
        </w:tc>
      </w:tr>
      <w:tr w:rsidR="002A1814" w:rsidRPr="00D37441" w14:paraId="39BF1DF7" w14:textId="77777777" w:rsidTr="00C45530">
        <w:tc>
          <w:tcPr>
            <w:tcW w:w="1435" w:type="dxa"/>
          </w:tcPr>
          <w:p w14:paraId="33BCC76C" w14:textId="50CAD6A2" w:rsidR="002A1814" w:rsidRDefault="002A1814" w:rsidP="004B6FD6">
            <w:pPr>
              <w:pStyle w:val="BodyText"/>
              <w:spacing w:after="0"/>
              <w:rPr>
                <w:rFonts w:eastAsiaTheme="minorEastAsia"/>
                <w:sz w:val="20"/>
                <w:szCs w:val="20"/>
              </w:rPr>
            </w:pPr>
            <w:r>
              <w:rPr>
                <w:rFonts w:eastAsiaTheme="minorEastAsia"/>
                <w:sz w:val="20"/>
                <w:szCs w:val="20"/>
              </w:rPr>
              <w:t>vivo</w:t>
            </w:r>
          </w:p>
        </w:tc>
        <w:tc>
          <w:tcPr>
            <w:tcW w:w="8194" w:type="dxa"/>
          </w:tcPr>
          <w:p w14:paraId="7CC832B9" w14:textId="77777777" w:rsidR="002A1814" w:rsidRDefault="002A1814" w:rsidP="004B6FD6">
            <w:pPr>
              <w:jc w:val="both"/>
              <w:rPr>
                <w:sz w:val="20"/>
                <w:szCs w:val="20"/>
              </w:rPr>
            </w:pPr>
            <w:r>
              <w:rPr>
                <w:sz w:val="20"/>
                <w:szCs w:val="20"/>
              </w:rPr>
              <w:t xml:space="preserve">OK in principle. </w:t>
            </w:r>
          </w:p>
          <w:p w14:paraId="1540E9E2" w14:textId="77777777" w:rsidR="002A1814" w:rsidRDefault="002A1814" w:rsidP="004B6FD6">
            <w:pPr>
              <w:jc w:val="both"/>
              <w:rPr>
                <w:sz w:val="20"/>
                <w:szCs w:val="20"/>
              </w:rPr>
            </w:pPr>
          </w:p>
          <w:p w14:paraId="6C3B4B28" w14:textId="0932B433" w:rsidR="002A1814" w:rsidRDefault="002A1814" w:rsidP="004B6FD6">
            <w:pPr>
              <w:jc w:val="both"/>
              <w:rPr>
                <w:sz w:val="20"/>
                <w:szCs w:val="20"/>
              </w:rPr>
            </w:pPr>
            <w:r>
              <w:rPr>
                <w:sz w:val="20"/>
                <w:szCs w:val="20"/>
              </w:rPr>
              <w:t xml:space="preserve">On the </w:t>
            </w:r>
            <w:r w:rsidR="00C475C2">
              <w:rPr>
                <w:sz w:val="20"/>
                <w:szCs w:val="20"/>
              </w:rPr>
              <w:t>suggested</w:t>
            </w:r>
            <w:r>
              <w:rPr>
                <w:sz w:val="20"/>
                <w:szCs w:val="20"/>
              </w:rPr>
              <w:t xml:space="preserve"> modification from InterDigital, </w:t>
            </w:r>
            <w:r w:rsidR="00C475C2">
              <w:rPr>
                <w:sz w:val="20"/>
                <w:szCs w:val="20"/>
              </w:rPr>
              <w:t>we don’t think multiplexing with other channels is the only aspect need to be considered for comb design. Either we add all aspects worth consideration together or not at all.</w:t>
            </w:r>
          </w:p>
        </w:tc>
      </w:tr>
      <w:tr w:rsidR="006D2153" w:rsidRPr="00D37441" w14:paraId="0AD4095C" w14:textId="77777777" w:rsidTr="00C45530">
        <w:tc>
          <w:tcPr>
            <w:tcW w:w="1435" w:type="dxa"/>
          </w:tcPr>
          <w:p w14:paraId="0D809CBF" w14:textId="3C88E4A9" w:rsidR="006D2153" w:rsidRDefault="006D2153" w:rsidP="006D2153">
            <w:pPr>
              <w:pStyle w:val="BodyText"/>
              <w:spacing w:after="0"/>
              <w:rPr>
                <w:rFonts w:eastAsiaTheme="minorEastAsia"/>
                <w:sz w:val="20"/>
                <w:szCs w:val="20"/>
              </w:rPr>
            </w:pPr>
            <w:r>
              <w:rPr>
                <w:rFonts w:eastAsiaTheme="minorEastAsia"/>
                <w:sz w:val="20"/>
                <w:szCs w:val="20"/>
              </w:rPr>
              <w:t>Apple</w:t>
            </w:r>
          </w:p>
        </w:tc>
        <w:tc>
          <w:tcPr>
            <w:tcW w:w="8194" w:type="dxa"/>
          </w:tcPr>
          <w:p w14:paraId="1A09F3A0" w14:textId="6AB8F611" w:rsidR="006D2153" w:rsidRDefault="006D2153" w:rsidP="006D2153">
            <w:pPr>
              <w:jc w:val="both"/>
              <w:rPr>
                <w:sz w:val="20"/>
                <w:szCs w:val="20"/>
              </w:rPr>
            </w:pPr>
            <w:r>
              <w:rPr>
                <w:sz w:val="20"/>
                <w:szCs w:val="20"/>
              </w:rPr>
              <w:t>We are fine with the proposal.</w:t>
            </w:r>
          </w:p>
        </w:tc>
      </w:tr>
      <w:tr w:rsidR="00407E73" w:rsidRPr="00D37441" w14:paraId="452F9700" w14:textId="77777777" w:rsidTr="00C45530">
        <w:tc>
          <w:tcPr>
            <w:tcW w:w="1435" w:type="dxa"/>
          </w:tcPr>
          <w:p w14:paraId="57D64993" w14:textId="53A1836E" w:rsidR="00407E73" w:rsidRPr="00407E73" w:rsidRDefault="00407E73" w:rsidP="006D2153">
            <w:pPr>
              <w:pStyle w:val="BodyText"/>
              <w:spacing w:after="0"/>
              <w:rPr>
                <w:rFonts w:eastAsia="Malgun Gothic"/>
                <w:sz w:val="20"/>
                <w:szCs w:val="20"/>
                <w:lang w:eastAsia="ko-KR"/>
              </w:rPr>
            </w:pPr>
            <w:r>
              <w:rPr>
                <w:rFonts w:eastAsia="Malgun Gothic" w:hint="eastAsia"/>
                <w:sz w:val="20"/>
                <w:szCs w:val="20"/>
                <w:lang w:eastAsia="ko-KR"/>
              </w:rPr>
              <w:lastRenderedPageBreak/>
              <w:t>L</w:t>
            </w:r>
            <w:r>
              <w:rPr>
                <w:rFonts w:eastAsia="Malgun Gothic"/>
                <w:sz w:val="20"/>
                <w:szCs w:val="20"/>
                <w:lang w:eastAsia="ko-KR"/>
              </w:rPr>
              <w:t>ocaila</w:t>
            </w:r>
          </w:p>
        </w:tc>
        <w:tc>
          <w:tcPr>
            <w:tcW w:w="8194" w:type="dxa"/>
          </w:tcPr>
          <w:p w14:paraId="52D15ED3" w14:textId="2F4D31A7" w:rsidR="00407E73" w:rsidRDefault="00407E73" w:rsidP="006D2153">
            <w:pPr>
              <w:jc w:val="both"/>
              <w:rPr>
                <w:sz w:val="20"/>
                <w:szCs w:val="20"/>
              </w:rPr>
            </w:pPr>
            <w:r w:rsidRPr="00407E73">
              <w:rPr>
                <w:sz w:val="20"/>
                <w:szCs w:val="20"/>
              </w:rPr>
              <w:t>Doppler-resistant block-type pattern such as PTRS is required.</w:t>
            </w:r>
          </w:p>
        </w:tc>
      </w:tr>
      <w:tr w:rsidR="00886D63" w:rsidRPr="00D37441" w14:paraId="53889E56" w14:textId="77777777" w:rsidTr="00C45530">
        <w:tc>
          <w:tcPr>
            <w:tcW w:w="1435" w:type="dxa"/>
          </w:tcPr>
          <w:p w14:paraId="3CBE03D5" w14:textId="1D4AA7F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60A5CBCF" w14:textId="541A77B6" w:rsidR="00886D63" w:rsidRPr="00407E73" w:rsidRDefault="00886D63" w:rsidP="00886D63">
            <w:pPr>
              <w:jc w:val="both"/>
              <w:rPr>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4.2.3</w:t>
            </w:r>
            <w:r>
              <w:rPr>
                <w:rFonts w:eastAsia="Malgun Gothic" w:hint="eastAsia"/>
                <w:sz w:val="20"/>
                <w:szCs w:val="20"/>
              </w:rPr>
              <w:t xml:space="preserve"> in general</w:t>
            </w:r>
          </w:p>
        </w:tc>
      </w:tr>
      <w:tr w:rsidR="00651542" w:rsidRPr="00D37441" w14:paraId="3DAC16C8" w14:textId="77777777" w:rsidTr="00C45530">
        <w:tc>
          <w:tcPr>
            <w:tcW w:w="1435" w:type="dxa"/>
          </w:tcPr>
          <w:p w14:paraId="724BA456" w14:textId="2BB9A2E1" w:rsidR="00651542" w:rsidRDefault="00651542" w:rsidP="00651542">
            <w:pPr>
              <w:pStyle w:val="BodyText"/>
              <w:spacing w:after="0"/>
              <w:rPr>
                <w:rFonts w:eastAsia="Malgun Gothic"/>
                <w:sz w:val="20"/>
                <w:szCs w:val="20"/>
                <w:lang w:eastAsia="ko-KR"/>
              </w:rPr>
            </w:pPr>
            <w:r>
              <w:rPr>
                <w:rFonts w:eastAsiaTheme="minorEastAsia"/>
                <w:sz w:val="20"/>
                <w:szCs w:val="20"/>
              </w:rPr>
              <w:t>Qualcomm</w:t>
            </w:r>
          </w:p>
        </w:tc>
        <w:tc>
          <w:tcPr>
            <w:tcW w:w="8194" w:type="dxa"/>
          </w:tcPr>
          <w:p w14:paraId="5AEC7E09" w14:textId="0BAA5926" w:rsidR="00651542" w:rsidRDefault="00651542" w:rsidP="00651542">
            <w:pPr>
              <w:jc w:val="both"/>
              <w:rPr>
                <w:rFonts w:eastAsia="Malgun Gothic"/>
                <w:sz w:val="20"/>
                <w:szCs w:val="20"/>
              </w:rPr>
            </w:pPr>
            <w:r>
              <w:rPr>
                <w:sz w:val="20"/>
                <w:szCs w:val="20"/>
              </w:rPr>
              <w:t>Support</w:t>
            </w:r>
          </w:p>
        </w:tc>
      </w:tr>
      <w:tr w:rsidR="00354C1E" w:rsidRPr="00D37441" w14:paraId="681C9BC2" w14:textId="77777777" w:rsidTr="00354C1E">
        <w:tc>
          <w:tcPr>
            <w:tcW w:w="1435" w:type="dxa"/>
          </w:tcPr>
          <w:p w14:paraId="13C8EB97"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1E02AFBD" w14:textId="77777777" w:rsidR="00354C1E" w:rsidRPr="000E126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this proposal to study further.</w:t>
            </w:r>
          </w:p>
        </w:tc>
      </w:tr>
      <w:tr w:rsidR="00C2369D" w:rsidRPr="00D37441" w14:paraId="2999F977" w14:textId="77777777" w:rsidTr="00C45530">
        <w:tc>
          <w:tcPr>
            <w:tcW w:w="1435" w:type="dxa"/>
          </w:tcPr>
          <w:p w14:paraId="06FA5EC4" w14:textId="3FA3AAA3"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4E12281F" w14:textId="04D5F55A" w:rsidR="00C2369D" w:rsidRDefault="00C2369D" w:rsidP="00C2369D">
            <w:pPr>
              <w:jc w:val="both"/>
              <w:rPr>
                <w:sz w:val="20"/>
                <w:szCs w:val="20"/>
              </w:rPr>
            </w:pPr>
            <w:r>
              <w:rPr>
                <w:rFonts w:eastAsia="Malgun Gothic" w:hint="eastAsia"/>
                <w:sz w:val="20"/>
                <w:szCs w:val="20"/>
              </w:rPr>
              <w:t xml:space="preserve">Support </w:t>
            </w:r>
            <w:r>
              <w:rPr>
                <w:rFonts w:eastAsia="Malgun Gothic"/>
                <w:sz w:val="20"/>
                <w:szCs w:val="20"/>
              </w:rPr>
              <w:t>with one comment</w:t>
            </w:r>
            <w:r>
              <w:rPr>
                <w:rFonts w:eastAsia="Malgun Gothic" w:hint="eastAsia"/>
                <w:sz w:val="20"/>
                <w:szCs w:val="20"/>
              </w:rPr>
              <w:t xml:space="preserve">. </w:t>
            </w:r>
            <w:r>
              <w:rPr>
                <w:rFonts w:eastAsia="Malgun Gothic"/>
                <w:sz w:val="20"/>
                <w:szCs w:val="20"/>
              </w:rPr>
              <w:t>Staircase pattern should also be included for study, which is beneficial for multiplexing different comb patterns in a slot.</w:t>
            </w:r>
          </w:p>
        </w:tc>
      </w:tr>
      <w:tr w:rsidR="0080615A" w:rsidRPr="00D37441" w14:paraId="17E6D22A" w14:textId="77777777" w:rsidTr="00C45530">
        <w:tc>
          <w:tcPr>
            <w:tcW w:w="1435" w:type="dxa"/>
          </w:tcPr>
          <w:p w14:paraId="45B1F953" w14:textId="2DDA439B" w:rsidR="0080615A" w:rsidRDefault="0080615A" w:rsidP="0080615A">
            <w:pPr>
              <w:pStyle w:val="BodyText"/>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194" w:type="dxa"/>
          </w:tcPr>
          <w:p w14:paraId="57B6B912" w14:textId="29606FF2" w:rsidR="0080615A" w:rsidRDefault="0080615A" w:rsidP="0080615A">
            <w:pPr>
              <w:jc w:val="both"/>
              <w:rPr>
                <w:rFonts w:eastAsia="Malgun Gothic"/>
                <w:sz w:val="20"/>
                <w:szCs w:val="20"/>
              </w:rPr>
            </w:pPr>
            <w:r w:rsidRPr="00531DB8">
              <w:rPr>
                <w:rFonts w:eastAsia="Yu Mincho" w:hint="eastAsia"/>
                <w:sz w:val="20"/>
                <w:szCs w:val="20"/>
                <w:lang w:eastAsia="ja-JP"/>
              </w:rPr>
              <w:t>S</w:t>
            </w:r>
            <w:r w:rsidRPr="00531DB8">
              <w:rPr>
                <w:rFonts w:eastAsia="Yu Mincho"/>
                <w:sz w:val="20"/>
                <w:szCs w:val="20"/>
                <w:lang w:eastAsia="ja-JP"/>
              </w:rPr>
              <w:t>upport</w:t>
            </w:r>
          </w:p>
        </w:tc>
      </w:tr>
      <w:tr w:rsidR="007D1958" w:rsidRPr="00D37441" w14:paraId="763F0193" w14:textId="77777777" w:rsidTr="00C45530">
        <w:tc>
          <w:tcPr>
            <w:tcW w:w="1435" w:type="dxa"/>
          </w:tcPr>
          <w:p w14:paraId="59CBDDBC" w14:textId="12FE8434" w:rsidR="007D1958" w:rsidRPr="00531DB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7D06502E" w14:textId="492284A6" w:rsidR="007D1958" w:rsidRPr="00531DB8" w:rsidRDefault="007D1958" w:rsidP="007D1958">
            <w:pPr>
              <w:jc w:val="both"/>
              <w:rPr>
                <w:rFonts w:eastAsia="Yu Mincho"/>
                <w:sz w:val="20"/>
                <w:szCs w:val="20"/>
                <w:lang w:eastAsia="ja-JP"/>
              </w:rPr>
            </w:pPr>
            <w:r>
              <w:rPr>
                <w:rFonts w:hint="eastAsia"/>
                <w:sz w:val="20"/>
                <w:szCs w:val="20"/>
                <w:lang w:eastAsia="zh-CN"/>
              </w:rPr>
              <w:t>Agree</w:t>
            </w:r>
          </w:p>
        </w:tc>
      </w:tr>
      <w:tr w:rsidR="00D73060" w:rsidRPr="00D37441" w14:paraId="12974DBC" w14:textId="77777777" w:rsidTr="00C45530">
        <w:tc>
          <w:tcPr>
            <w:tcW w:w="1435" w:type="dxa"/>
          </w:tcPr>
          <w:p w14:paraId="684C715D" w14:textId="4F1DDF63" w:rsidR="00D73060" w:rsidRDefault="00D73060" w:rsidP="00D73060">
            <w:pPr>
              <w:pStyle w:val="BodyText"/>
              <w:spacing w:after="0"/>
              <w:rPr>
                <w:rFonts w:eastAsiaTheme="minorEastAsia"/>
                <w:sz w:val="20"/>
                <w:szCs w:val="20"/>
              </w:rPr>
            </w:pPr>
            <w:r>
              <w:rPr>
                <w:sz w:val="20"/>
                <w:szCs w:val="20"/>
              </w:rPr>
              <w:t>Nokia, NSB</w:t>
            </w:r>
          </w:p>
        </w:tc>
        <w:tc>
          <w:tcPr>
            <w:tcW w:w="8194" w:type="dxa"/>
          </w:tcPr>
          <w:p w14:paraId="57A5E6E2" w14:textId="480FBCD8" w:rsidR="00D73060" w:rsidRDefault="00D73060" w:rsidP="00D73060">
            <w:pPr>
              <w:jc w:val="both"/>
              <w:rPr>
                <w:sz w:val="20"/>
                <w:szCs w:val="20"/>
                <w:lang w:eastAsia="zh-CN"/>
              </w:rPr>
            </w:pPr>
            <w:r>
              <w:rPr>
                <w:sz w:val="20"/>
                <w:szCs w:val="20"/>
              </w:rPr>
              <w:t>OK</w:t>
            </w:r>
          </w:p>
        </w:tc>
      </w:tr>
      <w:tr w:rsidR="00780824" w:rsidRPr="00D37441" w14:paraId="71F0E068" w14:textId="77777777" w:rsidTr="00C45530">
        <w:tc>
          <w:tcPr>
            <w:tcW w:w="1435" w:type="dxa"/>
          </w:tcPr>
          <w:p w14:paraId="23C1C8A7" w14:textId="45E02F32" w:rsidR="00780824" w:rsidRDefault="00780824" w:rsidP="00780824">
            <w:pPr>
              <w:pStyle w:val="BodyText"/>
              <w:spacing w:after="0"/>
              <w:rPr>
                <w:sz w:val="20"/>
                <w:szCs w:val="20"/>
              </w:rPr>
            </w:pPr>
            <w:r>
              <w:rPr>
                <w:rFonts w:eastAsiaTheme="minorEastAsia"/>
                <w:sz w:val="20"/>
                <w:szCs w:val="20"/>
              </w:rPr>
              <w:t>Ericsson</w:t>
            </w:r>
          </w:p>
        </w:tc>
        <w:tc>
          <w:tcPr>
            <w:tcW w:w="8194" w:type="dxa"/>
          </w:tcPr>
          <w:p w14:paraId="5C3B81D6" w14:textId="447F5FEA" w:rsidR="00780824" w:rsidRDefault="00780824" w:rsidP="00780824">
            <w:pPr>
              <w:jc w:val="both"/>
              <w:rPr>
                <w:sz w:val="20"/>
                <w:szCs w:val="20"/>
              </w:rPr>
            </w:pPr>
            <w:r>
              <w:rPr>
                <w:sz w:val="20"/>
                <w:szCs w:val="20"/>
                <w:lang w:eastAsia="zh-CN"/>
              </w:rPr>
              <w:t>This is a further detail.  These aspects can be studied of course.</w:t>
            </w:r>
          </w:p>
        </w:tc>
      </w:tr>
    </w:tbl>
    <w:p w14:paraId="68364FCB" w14:textId="710F4F56" w:rsidR="00CE0F82" w:rsidRPr="00D220A5" w:rsidRDefault="00CE0F82" w:rsidP="00CE0F82">
      <w:pPr>
        <w:pStyle w:val="Heading5"/>
        <w:rPr>
          <w:lang w:val="en-GB"/>
        </w:rPr>
      </w:pPr>
      <w:r w:rsidRPr="00231A7D">
        <w:rPr>
          <w:lang w:val="en-GB"/>
        </w:rPr>
        <w:t>FL Observation</w:t>
      </w:r>
      <w:r>
        <w:rPr>
          <w:lang w:val="en-GB"/>
        </w:rPr>
        <w:t>s</w:t>
      </w:r>
    </w:p>
    <w:p w14:paraId="1D60D5B7" w14:textId="67184E1F" w:rsidR="00CE0F82" w:rsidRDefault="00CE0F82" w:rsidP="00E52D55">
      <w:pPr>
        <w:pStyle w:val="0Maintext"/>
        <w:spacing w:after="0" w:afterAutospacing="0"/>
        <w:ind w:firstLine="0"/>
        <w:rPr>
          <w:sz w:val="24"/>
          <w:szCs w:val="24"/>
          <w:lang w:eastAsia="ko-KR"/>
        </w:rPr>
      </w:pPr>
      <w:r w:rsidRPr="00255644">
        <w:rPr>
          <w:sz w:val="24"/>
          <w:szCs w:val="24"/>
          <w:lang w:eastAsia="ko-KR"/>
        </w:rPr>
        <w:t xml:space="preserve">Most of the companies seem </w:t>
      </w:r>
      <w:r w:rsidR="00E52D55">
        <w:rPr>
          <w:sz w:val="24"/>
          <w:szCs w:val="24"/>
          <w:lang w:eastAsia="ko-KR"/>
        </w:rPr>
        <w:t>OK with the proposal in the current form. Two additional comments:</w:t>
      </w:r>
    </w:p>
    <w:p w14:paraId="2A79E703" w14:textId="76C895AE" w:rsidR="00E52D55" w:rsidRPr="00E52D55" w:rsidRDefault="00E52D55" w:rsidP="00B82D30">
      <w:pPr>
        <w:pStyle w:val="0Maintext"/>
        <w:numPr>
          <w:ilvl w:val="0"/>
          <w:numId w:val="86"/>
        </w:numPr>
        <w:spacing w:after="0" w:afterAutospacing="0"/>
        <w:rPr>
          <w:sz w:val="24"/>
          <w:szCs w:val="24"/>
          <w:lang w:eastAsia="ko-KR"/>
        </w:rPr>
      </w:pPr>
      <w:r>
        <w:rPr>
          <w:sz w:val="24"/>
          <w:szCs w:val="24"/>
          <w:lang w:eastAsia="ko-KR"/>
        </w:rPr>
        <w:t>LGE: “</w:t>
      </w:r>
      <w:r>
        <w:t>Staircase pattern should also be included for study”</w:t>
      </w:r>
    </w:p>
    <w:p w14:paraId="0823267B" w14:textId="4E02C4B5" w:rsidR="00E52D55" w:rsidRPr="00E52D55" w:rsidRDefault="00E52D55" w:rsidP="00B82D30">
      <w:pPr>
        <w:pStyle w:val="0Maintext"/>
        <w:numPr>
          <w:ilvl w:val="1"/>
          <w:numId w:val="86"/>
        </w:numPr>
        <w:spacing w:after="0" w:afterAutospacing="0"/>
        <w:rPr>
          <w:sz w:val="24"/>
          <w:szCs w:val="24"/>
          <w:lang w:eastAsia="ko-KR"/>
        </w:rPr>
      </w:pPr>
      <w:r>
        <w:rPr>
          <w:sz w:val="24"/>
          <w:szCs w:val="24"/>
          <w:lang w:eastAsia="ko-KR"/>
        </w:rPr>
        <w:t xml:space="preserve">FL: A staircase pattern is an example of pattern that can be fully/partially staggered, so it is within the study clearly. </w:t>
      </w:r>
    </w:p>
    <w:p w14:paraId="5040A18F" w14:textId="5B4132B0" w:rsidR="00E52D55" w:rsidRPr="00E52D55" w:rsidRDefault="00E52D55" w:rsidP="00B82D30">
      <w:pPr>
        <w:pStyle w:val="0Maintext"/>
        <w:numPr>
          <w:ilvl w:val="0"/>
          <w:numId w:val="86"/>
        </w:numPr>
        <w:spacing w:after="0" w:afterAutospacing="0"/>
        <w:rPr>
          <w:sz w:val="24"/>
          <w:szCs w:val="24"/>
          <w:lang w:eastAsia="ko-KR"/>
        </w:rPr>
      </w:pPr>
      <w:r>
        <w:rPr>
          <w:sz w:val="24"/>
          <w:szCs w:val="24"/>
          <w:lang w:eastAsia="ko-KR"/>
        </w:rPr>
        <w:t>Localia: “</w:t>
      </w:r>
      <w:r w:rsidRPr="00407E73">
        <w:t>Doppler-resistant block-type pattern such as PTRS</w:t>
      </w:r>
      <w:r>
        <w:t>”</w:t>
      </w:r>
    </w:p>
    <w:p w14:paraId="6F426918" w14:textId="5925B7EF" w:rsidR="00E52D55" w:rsidRPr="00E52D55" w:rsidRDefault="00E52D55" w:rsidP="00B82D30">
      <w:pPr>
        <w:pStyle w:val="0Maintext"/>
        <w:numPr>
          <w:ilvl w:val="1"/>
          <w:numId w:val="86"/>
        </w:numPr>
        <w:spacing w:after="0" w:afterAutospacing="0"/>
        <w:rPr>
          <w:sz w:val="24"/>
          <w:szCs w:val="24"/>
          <w:lang w:eastAsia="ko-KR"/>
        </w:rPr>
      </w:pPr>
      <w:r>
        <w:rPr>
          <w:sz w:val="24"/>
          <w:szCs w:val="24"/>
          <w:lang w:eastAsia="ko-KR"/>
        </w:rPr>
        <w:t>Maybe we could add the expression “</w:t>
      </w:r>
      <w:r w:rsidRPr="00E52D55">
        <w:rPr>
          <w:color w:val="FF0000"/>
          <w:sz w:val="24"/>
          <w:szCs w:val="24"/>
          <w:lang w:eastAsia="ko-KR"/>
        </w:rPr>
        <w:t>RE offset repetitions</w:t>
      </w:r>
      <w:r>
        <w:rPr>
          <w:sz w:val="24"/>
          <w:szCs w:val="24"/>
          <w:lang w:eastAsia="ko-KR"/>
        </w:rPr>
        <w:t>”, which I think is what you are referring as “block-type pattern”.</w:t>
      </w:r>
    </w:p>
    <w:p w14:paraId="65833DD7" w14:textId="77777777" w:rsidR="00E52D55" w:rsidRPr="00255644" w:rsidRDefault="00E52D55" w:rsidP="00E52D55">
      <w:pPr>
        <w:pStyle w:val="0Maintext"/>
        <w:spacing w:after="0" w:afterAutospacing="0"/>
        <w:ind w:firstLine="0"/>
      </w:pPr>
    </w:p>
    <w:p w14:paraId="375C46D5" w14:textId="3DC63D4F" w:rsidR="00CE0F82" w:rsidRDefault="00CE0F82" w:rsidP="00CE0F82">
      <w:pPr>
        <w:pStyle w:val="Heading5"/>
      </w:pPr>
      <w:r w:rsidRPr="00CE0F82">
        <w:rPr>
          <w:highlight w:val="yellow"/>
        </w:rPr>
        <w:t>[HIGH] Feature Lead Proposal 4.2.3-v1</w:t>
      </w:r>
    </w:p>
    <w:p w14:paraId="031269CE" w14:textId="77777777" w:rsidR="00E52D55" w:rsidRDefault="00E52D55" w:rsidP="00E52D55">
      <w:pPr>
        <w:pStyle w:val="0Maintext"/>
        <w:spacing w:after="0" w:afterAutospacing="0"/>
        <w:ind w:firstLine="0"/>
        <w:rPr>
          <w:rFonts w:cs="Times New Roman"/>
          <w:sz w:val="24"/>
          <w:szCs w:val="24"/>
        </w:rPr>
      </w:pPr>
      <w:r>
        <w:rPr>
          <w:rFonts w:cs="Times New Roman"/>
          <w:sz w:val="24"/>
          <w:szCs w:val="24"/>
        </w:rPr>
        <w:t>With regards to the frequency domain pattern, study further</w:t>
      </w:r>
      <w:r w:rsidRPr="00F33367">
        <w:rPr>
          <w:rFonts w:cs="Times New Roman"/>
          <w:sz w:val="24"/>
          <w:szCs w:val="24"/>
        </w:rPr>
        <w:t xml:space="preserve"> a Comb-</w:t>
      </w:r>
      <w:r>
        <w:rPr>
          <w:rFonts w:cs="Times New Roman"/>
          <w:sz w:val="24"/>
          <w:szCs w:val="24"/>
        </w:rPr>
        <w:t>N</w:t>
      </w:r>
      <w:r w:rsidRPr="00F33367">
        <w:rPr>
          <w:rFonts w:cs="Times New Roman"/>
          <w:sz w:val="24"/>
          <w:szCs w:val="24"/>
        </w:rPr>
        <w:t xml:space="preserve"> SL-PRS design</w:t>
      </w:r>
      <w:r>
        <w:rPr>
          <w:rFonts w:cs="Times New Roman"/>
          <w:sz w:val="24"/>
          <w:szCs w:val="24"/>
        </w:rPr>
        <w:t>. Study at least the following aspects:</w:t>
      </w:r>
    </w:p>
    <w:p w14:paraId="7471A2EE" w14:textId="77777777" w:rsidR="00E52D55" w:rsidRDefault="00E52D55" w:rsidP="00E52D55">
      <w:pPr>
        <w:pStyle w:val="0Maintext"/>
        <w:numPr>
          <w:ilvl w:val="0"/>
          <w:numId w:val="71"/>
        </w:numPr>
        <w:spacing w:after="0" w:afterAutospacing="0"/>
        <w:rPr>
          <w:rFonts w:cs="Times New Roman"/>
          <w:sz w:val="24"/>
          <w:szCs w:val="24"/>
        </w:rPr>
      </w:pPr>
      <w:r>
        <w:rPr>
          <w:rFonts w:cs="Times New Roman"/>
          <w:sz w:val="24"/>
          <w:szCs w:val="24"/>
        </w:rPr>
        <w:t>N&gt;=1 (where N=1 corresponds to full RE mapping pattern)</w:t>
      </w:r>
    </w:p>
    <w:p w14:paraId="46846CEA" w14:textId="104FD4DF" w:rsidR="00E52D55" w:rsidRDefault="00E52D55" w:rsidP="00E52D55">
      <w:pPr>
        <w:pStyle w:val="0Maintext"/>
        <w:numPr>
          <w:ilvl w:val="0"/>
          <w:numId w:val="71"/>
        </w:numPr>
        <w:spacing w:after="0" w:afterAutospacing="0"/>
        <w:rPr>
          <w:rFonts w:cs="Times New Roman"/>
          <w:sz w:val="24"/>
          <w:szCs w:val="24"/>
        </w:rPr>
      </w:pPr>
      <w:r>
        <w:rPr>
          <w:rFonts w:cs="Times New Roman"/>
          <w:sz w:val="24"/>
          <w:szCs w:val="24"/>
        </w:rPr>
        <w:t xml:space="preserve">Fully staggered SL-PRS pattern (i.e., N symbols of SL-PRS with comb-N and, at each symbol a different RE offset is used), </w:t>
      </w:r>
      <w:r w:rsidRPr="001A5CFA">
        <w:rPr>
          <w:rFonts w:cs="Times New Roman"/>
          <w:sz w:val="24"/>
          <w:szCs w:val="24"/>
        </w:rPr>
        <w:t>Partially staggered SL-PRS pattern</w:t>
      </w:r>
      <w:r>
        <w:rPr>
          <w:rFonts w:cs="Times New Roman"/>
          <w:sz w:val="24"/>
          <w:szCs w:val="24"/>
        </w:rPr>
        <w:t xml:space="preserve">, </w:t>
      </w:r>
      <w:r w:rsidRPr="001A5CFA">
        <w:rPr>
          <w:rFonts w:cs="Times New Roman"/>
          <w:sz w:val="24"/>
          <w:szCs w:val="24"/>
        </w:rPr>
        <w:t>Unstaggered SL-PRS patter</w:t>
      </w:r>
      <w:r>
        <w:rPr>
          <w:rFonts w:cs="Times New Roman"/>
          <w:sz w:val="24"/>
          <w:szCs w:val="24"/>
        </w:rPr>
        <w:t xml:space="preserve">ns </w:t>
      </w:r>
    </w:p>
    <w:p w14:paraId="61531F81" w14:textId="040A0AE0" w:rsidR="00E52D55" w:rsidRPr="001B4085" w:rsidRDefault="00E52D55" w:rsidP="00E52D55">
      <w:pPr>
        <w:pStyle w:val="ListParagraph"/>
        <w:numPr>
          <w:ilvl w:val="0"/>
          <w:numId w:val="71"/>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The number of symbols of SL-PRS within a slot, any relation to the comb-N option, </w:t>
      </w:r>
      <w:r w:rsidRPr="00E52D55">
        <w:rPr>
          <w:rFonts w:ascii="Times New Roman" w:eastAsiaTheme="minorEastAsia" w:hAnsi="Times New Roman" w:cs="Times New Roman"/>
          <w:color w:val="FF0000"/>
          <w:sz w:val="24"/>
          <w:szCs w:val="24"/>
          <w:lang w:eastAsia="ko-KR"/>
        </w:rPr>
        <w:t>RE offset repetitions</w:t>
      </w:r>
      <w:r>
        <w:rPr>
          <w:rFonts w:ascii="Times New Roman" w:eastAsiaTheme="minorEastAsia" w:hAnsi="Times New Roman" w:cs="Times New Roman"/>
          <w:color w:val="FF0000"/>
          <w:sz w:val="24"/>
          <w:szCs w:val="24"/>
          <w:lang w:eastAsia="ko-KR"/>
        </w:rPr>
        <w:t xml:space="preserve"> within a slot</w:t>
      </w:r>
    </w:p>
    <w:p w14:paraId="10D82BC1" w14:textId="13EDADDA" w:rsidR="00FB6A60" w:rsidRPr="00E52D55" w:rsidRDefault="00FB6A60" w:rsidP="007C0ED9">
      <w:pPr>
        <w:pStyle w:val="0Maintext"/>
        <w:spacing w:after="0" w:afterAutospacing="0"/>
        <w:ind w:firstLine="0"/>
        <w:rPr>
          <w:rFonts w:cs="Times New Roman"/>
          <w:lang w:val="en-US"/>
        </w:rPr>
      </w:pPr>
    </w:p>
    <w:p w14:paraId="71F881CD" w14:textId="77777777" w:rsidR="0015415A" w:rsidRPr="0016779B" w:rsidRDefault="0015415A" w:rsidP="0015415A">
      <w:pPr>
        <w:pStyle w:val="Heading5"/>
        <w:rPr>
          <w:lang w:val="en-GB"/>
        </w:rPr>
      </w:pPr>
      <w:r w:rsidRPr="0016779B">
        <w:rPr>
          <w:lang w:val="en-GB"/>
        </w:rPr>
        <w:t>Companies views</w:t>
      </w:r>
    </w:p>
    <w:p w14:paraId="659890F4" w14:textId="77777777" w:rsidR="0015415A" w:rsidRDefault="0015415A" w:rsidP="0015415A">
      <w:pPr>
        <w:rPr>
          <w:lang w:val="en-GB"/>
        </w:rPr>
      </w:pPr>
    </w:p>
    <w:tbl>
      <w:tblPr>
        <w:tblStyle w:val="TableGrid"/>
        <w:tblW w:w="0" w:type="auto"/>
        <w:tblLook w:val="04A0" w:firstRow="1" w:lastRow="0" w:firstColumn="1" w:lastColumn="0" w:noHBand="0" w:noVBand="1"/>
      </w:tblPr>
      <w:tblGrid>
        <w:gridCol w:w="1435"/>
        <w:gridCol w:w="8194"/>
      </w:tblGrid>
      <w:tr w:rsidR="00B45AC8" w:rsidRPr="00053A75" w14:paraId="1E8F9605" w14:textId="77777777" w:rsidTr="00C36F91">
        <w:tc>
          <w:tcPr>
            <w:tcW w:w="1435" w:type="dxa"/>
          </w:tcPr>
          <w:p w14:paraId="5C515E73" w14:textId="77777777" w:rsidR="00B45AC8" w:rsidRPr="00D37441" w:rsidRDefault="00B45AC8" w:rsidP="00C36F91">
            <w:pPr>
              <w:pStyle w:val="BodyText"/>
              <w:spacing w:after="0"/>
              <w:rPr>
                <w:sz w:val="20"/>
                <w:szCs w:val="20"/>
              </w:rPr>
            </w:pPr>
            <w:r>
              <w:rPr>
                <w:sz w:val="20"/>
                <w:szCs w:val="20"/>
              </w:rPr>
              <w:t>vivo</w:t>
            </w:r>
          </w:p>
        </w:tc>
        <w:tc>
          <w:tcPr>
            <w:tcW w:w="8194" w:type="dxa"/>
          </w:tcPr>
          <w:p w14:paraId="38A1498E" w14:textId="77777777" w:rsidR="00B45AC8" w:rsidRPr="00053A75" w:rsidRDefault="00B45AC8" w:rsidP="00C36F91">
            <w:pPr>
              <w:pStyle w:val="BodyText"/>
              <w:spacing w:after="0"/>
              <w:rPr>
                <w:rFonts w:eastAsiaTheme="minorEastAsia"/>
                <w:sz w:val="20"/>
                <w:szCs w:val="20"/>
              </w:rPr>
            </w:pPr>
            <w:r>
              <w:rPr>
                <w:rFonts w:eastAsiaTheme="minorEastAsia"/>
                <w:sz w:val="20"/>
                <w:szCs w:val="20"/>
              </w:rPr>
              <w:t>OK</w:t>
            </w:r>
          </w:p>
        </w:tc>
      </w:tr>
      <w:tr w:rsidR="0015415A" w:rsidRPr="00053A75" w14:paraId="30E69335" w14:textId="77777777" w:rsidTr="00DD3340">
        <w:tc>
          <w:tcPr>
            <w:tcW w:w="1435" w:type="dxa"/>
          </w:tcPr>
          <w:p w14:paraId="28FDC7AB" w14:textId="50F51B0F" w:rsidR="0015415A" w:rsidRPr="00D37441" w:rsidRDefault="0015415A" w:rsidP="00DD3340">
            <w:pPr>
              <w:pStyle w:val="BodyText"/>
              <w:spacing w:after="0"/>
              <w:rPr>
                <w:sz w:val="20"/>
                <w:szCs w:val="20"/>
              </w:rPr>
            </w:pPr>
          </w:p>
        </w:tc>
        <w:tc>
          <w:tcPr>
            <w:tcW w:w="8194" w:type="dxa"/>
          </w:tcPr>
          <w:p w14:paraId="2AE1BB98" w14:textId="18AA1BB1" w:rsidR="0015415A" w:rsidRPr="00053A75" w:rsidRDefault="0015415A" w:rsidP="00DD3340">
            <w:pPr>
              <w:pStyle w:val="BodyText"/>
              <w:spacing w:after="0"/>
              <w:rPr>
                <w:rFonts w:eastAsiaTheme="minorEastAsia"/>
                <w:sz w:val="20"/>
                <w:szCs w:val="20"/>
              </w:rPr>
            </w:pPr>
          </w:p>
        </w:tc>
      </w:tr>
    </w:tbl>
    <w:p w14:paraId="2033399F" w14:textId="77777777" w:rsidR="00CE0F82" w:rsidRPr="00C475C2" w:rsidRDefault="00CE0F82" w:rsidP="007C0ED9">
      <w:pPr>
        <w:pStyle w:val="0Maintext"/>
        <w:spacing w:after="0" w:afterAutospacing="0"/>
        <w:ind w:firstLine="0"/>
        <w:rPr>
          <w:rFonts w:cs="Times New Roman"/>
          <w:lang w:val="en-US"/>
        </w:rPr>
      </w:pPr>
    </w:p>
    <w:p w14:paraId="5013507F" w14:textId="77777777" w:rsidR="00AB0227" w:rsidRDefault="009C3186" w:rsidP="008571A2">
      <w:pPr>
        <w:pStyle w:val="Heading4"/>
        <w:spacing w:before="0" w:after="0"/>
      </w:pPr>
      <w:r>
        <w:t>4</w:t>
      </w:r>
      <w:r w:rsidR="0083612D" w:rsidRPr="008571A2">
        <w:t>.</w:t>
      </w:r>
      <w:r w:rsidR="00773203">
        <w:t>2</w:t>
      </w:r>
      <w:r w:rsidR="00063D33" w:rsidRPr="008571A2">
        <w:t>.</w:t>
      </w:r>
      <w:r w:rsidR="0075495B">
        <w:t>4</w:t>
      </w:r>
      <w:r w:rsidR="0083612D" w:rsidRPr="008571A2">
        <w:t xml:space="preserve"> </w:t>
      </w:r>
      <w:r w:rsidR="00AB0227" w:rsidRPr="008571A2">
        <w:t>SL-PRS Time</w:t>
      </w:r>
      <w:r w:rsidR="00D83443" w:rsidRPr="008571A2">
        <w:t xml:space="preserve"> domain </w:t>
      </w:r>
      <w:r w:rsidR="00FA3E9C" w:rsidRPr="008571A2">
        <w:t>Behavior</w:t>
      </w:r>
    </w:p>
    <w:p w14:paraId="1003F99F" w14:textId="77777777" w:rsidR="00976F43" w:rsidRDefault="00976F43" w:rsidP="00976F43">
      <w:pPr>
        <w:rPr>
          <w:lang w:eastAsia="zh-CN"/>
        </w:rPr>
      </w:pPr>
    </w:p>
    <w:p w14:paraId="038C084E" w14:textId="77777777" w:rsidR="00976F43" w:rsidRPr="00976F43" w:rsidRDefault="00976F43" w:rsidP="00976F43">
      <w:pPr>
        <w:rPr>
          <w:lang w:eastAsia="zh-CN"/>
        </w:rPr>
      </w:pPr>
      <w:r w:rsidRPr="002D4913">
        <w:rPr>
          <w:lang w:val="en-GB"/>
        </w:rPr>
        <w:t xml:space="preserve">Based on the submitted contributions, </w:t>
      </w:r>
      <w:r>
        <w:rPr>
          <w:lang w:val="en-GB"/>
        </w:rPr>
        <w:t>several proposals were made with regards to the SL-PRS time domain pattern:</w:t>
      </w:r>
    </w:p>
    <w:p w14:paraId="2E274D03" w14:textId="77777777" w:rsidR="00022EE2" w:rsidRPr="00022EE2" w:rsidRDefault="00022EE2" w:rsidP="00022EE2">
      <w:pPr>
        <w:rPr>
          <w:lang w:eastAsia="zh-CN"/>
        </w:rPr>
      </w:pPr>
    </w:p>
    <w:tbl>
      <w:tblPr>
        <w:tblStyle w:val="TableGrid"/>
        <w:tblW w:w="0" w:type="auto"/>
        <w:tblLook w:val="04A0" w:firstRow="1" w:lastRow="0" w:firstColumn="1" w:lastColumn="0" w:noHBand="0" w:noVBand="1"/>
      </w:tblPr>
      <w:tblGrid>
        <w:gridCol w:w="1525"/>
        <w:gridCol w:w="8104"/>
      </w:tblGrid>
      <w:tr w:rsidR="004A5167" w:rsidRPr="00E91BC4" w14:paraId="512E1312" w14:textId="77777777" w:rsidTr="000A4796">
        <w:tc>
          <w:tcPr>
            <w:tcW w:w="1525" w:type="dxa"/>
          </w:tcPr>
          <w:p w14:paraId="34C23A2B" w14:textId="77777777" w:rsidR="004A5167" w:rsidRPr="00FC0442" w:rsidRDefault="00941529" w:rsidP="008571A2">
            <w:pPr>
              <w:pStyle w:val="BodyText"/>
              <w:spacing w:after="0"/>
              <w:rPr>
                <w:rFonts w:eastAsia="Malgun Gothic"/>
                <w:spacing w:val="-2"/>
                <w:sz w:val="20"/>
                <w:szCs w:val="20"/>
                <w:lang w:val="en-GB" w:eastAsia="ko-KR"/>
              </w:rPr>
            </w:pPr>
            <w:r w:rsidRPr="00FC0442">
              <w:rPr>
                <w:rFonts w:eastAsia="Malgun Gothic"/>
                <w:spacing w:val="-2"/>
                <w:sz w:val="20"/>
                <w:szCs w:val="20"/>
                <w:lang w:val="en-GB" w:eastAsia="ko-KR"/>
              </w:rPr>
              <w:t>Samsung</w:t>
            </w:r>
          </w:p>
        </w:tc>
        <w:tc>
          <w:tcPr>
            <w:tcW w:w="8104" w:type="dxa"/>
          </w:tcPr>
          <w:p w14:paraId="1A3E4171" w14:textId="77777777" w:rsidR="00941529" w:rsidRPr="00E91BC4" w:rsidRDefault="00941529" w:rsidP="008571A2">
            <w:pPr>
              <w:pStyle w:val="maintext"/>
              <w:spacing w:before="0" w:after="0"/>
              <w:ind w:firstLineChars="0" w:firstLine="0"/>
              <w:rPr>
                <w:spacing w:val="-2"/>
              </w:rPr>
            </w:pPr>
            <w:r w:rsidRPr="00E91BC4">
              <w:rPr>
                <w:spacing w:val="-2"/>
              </w:rPr>
              <w:t>Study time domain behaviour for SL positioning reference signal as</w:t>
            </w:r>
          </w:p>
          <w:p w14:paraId="616139E8" w14:textId="77777777" w:rsidR="00941529" w:rsidRPr="00FC0442" w:rsidRDefault="00941529" w:rsidP="00791CBF">
            <w:pPr>
              <w:numPr>
                <w:ilvl w:val="0"/>
                <w:numId w:val="43"/>
              </w:numPr>
              <w:overflowPunct w:val="0"/>
              <w:autoSpaceDE w:val="0"/>
              <w:autoSpaceDN w:val="0"/>
              <w:adjustRightInd w:val="0"/>
              <w:ind w:left="720"/>
              <w:jc w:val="both"/>
              <w:textAlignment w:val="baseline"/>
              <w:rPr>
                <w:rFonts w:eastAsia="Malgun Gothic"/>
                <w:spacing w:val="-2"/>
                <w:sz w:val="20"/>
                <w:szCs w:val="20"/>
                <w:lang w:val="en-GB"/>
              </w:rPr>
            </w:pPr>
            <w:r w:rsidRPr="00FC0442">
              <w:rPr>
                <w:rFonts w:eastAsia="Malgun Gothic"/>
                <w:spacing w:val="-2"/>
                <w:sz w:val="20"/>
                <w:szCs w:val="20"/>
                <w:lang w:val="en-GB"/>
              </w:rPr>
              <w:t>The number of supported symbols for SL positioning reference signal</w:t>
            </w:r>
          </w:p>
          <w:p w14:paraId="69F75969" w14:textId="77777777" w:rsidR="004A5167" w:rsidRPr="00FC0442" w:rsidRDefault="00941529" w:rsidP="00791CBF">
            <w:pPr>
              <w:numPr>
                <w:ilvl w:val="0"/>
                <w:numId w:val="43"/>
              </w:numPr>
              <w:overflowPunct w:val="0"/>
              <w:autoSpaceDE w:val="0"/>
              <w:autoSpaceDN w:val="0"/>
              <w:adjustRightInd w:val="0"/>
              <w:ind w:left="720"/>
              <w:jc w:val="both"/>
              <w:textAlignment w:val="baseline"/>
              <w:rPr>
                <w:rFonts w:eastAsia="Malgun Gothic"/>
                <w:spacing w:val="-2"/>
                <w:sz w:val="20"/>
                <w:szCs w:val="20"/>
                <w:lang w:val="en-GB"/>
              </w:rPr>
            </w:pPr>
            <w:r w:rsidRPr="00FC0442">
              <w:rPr>
                <w:rFonts w:eastAsia="Malgun Gothic"/>
                <w:spacing w:val="-2"/>
                <w:sz w:val="20"/>
                <w:szCs w:val="20"/>
                <w:lang w:val="en-GB"/>
              </w:rPr>
              <w:t>Aperiodic (one shot or N shots), semi-persistent or periodic</w:t>
            </w:r>
          </w:p>
        </w:tc>
      </w:tr>
      <w:tr w:rsidR="004A5167" w:rsidRPr="00E91BC4" w14:paraId="2DD74F01" w14:textId="77777777" w:rsidTr="000A4796">
        <w:tc>
          <w:tcPr>
            <w:tcW w:w="1525" w:type="dxa"/>
          </w:tcPr>
          <w:p w14:paraId="6F9E7207" w14:textId="77777777" w:rsidR="004A5167" w:rsidRPr="00FC0442" w:rsidRDefault="00986732" w:rsidP="008571A2">
            <w:pPr>
              <w:pStyle w:val="BodyText"/>
              <w:spacing w:after="0"/>
              <w:rPr>
                <w:rFonts w:eastAsia="Malgun Gothic"/>
                <w:spacing w:val="-2"/>
                <w:sz w:val="20"/>
                <w:szCs w:val="20"/>
                <w:lang w:val="en-GB" w:eastAsia="ko-KR"/>
              </w:rPr>
            </w:pPr>
            <w:r w:rsidRPr="00FC0442">
              <w:rPr>
                <w:rFonts w:eastAsia="Malgun Gothic"/>
                <w:spacing w:val="-2"/>
                <w:sz w:val="20"/>
                <w:szCs w:val="20"/>
                <w:lang w:val="en-GB" w:eastAsia="ko-KR"/>
              </w:rPr>
              <w:t>Fraunhofer IIS, Fraunhofer HHI</w:t>
            </w:r>
          </w:p>
        </w:tc>
        <w:tc>
          <w:tcPr>
            <w:tcW w:w="8104" w:type="dxa"/>
          </w:tcPr>
          <w:p w14:paraId="2C89643D" w14:textId="77777777" w:rsidR="004A5167" w:rsidRPr="00FC0442" w:rsidRDefault="00986732" w:rsidP="008571A2">
            <w:pPr>
              <w:rPr>
                <w:rFonts w:eastAsia="Malgun Gothic"/>
                <w:spacing w:val="-2"/>
                <w:sz w:val="20"/>
                <w:szCs w:val="20"/>
                <w:lang w:val="en-GB"/>
              </w:rPr>
            </w:pPr>
            <w:r w:rsidRPr="00FC0442">
              <w:rPr>
                <w:rFonts w:eastAsia="Malgun Gothic"/>
                <w:spacing w:val="-2"/>
                <w:sz w:val="20"/>
                <w:szCs w:val="20"/>
                <w:lang w:val="en-GB"/>
              </w:rPr>
              <w:t>Support the allocation of “double burst” (e.g. pairs of SRS-pos) for relative speed measurements</w:t>
            </w:r>
          </w:p>
        </w:tc>
      </w:tr>
      <w:tr w:rsidR="00457AA1" w:rsidRPr="00E91BC4" w14:paraId="65FA99F0" w14:textId="77777777" w:rsidTr="000A4796">
        <w:tc>
          <w:tcPr>
            <w:tcW w:w="1525" w:type="dxa"/>
          </w:tcPr>
          <w:p w14:paraId="37FEA0D8" w14:textId="77777777" w:rsidR="00457AA1" w:rsidRPr="00FC0442" w:rsidRDefault="00457AA1" w:rsidP="008571A2">
            <w:pPr>
              <w:pStyle w:val="BodyText"/>
              <w:spacing w:after="0"/>
              <w:rPr>
                <w:rFonts w:eastAsia="Malgun Gothic"/>
                <w:spacing w:val="-2"/>
                <w:sz w:val="20"/>
                <w:szCs w:val="20"/>
                <w:lang w:val="en-GB" w:eastAsia="ko-KR"/>
              </w:rPr>
            </w:pPr>
            <w:r w:rsidRPr="00FC0442">
              <w:rPr>
                <w:rFonts w:eastAsia="Malgun Gothic"/>
                <w:spacing w:val="-2"/>
                <w:sz w:val="20"/>
                <w:szCs w:val="20"/>
                <w:lang w:val="en-GB" w:eastAsia="ko-KR"/>
              </w:rPr>
              <w:t>CATT, GOHIGH</w:t>
            </w:r>
          </w:p>
        </w:tc>
        <w:tc>
          <w:tcPr>
            <w:tcW w:w="8104" w:type="dxa"/>
          </w:tcPr>
          <w:p w14:paraId="3E6D633F" w14:textId="77777777" w:rsidR="00457AA1" w:rsidRPr="00FC0442" w:rsidRDefault="00457AA1" w:rsidP="008571A2">
            <w:pPr>
              <w:pStyle w:val="3GPPText"/>
              <w:spacing w:before="0" w:after="0"/>
              <w:rPr>
                <w:rFonts w:eastAsia="Malgun Gothic"/>
                <w:spacing w:val="-2"/>
                <w:sz w:val="20"/>
                <w:lang w:val="en-GB" w:eastAsia="ko-KR"/>
              </w:rPr>
            </w:pPr>
            <w:r w:rsidRPr="00FC0442">
              <w:rPr>
                <w:rFonts w:eastAsia="Malgun Gothic"/>
                <w:spacing w:val="-2"/>
                <w:sz w:val="20"/>
                <w:lang w:val="en-GB" w:eastAsia="ko-KR"/>
              </w:rPr>
              <w:t>Periodic, semi-persistent and aperiodic S-PRS should be supported in Rel-18.</w:t>
            </w:r>
          </w:p>
          <w:p w14:paraId="05854D7E" w14:textId="77777777" w:rsidR="00457AA1" w:rsidRPr="00FC0442" w:rsidRDefault="007B5FC0" w:rsidP="008571A2">
            <w:pPr>
              <w:rPr>
                <w:rFonts w:eastAsia="Malgun Gothic"/>
                <w:spacing w:val="-2"/>
                <w:sz w:val="20"/>
                <w:szCs w:val="20"/>
                <w:lang w:val="en-GB"/>
              </w:rPr>
            </w:pPr>
            <w:r w:rsidRPr="00FC0442">
              <w:rPr>
                <w:rFonts w:eastAsia="Malgun Gothic"/>
                <w:spacing w:val="-2"/>
                <w:sz w:val="20"/>
                <w:szCs w:val="20"/>
                <w:lang w:val="en-GB"/>
              </w:rPr>
              <w:t>The semi-persistent S-PRS and aperiodic S-PRS transmission procedure should be triggered explicitly by the related signaling procedure.</w:t>
            </w:r>
          </w:p>
        </w:tc>
      </w:tr>
      <w:tr w:rsidR="00000C5D" w:rsidRPr="00E91BC4" w14:paraId="5474E27B" w14:textId="77777777" w:rsidTr="000A4796">
        <w:tc>
          <w:tcPr>
            <w:tcW w:w="1525" w:type="dxa"/>
          </w:tcPr>
          <w:p w14:paraId="59F06ABF" w14:textId="77777777" w:rsidR="00000C5D" w:rsidRPr="00FC0442" w:rsidRDefault="00000C5D" w:rsidP="008571A2">
            <w:pPr>
              <w:pStyle w:val="BodyText"/>
              <w:spacing w:after="0"/>
              <w:rPr>
                <w:rFonts w:eastAsia="Malgun Gothic"/>
                <w:spacing w:val="-2"/>
                <w:sz w:val="20"/>
                <w:szCs w:val="20"/>
                <w:lang w:val="en-GB" w:eastAsia="ko-KR"/>
              </w:rPr>
            </w:pPr>
            <w:r w:rsidRPr="00FC0442">
              <w:rPr>
                <w:rFonts w:eastAsia="Malgun Gothic"/>
                <w:spacing w:val="-2"/>
                <w:sz w:val="20"/>
                <w:szCs w:val="20"/>
                <w:lang w:val="en-GB" w:eastAsia="ko-KR"/>
              </w:rPr>
              <w:t>CMCC</w:t>
            </w:r>
          </w:p>
        </w:tc>
        <w:tc>
          <w:tcPr>
            <w:tcW w:w="8104" w:type="dxa"/>
          </w:tcPr>
          <w:p w14:paraId="773C0410" w14:textId="77777777" w:rsidR="00000C5D" w:rsidRPr="00FC0442" w:rsidRDefault="00000C5D" w:rsidP="008571A2">
            <w:pPr>
              <w:pStyle w:val="3GPPText"/>
              <w:spacing w:before="0" w:after="0"/>
              <w:rPr>
                <w:rFonts w:eastAsia="Malgun Gothic"/>
                <w:spacing w:val="-2"/>
                <w:sz w:val="20"/>
                <w:lang w:val="en-GB" w:eastAsia="ko-KR"/>
              </w:rPr>
            </w:pPr>
            <w:r w:rsidRPr="00FC0442">
              <w:rPr>
                <w:rFonts w:eastAsia="Malgun Gothic"/>
                <w:spacing w:val="-2"/>
                <w:sz w:val="20"/>
                <w:lang w:val="en-GB" w:eastAsia="ko-KR"/>
              </w:rPr>
              <w:t>RAN1 should further study which type of RS in time domain should be supported in Rel-18, including periodic, semi-persistent, and aperiodic</w:t>
            </w:r>
          </w:p>
        </w:tc>
      </w:tr>
      <w:tr w:rsidR="00F07C83" w:rsidRPr="00E91BC4" w14:paraId="249C6418" w14:textId="77777777" w:rsidTr="000A4796">
        <w:tc>
          <w:tcPr>
            <w:tcW w:w="1525" w:type="dxa"/>
          </w:tcPr>
          <w:p w14:paraId="23216E83" w14:textId="77777777" w:rsidR="00F07C83" w:rsidRPr="00FC0442" w:rsidRDefault="00F07C83" w:rsidP="008571A2">
            <w:pPr>
              <w:pStyle w:val="BodyText"/>
              <w:spacing w:after="0"/>
              <w:rPr>
                <w:rFonts w:eastAsia="Malgun Gothic"/>
                <w:spacing w:val="-2"/>
                <w:sz w:val="20"/>
                <w:szCs w:val="20"/>
                <w:lang w:val="en-GB" w:eastAsia="ko-KR"/>
              </w:rPr>
            </w:pPr>
            <w:r w:rsidRPr="00FC0442">
              <w:rPr>
                <w:rFonts w:eastAsia="Malgun Gothic"/>
                <w:spacing w:val="-2"/>
                <w:sz w:val="20"/>
                <w:szCs w:val="20"/>
                <w:lang w:val="en-GB" w:eastAsia="ko-KR"/>
              </w:rPr>
              <w:lastRenderedPageBreak/>
              <w:t>ZTE</w:t>
            </w:r>
          </w:p>
        </w:tc>
        <w:tc>
          <w:tcPr>
            <w:tcW w:w="8104" w:type="dxa"/>
          </w:tcPr>
          <w:p w14:paraId="54996BA9" w14:textId="77777777" w:rsidR="00F07C83" w:rsidRPr="00FC0442" w:rsidRDefault="00F07C83" w:rsidP="00791CBF">
            <w:pPr>
              <w:numPr>
                <w:ilvl w:val="0"/>
                <w:numId w:val="48"/>
              </w:numPr>
              <w:autoSpaceDE w:val="0"/>
              <w:autoSpaceDN w:val="0"/>
              <w:adjustRightInd w:val="0"/>
              <w:snapToGrid w:val="0"/>
              <w:jc w:val="both"/>
              <w:rPr>
                <w:rFonts w:eastAsia="Malgun Gothic"/>
                <w:spacing w:val="-2"/>
                <w:sz w:val="20"/>
                <w:szCs w:val="20"/>
                <w:lang w:val="en-GB"/>
              </w:rPr>
            </w:pPr>
            <w:r w:rsidRPr="00FC0442">
              <w:rPr>
                <w:rFonts w:eastAsia="Malgun Gothic"/>
                <w:spacing w:val="-2"/>
                <w:sz w:val="20"/>
                <w:szCs w:val="20"/>
                <w:lang w:val="en-GB"/>
              </w:rPr>
              <w:t>SL-PRS Pattern</w:t>
            </w:r>
          </w:p>
          <w:p w14:paraId="1CC40498" w14:textId="77777777" w:rsidR="00F07C83" w:rsidRPr="00FC0442" w:rsidRDefault="00F07C83" w:rsidP="00791CBF">
            <w:pPr>
              <w:numPr>
                <w:ilvl w:val="1"/>
                <w:numId w:val="48"/>
              </w:numPr>
              <w:tabs>
                <w:tab w:val="clear" w:pos="840"/>
                <w:tab w:val="left" w:pos="420"/>
              </w:tabs>
              <w:autoSpaceDE w:val="0"/>
              <w:autoSpaceDN w:val="0"/>
              <w:adjustRightInd w:val="0"/>
              <w:snapToGrid w:val="0"/>
              <w:jc w:val="both"/>
              <w:rPr>
                <w:rFonts w:eastAsia="Malgun Gothic"/>
                <w:spacing w:val="-2"/>
                <w:sz w:val="20"/>
                <w:szCs w:val="20"/>
                <w:lang w:val="en-GB"/>
              </w:rPr>
            </w:pPr>
            <w:r w:rsidRPr="00FC0442">
              <w:rPr>
                <w:rFonts w:eastAsia="Malgun Gothic"/>
                <w:spacing w:val="-2"/>
                <w:sz w:val="20"/>
                <w:szCs w:val="20"/>
                <w:lang w:val="en-GB"/>
              </w:rPr>
              <w:t>Number of OFDM symbols within a slot</w:t>
            </w:r>
          </w:p>
          <w:p w14:paraId="26F0F8A9" w14:textId="77777777" w:rsidR="00F07C83" w:rsidRPr="00FC0442" w:rsidRDefault="00F07C83" w:rsidP="00791CBF">
            <w:pPr>
              <w:numPr>
                <w:ilvl w:val="0"/>
                <w:numId w:val="48"/>
              </w:numPr>
              <w:autoSpaceDE w:val="0"/>
              <w:autoSpaceDN w:val="0"/>
              <w:adjustRightInd w:val="0"/>
              <w:snapToGrid w:val="0"/>
              <w:jc w:val="both"/>
              <w:rPr>
                <w:rFonts w:eastAsia="Malgun Gothic"/>
                <w:spacing w:val="-2"/>
                <w:sz w:val="20"/>
                <w:szCs w:val="20"/>
                <w:lang w:val="en-GB"/>
              </w:rPr>
            </w:pPr>
            <w:r w:rsidRPr="00FC0442">
              <w:rPr>
                <w:rFonts w:eastAsia="Malgun Gothic"/>
                <w:spacing w:val="-2"/>
                <w:sz w:val="20"/>
                <w:szCs w:val="20"/>
                <w:lang w:val="en-GB"/>
              </w:rPr>
              <w:t>Periodicity: specify the periodicity of SL-PRS and the modification based on the DL-PRS’s periodicity.</w:t>
            </w:r>
          </w:p>
          <w:p w14:paraId="05804324" w14:textId="77777777" w:rsidR="00F07C83" w:rsidRPr="00FC0442" w:rsidRDefault="00F07C83" w:rsidP="00791CBF">
            <w:pPr>
              <w:numPr>
                <w:ilvl w:val="0"/>
                <w:numId w:val="48"/>
              </w:numPr>
              <w:autoSpaceDE w:val="0"/>
              <w:autoSpaceDN w:val="0"/>
              <w:adjustRightInd w:val="0"/>
              <w:snapToGrid w:val="0"/>
              <w:jc w:val="both"/>
              <w:rPr>
                <w:rFonts w:eastAsia="Malgun Gothic"/>
                <w:spacing w:val="-2"/>
                <w:sz w:val="20"/>
                <w:szCs w:val="20"/>
                <w:lang w:val="en-GB"/>
              </w:rPr>
            </w:pPr>
            <w:r w:rsidRPr="00FC0442">
              <w:rPr>
                <w:rFonts w:eastAsia="Malgun Gothic"/>
                <w:spacing w:val="-2"/>
                <w:sz w:val="20"/>
                <w:szCs w:val="20"/>
                <w:lang w:val="en-GB"/>
              </w:rPr>
              <w:t xml:space="preserve">Repetition </w:t>
            </w:r>
          </w:p>
        </w:tc>
      </w:tr>
      <w:tr w:rsidR="00F64E5D" w:rsidRPr="00E91BC4" w14:paraId="65D06A59" w14:textId="77777777" w:rsidTr="000A4796">
        <w:tc>
          <w:tcPr>
            <w:tcW w:w="1525" w:type="dxa"/>
          </w:tcPr>
          <w:p w14:paraId="1EB8A00C" w14:textId="77777777" w:rsidR="00F64E5D" w:rsidRPr="00E91BC4" w:rsidRDefault="00F64E5D" w:rsidP="008571A2">
            <w:pPr>
              <w:pStyle w:val="BodyText"/>
              <w:spacing w:after="0"/>
              <w:rPr>
                <w:sz w:val="20"/>
                <w:szCs w:val="20"/>
              </w:rPr>
            </w:pPr>
            <w:r w:rsidRPr="00E91BC4">
              <w:rPr>
                <w:sz w:val="20"/>
                <w:szCs w:val="20"/>
              </w:rPr>
              <w:t>OPPO</w:t>
            </w:r>
          </w:p>
        </w:tc>
        <w:tc>
          <w:tcPr>
            <w:tcW w:w="8104" w:type="dxa"/>
          </w:tcPr>
          <w:p w14:paraId="2BE0B019" w14:textId="77777777" w:rsidR="00F64E5D" w:rsidRPr="00E91BC4" w:rsidRDefault="00F64E5D" w:rsidP="008571A2">
            <w:pPr>
              <w:tabs>
                <w:tab w:val="left" w:pos="1276"/>
              </w:tabs>
              <w:rPr>
                <w:rFonts w:eastAsia="Times New Roman"/>
                <w:color w:val="000000"/>
                <w:sz w:val="20"/>
                <w:szCs w:val="20"/>
              </w:rPr>
            </w:pPr>
            <w:r w:rsidRPr="00E91BC4">
              <w:rPr>
                <w:color w:val="000000"/>
                <w:sz w:val="20"/>
                <w:szCs w:val="20"/>
              </w:rPr>
              <w:t>Both periodic SL-PRS transmission and on-demand SL-PRS transmission should be considered in sidelink positioning.</w:t>
            </w:r>
          </w:p>
        </w:tc>
      </w:tr>
      <w:tr w:rsidR="009D4D5B" w:rsidRPr="00E91BC4" w14:paraId="49D3CCD2" w14:textId="77777777" w:rsidTr="000A4796">
        <w:tc>
          <w:tcPr>
            <w:tcW w:w="1525" w:type="dxa"/>
          </w:tcPr>
          <w:p w14:paraId="078CCC2D" w14:textId="77777777" w:rsidR="009D4D5B" w:rsidRPr="00E91BC4" w:rsidRDefault="009D4D5B" w:rsidP="008571A2">
            <w:pPr>
              <w:pStyle w:val="BodyText"/>
              <w:spacing w:after="0"/>
              <w:rPr>
                <w:sz w:val="20"/>
                <w:szCs w:val="20"/>
              </w:rPr>
            </w:pPr>
            <w:r w:rsidRPr="00E91BC4">
              <w:rPr>
                <w:sz w:val="20"/>
                <w:szCs w:val="20"/>
              </w:rPr>
              <w:t>Lenovo</w:t>
            </w:r>
          </w:p>
        </w:tc>
        <w:tc>
          <w:tcPr>
            <w:tcW w:w="8104" w:type="dxa"/>
          </w:tcPr>
          <w:p w14:paraId="3F8186C8" w14:textId="77777777" w:rsidR="009D4D5B" w:rsidRPr="00E91BC4" w:rsidRDefault="009D4D5B" w:rsidP="008571A2">
            <w:pPr>
              <w:rPr>
                <w:sz w:val="20"/>
                <w:szCs w:val="20"/>
                <w:lang w:eastAsia="zh-CN"/>
              </w:rPr>
            </w:pPr>
            <w:r w:rsidRPr="00E91BC4">
              <w:rPr>
                <w:sz w:val="20"/>
                <w:szCs w:val="20"/>
                <w:lang w:eastAsia="zh-CN"/>
              </w:rPr>
              <w:t xml:space="preserve">RAN1 to consider at least the following configurability options for SL PRS: </w:t>
            </w:r>
          </w:p>
          <w:p w14:paraId="671C757B" w14:textId="77777777" w:rsidR="009D4D5B" w:rsidRPr="00E91BC4" w:rsidRDefault="009D4D5B" w:rsidP="00791CBF">
            <w:pPr>
              <w:numPr>
                <w:ilvl w:val="0"/>
                <w:numId w:val="60"/>
              </w:numPr>
              <w:jc w:val="both"/>
              <w:rPr>
                <w:sz w:val="20"/>
                <w:szCs w:val="20"/>
              </w:rPr>
            </w:pPr>
            <w:r w:rsidRPr="00E91BC4">
              <w:rPr>
                <w:sz w:val="20"/>
                <w:szCs w:val="20"/>
              </w:rPr>
              <w:t xml:space="preserve">Support of periodic/semi-persistent/aperiodic transmission of SL PRS </w:t>
            </w:r>
          </w:p>
        </w:tc>
      </w:tr>
      <w:tr w:rsidR="002048AF" w:rsidRPr="00E91BC4" w14:paraId="47387006" w14:textId="77777777" w:rsidTr="000A4796">
        <w:tc>
          <w:tcPr>
            <w:tcW w:w="1525" w:type="dxa"/>
          </w:tcPr>
          <w:p w14:paraId="5D6565A9" w14:textId="77777777" w:rsidR="002048AF" w:rsidRPr="00E91BC4" w:rsidRDefault="002048AF" w:rsidP="008571A2">
            <w:pPr>
              <w:pStyle w:val="BodyText"/>
              <w:spacing w:after="0"/>
              <w:rPr>
                <w:sz w:val="20"/>
                <w:szCs w:val="20"/>
              </w:rPr>
            </w:pPr>
            <w:r w:rsidRPr="00E91BC4">
              <w:rPr>
                <w:sz w:val="20"/>
                <w:szCs w:val="20"/>
              </w:rPr>
              <w:t>LGE</w:t>
            </w:r>
          </w:p>
        </w:tc>
        <w:tc>
          <w:tcPr>
            <w:tcW w:w="8104" w:type="dxa"/>
          </w:tcPr>
          <w:p w14:paraId="15F9E847" w14:textId="77777777" w:rsidR="00D53A28" w:rsidRPr="00E91BC4" w:rsidRDefault="00D53A28" w:rsidP="008571A2">
            <w:pPr>
              <w:adjustRightInd w:val="0"/>
              <w:snapToGrid w:val="0"/>
              <w:spacing w:line="264" w:lineRule="auto"/>
              <w:rPr>
                <w:sz w:val="20"/>
                <w:szCs w:val="20"/>
              </w:rPr>
            </w:pPr>
            <w:r w:rsidRPr="00E91BC4">
              <w:rPr>
                <w:rFonts w:eastAsia="Batang"/>
                <w:sz w:val="20"/>
                <w:szCs w:val="20"/>
              </w:rPr>
              <w:t>The following types of SL PRS transmission are supported</w:t>
            </w:r>
            <w:r w:rsidRPr="00E91BC4">
              <w:rPr>
                <w:sz w:val="20"/>
                <w:szCs w:val="20"/>
              </w:rPr>
              <w:t>.</w:t>
            </w:r>
          </w:p>
          <w:p w14:paraId="2F50A424" w14:textId="77777777" w:rsidR="00D53A28" w:rsidRPr="00E91BC4" w:rsidRDefault="00D53A28" w:rsidP="00791CBF">
            <w:pPr>
              <w:pStyle w:val="ListParagraph"/>
              <w:widowControl w:val="0"/>
              <w:numPr>
                <w:ilvl w:val="0"/>
                <w:numId w:val="65"/>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E91BC4">
              <w:rPr>
                <w:rFonts w:ascii="Times New Roman" w:hAnsi="Times New Roman" w:cs="Times New Roman"/>
                <w:sz w:val="20"/>
                <w:szCs w:val="20"/>
              </w:rPr>
              <w:t xml:space="preserve">Semi-persistent </w:t>
            </w:r>
            <w:r w:rsidRPr="00E91BC4">
              <w:rPr>
                <w:rFonts w:ascii="Times New Roman" w:eastAsia="Batang" w:hAnsi="Times New Roman" w:cs="Times New Roman"/>
                <w:sz w:val="20"/>
                <w:szCs w:val="20"/>
              </w:rPr>
              <w:t xml:space="preserve">SL PRS </w:t>
            </w:r>
            <w:r w:rsidRPr="00E91BC4">
              <w:rPr>
                <w:rFonts w:ascii="Times New Roman" w:hAnsi="Times New Roman" w:cs="Times New Roman"/>
                <w:sz w:val="20"/>
                <w:szCs w:val="20"/>
              </w:rPr>
              <w:t>transmission</w:t>
            </w:r>
          </w:p>
          <w:p w14:paraId="43B5C355" w14:textId="77777777" w:rsidR="00D53A28" w:rsidRPr="00E91BC4" w:rsidRDefault="00D53A28" w:rsidP="00791CBF">
            <w:pPr>
              <w:pStyle w:val="ListParagraph"/>
              <w:widowControl w:val="0"/>
              <w:numPr>
                <w:ilvl w:val="0"/>
                <w:numId w:val="65"/>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E91BC4">
              <w:rPr>
                <w:rFonts w:ascii="Times New Roman" w:hAnsi="Times New Roman" w:cs="Times New Roman"/>
                <w:sz w:val="20"/>
                <w:szCs w:val="20"/>
              </w:rPr>
              <w:t xml:space="preserve">Aperiodic </w:t>
            </w:r>
            <w:r w:rsidRPr="00E91BC4">
              <w:rPr>
                <w:rFonts w:ascii="Times New Roman" w:eastAsia="Batang" w:hAnsi="Times New Roman" w:cs="Times New Roman"/>
                <w:sz w:val="20"/>
                <w:szCs w:val="20"/>
              </w:rPr>
              <w:t xml:space="preserve">SL PRS </w:t>
            </w:r>
            <w:r w:rsidRPr="00E91BC4">
              <w:rPr>
                <w:rFonts w:ascii="Times New Roman" w:hAnsi="Times New Roman" w:cs="Times New Roman"/>
                <w:sz w:val="20"/>
                <w:szCs w:val="20"/>
              </w:rPr>
              <w:t>transmission</w:t>
            </w:r>
          </w:p>
          <w:p w14:paraId="2F136DF2" w14:textId="77777777" w:rsidR="00D53A28" w:rsidRPr="00E91BC4" w:rsidRDefault="00D53A28" w:rsidP="00791CBF">
            <w:pPr>
              <w:pStyle w:val="ListParagraph"/>
              <w:widowControl w:val="0"/>
              <w:numPr>
                <w:ilvl w:val="0"/>
                <w:numId w:val="65"/>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E91BC4">
              <w:rPr>
                <w:rFonts w:ascii="Times New Roman" w:hAnsi="Times New Roman" w:cs="Times New Roman"/>
                <w:sz w:val="20"/>
                <w:szCs w:val="20"/>
              </w:rPr>
              <w:t xml:space="preserve">On-demand </w:t>
            </w:r>
            <w:r w:rsidRPr="00E91BC4">
              <w:rPr>
                <w:rFonts w:ascii="Times New Roman" w:eastAsia="Batang" w:hAnsi="Times New Roman" w:cs="Times New Roman"/>
                <w:sz w:val="20"/>
                <w:szCs w:val="20"/>
              </w:rPr>
              <w:t xml:space="preserve">SL PRS </w:t>
            </w:r>
            <w:r w:rsidRPr="00E91BC4">
              <w:rPr>
                <w:rFonts w:ascii="Times New Roman" w:hAnsi="Times New Roman" w:cs="Times New Roman"/>
                <w:sz w:val="20"/>
                <w:szCs w:val="20"/>
              </w:rPr>
              <w:t>transmission</w:t>
            </w:r>
          </w:p>
          <w:p w14:paraId="176D9D21" w14:textId="77777777" w:rsidR="002048AF" w:rsidRPr="00E91BC4" w:rsidRDefault="002048AF" w:rsidP="008571A2">
            <w:pPr>
              <w:adjustRightInd w:val="0"/>
              <w:snapToGrid w:val="0"/>
              <w:spacing w:line="264" w:lineRule="auto"/>
              <w:rPr>
                <w:rFonts w:eastAsia="Batang"/>
                <w:sz w:val="20"/>
                <w:szCs w:val="20"/>
              </w:rPr>
            </w:pPr>
            <w:r w:rsidRPr="00E91BC4">
              <w:rPr>
                <w:rFonts w:eastAsia="Batang"/>
                <w:sz w:val="20"/>
                <w:szCs w:val="20"/>
              </w:rPr>
              <w:t>When LMF/gNB schedules the SL PRS resources, the following operations are supported.</w:t>
            </w:r>
          </w:p>
          <w:p w14:paraId="6331C803" w14:textId="77777777" w:rsidR="002048AF" w:rsidRPr="00E91BC4" w:rsidRDefault="002048AF" w:rsidP="00791CBF">
            <w:pPr>
              <w:pStyle w:val="ListParagraph"/>
              <w:widowControl w:val="0"/>
              <w:numPr>
                <w:ilvl w:val="0"/>
                <w:numId w:val="64"/>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E91BC4">
              <w:rPr>
                <w:rFonts w:ascii="Times New Roman" w:hAnsi="Times New Roman" w:cs="Times New Roman"/>
                <w:sz w:val="20"/>
                <w:szCs w:val="20"/>
              </w:rPr>
              <w:t>Semi-persistent SL PRS resources can be allocated to UE based on a single UE request.</w:t>
            </w:r>
          </w:p>
          <w:p w14:paraId="07D310CE" w14:textId="77777777" w:rsidR="002048AF" w:rsidRPr="00E91BC4" w:rsidRDefault="002048AF" w:rsidP="00791CBF">
            <w:pPr>
              <w:pStyle w:val="ListParagraph"/>
              <w:widowControl w:val="0"/>
              <w:numPr>
                <w:ilvl w:val="0"/>
                <w:numId w:val="64"/>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E91BC4">
              <w:rPr>
                <w:rFonts w:ascii="Times New Roman" w:hAnsi="Times New Roman" w:cs="Times New Roman"/>
                <w:sz w:val="20"/>
                <w:szCs w:val="20"/>
              </w:rPr>
              <w:t>Aperiodic SL PRS resources can be allocated to UE based on the UE request per SL PRS transmission.</w:t>
            </w:r>
          </w:p>
        </w:tc>
      </w:tr>
      <w:tr w:rsidR="00FA3E9C" w:rsidRPr="00E91BC4" w14:paraId="6A92FC44" w14:textId="77777777" w:rsidTr="000A4796">
        <w:tc>
          <w:tcPr>
            <w:tcW w:w="1525" w:type="dxa"/>
          </w:tcPr>
          <w:p w14:paraId="5B2E7111" w14:textId="77777777" w:rsidR="00FA3E9C" w:rsidRPr="00E91BC4" w:rsidRDefault="00F26A85" w:rsidP="008571A2">
            <w:pPr>
              <w:pStyle w:val="BodyText"/>
              <w:spacing w:after="0"/>
              <w:rPr>
                <w:sz w:val="20"/>
                <w:szCs w:val="20"/>
              </w:rPr>
            </w:pPr>
            <w:r w:rsidRPr="00E91BC4">
              <w:rPr>
                <w:sz w:val="20"/>
                <w:szCs w:val="20"/>
              </w:rPr>
              <w:t>NEC</w:t>
            </w:r>
          </w:p>
        </w:tc>
        <w:tc>
          <w:tcPr>
            <w:tcW w:w="8104" w:type="dxa"/>
          </w:tcPr>
          <w:p w14:paraId="1FB47FAE" w14:textId="77777777" w:rsidR="00FA3E9C" w:rsidRPr="00E91BC4" w:rsidRDefault="00F26A85" w:rsidP="008571A2">
            <w:pPr>
              <w:adjustRightInd w:val="0"/>
              <w:snapToGrid w:val="0"/>
              <w:spacing w:line="264" w:lineRule="auto"/>
              <w:rPr>
                <w:rFonts w:eastAsia="Batang"/>
                <w:sz w:val="20"/>
                <w:szCs w:val="20"/>
              </w:rPr>
            </w:pPr>
            <w:r w:rsidRPr="00E91BC4">
              <w:rPr>
                <w:rFonts w:eastAsia="Batang"/>
                <w:sz w:val="20"/>
                <w:szCs w:val="20"/>
              </w:rPr>
              <w:t>Periodic, aperiodic and semi-persistent resource configuration for S-PRS and related reporting should be supported.</w:t>
            </w:r>
          </w:p>
        </w:tc>
      </w:tr>
      <w:tr w:rsidR="00772830" w:rsidRPr="00E91BC4" w14:paraId="381B8AE6" w14:textId="77777777" w:rsidTr="000A4796">
        <w:tc>
          <w:tcPr>
            <w:tcW w:w="1525" w:type="dxa"/>
          </w:tcPr>
          <w:p w14:paraId="23E4B68A" w14:textId="77777777" w:rsidR="00772830" w:rsidRPr="00E91BC4" w:rsidRDefault="00772830" w:rsidP="008571A2">
            <w:pPr>
              <w:pStyle w:val="BodyText"/>
              <w:spacing w:after="0"/>
              <w:rPr>
                <w:sz w:val="20"/>
                <w:szCs w:val="20"/>
              </w:rPr>
            </w:pPr>
            <w:r>
              <w:rPr>
                <w:sz w:val="20"/>
                <w:szCs w:val="20"/>
              </w:rPr>
              <w:t>Huawei, HiSilicon</w:t>
            </w:r>
          </w:p>
        </w:tc>
        <w:tc>
          <w:tcPr>
            <w:tcW w:w="8104" w:type="dxa"/>
          </w:tcPr>
          <w:p w14:paraId="183B8CF3" w14:textId="77777777" w:rsidR="004B4B6C" w:rsidRPr="00B10604" w:rsidRDefault="004B4B6C" w:rsidP="004B4B6C">
            <w:pPr>
              <w:rPr>
                <w:rFonts w:eastAsia="Times New Roman"/>
                <w:sz w:val="20"/>
                <w:szCs w:val="20"/>
              </w:rPr>
            </w:pPr>
            <w:r w:rsidRPr="00B10604">
              <w:rPr>
                <w:rFonts w:eastAsia="Times New Roman"/>
                <w:sz w:val="20"/>
                <w:szCs w:val="20"/>
              </w:rPr>
              <w:t xml:space="preserve">Support </w:t>
            </w:r>
            <w:r w:rsidRPr="00B10604">
              <w:rPr>
                <w:rFonts w:eastAsia="Times New Roman" w:hint="eastAsia"/>
                <w:sz w:val="20"/>
                <w:szCs w:val="20"/>
              </w:rPr>
              <w:t>at</w:t>
            </w:r>
            <w:r w:rsidRPr="00B10604">
              <w:rPr>
                <w:rFonts w:eastAsia="Times New Roman"/>
                <w:sz w:val="20"/>
                <w:szCs w:val="20"/>
              </w:rPr>
              <w:t xml:space="preserve"> least aperiodic PRS triggered by SCI for sidelink positioning.</w:t>
            </w:r>
          </w:p>
          <w:p w14:paraId="3F9AFE53" w14:textId="77777777" w:rsidR="00772830" w:rsidRPr="00B10604" w:rsidRDefault="00772830" w:rsidP="008571A2">
            <w:pPr>
              <w:adjustRightInd w:val="0"/>
              <w:snapToGrid w:val="0"/>
              <w:spacing w:line="264" w:lineRule="auto"/>
              <w:rPr>
                <w:rFonts w:eastAsia="Times New Roman"/>
                <w:sz w:val="20"/>
                <w:szCs w:val="20"/>
              </w:rPr>
            </w:pPr>
          </w:p>
        </w:tc>
      </w:tr>
    </w:tbl>
    <w:p w14:paraId="13AC5DBE" w14:textId="77777777" w:rsidR="00AB0227" w:rsidRPr="001916B6" w:rsidRDefault="00AB0227" w:rsidP="008571A2">
      <w:pPr>
        <w:rPr>
          <w:lang w:eastAsia="zh-CN"/>
        </w:rPr>
      </w:pPr>
    </w:p>
    <w:p w14:paraId="569500BD" w14:textId="77777777" w:rsidR="004340DA" w:rsidRDefault="004340DA" w:rsidP="00FF35D5">
      <w:pPr>
        <w:jc w:val="both"/>
        <w:rPr>
          <w:lang w:eastAsia="zh-CN"/>
        </w:rPr>
      </w:pPr>
      <w:r>
        <w:rPr>
          <w:lang w:eastAsia="zh-CN"/>
        </w:rPr>
        <w:t xml:space="preserve">Based on the above proposals, and also Section </w:t>
      </w:r>
      <w:r w:rsidR="00D72B10">
        <w:rPr>
          <w:lang w:eastAsia="zh-CN"/>
        </w:rPr>
        <w:t>4</w:t>
      </w:r>
      <w:r>
        <w:rPr>
          <w:lang w:eastAsia="zh-CN"/>
        </w:rPr>
        <w:t>.</w:t>
      </w:r>
      <w:r w:rsidR="00D72B10">
        <w:rPr>
          <w:lang w:eastAsia="zh-CN"/>
        </w:rPr>
        <w:t>2</w:t>
      </w:r>
      <w:r>
        <w:rPr>
          <w:lang w:eastAsia="zh-CN"/>
        </w:rPr>
        <w:t>.</w:t>
      </w:r>
      <w:r w:rsidR="00D72B10">
        <w:rPr>
          <w:lang w:eastAsia="zh-CN"/>
        </w:rPr>
        <w:t>5</w:t>
      </w:r>
      <w:r>
        <w:rPr>
          <w:lang w:eastAsia="zh-CN"/>
        </w:rPr>
        <w:t xml:space="preserve">, it may be beneficial </w:t>
      </w:r>
      <w:r w:rsidR="00D72B10">
        <w:rPr>
          <w:lang w:eastAsia="zh-CN"/>
        </w:rPr>
        <w:t xml:space="preserve">at this point </w:t>
      </w:r>
      <w:r>
        <w:rPr>
          <w:lang w:eastAsia="zh-CN"/>
        </w:rPr>
        <w:t xml:space="preserve">to clarify </w:t>
      </w:r>
      <w:r w:rsidR="00D72B10">
        <w:rPr>
          <w:lang w:eastAsia="zh-CN"/>
        </w:rPr>
        <w:t>the following two</w:t>
      </w:r>
      <w:r>
        <w:rPr>
          <w:lang w:eastAsia="zh-CN"/>
        </w:rPr>
        <w:t xml:space="preserve"> aspects: </w:t>
      </w:r>
    </w:p>
    <w:p w14:paraId="2D4A2DC6" w14:textId="77777777" w:rsidR="004340DA" w:rsidRPr="00FF35D5" w:rsidRDefault="004340DA" w:rsidP="00FF35D5">
      <w:pPr>
        <w:pStyle w:val="ListParagraph"/>
        <w:numPr>
          <w:ilvl w:val="0"/>
          <w:numId w:val="60"/>
        </w:numPr>
        <w:jc w:val="both"/>
        <w:rPr>
          <w:rFonts w:ascii="Times New Roman" w:eastAsiaTheme="minorEastAsia" w:hAnsi="Times New Roman" w:cs="Times New Roman"/>
          <w:sz w:val="24"/>
          <w:szCs w:val="24"/>
          <w:lang w:eastAsia="zh-CN"/>
        </w:rPr>
      </w:pPr>
      <w:r w:rsidRPr="00FF35D5">
        <w:rPr>
          <w:rFonts w:ascii="Times New Roman" w:eastAsiaTheme="minorEastAsia" w:hAnsi="Times New Roman" w:cs="Times New Roman"/>
          <w:sz w:val="24"/>
          <w:szCs w:val="24"/>
          <w:lang w:eastAsia="zh-CN"/>
        </w:rPr>
        <w:t>A 1</w:t>
      </w:r>
      <w:r w:rsidRPr="00CE7916">
        <w:rPr>
          <w:rFonts w:ascii="Times New Roman" w:eastAsiaTheme="minorEastAsia" w:hAnsi="Times New Roman" w:cs="Times New Roman"/>
          <w:sz w:val="24"/>
          <w:szCs w:val="24"/>
          <w:vertAlign w:val="superscript"/>
          <w:lang w:eastAsia="zh-CN"/>
        </w:rPr>
        <w:t>st</w:t>
      </w:r>
      <w:r w:rsidR="00CE7916">
        <w:rPr>
          <w:rFonts w:ascii="Times New Roman" w:eastAsiaTheme="minorEastAsia" w:hAnsi="Times New Roman" w:cs="Times New Roman"/>
          <w:sz w:val="24"/>
          <w:szCs w:val="24"/>
          <w:lang w:eastAsia="zh-CN"/>
        </w:rPr>
        <w:t xml:space="preserve"> </w:t>
      </w:r>
      <w:r w:rsidRPr="00FF35D5">
        <w:rPr>
          <w:rFonts w:ascii="Times New Roman" w:eastAsiaTheme="minorEastAsia" w:hAnsi="Times New Roman" w:cs="Times New Roman"/>
          <w:sz w:val="24"/>
          <w:szCs w:val="24"/>
          <w:lang w:eastAsia="zh-CN"/>
        </w:rPr>
        <w:t xml:space="preserve"> aspect is whether the SL-PRS is an “always-On” or “On-demand” signal (see for example, the NR Rel-16 DL-PRS and the new feature added in NR Rel-17 on on-demand DL-PRS)</w:t>
      </w:r>
    </w:p>
    <w:p w14:paraId="11CAD9FA" w14:textId="77777777" w:rsidR="004340DA" w:rsidRPr="00FF35D5" w:rsidRDefault="004340DA" w:rsidP="00FF35D5">
      <w:pPr>
        <w:pStyle w:val="ListParagraph"/>
        <w:numPr>
          <w:ilvl w:val="0"/>
          <w:numId w:val="60"/>
        </w:numPr>
        <w:jc w:val="both"/>
        <w:rPr>
          <w:rFonts w:ascii="Times New Roman" w:eastAsiaTheme="minorEastAsia" w:hAnsi="Times New Roman" w:cs="Times New Roman"/>
          <w:sz w:val="24"/>
          <w:szCs w:val="24"/>
          <w:lang w:eastAsia="zh-CN"/>
        </w:rPr>
      </w:pPr>
      <w:r w:rsidRPr="00FF35D5">
        <w:rPr>
          <w:rFonts w:ascii="Times New Roman" w:eastAsiaTheme="minorEastAsia" w:hAnsi="Times New Roman" w:cs="Times New Roman"/>
          <w:sz w:val="24"/>
          <w:szCs w:val="24"/>
          <w:lang w:eastAsia="zh-CN"/>
        </w:rPr>
        <w:t xml:space="preserve"> A 2</w:t>
      </w:r>
      <w:r w:rsidRPr="00CE7916">
        <w:rPr>
          <w:rFonts w:ascii="Times New Roman" w:eastAsiaTheme="minorEastAsia" w:hAnsi="Times New Roman" w:cs="Times New Roman"/>
          <w:sz w:val="24"/>
          <w:szCs w:val="24"/>
          <w:vertAlign w:val="superscript"/>
          <w:lang w:eastAsia="zh-CN"/>
        </w:rPr>
        <w:t>nd</w:t>
      </w:r>
      <w:r w:rsidR="00CE7916">
        <w:rPr>
          <w:rFonts w:ascii="Times New Roman" w:eastAsiaTheme="minorEastAsia" w:hAnsi="Times New Roman" w:cs="Times New Roman"/>
          <w:sz w:val="24"/>
          <w:szCs w:val="24"/>
          <w:lang w:eastAsia="zh-CN"/>
        </w:rPr>
        <w:t xml:space="preserve"> </w:t>
      </w:r>
      <w:r w:rsidRPr="00FF35D5">
        <w:rPr>
          <w:rFonts w:ascii="Times New Roman" w:eastAsiaTheme="minorEastAsia" w:hAnsi="Times New Roman" w:cs="Times New Roman"/>
          <w:sz w:val="24"/>
          <w:szCs w:val="24"/>
          <w:lang w:eastAsia="zh-CN"/>
        </w:rPr>
        <w:t xml:space="preserve">aspect is whether the SL-PRS is configured through </w:t>
      </w:r>
      <w:r w:rsidR="001B4085" w:rsidRPr="00FF35D5">
        <w:rPr>
          <w:rFonts w:ascii="Times New Roman" w:eastAsiaTheme="minorEastAsia" w:hAnsi="Times New Roman" w:cs="Times New Roman"/>
          <w:sz w:val="24"/>
          <w:szCs w:val="24"/>
          <w:lang w:eastAsia="zh-CN"/>
        </w:rPr>
        <w:t>high-layer (</w:t>
      </w:r>
      <w:r w:rsidRPr="00FF35D5">
        <w:rPr>
          <w:rFonts w:ascii="Times New Roman" w:eastAsiaTheme="minorEastAsia" w:hAnsi="Times New Roman" w:cs="Times New Roman"/>
          <w:sz w:val="24"/>
          <w:szCs w:val="24"/>
          <w:lang w:eastAsia="zh-CN"/>
        </w:rPr>
        <w:t>RRC/LPP/SLPP/</w:t>
      </w:r>
      <w:r w:rsidR="001B4085" w:rsidRPr="00FF35D5">
        <w:rPr>
          <w:rFonts w:ascii="Times New Roman" w:eastAsiaTheme="minorEastAsia" w:hAnsi="Times New Roman" w:cs="Times New Roman"/>
          <w:sz w:val="24"/>
          <w:szCs w:val="24"/>
          <w:lang w:eastAsia="zh-CN"/>
        </w:rPr>
        <w:t xml:space="preserve">PC5-RRC), activated through MAC-CE, or triggered through SCI, or any combination of those. This aspect might be referred to, in some of the above papers, as “periodic” (e.g. high-layer configured), “semi-persistent” (high-layer configured with MAC-CE used for activation), “aperiodic” (high-layer configured with SCI used for triggering). </w:t>
      </w:r>
    </w:p>
    <w:p w14:paraId="2E190584" w14:textId="77777777" w:rsidR="001B4085" w:rsidRDefault="001B4085" w:rsidP="001B4085">
      <w:pPr>
        <w:rPr>
          <w:lang w:eastAsia="zh-CN"/>
        </w:rPr>
      </w:pPr>
      <w:r>
        <w:rPr>
          <w:lang w:eastAsia="zh-CN"/>
        </w:rPr>
        <w:t>I think it will be useful to start with the 1</w:t>
      </w:r>
      <w:r w:rsidRPr="001B4085">
        <w:rPr>
          <w:vertAlign w:val="superscript"/>
          <w:lang w:eastAsia="zh-CN"/>
        </w:rPr>
        <w:t>st</w:t>
      </w:r>
      <w:r>
        <w:rPr>
          <w:lang w:eastAsia="zh-CN"/>
        </w:rPr>
        <w:t xml:space="preserve"> aspect in this proposal, and ask the companies whether they find it useful to clarify this aspect, whether we need to study both options for SL positioning, or </w:t>
      </w:r>
      <w:r w:rsidR="00FF35D5">
        <w:rPr>
          <w:lang w:eastAsia="zh-CN"/>
        </w:rPr>
        <w:t>not:</w:t>
      </w:r>
    </w:p>
    <w:p w14:paraId="10F56D8D" w14:textId="77777777" w:rsidR="004340DA" w:rsidRDefault="004340DA" w:rsidP="008571A2">
      <w:pPr>
        <w:rPr>
          <w:lang w:eastAsia="zh-CN"/>
        </w:rPr>
      </w:pPr>
    </w:p>
    <w:p w14:paraId="32787079" w14:textId="5AD6B831" w:rsidR="009C3186" w:rsidRDefault="00392C0F" w:rsidP="009C3186">
      <w:pPr>
        <w:pStyle w:val="Heading5"/>
      </w:pPr>
      <w:r>
        <w:rPr>
          <w:highlight w:val="yellow"/>
        </w:rPr>
        <w:t>[CLOSED]</w:t>
      </w:r>
      <w:r w:rsidR="009C3186" w:rsidRPr="00BB6F3E">
        <w:rPr>
          <w:highlight w:val="yellow"/>
        </w:rPr>
        <w:t>Feature Lead Proposal</w:t>
      </w:r>
      <w:r w:rsidR="009C3186" w:rsidRPr="001F0088">
        <w:rPr>
          <w:highlight w:val="yellow"/>
        </w:rPr>
        <w:t xml:space="preserve"> </w:t>
      </w:r>
      <w:r w:rsidR="009C3186">
        <w:rPr>
          <w:highlight w:val="yellow"/>
        </w:rPr>
        <w:t>4</w:t>
      </w:r>
      <w:r w:rsidR="009C3186" w:rsidRPr="001F0088">
        <w:rPr>
          <w:highlight w:val="yellow"/>
        </w:rPr>
        <w:t>.</w:t>
      </w:r>
      <w:r w:rsidR="00773203">
        <w:rPr>
          <w:highlight w:val="yellow"/>
        </w:rPr>
        <w:t>2</w:t>
      </w:r>
      <w:r w:rsidR="009C3186">
        <w:rPr>
          <w:highlight w:val="yellow"/>
        </w:rPr>
        <w:t>.4-</w:t>
      </w:r>
      <w:r w:rsidR="009C3186" w:rsidRPr="001F0088">
        <w:rPr>
          <w:highlight w:val="yellow"/>
        </w:rPr>
        <w:t>v0</w:t>
      </w:r>
      <w:r w:rsidR="009C3186">
        <w:t xml:space="preserve"> </w:t>
      </w:r>
    </w:p>
    <w:p w14:paraId="517F98EA" w14:textId="77777777" w:rsidR="004340DA" w:rsidRPr="00243450" w:rsidRDefault="00CC5B36" w:rsidP="00243450">
      <w:pPr>
        <w:jc w:val="both"/>
      </w:pPr>
      <w:r>
        <w:t xml:space="preserve">With regards to the time-domain behavior of </w:t>
      </w:r>
      <w:r w:rsidR="005A2A00">
        <w:t>the SL-PRS</w:t>
      </w:r>
      <w:r w:rsidR="00243450">
        <w:t>, companies are encouraged to provide their views, w</w:t>
      </w:r>
      <w:r w:rsidR="007044FD" w:rsidRPr="00243450">
        <w:t xml:space="preserve">hether </w:t>
      </w:r>
      <w:r w:rsidR="00243450">
        <w:t xml:space="preserve">they </w:t>
      </w:r>
      <w:r w:rsidR="007044FD" w:rsidRPr="00243450">
        <w:t xml:space="preserve">support </w:t>
      </w:r>
      <w:r w:rsidR="004340DA" w:rsidRPr="00243450">
        <w:t xml:space="preserve">one or both </w:t>
      </w:r>
      <w:r w:rsidR="00243450">
        <w:t>of the following options</w:t>
      </w:r>
      <w:r w:rsidR="005740A9">
        <w:t xml:space="preserve"> to be </w:t>
      </w:r>
      <w:r w:rsidR="00CD2F05">
        <w:t>studied</w:t>
      </w:r>
      <w:r w:rsidR="004340DA" w:rsidRPr="00243450">
        <w:t>:</w:t>
      </w:r>
    </w:p>
    <w:p w14:paraId="271A2360" w14:textId="77777777" w:rsidR="00AD14CB" w:rsidRDefault="004340DA" w:rsidP="00791CBF">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009922BD">
        <w:rPr>
          <w:rFonts w:ascii="Times New Roman" w:eastAsiaTheme="minorEastAsia" w:hAnsi="Times New Roman" w:cs="Times New Roman"/>
          <w:sz w:val="24"/>
          <w:szCs w:val="24"/>
          <w:lang w:eastAsia="ko-KR"/>
        </w:rPr>
        <w:t>A</w:t>
      </w:r>
      <w:r w:rsidR="007044FD">
        <w:rPr>
          <w:rFonts w:ascii="Times New Roman" w:eastAsiaTheme="minorEastAsia" w:hAnsi="Times New Roman" w:cs="Times New Roman"/>
          <w:sz w:val="24"/>
          <w:szCs w:val="24"/>
          <w:lang w:eastAsia="ko-KR"/>
        </w:rPr>
        <w:t>lways-on SL-PRS</w:t>
      </w:r>
    </w:p>
    <w:p w14:paraId="30CBCF9A" w14:textId="77777777" w:rsidR="004340DA" w:rsidRDefault="001B4085" w:rsidP="00791CBF">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SL-PRS is pre-configured and is always transmitted in a </w:t>
      </w:r>
      <w:r w:rsidR="005D27E0">
        <w:rPr>
          <w:rFonts w:ascii="Times New Roman" w:eastAsiaTheme="minorEastAsia" w:hAnsi="Times New Roman" w:cs="Times New Roman"/>
          <w:sz w:val="24"/>
          <w:szCs w:val="24"/>
          <w:lang w:eastAsia="ko-KR"/>
        </w:rPr>
        <w:t>given</w:t>
      </w:r>
      <w:r>
        <w:rPr>
          <w:rFonts w:ascii="Times New Roman" w:eastAsiaTheme="minorEastAsia" w:hAnsi="Times New Roman" w:cs="Times New Roman"/>
          <w:sz w:val="24"/>
          <w:szCs w:val="24"/>
          <w:lang w:eastAsia="ko-KR"/>
        </w:rPr>
        <w:t xml:space="preserve"> deployment (i.e., similar to the NR Rel-16 DL-PRS defined in the Uu interface</w:t>
      </w:r>
      <w:r w:rsidR="00586B78">
        <w:rPr>
          <w:rFonts w:ascii="Times New Roman" w:eastAsiaTheme="minorEastAsia" w:hAnsi="Times New Roman" w:cs="Times New Roman"/>
          <w:sz w:val="24"/>
          <w:szCs w:val="24"/>
          <w:lang w:eastAsia="ko-KR"/>
        </w:rPr>
        <w:t>)</w:t>
      </w:r>
    </w:p>
    <w:p w14:paraId="15E8037E" w14:textId="77777777" w:rsidR="00AD14CB" w:rsidRDefault="004340DA" w:rsidP="00791CBF">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2:</w:t>
      </w:r>
      <w:r w:rsidR="007044FD">
        <w:rPr>
          <w:rFonts w:ascii="Times New Roman" w:eastAsiaTheme="minorEastAsia" w:hAnsi="Times New Roman" w:cs="Times New Roman"/>
          <w:sz w:val="24"/>
          <w:szCs w:val="24"/>
          <w:lang w:eastAsia="ko-KR"/>
        </w:rPr>
        <w:t xml:space="preserve"> </w:t>
      </w:r>
      <w:r w:rsidR="000071BB">
        <w:rPr>
          <w:rFonts w:ascii="Times New Roman" w:eastAsiaTheme="minorEastAsia" w:hAnsi="Times New Roman" w:cs="Times New Roman"/>
          <w:sz w:val="24"/>
          <w:szCs w:val="24"/>
          <w:lang w:eastAsia="ko-KR"/>
        </w:rPr>
        <w:t>O</w:t>
      </w:r>
      <w:r w:rsidR="007044FD">
        <w:rPr>
          <w:rFonts w:ascii="Times New Roman" w:eastAsiaTheme="minorEastAsia" w:hAnsi="Times New Roman" w:cs="Times New Roman"/>
          <w:sz w:val="24"/>
          <w:szCs w:val="24"/>
          <w:lang w:eastAsia="ko-KR"/>
        </w:rPr>
        <w:t>n-demand SL-PRS</w:t>
      </w:r>
      <w:r w:rsidR="00973F30">
        <w:rPr>
          <w:rFonts w:ascii="Times New Roman" w:eastAsiaTheme="minorEastAsia" w:hAnsi="Times New Roman" w:cs="Times New Roman"/>
          <w:sz w:val="24"/>
          <w:szCs w:val="24"/>
          <w:lang w:eastAsia="ko-KR"/>
        </w:rPr>
        <w:t xml:space="preserve"> </w:t>
      </w:r>
    </w:p>
    <w:p w14:paraId="00DAA343" w14:textId="77777777" w:rsidR="005A2A00" w:rsidRDefault="005D27E0" w:rsidP="00791CBF">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w:t>
      </w:r>
      <w:r w:rsidR="004340DA">
        <w:rPr>
          <w:rFonts w:ascii="Times New Roman" w:eastAsiaTheme="minorEastAsia" w:hAnsi="Times New Roman" w:cs="Times New Roman"/>
          <w:sz w:val="24"/>
          <w:szCs w:val="24"/>
          <w:lang w:eastAsia="ko-KR"/>
        </w:rPr>
        <w:t>equest/configuration/activation/triggering message</w:t>
      </w:r>
      <w:r>
        <w:rPr>
          <w:rFonts w:ascii="Times New Roman" w:eastAsiaTheme="minorEastAsia" w:hAnsi="Times New Roman" w:cs="Times New Roman"/>
          <w:sz w:val="24"/>
          <w:szCs w:val="24"/>
          <w:lang w:eastAsia="ko-KR"/>
        </w:rPr>
        <w:t>(s)</w:t>
      </w:r>
      <w:r w:rsidR="001B4085">
        <w:rPr>
          <w:rFonts w:ascii="Times New Roman" w:eastAsiaTheme="minorEastAsia" w:hAnsi="Times New Roman" w:cs="Times New Roman"/>
          <w:sz w:val="24"/>
          <w:szCs w:val="24"/>
          <w:lang w:eastAsia="ko-KR"/>
        </w:rPr>
        <w:t>,</w:t>
      </w:r>
      <w:r w:rsidR="004340DA">
        <w:rPr>
          <w:rFonts w:ascii="Times New Roman" w:eastAsiaTheme="minorEastAsia" w:hAnsi="Times New Roman" w:cs="Times New Roman"/>
          <w:sz w:val="24"/>
          <w:szCs w:val="24"/>
          <w:lang w:eastAsia="ko-KR"/>
        </w:rPr>
        <w:t xml:space="preserve"> or a combination of </w:t>
      </w:r>
      <w:r>
        <w:rPr>
          <w:rFonts w:ascii="Times New Roman" w:eastAsiaTheme="minorEastAsia" w:hAnsi="Times New Roman" w:cs="Times New Roman"/>
          <w:sz w:val="24"/>
          <w:szCs w:val="24"/>
          <w:lang w:eastAsia="ko-KR"/>
        </w:rPr>
        <w:t xml:space="preserve">such </w:t>
      </w:r>
      <w:r w:rsidR="004340DA">
        <w:rPr>
          <w:rFonts w:ascii="Times New Roman" w:eastAsiaTheme="minorEastAsia" w:hAnsi="Times New Roman" w:cs="Times New Roman"/>
          <w:sz w:val="24"/>
          <w:szCs w:val="24"/>
          <w:lang w:eastAsia="ko-KR"/>
        </w:rPr>
        <w:t>messages</w:t>
      </w:r>
      <w:r w:rsidR="001B4085">
        <w:rPr>
          <w:rFonts w:ascii="Times New Roman" w:eastAsiaTheme="minorEastAsia" w:hAnsi="Times New Roman" w:cs="Times New Roman"/>
          <w:sz w:val="24"/>
          <w:szCs w:val="24"/>
          <w:lang w:eastAsia="ko-KR"/>
        </w:rPr>
        <w:t>,</w:t>
      </w:r>
      <w:r w:rsidR="004340DA">
        <w:rPr>
          <w:rFonts w:ascii="Times New Roman" w:eastAsiaTheme="minorEastAsia" w:hAnsi="Times New Roman" w:cs="Times New Roman"/>
          <w:sz w:val="24"/>
          <w:szCs w:val="24"/>
          <w:lang w:eastAsia="ko-KR"/>
        </w:rPr>
        <w:t xml:space="preserve"> is needed for </w:t>
      </w:r>
      <w:r w:rsidR="001B4085">
        <w:rPr>
          <w:rFonts w:ascii="Times New Roman" w:eastAsiaTheme="minorEastAsia" w:hAnsi="Times New Roman" w:cs="Times New Roman"/>
          <w:sz w:val="24"/>
          <w:szCs w:val="24"/>
          <w:lang w:eastAsia="ko-KR"/>
        </w:rPr>
        <w:t>one or more instances of a</w:t>
      </w:r>
      <w:r w:rsidR="004340DA">
        <w:rPr>
          <w:rFonts w:ascii="Times New Roman" w:eastAsiaTheme="minorEastAsia" w:hAnsi="Times New Roman" w:cs="Times New Roman"/>
          <w:sz w:val="24"/>
          <w:szCs w:val="24"/>
          <w:lang w:eastAsia="ko-KR"/>
        </w:rPr>
        <w:t xml:space="preserve"> SL-PRS to be transmitted</w:t>
      </w:r>
    </w:p>
    <w:p w14:paraId="5EB5F470" w14:textId="77777777" w:rsidR="004340DA" w:rsidRDefault="004340DA" w:rsidP="00791CBF">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w:t>
      </w:r>
      <w:r w:rsidR="00243450">
        <w:rPr>
          <w:rFonts w:ascii="Times New Roman" w:eastAsiaTheme="minorEastAsia" w:hAnsi="Times New Roman" w:cs="Times New Roman"/>
          <w:sz w:val="24"/>
          <w:szCs w:val="24"/>
          <w:lang w:eastAsia="ko-KR"/>
        </w:rPr>
        <w:t>How</w:t>
      </w:r>
      <w:r>
        <w:rPr>
          <w:rFonts w:ascii="Times New Roman" w:eastAsiaTheme="minorEastAsia" w:hAnsi="Times New Roman" w:cs="Times New Roman"/>
          <w:sz w:val="24"/>
          <w:szCs w:val="24"/>
          <w:lang w:eastAsia="ko-KR"/>
        </w:rPr>
        <w:t xml:space="preserve"> SL-PRS is configured</w:t>
      </w:r>
      <w:r w:rsidR="00243450">
        <w:rPr>
          <w:rFonts w:ascii="Times New Roman" w:eastAsiaTheme="minorEastAsia" w:hAnsi="Times New Roman" w:cs="Times New Roman"/>
          <w:sz w:val="24"/>
          <w:szCs w:val="24"/>
          <w:lang w:eastAsia="ko-KR"/>
        </w:rPr>
        <w:t>, e.g,</w:t>
      </w:r>
      <w:r>
        <w:rPr>
          <w:rFonts w:ascii="Times New Roman" w:eastAsiaTheme="minorEastAsia" w:hAnsi="Times New Roman" w:cs="Times New Roman"/>
          <w:sz w:val="24"/>
          <w:szCs w:val="24"/>
          <w:lang w:eastAsia="ko-KR"/>
        </w:rPr>
        <w:t xml:space="preserve"> through high layers,</w:t>
      </w:r>
      <w:r w:rsidR="00243450">
        <w:rPr>
          <w:rFonts w:ascii="Times New Roman" w:eastAsiaTheme="minorEastAsia" w:hAnsi="Times New Roman" w:cs="Times New Roman"/>
          <w:sz w:val="24"/>
          <w:szCs w:val="24"/>
          <w:lang w:eastAsia="ko-KR"/>
        </w:rPr>
        <w:t xml:space="preserve"> and/or</w:t>
      </w:r>
      <w:r>
        <w:rPr>
          <w:rFonts w:ascii="Times New Roman" w:eastAsiaTheme="minorEastAsia" w:hAnsi="Times New Roman" w:cs="Times New Roman"/>
          <w:sz w:val="24"/>
          <w:szCs w:val="24"/>
          <w:lang w:eastAsia="ko-KR"/>
        </w:rPr>
        <w:t xml:space="preserve"> activated/deactivated through MAC-CE, </w:t>
      </w:r>
      <w:r w:rsidR="00243450">
        <w:rPr>
          <w:rFonts w:ascii="Times New Roman" w:eastAsiaTheme="minorEastAsia" w:hAnsi="Times New Roman" w:cs="Times New Roman"/>
          <w:sz w:val="24"/>
          <w:szCs w:val="24"/>
          <w:lang w:eastAsia="ko-KR"/>
        </w:rPr>
        <w:t>and/</w:t>
      </w:r>
      <w:r>
        <w:rPr>
          <w:rFonts w:ascii="Times New Roman" w:eastAsiaTheme="minorEastAsia" w:hAnsi="Times New Roman" w:cs="Times New Roman"/>
          <w:sz w:val="24"/>
          <w:szCs w:val="24"/>
          <w:lang w:eastAsia="ko-KR"/>
        </w:rPr>
        <w:t>or triggered by SCI</w:t>
      </w:r>
      <w:r w:rsidR="001B4085">
        <w:rPr>
          <w:rFonts w:ascii="Times New Roman" w:eastAsiaTheme="minorEastAsia" w:hAnsi="Times New Roman" w:cs="Times New Roman"/>
          <w:sz w:val="24"/>
          <w:szCs w:val="24"/>
          <w:lang w:eastAsia="ko-KR"/>
        </w:rPr>
        <w:t>, or any combination of signaling,</w:t>
      </w:r>
      <w:r>
        <w:rPr>
          <w:rFonts w:ascii="Times New Roman" w:eastAsiaTheme="minorEastAsia" w:hAnsi="Times New Roman" w:cs="Times New Roman"/>
          <w:sz w:val="24"/>
          <w:szCs w:val="24"/>
          <w:lang w:eastAsia="ko-KR"/>
        </w:rPr>
        <w:t xml:space="preserve"> is a separate topic</w:t>
      </w:r>
      <w:r w:rsidR="001B4085">
        <w:rPr>
          <w:rFonts w:ascii="Times New Roman" w:eastAsiaTheme="minorEastAsia" w:hAnsi="Times New Roman" w:cs="Times New Roman"/>
          <w:sz w:val="24"/>
          <w:szCs w:val="24"/>
          <w:lang w:eastAsia="ko-KR"/>
        </w:rPr>
        <w:t xml:space="preserve">. </w:t>
      </w:r>
    </w:p>
    <w:p w14:paraId="056F6840" w14:textId="77777777" w:rsidR="001B4085" w:rsidRPr="00973F30" w:rsidRDefault="001B4085" w:rsidP="001B4085">
      <w:pPr>
        <w:pStyle w:val="ListParagraph"/>
        <w:rPr>
          <w:rFonts w:ascii="Times New Roman" w:eastAsiaTheme="minorEastAsia" w:hAnsi="Times New Roman" w:cs="Times New Roman"/>
          <w:sz w:val="24"/>
          <w:szCs w:val="24"/>
          <w:lang w:eastAsia="ko-KR"/>
        </w:rPr>
      </w:pPr>
    </w:p>
    <w:p w14:paraId="1DFF0BFC" w14:textId="77777777" w:rsidR="006D697E" w:rsidRPr="0016779B" w:rsidRDefault="006D697E" w:rsidP="006D697E">
      <w:pPr>
        <w:pStyle w:val="Heading5"/>
        <w:rPr>
          <w:lang w:val="en-GB"/>
        </w:rPr>
      </w:pPr>
      <w:r w:rsidRPr="0016779B">
        <w:rPr>
          <w:lang w:val="en-GB"/>
        </w:rPr>
        <w:t>Companies views</w:t>
      </w:r>
    </w:p>
    <w:p w14:paraId="5C7B86E1" w14:textId="77777777" w:rsidR="006D697E" w:rsidRDefault="006D697E" w:rsidP="006D697E">
      <w:pPr>
        <w:rPr>
          <w:lang w:val="en-GB"/>
        </w:rPr>
      </w:pPr>
    </w:p>
    <w:tbl>
      <w:tblPr>
        <w:tblStyle w:val="TableGrid"/>
        <w:tblW w:w="0" w:type="auto"/>
        <w:tblLook w:val="04A0" w:firstRow="1" w:lastRow="0" w:firstColumn="1" w:lastColumn="0" w:noHBand="0" w:noVBand="1"/>
      </w:tblPr>
      <w:tblGrid>
        <w:gridCol w:w="1435"/>
        <w:gridCol w:w="8194"/>
      </w:tblGrid>
      <w:tr w:rsidR="00053A75" w:rsidRPr="00053A75" w14:paraId="74B95D9E" w14:textId="77777777" w:rsidTr="00FF5E29">
        <w:tc>
          <w:tcPr>
            <w:tcW w:w="1435" w:type="dxa"/>
          </w:tcPr>
          <w:p w14:paraId="09F258C2" w14:textId="77777777" w:rsidR="00053A75" w:rsidRPr="00D37441" w:rsidRDefault="00053A75" w:rsidP="00FF5E29">
            <w:pPr>
              <w:pStyle w:val="BodyText"/>
              <w:spacing w:after="0"/>
              <w:rPr>
                <w:sz w:val="20"/>
                <w:szCs w:val="20"/>
              </w:rPr>
            </w:pPr>
            <w:r w:rsidRPr="00053A75">
              <w:rPr>
                <w:rFonts w:hint="eastAsia"/>
                <w:sz w:val="20"/>
                <w:szCs w:val="20"/>
              </w:rPr>
              <w:lastRenderedPageBreak/>
              <w:t>CATT</w:t>
            </w:r>
          </w:p>
        </w:tc>
        <w:tc>
          <w:tcPr>
            <w:tcW w:w="8194" w:type="dxa"/>
          </w:tcPr>
          <w:p w14:paraId="3143B6FC" w14:textId="77777777" w:rsidR="00053A75" w:rsidRDefault="00053A75" w:rsidP="00FF5E29">
            <w:pPr>
              <w:pStyle w:val="BodyText"/>
              <w:spacing w:after="0"/>
              <w:rPr>
                <w:rFonts w:eastAsiaTheme="minorEastAsia"/>
                <w:sz w:val="20"/>
                <w:szCs w:val="20"/>
              </w:rPr>
            </w:pPr>
            <w:r>
              <w:rPr>
                <w:rFonts w:eastAsiaTheme="minorEastAsia" w:hint="eastAsia"/>
                <w:sz w:val="20"/>
                <w:szCs w:val="20"/>
              </w:rPr>
              <w:t>Support to study both Option 1 and Option 2.</w:t>
            </w:r>
          </w:p>
          <w:p w14:paraId="0DCFB758" w14:textId="77777777" w:rsidR="00053A75" w:rsidRPr="00053A75" w:rsidRDefault="00053A75" w:rsidP="00053A75">
            <w:pPr>
              <w:pStyle w:val="BodyText"/>
              <w:spacing w:after="0"/>
              <w:rPr>
                <w:rFonts w:eastAsiaTheme="minorEastAsia"/>
                <w:sz w:val="20"/>
                <w:szCs w:val="20"/>
              </w:rPr>
            </w:pPr>
            <w:r>
              <w:rPr>
                <w:rFonts w:eastAsiaTheme="minorEastAsia" w:hint="eastAsia"/>
                <w:sz w:val="20"/>
                <w:szCs w:val="20"/>
              </w:rPr>
              <w:t>We prefer that p</w:t>
            </w:r>
            <w:r w:rsidRPr="00FC0442">
              <w:rPr>
                <w:rFonts w:eastAsia="Malgun Gothic"/>
                <w:spacing w:val="-2"/>
                <w:sz w:val="20"/>
                <w:lang w:val="en-GB" w:eastAsia="ko-KR"/>
              </w:rPr>
              <w:t>eriodic, semi-persistent and aperiodic S-PRS should be supported in Rel-18.</w:t>
            </w:r>
          </w:p>
        </w:tc>
      </w:tr>
      <w:tr w:rsidR="006D697E" w:rsidRPr="00D37441" w14:paraId="7B469177" w14:textId="77777777" w:rsidTr="00A8350B">
        <w:tc>
          <w:tcPr>
            <w:tcW w:w="1435" w:type="dxa"/>
          </w:tcPr>
          <w:p w14:paraId="06496E83" w14:textId="38415903" w:rsidR="006D697E" w:rsidRPr="00D37441" w:rsidRDefault="00D75293" w:rsidP="00A8350B">
            <w:pPr>
              <w:pStyle w:val="BodyText"/>
              <w:spacing w:after="0"/>
              <w:rPr>
                <w:sz w:val="20"/>
                <w:szCs w:val="20"/>
              </w:rPr>
            </w:pPr>
            <w:r>
              <w:rPr>
                <w:sz w:val="20"/>
                <w:szCs w:val="20"/>
              </w:rPr>
              <w:t>MTK</w:t>
            </w:r>
          </w:p>
        </w:tc>
        <w:tc>
          <w:tcPr>
            <w:tcW w:w="8194" w:type="dxa"/>
          </w:tcPr>
          <w:p w14:paraId="1C9B498E" w14:textId="232ACD8E" w:rsidR="00D75293" w:rsidRDefault="00D75293" w:rsidP="00A8350B">
            <w:pPr>
              <w:jc w:val="both"/>
              <w:rPr>
                <w:sz w:val="20"/>
                <w:szCs w:val="20"/>
              </w:rPr>
            </w:pPr>
            <w:r>
              <w:rPr>
                <w:sz w:val="20"/>
                <w:szCs w:val="20"/>
              </w:rPr>
              <w:t>1, We have some concern on Option 1 for the pre-configured SL-PRS. The main reason is, the RTT measurement is quite important for relative positioning. So it requires UE A</w:t>
            </w:r>
            <w:r w:rsidRPr="00D75293">
              <w:rPr>
                <w:sz w:val="20"/>
                <w:szCs w:val="20"/>
              </w:rPr>
              <w:sym w:font="Wingdings" w:char="F0E0"/>
            </w:r>
            <w:r>
              <w:rPr>
                <w:sz w:val="20"/>
                <w:szCs w:val="20"/>
              </w:rPr>
              <w:t xml:space="preserve"> UE B </w:t>
            </w:r>
            <w:r w:rsidRPr="00D75293">
              <w:rPr>
                <w:sz w:val="20"/>
                <w:szCs w:val="20"/>
              </w:rPr>
              <w:sym w:font="Wingdings" w:char="F0E0"/>
            </w:r>
            <w:r>
              <w:rPr>
                <w:sz w:val="20"/>
                <w:szCs w:val="20"/>
              </w:rPr>
              <w:t xml:space="preserve"> UE A as one sided or  A</w:t>
            </w:r>
            <w:r w:rsidRPr="00D75293">
              <w:rPr>
                <w:sz w:val="20"/>
                <w:szCs w:val="20"/>
              </w:rPr>
              <w:sym w:font="Wingdings" w:char="F0E0"/>
            </w:r>
            <w:r>
              <w:rPr>
                <w:sz w:val="20"/>
                <w:szCs w:val="20"/>
              </w:rPr>
              <w:t>B</w:t>
            </w:r>
            <w:r w:rsidRPr="00D75293">
              <w:rPr>
                <w:sz w:val="20"/>
                <w:szCs w:val="20"/>
              </w:rPr>
              <w:sym w:font="Wingdings" w:char="F0E0"/>
            </w:r>
            <w:r>
              <w:rPr>
                <w:sz w:val="20"/>
                <w:szCs w:val="20"/>
              </w:rPr>
              <w:t>A</w:t>
            </w:r>
            <w:r w:rsidRPr="00D75293">
              <w:rPr>
                <w:sz w:val="20"/>
                <w:szCs w:val="20"/>
              </w:rPr>
              <w:sym w:font="Wingdings" w:char="F0E0"/>
            </w:r>
            <w:r>
              <w:rPr>
                <w:sz w:val="20"/>
                <w:szCs w:val="20"/>
              </w:rPr>
              <w:t>B as two sided, the transmission A</w:t>
            </w:r>
            <w:r w:rsidRPr="00D75293">
              <w:rPr>
                <w:sz w:val="20"/>
                <w:szCs w:val="20"/>
              </w:rPr>
              <w:sym w:font="Wingdings" w:char="F0E0"/>
            </w:r>
            <w:r>
              <w:rPr>
                <w:sz w:val="20"/>
                <w:szCs w:val="20"/>
              </w:rPr>
              <w:t xml:space="preserve"> B and B</w:t>
            </w:r>
            <w:r w:rsidRPr="00D75293">
              <w:rPr>
                <w:sz w:val="20"/>
                <w:szCs w:val="20"/>
              </w:rPr>
              <w:sym w:font="Wingdings" w:char="F0E0"/>
            </w:r>
            <w:r>
              <w:rPr>
                <w:sz w:val="20"/>
                <w:szCs w:val="20"/>
              </w:rPr>
              <w:t xml:space="preserve"> is expected to be as close as possible especially under mobility. So we prefer option 2</w:t>
            </w:r>
          </w:p>
          <w:p w14:paraId="6D890700" w14:textId="77777777" w:rsidR="00D75293" w:rsidRDefault="00D75293" w:rsidP="00A8350B">
            <w:pPr>
              <w:jc w:val="both"/>
              <w:rPr>
                <w:sz w:val="20"/>
                <w:szCs w:val="20"/>
              </w:rPr>
            </w:pPr>
          </w:p>
          <w:p w14:paraId="1D5A839C" w14:textId="3477A887" w:rsidR="00D75293" w:rsidRDefault="00D75293" w:rsidP="00A8350B">
            <w:pPr>
              <w:jc w:val="both"/>
              <w:rPr>
                <w:sz w:val="20"/>
                <w:szCs w:val="20"/>
              </w:rPr>
            </w:pPr>
            <w:r>
              <w:rPr>
                <w:sz w:val="20"/>
                <w:szCs w:val="20"/>
              </w:rPr>
              <w:t>2, We also assume that option 2 may contain “coordination” between UEs for SL-PRS transmission. So we suggest to add a note that “Option 2 may contain coordination between UEs for SL-PRS configuration</w:t>
            </w:r>
          </w:p>
          <w:p w14:paraId="4A2151A9" w14:textId="2B4551A9" w:rsidR="006D697E" w:rsidRPr="0016779B" w:rsidRDefault="00D75293" w:rsidP="00A8350B">
            <w:pPr>
              <w:jc w:val="both"/>
              <w:rPr>
                <w:sz w:val="20"/>
                <w:szCs w:val="20"/>
              </w:rPr>
            </w:pPr>
            <w:r>
              <w:rPr>
                <w:sz w:val="20"/>
                <w:szCs w:val="20"/>
              </w:rPr>
              <w:t xml:space="preserve">  </w:t>
            </w:r>
          </w:p>
        </w:tc>
      </w:tr>
      <w:tr w:rsidR="00847102" w:rsidRPr="00D37441" w14:paraId="54A356EB" w14:textId="77777777" w:rsidTr="00A8350B">
        <w:tc>
          <w:tcPr>
            <w:tcW w:w="1435" w:type="dxa"/>
          </w:tcPr>
          <w:p w14:paraId="5D477099" w14:textId="43DDCD8F"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18B78CDA" w14:textId="2F23BB3F" w:rsidR="00847102" w:rsidRPr="0016779B" w:rsidRDefault="00847102" w:rsidP="00847102">
            <w:pPr>
              <w:jc w:val="both"/>
              <w:rPr>
                <w:sz w:val="20"/>
                <w:szCs w:val="20"/>
              </w:rPr>
            </w:pPr>
            <w:r>
              <w:rPr>
                <w:sz w:val="20"/>
                <w:szCs w:val="20"/>
                <w:lang w:eastAsia="zh-CN"/>
              </w:rPr>
              <w:t>Open to discuss. In our understanding we can firstly choose and prioritize Option 1 as a starting point.</w:t>
            </w:r>
          </w:p>
        </w:tc>
      </w:tr>
      <w:tr w:rsidR="00ED479F" w:rsidRPr="00D37441" w14:paraId="4A59DD67" w14:textId="77777777" w:rsidTr="00A8350B">
        <w:tc>
          <w:tcPr>
            <w:tcW w:w="1435" w:type="dxa"/>
          </w:tcPr>
          <w:p w14:paraId="194A5967" w14:textId="2968793E" w:rsidR="00ED479F" w:rsidRPr="00D37441" w:rsidRDefault="00ED479F" w:rsidP="00ED479F">
            <w:pPr>
              <w:pStyle w:val="BodyText"/>
              <w:spacing w:after="0"/>
              <w:rPr>
                <w:sz w:val="20"/>
                <w:szCs w:val="20"/>
              </w:rPr>
            </w:pPr>
            <w:r>
              <w:rPr>
                <w:rFonts w:eastAsiaTheme="minorEastAsia" w:hint="eastAsia"/>
                <w:sz w:val="20"/>
                <w:szCs w:val="20"/>
              </w:rPr>
              <w:t>H</w:t>
            </w:r>
            <w:r>
              <w:rPr>
                <w:rFonts w:eastAsiaTheme="minorEastAsia"/>
                <w:sz w:val="20"/>
                <w:szCs w:val="20"/>
              </w:rPr>
              <w:t>uawei, HiSilicn</w:t>
            </w:r>
          </w:p>
        </w:tc>
        <w:tc>
          <w:tcPr>
            <w:tcW w:w="8194" w:type="dxa"/>
          </w:tcPr>
          <w:p w14:paraId="27FFFB8B" w14:textId="77777777" w:rsidR="00ED479F" w:rsidRDefault="00ED479F" w:rsidP="00ED479F">
            <w:pPr>
              <w:jc w:val="both"/>
              <w:rPr>
                <w:sz w:val="20"/>
                <w:szCs w:val="20"/>
                <w:lang w:eastAsia="zh-CN"/>
              </w:rPr>
            </w:pPr>
            <w:r>
              <w:rPr>
                <w:sz w:val="20"/>
                <w:szCs w:val="20"/>
                <w:lang w:eastAsia="zh-CN"/>
              </w:rPr>
              <w:t xml:space="preserve">Our first preference is option 2. </w:t>
            </w:r>
          </w:p>
          <w:p w14:paraId="2261C9EE" w14:textId="77777777" w:rsidR="00ED479F" w:rsidRDefault="00ED479F" w:rsidP="00ED479F">
            <w:pPr>
              <w:jc w:val="both"/>
              <w:rPr>
                <w:sz w:val="20"/>
                <w:szCs w:val="20"/>
                <w:lang w:eastAsia="zh-CN"/>
              </w:rPr>
            </w:pPr>
            <w:r>
              <w:rPr>
                <w:sz w:val="20"/>
                <w:szCs w:val="20"/>
                <w:lang w:eastAsia="zh-CN"/>
              </w:rPr>
              <w:t xml:space="preserve">Keeping both options open for further study is fine since for now everything is open for more study/discussion because we are thinking it is somehow related with RS resource allocation schemes. </w:t>
            </w:r>
          </w:p>
          <w:p w14:paraId="1C8C7F69" w14:textId="77777777" w:rsidR="00ED479F" w:rsidRDefault="00ED479F" w:rsidP="00ED479F">
            <w:pPr>
              <w:jc w:val="both"/>
              <w:rPr>
                <w:sz w:val="20"/>
                <w:szCs w:val="20"/>
                <w:lang w:eastAsia="zh-CN"/>
              </w:rPr>
            </w:pPr>
          </w:p>
          <w:p w14:paraId="54548AB3" w14:textId="5500B1B7" w:rsidR="00ED479F" w:rsidRPr="0016779B" w:rsidRDefault="00ED479F" w:rsidP="00ED479F">
            <w:pPr>
              <w:jc w:val="both"/>
              <w:rPr>
                <w:sz w:val="20"/>
                <w:szCs w:val="20"/>
              </w:rPr>
            </w:pPr>
            <w:r>
              <w:rPr>
                <w:rFonts w:hint="eastAsia"/>
                <w:sz w:val="20"/>
                <w:szCs w:val="20"/>
                <w:lang w:eastAsia="zh-CN"/>
              </w:rPr>
              <w:t>O</w:t>
            </w:r>
            <w:r>
              <w:rPr>
                <w:sz w:val="20"/>
                <w:szCs w:val="20"/>
                <w:lang w:eastAsia="zh-CN"/>
              </w:rPr>
              <w:t>ne question for clarification on the categorization into “Always-on SL-PRS” and “On-demand SL-PRS” is that even DL-PRS may not be always ON, and periodic Uu RS may not be always ON.</w:t>
            </w:r>
            <w:r>
              <w:rPr>
                <w:rFonts w:hint="eastAsia"/>
                <w:sz w:val="20"/>
                <w:szCs w:val="20"/>
                <w:lang w:eastAsia="zh-CN"/>
              </w:rPr>
              <w:t xml:space="preserve"> On</w:t>
            </w:r>
            <w:r>
              <w:rPr>
                <w:sz w:val="20"/>
                <w:szCs w:val="20"/>
                <w:lang w:eastAsia="zh-CN"/>
              </w:rPr>
              <w:t xml:space="preserve"> the other hand, does “On-demand SL-PRS” also includes some sort of periodic signal that is transmission is configured, instead of pre-configured.</w:t>
            </w:r>
          </w:p>
        </w:tc>
      </w:tr>
      <w:tr w:rsidR="005E53B3" w:rsidRPr="00D37441" w14:paraId="55723724" w14:textId="77777777" w:rsidTr="00A8350B">
        <w:tc>
          <w:tcPr>
            <w:tcW w:w="1435" w:type="dxa"/>
          </w:tcPr>
          <w:p w14:paraId="2E0E5E31" w14:textId="56CCD34A"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78404A60" w14:textId="0AD2AD61" w:rsidR="005E53B3" w:rsidRDefault="005E53B3" w:rsidP="005E53B3">
            <w:pPr>
              <w:jc w:val="both"/>
              <w:rPr>
                <w:sz w:val="20"/>
                <w:szCs w:val="20"/>
                <w:lang w:eastAsia="zh-CN"/>
              </w:rPr>
            </w:pPr>
            <w:r>
              <w:rPr>
                <w:sz w:val="20"/>
                <w:szCs w:val="20"/>
                <w:lang w:eastAsia="zh-CN"/>
              </w:rPr>
              <w:t>Open</w:t>
            </w:r>
            <w:r>
              <w:rPr>
                <w:rFonts w:hint="eastAsia"/>
                <w:sz w:val="20"/>
                <w:szCs w:val="20"/>
                <w:lang w:eastAsia="zh-CN"/>
              </w:rPr>
              <w:t xml:space="preserve"> to discuss </w:t>
            </w:r>
            <w:r>
              <w:rPr>
                <w:sz w:val="20"/>
                <w:szCs w:val="20"/>
                <w:lang w:eastAsia="zh-CN"/>
              </w:rPr>
              <w:t xml:space="preserve">both </w:t>
            </w:r>
            <w:r>
              <w:rPr>
                <w:rFonts w:hint="eastAsia"/>
                <w:sz w:val="20"/>
                <w:szCs w:val="20"/>
                <w:lang w:eastAsia="zh-CN"/>
              </w:rPr>
              <w:t>Option 1 and Option 2.</w:t>
            </w:r>
            <w:r>
              <w:rPr>
                <w:sz w:val="20"/>
                <w:szCs w:val="20"/>
                <w:lang w:eastAsia="zh-CN"/>
              </w:rPr>
              <w:t xml:space="preserve"> We prefer Option 2.</w:t>
            </w:r>
          </w:p>
        </w:tc>
      </w:tr>
      <w:tr w:rsidR="00AE0952" w:rsidRPr="00D37441" w14:paraId="32FDB48B" w14:textId="77777777" w:rsidTr="00A8350B">
        <w:tc>
          <w:tcPr>
            <w:tcW w:w="1435" w:type="dxa"/>
          </w:tcPr>
          <w:p w14:paraId="65AB1C24" w14:textId="3D39D078" w:rsidR="00AE0952" w:rsidRPr="00AE0952" w:rsidRDefault="00AE0952" w:rsidP="005E53B3">
            <w:pPr>
              <w:pStyle w:val="BodyText"/>
              <w:spacing w:after="0"/>
              <w:rPr>
                <w:rFonts w:eastAsiaTheme="minorEastAsia"/>
                <w:b/>
                <w:bCs/>
                <w:sz w:val="20"/>
                <w:szCs w:val="20"/>
              </w:rPr>
            </w:pPr>
            <w:r w:rsidRPr="00AE0952">
              <w:rPr>
                <w:rFonts w:eastAsiaTheme="minorEastAsia"/>
                <w:b/>
                <w:bCs/>
                <w:sz w:val="20"/>
                <w:szCs w:val="20"/>
              </w:rPr>
              <w:t>Feature Lead Clarification</w:t>
            </w:r>
          </w:p>
        </w:tc>
        <w:tc>
          <w:tcPr>
            <w:tcW w:w="8194" w:type="dxa"/>
          </w:tcPr>
          <w:p w14:paraId="24CBB218" w14:textId="6C57E90E" w:rsidR="00E979F6" w:rsidRDefault="00AE0952" w:rsidP="00E979F6">
            <w:pPr>
              <w:jc w:val="both"/>
              <w:rPr>
                <w:sz w:val="20"/>
                <w:szCs w:val="20"/>
                <w:lang w:eastAsia="zh-CN"/>
              </w:rPr>
            </w:pPr>
            <w:r>
              <w:rPr>
                <w:sz w:val="20"/>
                <w:szCs w:val="20"/>
                <w:lang w:eastAsia="zh-CN"/>
              </w:rPr>
              <w:t>Clarification to avoid ambiguity: “On-demand PRS” includes periodic PRS that is configured but NOT pre-configured.</w:t>
            </w:r>
            <w:r w:rsidR="00E979F6">
              <w:rPr>
                <w:sz w:val="20"/>
                <w:szCs w:val="20"/>
                <w:lang w:eastAsia="zh-CN"/>
              </w:rPr>
              <w:t xml:space="preserve"> If it helps with the discussion, consider the “i.e.” as deleted in option 1:</w:t>
            </w:r>
          </w:p>
          <w:p w14:paraId="357C0601" w14:textId="77777777" w:rsidR="00E979F6" w:rsidRPr="00E979F6" w:rsidRDefault="00E979F6" w:rsidP="00E979F6">
            <w:pPr>
              <w:pStyle w:val="ListParagraph"/>
              <w:numPr>
                <w:ilvl w:val="0"/>
                <w:numId w:val="60"/>
              </w:numPr>
              <w:jc w:val="both"/>
              <w:rPr>
                <w:rFonts w:ascii="Times New Roman" w:eastAsiaTheme="minorEastAsia" w:hAnsi="Times New Roman" w:cs="Times New Roman"/>
                <w:sz w:val="20"/>
                <w:szCs w:val="20"/>
                <w:lang w:eastAsia="zh-CN"/>
              </w:rPr>
            </w:pPr>
            <w:r w:rsidRPr="00E979F6">
              <w:rPr>
                <w:rFonts w:ascii="Times New Roman" w:eastAsiaTheme="minorEastAsia" w:hAnsi="Times New Roman" w:cs="Times New Roman"/>
                <w:sz w:val="20"/>
                <w:szCs w:val="20"/>
                <w:lang w:eastAsia="zh-CN"/>
              </w:rPr>
              <w:t xml:space="preserve">SL-PRS is pre-configured and is always transmitted in a given deployment </w:t>
            </w:r>
            <w:r w:rsidRPr="00E979F6">
              <w:rPr>
                <w:rFonts w:ascii="Times New Roman" w:eastAsiaTheme="minorEastAsia" w:hAnsi="Times New Roman" w:cs="Times New Roman"/>
                <w:strike/>
                <w:sz w:val="20"/>
                <w:szCs w:val="20"/>
                <w:lang w:eastAsia="zh-CN"/>
              </w:rPr>
              <w:t>(i.e., similar to the NR Rel-16 DL-PRS defined in the Uu interface)</w:t>
            </w:r>
          </w:p>
          <w:p w14:paraId="706377F4" w14:textId="59015FF9" w:rsidR="00E979F6" w:rsidRDefault="00E979F6" w:rsidP="005E53B3">
            <w:pPr>
              <w:jc w:val="both"/>
              <w:rPr>
                <w:sz w:val="20"/>
                <w:szCs w:val="20"/>
                <w:lang w:eastAsia="zh-CN"/>
              </w:rPr>
            </w:pPr>
          </w:p>
        </w:tc>
      </w:tr>
      <w:tr w:rsidR="004C7C23" w:rsidRPr="00D37441" w14:paraId="51FE4DA6" w14:textId="77777777" w:rsidTr="00A8350B">
        <w:tc>
          <w:tcPr>
            <w:tcW w:w="1435" w:type="dxa"/>
          </w:tcPr>
          <w:p w14:paraId="3C7CA2B7" w14:textId="46C0F3BE" w:rsidR="004C7C23" w:rsidRPr="000463E3" w:rsidRDefault="004C7C23" w:rsidP="004C7C23">
            <w:pPr>
              <w:pStyle w:val="BodyText"/>
              <w:spacing w:after="0"/>
              <w:rPr>
                <w:rFonts w:eastAsiaTheme="minorEastAsia"/>
                <w:sz w:val="20"/>
                <w:szCs w:val="20"/>
              </w:rPr>
            </w:pPr>
            <w:r w:rsidRPr="000463E3">
              <w:rPr>
                <w:rFonts w:eastAsiaTheme="minorEastAsia"/>
                <w:sz w:val="20"/>
                <w:szCs w:val="20"/>
              </w:rPr>
              <w:t>InterDigital</w:t>
            </w:r>
          </w:p>
        </w:tc>
        <w:tc>
          <w:tcPr>
            <w:tcW w:w="8194" w:type="dxa"/>
          </w:tcPr>
          <w:p w14:paraId="147B1C6D" w14:textId="133720D0" w:rsidR="004C7C23" w:rsidRDefault="004C7C23" w:rsidP="004C7C23">
            <w:pPr>
              <w:jc w:val="both"/>
              <w:rPr>
                <w:sz w:val="20"/>
                <w:szCs w:val="20"/>
                <w:lang w:eastAsia="zh-CN"/>
              </w:rPr>
            </w:pPr>
            <w:r w:rsidRPr="000142DD">
              <w:rPr>
                <w:sz w:val="20"/>
                <w:szCs w:val="20"/>
              </w:rPr>
              <w:t xml:space="preserve">We are ok to study both options. Option 1 may be more suitable for positioning involving RSU. </w:t>
            </w:r>
          </w:p>
        </w:tc>
      </w:tr>
      <w:tr w:rsidR="00814912" w14:paraId="3161507F" w14:textId="77777777" w:rsidTr="00D36803">
        <w:tc>
          <w:tcPr>
            <w:tcW w:w="1435" w:type="dxa"/>
          </w:tcPr>
          <w:p w14:paraId="6D5AE3C9" w14:textId="77777777" w:rsidR="00814912" w:rsidRDefault="00814912" w:rsidP="00D36803">
            <w:pPr>
              <w:pStyle w:val="BodyText"/>
              <w:spacing w:after="0"/>
              <w:rPr>
                <w:rFonts w:eastAsiaTheme="minorEastAsia"/>
                <w:sz w:val="20"/>
                <w:szCs w:val="20"/>
              </w:rPr>
            </w:pPr>
            <w:r>
              <w:rPr>
                <w:rFonts w:eastAsiaTheme="minorEastAsia"/>
                <w:sz w:val="20"/>
                <w:szCs w:val="20"/>
              </w:rPr>
              <w:t>Futurewei</w:t>
            </w:r>
          </w:p>
        </w:tc>
        <w:tc>
          <w:tcPr>
            <w:tcW w:w="8194" w:type="dxa"/>
          </w:tcPr>
          <w:p w14:paraId="52E18969" w14:textId="77777777" w:rsidR="00814912" w:rsidRDefault="00814912" w:rsidP="00D36803">
            <w:pPr>
              <w:jc w:val="both"/>
              <w:rPr>
                <w:sz w:val="20"/>
                <w:szCs w:val="20"/>
                <w:lang w:eastAsia="zh-CN"/>
              </w:rPr>
            </w:pPr>
            <w:r>
              <w:rPr>
                <w:sz w:val="20"/>
                <w:szCs w:val="20"/>
                <w:lang w:eastAsia="zh-CN"/>
              </w:rPr>
              <w:t>We are open to discuss both options, however we prefer Option 2, we also notice that the positioning signaling and procedure may be triggered by upper layers and  therefore we are not sure if would be compatible with Option 1.</w:t>
            </w:r>
          </w:p>
        </w:tc>
      </w:tr>
      <w:tr w:rsidR="001916B6" w:rsidRPr="00D37441" w14:paraId="4833BE7F" w14:textId="77777777" w:rsidTr="00A8350B">
        <w:tc>
          <w:tcPr>
            <w:tcW w:w="1435" w:type="dxa"/>
          </w:tcPr>
          <w:p w14:paraId="4F0DCBE9" w14:textId="19A57185" w:rsidR="001916B6" w:rsidRPr="000463E3" w:rsidRDefault="001916B6" w:rsidP="001916B6">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7B00B588" w14:textId="77777777" w:rsidR="001916B6" w:rsidRDefault="001916B6" w:rsidP="001916B6">
            <w:pPr>
              <w:jc w:val="both"/>
              <w:rPr>
                <w:sz w:val="20"/>
                <w:szCs w:val="20"/>
              </w:rPr>
            </w:pPr>
            <w:r w:rsidRPr="007B0269">
              <w:rPr>
                <w:sz w:val="20"/>
                <w:szCs w:val="20"/>
              </w:rPr>
              <w:t>Support to study both</w:t>
            </w:r>
            <w:r>
              <w:rPr>
                <w:sz w:val="20"/>
                <w:szCs w:val="20"/>
              </w:rPr>
              <w:t xml:space="preserve"> options.</w:t>
            </w:r>
          </w:p>
          <w:p w14:paraId="5F548308" w14:textId="654127C7" w:rsidR="001916B6" w:rsidRPr="000142DD" w:rsidRDefault="001916B6" w:rsidP="001916B6">
            <w:pPr>
              <w:jc w:val="both"/>
              <w:rPr>
                <w:sz w:val="20"/>
                <w:szCs w:val="20"/>
              </w:rPr>
            </w:pPr>
            <w:r>
              <w:rPr>
                <w:rFonts w:hint="eastAsia"/>
                <w:sz w:val="20"/>
                <w:szCs w:val="20"/>
                <w:lang w:eastAsia="zh-CN"/>
              </w:rPr>
              <w:t>W</w:t>
            </w:r>
            <w:r>
              <w:rPr>
                <w:sz w:val="20"/>
                <w:szCs w:val="20"/>
                <w:lang w:eastAsia="zh-CN"/>
              </w:rPr>
              <w:t xml:space="preserve">e </w:t>
            </w:r>
            <w:r>
              <w:rPr>
                <w:rFonts w:hint="eastAsia"/>
                <w:sz w:val="20"/>
                <w:szCs w:val="20"/>
                <w:lang w:eastAsia="zh-CN"/>
              </w:rPr>
              <w:t>believe</w:t>
            </w:r>
            <w:r>
              <w:rPr>
                <w:sz w:val="20"/>
                <w:szCs w:val="20"/>
                <w:lang w:eastAsia="zh-CN"/>
              </w:rPr>
              <w:t xml:space="preserve"> </w:t>
            </w:r>
            <w:r>
              <w:rPr>
                <w:rFonts w:hint="eastAsia"/>
                <w:sz w:val="20"/>
                <w:szCs w:val="20"/>
                <w:lang w:eastAsia="zh-CN"/>
              </w:rPr>
              <w:t>at</w:t>
            </w:r>
            <w:r>
              <w:rPr>
                <w:sz w:val="20"/>
                <w:szCs w:val="20"/>
                <w:lang w:eastAsia="zh-CN"/>
              </w:rPr>
              <w:t xml:space="preserve"> this initial stage, either type of PRS should not be precluded and can be further studied.</w:t>
            </w:r>
          </w:p>
        </w:tc>
      </w:tr>
      <w:tr w:rsidR="005741A9" w:rsidRPr="00A74E8A" w14:paraId="0EB4D363" w14:textId="77777777" w:rsidTr="005741A9">
        <w:tc>
          <w:tcPr>
            <w:tcW w:w="1435" w:type="dxa"/>
          </w:tcPr>
          <w:p w14:paraId="2B6D50E9"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1BC5CF77" w14:textId="77777777" w:rsidR="005741A9" w:rsidRPr="00A74E8A" w:rsidRDefault="005741A9" w:rsidP="00D36803">
            <w:pPr>
              <w:jc w:val="both"/>
              <w:rPr>
                <w:sz w:val="20"/>
                <w:szCs w:val="20"/>
              </w:rPr>
            </w:pPr>
            <w:r w:rsidRPr="00A74E8A">
              <w:rPr>
                <w:sz w:val="20"/>
                <w:szCs w:val="20"/>
                <w:lang w:eastAsia="zh-CN"/>
              </w:rPr>
              <w:t>Both options should be studied.</w:t>
            </w:r>
          </w:p>
        </w:tc>
      </w:tr>
      <w:tr w:rsidR="002D5E0B" w:rsidRPr="00A74E8A" w14:paraId="4FA6ACC4" w14:textId="77777777" w:rsidTr="005741A9">
        <w:tc>
          <w:tcPr>
            <w:tcW w:w="1435" w:type="dxa"/>
          </w:tcPr>
          <w:p w14:paraId="0725E95B" w14:textId="053D89AF" w:rsidR="002D5E0B" w:rsidRPr="00A74E8A" w:rsidRDefault="002D5E0B" w:rsidP="002D5E0B">
            <w:pPr>
              <w:pStyle w:val="BodyText"/>
              <w:spacing w:after="0"/>
              <w:rPr>
                <w:rFonts w:eastAsiaTheme="minorEastAsia"/>
                <w:sz w:val="20"/>
                <w:szCs w:val="20"/>
              </w:rPr>
            </w:pPr>
            <w:r>
              <w:rPr>
                <w:sz w:val="20"/>
                <w:szCs w:val="20"/>
              </w:rPr>
              <w:t>Sony</w:t>
            </w:r>
          </w:p>
        </w:tc>
        <w:tc>
          <w:tcPr>
            <w:tcW w:w="8194" w:type="dxa"/>
          </w:tcPr>
          <w:p w14:paraId="54760B91" w14:textId="57B9D633" w:rsidR="002D5E0B" w:rsidRPr="00A74E8A" w:rsidRDefault="002D5E0B" w:rsidP="002D5E0B">
            <w:pPr>
              <w:jc w:val="both"/>
              <w:rPr>
                <w:sz w:val="20"/>
                <w:szCs w:val="20"/>
                <w:lang w:eastAsia="zh-CN"/>
              </w:rPr>
            </w:pPr>
            <w:r>
              <w:rPr>
                <w:sz w:val="20"/>
                <w:szCs w:val="20"/>
              </w:rPr>
              <w:t>Let’s keep it open at this stage. We support to study both options.</w:t>
            </w:r>
          </w:p>
        </w:tc>
      </w:tr>
      <w:tr w:rsidR="00C45530" w:rsidRPr="00D37441" w14:paraId="6AB36C7E" w14:textId="77777777" w:rsidTr="00C45530">
        <w:tc>
          <w:tcPr>
            <w:tcW w:w="1435" w:type="dxa"/>
          </w:tcPr>
          <w:p w14:paraId="52EB90FA" w14:textId="77777777" w:rsidR="00C45530" w:rsidRPr="000463E3"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3225AEE6" w14:textId="77777777" w:rsidR="00C45530" w:rsidRPr="000142DD" w:rsidRDefault="00C45530" w:rsidP="00D36803">
            <w:pPr>
              <w:jc w:val="both"/>
              <w:rPr>
                <w:sz w:val="20"/>
                <w:szCs w:val="20"/>
                <w:lang w:eastAsia="zh-CN"/>
              </w:rPr>
            </w:pPr>
            <w:r>
              <w:rPr>
                <w:sz w:val="20"/>
                <w:szCs w:val="20"/>
                <w:lang w:eastAsia="zh-CN"/>
              </w:rPr>
              <w:t>We support to further study both options, always-on is more suitable for TDOA based absolute positioning, and on-demand is preferable for RTT based method.</w:t>
            </w:r>
          </w:p>
        </w:tc>
      </w:tr>
      <w:tr w:rsidR="004B6FD6" w:rsidRPr="00D37441" w14:paraId="465A8A0C" w14:textId="77777777" w:rsidTr="00C45530">
        <w:tc>
          <w:tcPr>
            <w:tcW w:w="1435" w:type="dxa"/>
          </w:tcPr>
          <w:p w14:paraId="2E21F910" w14:textId="27D3CC2F" w:rsidR="004B6FD6" w:rsidRDefault="004B6FD6" w:rsidP="004B6FD6">
            <w:pPr>
              <w:pStyle w:val="BodyText"/>
              <w:spacing w:after="0"/>
              <w:rPr>
                <w:rFonts w:eastAsiaTheme="minorEastAsia"/>
                <w:sz w:val="20"/>
                <w:szCs w:val="20"/>
              </w:rPr>
            </w:pPr>
            <w:r>
              <w:rPr>
                <w:rFonts w:eastAsiaTheme="minorEastAsia"/>
                <w:sz w:val="20"/>
                <w:szCs w:val="20"/>
              </w:rPr>
              <w:t>Lenovo</w:t>
            </w:r>
          </w:p>
        </w:tc>
        <w:tc>
          <w:tcPr>
            <w:tcW w:w="8194" w:type="dxa"/>
          </w:tcPr>
          <w:p w14:paraId="685CACB5" w14:textId="3451703E" w:rsidR="004B6FD6" w:rsidRDefault="004B6FD6" w:rsidP="004B6FD6">
            <w:pPr>
              <w:jc w:val="both"/>
              <w:rPr>
                <w:sz w:val="20"/>
                <w:szCs w:val="20"/>
                <w:lang w:eastAsia="zh-CN"/>
              </w:rPr>
            </w:pPr>
            <w:r>
              <w:rPr>
                <w:sz w:val="20"/>
                <w:szCs w:val="20"/>
              </w:rPr>
              <w:t>We have a preference towards Option 2. In the case of out-of-coverage , Option 1 may challenging to always transmit PRS given the resource selection mechanisms in Mode 2, and therefore has dependency on the</w:t>
            </w:r>
            <w:r w:rsidR="000860D0">
              <w:rPr>
                <w:sz w:val="20"/>
                <w:szCs w:val="20"/>
              </w:rPr>
              <w:t xml:space="preserve"> type of</w:t>
            </w:r>
            <w:r>
              <w:rPr>
                <w:sz w:val="20"/>
                <w:szCs w:val="20"/>
              </w:rPr>
              <w:t xml:space="preserve"> coverage scenario.</w:t>
            </w:r>
          </w:p>
        </w:tc>
      </w:tr>
      <w:tr w:rsidR="00C475C2" w:rsidRPr="00D37441" w14:paraId="5AA7569E" w14:textId="77777777" w:rsidTr="00C45530">
        <w:tc>
          <w:tcPr>
            <w:tcW w:w="1435" w:type="dxa"/>
          </w:tcPr>
          <w:p w14:paraId="7A5A0885" w14:textId="70C47000" w:rsidR="00C475C2" w:rsidRDefault="00C475C2" w:rsidP="004B6FD6">
            <w:pPr>
              <w:pStyle w:val="BodyText"/>
              <w:spacing w:after="0"/>
              <w:rPr>
                <w:rFonts w:eastAsiaTheme="minorEastAsia"/>
                <w:sz w:val="20"/>
                <w:szCs w:val="20"/>
              </w:rPr>
            </w:pPr>
            <w:r>
              <w:rPr>
                <w:rFonts w:eastAsiaTheme="minorEastAsia"/>
                <w:sz w:val="20"/>
                <w:szCs w:val="20"/>
              </w:rPr>
              <w:t>vivo</w:t>
            </w:r>
          </w:p>
        </w:tc>
        <w:tc>
          <w:tcPr>
            <w:tcW w:w="8194" w:type="dxa"/>
          </w:tcPr>
          <w:p w14:paraId="06A2AA55" w14:textId="77777777" w:rsidR="00C475C2" w:rsidRDefault="00C475C2" w:rsidP="004B6FD6">
            <w:pPr>
              <w:jc w:val="both"/>
              <w:rPr>
                <w:sz w:val="20"/>
                <w:szCs w:val="20"/>
              </w:rPr>
            </w:pPr>
            <w:r>
              <w:rPr>
                <w:sz w:val="20"/>
                <w:szCs w:val="20"/>
              </w:rPr>
              <w:t xml:space="preserve">Not against the study, but we don’t feel this “always on” or “on demand” is part of physical layer SL-PRS design. </w:t>
            </w:r>
          </w:p>
          <w:p w14:paraId="5FDAE014" w14:textId="77777777" w:rsidR="00C475C2" w:rsidRDefault="00C475C2" w:rsidP="004B6FD6">
            <w:pPr>
              <w:jc w:val="both"/>
              <w:rPr>
                <w:sz w:val="20"/>
                <w:szCs w:val="20"/>
              </w:rPr>
            </w:pPr>
          </w:p>
          <w:p w14:paraId="6B05DACA" w14:textId="5812357E" w:rsidR="00C475C2" w:rsidRDefault="00C475C2" w:rsidP="000336AF">
            <w:pPr>
              <w:jc w:val="both"/>
              <w:rPr>
                <w:sz w:val="20"/>
                <w:szCs w:val="20"/>
              </w:rPr>
            </w:pPr>
            <w:r>
              <w:rPr>
                <w:sz w:val="20"/>
                <w:szCs w:val="20"/>
              </w:rPr>
              <w:t xml:space="preserve">We prefer to </w:t>
            </w:r>
            <w:r w:rsidR="000336AF">
              <w:rPr>
                <w:sz w:val="20"/>
                <w:szCs w:val="20"/>
              </w:rPr>
              <w:t>discuss</w:t>
            </w:r>
            <w:r>
              <w:rPr>
                <w:sz w:val="20"/>
                <w:szCs w:val="20"/>
              </w:rPr>
              <w:t xml:space="preserve"> this after we know more about PHY SL-PRS design itself. For instance, </w:t>
            </w:r>
            <w:r w:rsidR="000336AF">
              <w:rPr>
                <w:sz w:val="20"/>
                <w:szCs w:val="20"/>
              </w:rPr>
              <w:t>after we know t</w:t>
            </w:r>
            <w:r w:rsidR="000336AF" w:rsidRPr="000336AF">
              <w:rPr>
                <w:sz w:val="20"/>
                <w:szCs w:val="20"/>
              </w:rPr>
              <w:t>he number of symbols of SL-PRS within a slot</w:t>
            </w:r>
            <w:r w:rsidR="000336AF">
              <w:rPr>
                <w:sz w:val="20"/>
                <w:szCs w:val="20"/>
              </w:rPr>
              <w:t>, whether to support symbol level SL-PRS, etc.</w:t>
            </w:r>
          </w:p>
        </w:tc>
      </w:tr>
      <w:tr w:rsidR="00CC39FC" w:rsidRPr="00D37441" w14:paraId="2F7A95FE" w14:textId="77777777" w:rsidTr="00C45530">
        <w:tc>
          <w:tcPr>
            <w:tcW w:w="1435" w:type="dxa"/>
          </w:tcPr>
          <w:p w14:paraId="605F7CE6" w14:textId="51C4FFEA"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4A4761AA" w14:textId="39A9B076" w:rsidR="00CC39FC" w:rsidRDefault="00CC39FC" w:rsidP="00CC39FC">
            <w:pPr>
              <w:jc w:val="both"/>
              <w:rPr>
                <w:sz w:val="20"/>
                <w:szCs w:val="20"/>
              </w:rPr>
            </w:pPr>
            <w:r>
              <w:rPr>
                <w:sz w:val="20"/>
                <w:szCs w:val="20"/>
              </w:rPr>
              <w:t xml:space="preserve">We are okay to study  both options </w:t>
            </w:r>
          </w:p>
        </w:tc>
      </w:tr>
      <w:tr w:rsidR="00407E73" w:rsidRPr="00D37441" w14:paraId="7119168B" w14:textId="77777777" w:rsidTr="00C45530">
        <w:tc>
          <w:tcPr>
            <w:tcW w:w="1435" w:type="dxa"/>
          </w:tcPr>
          <w:p w14:paraId="799DDA6B" w14:textId="0DA5B143" w:rsidR="00407E73" w:rsidRPr="00407E73" w:rsidRDefault="00407E73" w:rsidP="00CC39FC">
            <w:pPr>
              <w:pStyle w:val="BodyText"/>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ocaila</w:t>
            </w:r>
          </w:p>
        </w:tc>
        <w:tc>
          <w:tcPr>
            <w:tcW w:w="8194" w:type="dxa"/>
          </w:tcPr>
          <w:p w14:paraId="37D13CDF" w14:textId="36525A50" w:rsidR="00407E73" w:rsidRDefault="00407E73" w:rsidP="00CC39FC">
            <w:pPr>
              <w:jc w:val="both"/>
              <w:rPr>
                <w:sz w:val="20"/>
                <w:szCs w:val="20"/>
              </w:rPr>
            </w:pPr>
            <w:r w:rsidRPr="00407E73">
              <w:rPr>
                <w:sz w:val="20"/>
                <w:szCs w:val="20"/>
              </w:rPr>
              <w:t>Support to study Option 1.</w:t>
            </w:r>
          </w:p>
        </w:tc>
      </w:tr>
      <w:tr w:rsidR="00886D63" w:rsidRPr="00D37441" w14:paraId="7992CE37" w14:textId="77777777" w:rsidTr="00C45530">
        <w:tc>
          <w:tcPr>
            <w:tcW w:w="1435" w:type="dxa"/>
          </w:tcPr>
          <w:p w14:paraId="37A778D5" w14:textId="0139247C"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08395675" w14:textId="77777777" w:rsidR="00886D63" w:rsidRDefault="00886D63" w:rsidP="00886D63">
            <w:pPr>
              <w:jc w:val="both"/>
              <w:rPr>
                <w:rFonts w:eastAsia="Malgun Gothic"/>
                <w:sz w:val="20"/>
                <w:szCs w:val="20"/>
              </w:rPr>
            </w:pPr>
            <w:r>
              <w:rPr>
                <w:rFonts w:eastAsia="Malgun Gothic"/>
                <w:sz w:val="20"/>
                <w:szCs w:val="20"/>
              </w:rPr>
              <w:t>S</w:t>
            </w:r>
            <w:r>
              <w:rPr>
                <w:rFonts w:eastAsia="Malgun Gothic" w:hint="eastAsia"/>
                <w:sz w:val="20"/>
                <w:szCs w:val="20"/>
              </w:rPr>
              <w:t xml:space="preserve">tudy </w:t>
            </w:r>
            <w:r>
              <w:rPr>
                <w:rFonts w:eastAsia="Malgun Gothic"/>
                <w:sz w:val="20"/>
                <w:szCs w:val="20"/>
              </w:rPr>
              <w:t>two options.</w:t>
            </w:r>
          </w:p>
          <w:p w14:paraId="1AB67CD5" w14:textId="77777777" w:rsidR="00886D63" w:rsidRDefault="00886D63" w:rsidP="00886D63">
            <w:pPr>
              <w:jc w:val="both"/>
              <w:rPr>
                <w:sz w:val="20"/>
                <w:szCs w:val="20"/>
              </w:rPr>
            </w:pPr>
            <w:r>
              <w:rPr>
                <w:sz w:val="20"/>
                <w:szCs w:val="20"/>
              </w:rPr>
              <w:t>For option 2, we sugget adding “deactivation” as</w:t>
            </w:r>
          </w:p>
          <w:p w14:paraId="65DFAA71" w14:textId="77777777" w:rsidR="00886D63" w:rsidRPr="009E0DB9" w:rsidRDefault="00886D63" w:rsidP="00886D63">
            <w:pPr>
              <w:pStyle w:val="ListParagraph"/>
              <w:numPr>
                <w:ilvl w:val="0"/>
                <w:numId w:val="60"/>
              </w:numPr>
              <w:jc w:val="both"/>
              <w:rPr>
                <w:rFonts w:ascii="Times New Roman" w:eastAsiaTheme="minorEastAsia" w:hAnsi="Times New Roman" w:cs="Times New Roman"/>
                <w:sz w:val="20"/>
                <w:szCs w:val="24"/>
                <w:lang w:eastAsia="ko-KR"/>
              </w:rPr>
            </w:pPr>
            <w:r w:rsidRPr="009E0DB9">
              <w:rPr>
                <w:rFonts w:ascii="Times New Roman" w:eastAsiaTheme="minorEastAsia" w:hAnsi="Times New Roman" w:cs="Times New Roman"/>
                <w:sz w:val="20"/>
                <w:szCs w:val="24"/>
                <w:lang w:eastAsia="ko-KR"/>
              </w:rPr>
              <w:t xml:space="preserve">Option 2: On-demand SL-PRS </w:t>
            </w:r>
          </w:p>
          <w:p w14:paraId="2ED341DF" w14:textId="509A95F1" w:rsidR="00886D63" w:rsidRPr="00407E73" w:rsidRDefault="00886D63" w:rsidP="00886D63">
            <w:pPr>
              <w:jc w:val="both"/>
              <w:rPr>
                <w:sz w:val="20"/>
                <w:szCs w:val="20"/>
              </w:rPr>
            </w:pPr>
            <w:r w:rsidRPr="009E0DB9">
              <w:rPr>
                <w:sz w:val="20"/>
              </w:rPr>
              <w:t>Request/configuration/activation/</w:t>
            </w:r>
            <w:r w:rsidRPr="009E0DB9">
              <w:rPr>
                <w:color w:val="FF0000"/>
                <w:sz w:val="20"/>
              </w:rPr>
              <w:t>deactivation/</w:t>
            </w:r>
            <w:r w:rsidRPr="009E0DB9">
              <w:rPr>
                <w:sz w:val="20"/>
              </w:rPr>
              <w:t>triggering message(s), or a combination of such messages, is needed for one or more instances of a SL-PRS to be transmitted</w:t>
            </w:r>
          </w:p>
        </w:tc>
      </w:tr>
      <w:tr w:rsidR="00AD3289" w:rsidRPr="00D37441" w14:paraId="452E747D" w14:textId="77777777" w:rsidTr="00C45530">
        <w:tc>
          <w:tcPr>
            <w:tcW w:w="1435" w:type="dxa"/>
          </w:tcPr>
          <w:p w14:paraId="34663FC0" w14:textId="2BC98944" w:rsidR="00AD3289" w:rsidRDefault="00AD3289" w:rsidP="00AD3289">
            <w:pPr>
              <w:pStyle w:val="BodyText"/>
              <w:spacing w:after="0"/>
              <w:rPr>
                <w:rFonts w:eastAsia="Malgun Gothic"/>
                <w:sz w:val="20"/>
                <w:szCs w:val="20"/>
                <w:lang w:eastAsia="ko-KR"/>
              </w:rPr>
            </w:pPr>
            <w:r>
              <w:rPr>
                <w:rFonts w:eastAsiaTheme="minorEastAsia"/>
                <w:sz w:val="20"/>
                <w:szCs w:val="20"/>
              </w:rPr>
              <w:t>Qualcomm</w:t>
            </w:r>
          </w:p>
        </w:tc>
        <w:tc>
          <w:tcPr>
            <w:tcW w:w="8194" w:type="dxa"/>
          </w:tcPr>
          <w:p w14:paraId="6DA3C38D" w14:textId="77777777" w:rsidR="00AD3289" w:rsidRDefault="00AD3289" w:rsidP="00AD3289">
            <w:pPr>
              <w:jc w:val="both"/>
              <w:rPr>
                <w:sz w:val="20"/>
                <w:szCs w:val="20"/>
              </w:rPr>
            </w:pPr>
            <w:r>
              <w:rPr>
                <w:sz w:val="20"/>
                <w:szCs w:val="20"/>
              </w:rPr>
              <w:t>The terminology used is a bit confusing in the context of sidelink. Is the intention to separate pre-configuration from network-based configuration? Or is the intention to have (pre-)configuration in Option 1 and include PC5-RRC configuration also in Option 2?</w:t>
            </w:r>
          </w:p>
          <w:p w14:paraId="3E91EDDC" w14:textId="77777777" w:rsidR="00AD3289" w:rsidRDefault="00AD3289" w:rsidP="00AD3289">
            <w:pPr>
              <w:jc w:val="both"/>
              <w:rPr>
                <w:sz w:val="20"/>
                <w:szCs w:val="20"/>
              </w:rPr>
            </w:pPr>
            <w:r>
              <w:rPr>
                <w:sz w:val="20"/>
                <w:szCs w:val="20"/>
              </w:rPr>
              <w:lastRenderedPageBreak/>
              <w:t>We support studying both options and propose the following update to the proposal, addressing the terminology comment above:</w:t>
            </w:r>
          </w:p>
          <w:p w14:paraId="7F5EF1A7" w14:textId="77777777" w:rsidR="00AD3289" w:rsidRDefault="00AD3289" w:rsidP="00AD3289">
            <w:pPr>
              <w:jc w:val="both"/>
              <w:rPr>
                <w:sz w:val="20"/>
                <w:szCs w:val="20"/>
              </w:rPr>
            </w:pPr>
          </w:p>
          <w:p w14:paraId="7869809C" w14:textId="77777777" w:rsidR="00AD3289" w:rsidRPr="00243450" w:rsidRDefault="00AD3289" w:rsidP="00AD3289">
            <w:pPr>
              <w:jc w:val="both"/>
            </w:pPr>
            <w:r>
              <w:t>With regards to the time-domain behavior of the SL-PRS, companies are encouraged to provide their views, w</w:t>
            </w:r>
            <w:r w:rsidRPr="00243450">
              <w:t xml:space="preserve">hether </w:t>
            </w:r>
            <w:r>
              <w:t xml:space="preserve">they </w:t>
            </w:r>
            <w:r w:rsidRPr="00243450">
              <w:t xml:space="preserve">support one or both </w:t>
            </w:r>
            <w:r>
              <w:t>of the following options to be studied</w:t>
            </w:r>
            <w:r w:rsidRPr="00243450">
              <w:t>:</w:t>
            </w:r>
          </w:p>
          <w:p w14:paraId="0277E513" w14:textId="77777777" w:rsidR="00AD3289" w:rsidRDefault="00AD3289" w:rsidP="00AD3289">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Always-on SL-PRS</w:t>
            </w:r>
          </w:p>
          <w:p w14:paraId="4C9BBBE1" w14:textId="77777777" w:rsidR="00AD3289" w:rsidRDefault="00AD3289" w:rsidP="00AD3289">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SL-PRS is </w:t>
            </w:r>
            <w:r w:rsidRPr="00F55D0B">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pre-</w:t>
            </w:r>
            <w:r w:rsidRPr="00F55D0B">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configured and is always transmitted in a given deployment (i.e., similar to the NR Rel-16 DL-PRS defined in the Uu interface)</w:t>
            </w:r>
          </w:p>
          <w:p w14:paraId="0D838681" w14:textId="77777777" w:rsidR="00AD3289" w:rsidRDefault="00AD3289" w:rsidP="00AD3289">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On-demand SL-PRS </w:t>
            </w:r>
          </w:p>
          <w:p w14:paraId="09CBAC3A" w14:textId="77777777" w:rsidR="00AD3289" w:rsidRDefault="00AD3289" w:rsidP="00AD3289">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sidRPr="00F55D0B">
              <w:rPr>
                <w:rFonts w:ascii="Times New Roman" w:eastAsiaTheme="minorEastAsia" w:hAnsi="Times New Roman" w:cs="Times New Roman"/>
                <w:color w:val="FF0000"/>
                <w:sz w:val="24"/>
                <w:szCs w:val="24"/>
                <w:lang w:eastAsia="ko-KR"/>
              </w:rPr>
              <w:t>PC5-RRC</w:t>
            </w:r>
            <w:r>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configuration/activation/triggering message(s), or a combination of such messages, is needed for one or more instances of a SL-PRS to be transmitted</w:t>
            </w:r>
          </w:p>
          <w:p w14:paraId="659AEABC" w14:textId="77777777" w:rsidR="00AD3289" w:rsidRDefault="00AD3289" w:rsidP="00AD3289">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How SL-PRS is configured, e.g, through high layers, and/or activated/deactivated through MAC-CE, and/or triggered by SCI, or any combination of signaling, is a separate topic. </w:t>
            </w:r>
          </w:p>
          <w:p w14:paraId="51A86B6F" w14:textId="77777777" w:rsidR="00AD3289" w:rsidRDefault="00AD3289" w:rsidP="00AD3289">
            <w:pPr>
              <w:jc w:val="both"/>
              <w:rPr>
                <w:rFonts w:eastAsia="Malgun Gothic"/>
                <w:sz w:val="20"/>
                <w:szCs w:val="20"/>
              </w:rPr>
            </w:pPr>
          </w:p>
        </w:tc>
      </w:tr>
      <w:tr w:rsidR="00354C1E" w:rsidRPr="00D37441" w14:paraId="0906EE87" w14:textId="77777777" w:rsidTr="00354C1E">
        <w:tc>
          <w:tcPr>
            <w:tcW w:w="1435" w:type="dxa"/>
          </w:tcPr>
          <w:p w14:paraId="755BC350"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lastRenderedPageBreak/>
              <w:t>D</w:t>
            </w:r>
            <w:r>
              <w:rPr>
                <w:rFonts w:eastAsia="Yu Mincho"/>
                <w:sz w:val="20"/>
                <w:szCs w:val="20"/>
                <w:lang w:eastAsia="ja-JP"/>
              </w:rPr>
              <w:t>CM</w:t>
            </w:r>
          </w:p>
        </w:tc>
        <w:tc>
          <w:tcPr>
            <w:tcW w:w="8194" w:type="dxa"/>
          </w:tcPr>
          <w:p w14:paraId="5C60CF8B" w14:textId="77777777" w:rsidR="00354C1E" w:rsidRPr="000E126E" w:rsidRDefault="00354C1E" w:rsidP="007D1958">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think Option 2 is much better, but we are OK to study both.</w:t>
            </w:r>
          </w:p>
        </w:tc>
      </w:tr>
      <w:tr w:rsidR="00C2369D" w:rsidRPr="00D37441" w14:paraId="03877E69" w14:textId="77777777" w:rsidTr="00C45530">
        <w:tc>
          <w:tcPr>
            <w:tcW w:w="1435" w:type="dxa"/>
          </w:tcPr>
          <w:p w14:paraId="581B065C" w14:textId="154EDF6D" w:rsidR="00C2369D" w:rsidRDefault="00C2369D" w:rsidP="00C2369D">
            <w:pPr>
              <w:pStyle w:val="BodyText"/>
              <w:spacing w:after="0"/>
              <w:rPr>
                <w:rFonts w:eastAsiaTheme="minorEastAsia"/>
                <w:sz w:val="20"/>
                <w:szCs w:val="20"/>
              </w:rPr>
            </w:pPr>
            <w:r>
              <w:rPr>
                <w:rFonts w:eastAsiaTheme="minorEastAsia"/>
                <w:sz w:val="20"/>
                <w:szCs w:val="20"/>
              </w:rPr>
              <w:t>LGE</w:t>
            </w:r>
          </w:p>
        </w:tc>
        <w:tc>
          <w:tcPr>
            <w:tcW w:w="8194" w:type="dxa"/>
          </w:tcPr>
          <w:p w14:paraId="1FCFD768" w14:textId="0DDE24BA" w:rsidR="00C2369D" w:rsidRDefault="00C2369D" w:rsidP="00C2369D">
            <w:pPr>
              <w:jc w:val="both"/>
              <w:rPr>
                <w:sz w:val="20"/>
                <w:szCs w:val="20"/>
              </w:rPr>
            </w:pPr>
            <w:r>
              <w:rPr>
                <w:sz w:val="20"/>
                <w:szCs w:val="20"/>
                <w:lang w:eastAsia="zh-CN"/>
              </w:rPr>
              <w:t>We prefer option 2. Always-on SL PRS transmission is not feasible because there is no scheduler such as gNB/LMF in Uu link based positioning. In this sense, on-demand approach is more aligned with SL transmission property. If a periodic SL PRS is configured in option 2, isn’t is same as semi-persistent? That is, a periodic SL PRS transmission can be activated or deactivated based on the needs.</w:t>
            </w:r>
          </w:p>
        </w:tc>
      </w:tr>
      <w:tr w:rsidR="0080615A" w:rsidRPr="00D37441" w14:paraId="7BFA3315" w14:textId="77777777" w:rsidTr="00C45530">
        <w:tc>
          <w:tcPr>
            <w:tcW w:w="1435" w:type="dxa"/>
          </w:tcPr>
          <w:p w14:paraId="642B1064" w14:textId="37B05F16" w:rsidR="0080615A" w:rsidRDefault="0080615A" w:rsidP="0080615A">
            <w:pPr>
              <w:pStyle w:val="BodyText"/>
              <w:spacing w:after="0"/>
              <w:rPr>
                <w:rFonts w:eastAsiaTheme="minorEastAsia"/>
                <w:sz w:val="20"/>
                <w:szCs w:val="20"/>
              </w:rPr>
            </w:pPr>
            <w:r w:rsidRPr="00531DB8">
              <w:rPr>
                <w:rFonts w:eastAsia="Yu Mincho" w:hint="eastAsia"/>
                <w:sz w:val="20"/>
                <w:szCs w:val="20"/>
                <w:lang w:eastAsia="ja-JP"/>
              </w:rPr>
              <w:t>S</w:t>
            </w:r>
            <w:r w:rsidRPr="00531DB8">
              <w:rPr>
                <w:rFonts w:eastAsia="Yu Mincho"/>
                <w:sz w:val="20"/>
                <w:szCs w:val="20"/>
                <w:lang w:eastAsia="ja-JP"/>
              </w:rPr>
              <w:t>harp</w:t>
            </w:r>
          </w:p>
        </w:tc>
        <w:tc>
          <w:tcPr>
            <w:tcW w:w="8194" w:type="dxa"/>
          </w:tcPr>
          <w:p w14:paraId="6320CA35" w14:textId="043CAE15" w:rsidR="0080615A" w:rsidRDefault="0080615A" w:rsidP="0080615A">
            <w:pPr>
              <w:jc w:val="both"/>
              <w:rPr>
                <w:sz w:val="20"/>
                <w:szCs w:val="20"/>
                <w:lang w:eastAsia="zh-CN"/>
              </w:rPr>
            </w:pPr>
            <w:r w:rsidRPr="00531DB8">
              <w:rPr>
                <w:rFonts w:eastAsia="Yu Mincho" w:hint="eastAsia"/>
                <w:sz w:val="20"/>
                <w:szCs w:val="20"/>
                <w:lang w:eastAsia="ja-JP"/>
              </w:rPr>
              <w:t>W</w:t>
            </w:r>
            <w:r w:rsidRPr="00531DB8">
              <w:rPr>
                <w:rFonts w:eastAsia="Yu Mincho"/>
                <w:sz w:val="20"/>
                <w:szCs w:val="20"/>
                <w:lang w:eastAsia="ja-JP"/>
              </w:rPr>
              <w:t>e are OK to study both options.</w:t>
            </w:r>
          </w:p>
        </w:tc>
      </w:tr>
      <w:tr w:rsidR="007D1958" w:rsidRPr="00D37441" w14:paraId="42599018" w14:textId="77777777" w:rsidTr="00C45530">
        <w:tc>
          <w:tcPr>
            <w:tcW w:w="1435" w:type="dxa"/>
          </w:tcPr>
          <w:p w14:paraId="5DBF183B" w14:textId="64A9B104" w:rsidR="007D1958" w:rsidRPr="00531DB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5CF8D8F1" w14:textId="77777777" w:rsidR="007D1958" w:rsidRDefault="007D1958" w:rsidP="007D1958">
            <w:pPr>
              <w:jc w:val="both"/>
              <w:rPr>
                <w:sz w:val="20"/>
                <w:szCs w:val="20"/>
                <w:lang w:eastAsia="zh-CN"/>
              </w:rPr>
            </w:pPr>
            <w:r>
              <w:rPr>
                <w:sz w:val="20"/>
                <w:szCs w:val="20"/>
                <w:lang w:eastAsia="zh-CN"/>
              </w:rPr>
              <w:t>W</w:t>
            </w:r>
            <w:r>
              <w:rPr>
                <w:rFonts w:hint="eastAsia"/>
                <w:sz w:val="20"/>
                <w:szCs w:val="20"/>
                <w:lang w:eastAsia="zh-CN"/>
              </w:rPr>
              <w:t xml:space="preserve">e </w:t>
            </w:r>
            <w:r>
              <w:rPr>
                <w:sz w:val="20"/>
                <w:szCs w:val="20"/>
                <w:lang w:eastAsia="zh-CN"/>
              </w:rPr>
              <w:t xml:space="preserve">are fine to study both but more prefer to option 2. Burst TXs of PRS are needed for RTT measurement. </w:t>
            </w:r>
          </w:p>
          <w:p w14:paraId="07116B99" w14:textId="51A7845E" w:rsidR="007D1958" w:rsidRPr="00531DB8" w:rsidRDefault="007D1958" w:rsidP="007D1958">
            <w:pPr>
              <w:jc w:val="both"/>
              <w:rPr>
                <w:rFonts w:eastAsia="Yu Mincho"/>
                <w:sz w:val="20"/>
                <w:szCs w:val="20"/>
                <w:lang w:eastAsia="ja-JP"/>
              </w:rPr>
            </w:pPr>
            <w:r>
              <w:rPr>
                <w:sz w:val="20"/>
                <w:szCs w:val="20"/>
                <w:lang w:eastAsia="zh-CN"/>
              </w:rPr>
              <w:t>We also think there is no need to differentiate pre-configuration and NW configuration. (Pre-)configuration has been widely used in sidelink discussion, that is, preconfiguration is used when OOC and NW configuration is used when IC.</w:t>
            </w:r>
          </w:p>
        </w:tc>
      </w:tr>
      <w:tr w:rsidR="00F9679B" w:rsidRPr="00D37441" w14:paraId="1F57B88B" w14:textId="77777777" w:rsidTr="00C45530">
        <w:tc>
          <w:tcPr>
            <w:tcW w:w="1435" w:type="dxa"/>
          </w:tcPr>
          <w:p w14:paraId="05CAA223" w14:textId="5DFB50C6" w:rsidR="00F9679B" w:rsidRDefault="00F9679B" w:rsidP="00F9679B">
            <w:pPr>
              <w:pStyle w:val="BodyText"/>
              <w:spacing w:after="0"/>
              <w:rPr>
                <w:rFonts w:eastAsiaTheme="minorEastAsia"/>
                <w:sz w:val="20"/>
                <w:szCs w:val="20"/>
              </w:rPr>
            </w:pPr>
            <w:r>
              <w:rPr>
                <w:rFonts w:eastAsiaTheme="minorEastAsia"/>
                <w:sz w:val="20"/>
                <w:szCs w:val="20"/>
              </w:rPr>
              <w:t>Huawei, H</w:t>
            </w:r>
            <w:r>
              <w:rPr>
                <w:rFonts w:eastAsiaTheme="minorEastAsia" w:hint="eastAsia"/>
                <w:sz w:val="20"/>
                <w:szCs w:val="20"/>
              </w:rPr>
              <w:t>iS</w:t>
            </w:r>
            <w:r>
              <w:rPr>
                <w:rFonts w:eastAsiaTheme="minorEastAsia"/>
                <w:sz w:val="20"/>
                <w:szCs w:val="20"/>
              </w:rPr>
              <w:t>ilicon</w:t>
            </w:r>
          </w:p>
        </w:tc>
        <w:tc>
          <w:tcPr>
            <w:tcW w:w="8194" w:type="dxa"/>
          </w:tcPr>
          <w:p w14:paraId="0D56952C" w14:textId="1EF46194" w:rsidR="00F9679B" w:rsidRDefault="00F9679B" w:rsidP="00F9679B">
            <w:pPr>
              <w:jc w:val="both"/>
              <w:rPr>
                <w:sz w:val="20"/>
                <w:szCs w:val="20"/>
                <w:lang w:eastAsia="zh-CN"/>
              </w:rPr>
            </w:pPr>
            <w:r>
              <w:rPr>
                <w:rFonts w:hint="eastAsia"/>
                <w:sz w:val="20"/>
                <w:szCs w:val="20"/>
                <w:lang w:eastAsia="zh-CN"/>
              </w:rPr>
              <w:t>T</w:t>
            </w:r>
            <w:r>
              <w:rPr>
                <w:sz w:val="20"/>
                <w:szCs w:val="20"/>
                <w:lang w:eastAsia="zh-CN"/>
              </w:rPr>
              <w:t>hanks for the clarification from FL.</w:t>
            </w:r>
          </w:p>
          <w:p w14:paraId="205033AC" w14:textId="3FDB1D35" w:rsidR="00F9679B" w:rsidRDefault="00F9679B" w:rsidP="00F9679B">
            <w:pPr>
              <w:jc w:val="both"/>
              <w:rPr>
                <w:sz w:val="20"/>
                <w:szCs w:val="20"/>
                <w:lang w:eastAsia="zh-CN"/>
              </w:rPr>
            </w:pPr>
          </w:p>
          <w:p w14:paraId="53FC5E48" w14:textId="2EA760CF" w:rsidR="00F9679B" w:rsidRDefault="00F9679B" w:rsidP="00F9679B">
            <w:pPr>
              <w:jc w:val="both"/>
              <w:rPr>
                <w:sz w:val="20"/>
                <w:szCs w:val="20"/>
                <w:lang w:eastAsia="zh-CN"/>
              </w:rPr>
            </w:pPr>
            <w:r>
              <w:rPr>
                <w:rFonts w:hint="eastAsia"/>
                <w:sz w:val="20"/>
                <w:szCs w:val="20"/>
                <w:lang w:eastAsia="zh-CN"/>
              </w:rPr>
              <w:t>W</w:t>
            </w:r>
            <w:r>
              <w:rPr>
                <w:sz w:val="20"/>
                <w:szCs w:val="20"/>
                <w:lang w:eastAsia="zh-CN"/>
              </w:rPr>
              <w:t>e are confused by adding “PC5-RRC” prior to “/configuration”, is it correct interpretation that “configuration” means “Uu-RRC” (not for the preconfiguration)?</w:t>
            </w:r>
          </w:p>
          <w:p w14:paraId="5C588CD9" w14:textId="77777777" w:rsidR="00F9679B" w:rsidRDefault="00F9679B" w:rsidP="00F9679B">
            <w:pPr>
              <w:jc w:val="both"/>
              <w:rPr>
                <w:sz w:val="20"/>
                <w:szCs w:val="20"/>
                <w:lang w:eastAsia="zh-CN"/>
              </w:rPr>
            </w:pPr>
          </w:p>
          <w:p w14:paraId="4DA57946" w14:textId="74F7FA05" w:rsidR="00F9679B" w:rsidRDefault="00F9679B" w:rsidP="00F9679B">
            <w:pPr>
              <w:jc w:val="both"/>
              <w:rPr>
                <w:sz w:val="20"/>
                <w:szCs w:val="20"/>
                <w:lang w:eastAsia="zh-CN"/>
              </w:rPr>
            </w:pPr>
            <w:r>
              <w:rPr>
                <w:sz w:val="20"/>
                <w:szCs w:val="20"/>
                <w:lang w:eastAsia="zh-CN"/>
              </w:rPr>
              <w:t>In addition, we think it should be helpful to add the following Note to make it clear.</w:t>
            </w:r>
          </w:p>
          <w:p w14:paraId="602A466C" w14:textId="77777777" w:rsidR="00F9679B" w:rsidRDefault="00F9679B" w:rsidP="00F9679B">
            <w:pPr>
              <w:jc w:val="both"/>
              <w:rPr>
                <w:sz w:val="20"/>
                <w:szCs w:val="20"/>
                <w:lang w:eastAsia="zh-CN"/>
              </w:rPr>
            </w:pPr>
          </w:p>
          <w:p w14:paraId="50DC8ED3" w14:textId="77777777" w:rsidR="00F9679B" w:rsidRDefault="00F9679B" w:rsidP="00F9679B">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On-demand SL-PRS </w:t>
            </w:r>
          </w:p>
          <w:p w14:paraId="38601C94" w14:textId="26A86BA4" w:rsidR="00F9679B" w:rsidRDefault="00F9679B" w:rsidP="000D0F99">
            <w:pPr>
              <w:pStyle w:val="ListParagraph"/>
              <w:numPr>
                <w:ilvl w:val="1"/>
                <w:numId w:val="60"/>
              </w:numPr>
              <w:rPr>
                <w:ins w:id="18" w:author="Huawei - Huangsu" w:date="2022-05-11T16:49:00Z"/>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sidRPr="00F55D0B">
              <w:rPr>
                <w:rFonts w:ascii="Times New Roman" w:eastAsiaTheme="minorEastAsia" w:hAnsi="Times New Roman" w:cs="Times New Roman"/>
                <w:color w:val="FF0000"/>
                <w:sz w:val="24"/>
                <w:szCs w:val="24"/>
                <w:lang w:eastAsia="ko-KR"/>
              </w:rPr>
              <w:t>PC5-RRC</w:t>
            </w:r>
            <w:ins w:id="19" w:author="Huawei" w:date="2022-05-12T22:45:00Z">
              <w:r w:rsidR="000D0F99" w:rsidRPr="000D0F99">
                <w:rPr>
                  <w:rFonts w:ascii="Times New Roman" w:eastAsiaTheme="minorEastAsia" w:hAnsi="Times New Roman" w:cs="Times New Roman"/>
                  <w:color w:val="FF0000"/>
                  <w:sz w:val="24"/>
                  <w:szCs w:val="24"/>
                  <w:lang w:eastAsia="ko-KR"/>
                </w:rPr>
                <w:t>/Uu-RRC</w:t>
              </w:r>
              <w:r w:rsidR="000D0F99">
                <w:rPr>
                  <w:rFonts w:ascii="Times New Roman" w:eastAsiaTheme="minorEastAsia" w:hAnsi="Times New Roman" w:cs="Times New Roman"/>
                  <w:color w:val="FF0000"/>
                  <w:sz w:val="24"/>
                  <w:szCs w:val="24"/>
                  <w:lang w:eastAsia="ko-KR"/>
                </w:rPr>
                <w:t xml:space="preserve"> </w:t>
              </w:r>
            </w:ins>
            <w:r>
              <w:rPr>
                <w:rFonts w:ascii="Times New Roman" w:eastAsiaTheme="minorEastAsia" w:hAnsi="Times New Roman" w:cs="Times New Roman"/>
                <w:sz w:val="24"/>
                <w:szCs w:val="24"/>
                <w:lang w:eastAsia="ko-KR"/>
              </w:rPr>
              <w:t>configuration/activation/triggering message(s), or a combination of such messages, is needed for one or more instances of a SL-PRS to be transmitted</w:t>
            </w:r>
          </w:p>
          <w:p w14:paraId="49BAD3AF" w14:textId="459D417D" w:rsidR="00F9679B" w:rsidRPr="000D0F99" w:rsidRDefault="000D0F99" w:rsidP="000D0F99">
            <w:pPr>
              <w:pStyle w:val="ListParagraph"/>
              <w:numPr>
                <w:ilvl w:val="1"/>
                <w:numId w:val="60"/>
              </w:numPr>
              <w:rPr>
                <w:rFonts w:ascii="Times New Roman" w:eastAsiaTheme="minorEastAsia" w:hAnsi="Times New Roman" w:cs="Times New Roman"/>
                <w:sz w:val="24"/>
                <w:szCs w:val="24"/>
                <w:lang w:eastAsia="ko-KR"/>
              </w:rPr>
            </w:pPr>
            <w:ins w:id="20" w:author="Huawei" w:date="2022-05-12T22:45:00Z">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ins>
          </w:p>
        </w:tc>
      </w:tr>
      <w:tr w:rsidR="00795425" w:rsidRPr="00D37441" w14:paraId="06E6D4D6" w14:textId="77777777" w:rsidTr="00C45530">
        <w:tc>
          <w:tcPr>
            <w:tcW w:w="1435" w:type="dxa"/>
          </w:tcPr>
          <w:p w14:paraId="6FA43F91" w14:textId="6D2EE019" w:rsidR="00795425" w:rsidRDefault="00795425" w:rsidP="00795425">
            <w:pPr>
              <w:pStyle w:val="BodyText"/>
              <w:spacing w:after="0"/>
              <w:rPr>
                <w:rFonts w:eastAsiaTheme="minorEastAsia"/>
                <w:sz w:val="20"/>
                <w:szCs w:val="20"/>
              </w:rPr>
            </w:pPr>
            <w:r>
              <w:rPr>
                <w:sz w:val="20"/>
                <w:szCs w:val="20"/>
              </w:rPr>
              <w:t>Nokia, NSB</w:t>
            </w:r>
          </w:p>
        </w:tc>
        <w:tc>
          <w:tcPr>
            <w:tcW w:w="8194" w:type="dxa"/>
          </w:tcPr>
          <w:p w14:paraId="0B278A07" w14:textId="3A580F8D" w:rsidR="00795425" w:rsidRDefault="00795425" w:rsidP="00795425">
            <w:pPr>
              <w:jc w:val="both"/>
              <w:rPr>
                <w:sz w:val="20"/>
                <w:szCs w:val="20"/>
                <w:lang w:eastAsia="zh-CN"/>
              </w:rPr>
            </w:pPr>
            <w:r>
              <w:rPr>
                <w:sz w:val="20"/>
                <w:szCs w:val="20"/>
              </w:rPr>
              <w:t>OK to study both, but prefer Option 2. Regarding terminology, prefer to stick to existing SL conventions, hence “(pre-)configured” as proposed by Qualcomm.</w:t>
            </w:r>
          </w:p>
        </w:tc>
      </w:tr>
      <w:tr w:rsidR="001346E9" w:rsidRPr="00D37441" w14:paraId="728952F2" w14:textId="77777777" w:rsidTr="00C45530">
        <w:tc>
          <w:tcPr>
            <w:tcW w:w="1435" w:type="dxa"/>
          </w:tcPr>
          <w:p w14:paraId="414DCF83" w14:textId="68BEE564" w:rsidR="001346E9" w:rsidRDefault="001346E9" w:rsidP="001346E9">
            <w:pPr>
              <w:pStyle w:val="BodyText"/>
              <w:spacing w:after="0"/>
              <w:rPr>
                <w:sz w:val="20"/>
                <w:szCs w:val="20"/>
              </w:rPr>
            </w:pPr>
            <w:r>
              <w:rPr>
                <w:rFonts w:eastAsiaTheme="minorEastAsia"/>
                <w:sz w:val="20"/>
                <w:szCs w:val="20"/>
              </w:rPr>
              <w:t>Ericsson</w:t>
            </w:r>
          </w:p>
        </w:tc>
        <w:tc>
          <w:tcPr>
            <w:tcW w:w="8194" w:type="dxa"/>
          </w:tcPr>
          <w:p w14:paraId="611EB818" w14:textId="7E73201D" w:rsidR="001346E9" w:rsidRDefault="001346E9" w:rsidP="001346E9">
            <w:pPr>
              <w:jc w:val="both"/>
              <w:rPr>
                <w:sz w:val="20"/>
                <w:szCs w:val="20"/>
              </w:rPr>
            </w:pPr>
            <w:r>
              <w:rPr>
                <w:sz w:val="20"/>
                <w:szCs w:val="20"/>
                <w:lang w:eastAsia="zh-CN"/>
              </w:rPr>
              <w:t>Ok to study both options for now.</w:t>
            </w:r>
          </w:p>
        </w:tc>
      </w:tr>
    </w:tbl>
    <w:p w14:paraId="748F933A" w14:textId="0E3E5002" w:rsidR="006D697E" w:rsidRDefault="006D697E" w:rsidP="008571A2">
      <w:pPr>
        <w:rPr>
          <w:lang w:eastAsia="zh-CN"/>
        </w:rPr>
      </w:pPr>
    </w:p>
    <w:p w14:paraId="3DB621F5" w14:textId="1C463E66" w:rsidR="008848D7" w:rsidRDefault="008848D7" w:rsidP="008848D7">
      <w:pPr>
        <w:pStyle w:val="Heading5"/>
        <w:rPr>
          <w:lang w:val="en-GB"/>
        </w:rPr>
      </w:pPr>
      <w:r w:rsidRPr="00231A7D">
        <w:rPr>
          <w:lang w:val="en-GB"/>
        </w:rPr>
        <w:t>FL Observation</w:t>
      </w:r>
      <w:r>
        <w:rPr>
          <w:lang w:val="en-GB"/>
        </w:rPr>
        <w:t>s</w:t>
      </w:r>
    </w:p>
    <w:p w14:paraId="4DD4932A" w14:textId="7E87DE5B" w:rsidR="00D21565" w:rsidRPr="00D21565" w:rsidRDefault="00D21565" w:rsidP="009E4BA1">
      <w:pPr>
        <w:jc w:val="both"/>
        <w:rPr>
          <w:lang w:val="en-GB"/>
        </w:rPr>
      </w:pPr>
      <w:r>
        <w:rPr>
          <w:lang w:val="en-GB"/>
        </w:rPr>
        <w:t xml:space="preserve">Good support to study both options, even though there </w:t>
      </w:r>
      <w:r w:rsidR="001C06E6">
        <w:rPr>
          <w:lang w:val="en-GB"/>
        </w:rPr>
        <w:t>seems to be clear</w:t>
      </w:r>
      <w:r>
        <w:rPr>
          <w:lang w:val="en-GB"/>
        </w:rPr>
        <w:t xml:space="preserve"> majority to support only Option 2. There may be some further clarification needed with regards to the terms pre-configuration, PC5-RRC </w:t>
      </w:r>
      <w:r>
        <w:rPr>
          <w:lang w:val="en-GB"/>
        </w:rPr>
        <w:lastRenderedPageBreak/>
        <w:t>configuration, Uu-RRC configuration. At least in within SL context, the term pre-configuration and NW configuration</w:t>
      </w:r>
      <w:r w:rsidR="001C06E6">
        <w:rPr>
          <w:lang w:val="en-GB"/>
        </w:rPr>
        <w:t xml:space="preserve">, </w:t>
      </w:r>
      <w:r>
        <w:rPr>
          <w:lang w:val="en-GB"/>
        </w:rPr>
        <w:t xml:space="preserve">has been widely used with the term (pre-)configuration. It may be more appropriate to continue with this approach for SL positioning. Therefore we </w:t>
      </w:r>
      <w:r w:rsidR="007469C8">
        <w:rPr>
          <w:lang w:val="en-GB"/>
        </w:rPr>
        <w:t>make the following proposal:</w:t>
      </w:r>
    </w:p>
    <w:p w14:paraId="27CF80F0" w14:textId="77777777" w:rsidR="00ED624E" w:rsidRDefault="00ED624E" w:rsidP="008571A2">
      <w:pPr>
        <w:rPr>
          <w:lang w:eastAsia="zh-CN"/>
        </w:rPr>
      </w:pPr>
    </w:p>
    <w:p w14:paraId="556B603B" w14:textId="74201E5F" w:rsidR="008848D7" w:rsidRDefault="0074311B" w:rsidP="008848D7">
      <w:pPr>
        <w:pStyle w:val="Heading5"/>
      </w:pPr>
      <w:r>
        <w:rPr>
          <w:highlight w:val="yellow"/>
        </w:rPr>
        <w:t>[MEDIUM]</w:t>
      </w:r>
      <w:r w:rsidR="008848D7" w:rsidRPr="008848D7">
        <w:rPr>
          <w:highlight w:val="yellow"/>
        </w:rPr>
        <w:t>Feature Lead Proposal 4.2.4-v1</w:t>
      </w:r>
    </w:p>
    <w:p w14:paraId="13579386" w14:textId="31DA6286" w:rsidR="008848D7" w:rsidRPr="00243450" w:rsidRDefault="008848D7" w:rsidP="008848D7">
      <w:pPr>
        <w:jc w:val="both"/>
      </w:pPr>
      <w:r>
        <w:t>With regards to the time-domain behavior of the SL-PRS, study the following options:</w:t>
      </w:r>
    </w:p>
    <w:p w14:paraId="21C33839" w14:textId="77777777" w:rsidR="008848D7" w:rsidRDefault="008848D7" w:rsidP="008848D7">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9E4BA1">
        <w:rPr>
          <w:rFonts w:ascii="Times New Roman" w:eastAsiaTheme="minorEastAsia" w:hAnsi="Times New Roman" w:cs="Times New Roman"/>
          <w:sz w:val="24"/>
          <w:szCs w:val="24"/>
          <w:lang w:eastAsia="ko-KR"/>
        </w:rPr>
        <w:t>Always-on SL-PRS</w:t>
      </w:r>
    </w:p>
    <w:p w14:paraId="5950B38E" w14:textId="769A65F4" w:rsidR="008848D7" w:rsidRDefault="008848D7" w:rsidP="008848D7">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SL-PRS is </w:t>
      </w:r>
      <w:r w:rsidRPr="008848D7">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pre-</w:t>
      </w:r>
      <w:r w:rsidRPr="008848D7">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configured and is always transmitted in a given deployment</w:t>
      </w:r>
    </w:p>
    <w:p w14:paraId="0805280E" w14:textId="77777777" w:rsidR="008848D7" w:rsidRDefault="008848D7" w:rsidP="008848D7">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9E4BA1">
        <w:rPr>
          <w:rFonts w:ascii="Times New Roman" w:eastAsiaTheme="minorEastAsia" w:hAnsi="Times New Roman" w:cs="Times New Roman"/>
          <w:sz w:val="24"/>
          <w:szCs w:val="24"/>
          <w:lang w:eastAsia="ko-KR"/>
        </w:rPr>
        <w:t xml:space="preserve">On-demand SL-PRS </w:t>
      </w:r>
    </w:p>
    <w:p w14:paraId="48DE4FEA" w14:textId="34161FE0" w:rsidR="008848D7" w:rsidRDefault="008848D7" w:rsidP="008848D7">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sidR="007469C8" w:rsidRPr="007469C8">
        <w:rPr>
          <w:rFonts w:ascii="Times New Roman" w:eastAsiaTheme="minorEastAsia" w:hAnsi="Times New Roman" w:cs="Times New Roman"/>
          <w:color w:val="FF0000"/>
          <w:sz w:val="24"/>
          <w:szCs w:val="24"/>
          <w:lang w:eastAsia="ko-KR"/>
        </w:rPr>
        <w:t>PC5-RRC-</w:t>
      </w:r>
      <w:r>
        <w:rPr>
          <w:rFonts w:ascii="Times New Roman" w:eastAsiaTheme="minorEastAsia" w:hAnsi="Times New Roman" w:cs="Times New Roman"/>
          <w:sz w:val="24"/>
          <w:szCs w:val="24"/>
          <w:lang w:eastAsia="ko-KR"/>
        </w:rPr>
        <w:t>configuration</w:t>
      </w:r>
      <w:r w:rsidR="009E4BA1">
        <w:rPr>
          <w:rFonts w:ascii="Times New Roman" w:eastAsiaTheme="minorEastAsia" w:hAnsi="Times New Roman" w:cs="Times New Roman"/>
          <w:sz w:val="24"/>
          <w:szCs w:val="24"/>
          <w:lang w:eastAsia="ko-KR"/>
        </w:rPr>
        <w:t>/</w:t>
      </w:r>
      <w:r w:rsidR="009E4BA1">
        <w:rPr>
          <w:rFonts w:ascii="Times New Roman" w:eastAsiaTheme="minorEastAsia" w:hAnsi="Times New Roman" w:cs="Times New Roman"/>
          <w:color w:val="FF0000"/>
          <w:sz w:val="24"/>
          <w:szCs w:val="24"/>
          <w:lang w:eastAsia="ko-KR"/>
        </w:rPr>
        <w:t>Uu</w:t>
      </w:r>
      <w:r w:rsidR="009E4BA1" w:rsidRPr="007469C8">
        <w:rPr>
          <w:rFonts w:ascii="Times New Roman" w:eastAsiaTheme="minorEastAsia" w:hAnsi="Times New Roman" w:cs="Times New Roman"/>
          <w:color w:val="FF0000"/>
          <w:sz w:val="24"/>
          <w:szCs w:val="24"/>
          <w:lang w:eastAsia="ko-KR"/>
        </w:rPr>
        <w:t>-RRC-</w:t>
      </w:r>
      <w:r w:rsidR="009E4BA1">
        <w:rPr>
          <w:rFonts w:ascii="Times New Roman" w:eastAsiaTheme="minorEastAsia" w:hAnsi="Times New Roman" w:cs="Times New Roman"/>
          <w:sz w:val="24"/>
          <w:szCs w:val="24"/>
          <w:lang w:eastAsia="ko-KR"/>
        </w:rPr>
        <w:t xml:space="preserve">configuration </w:t>
      </w:r>
      <w:r>
        <w:rPr>
          <w:rFonts w:ascii="Times New Roman" w:eastAsiaTheme="minorEastAsia" w:hAnsi="Times New Roman" w:cs="Times New Roman"/>
          <w:sz w:val="24"/>
          <w:szCs w:val="24"/>
          <w:lang w:eastAsia="ko-KR"/>
        </w:rPr>
        <w:t>/activation/</w:t>
      </w:r>
      <w:r w:rsidR="007469C8" w:rsidRPr="007469C8">
        <w:rPr>
          <w:rFonts w:ascii="Times New Roman" w:eastAsiaTheme="minorEastAsia" w:hAnsi="Times New Roman" w:cs="Times New Roman"/>
          <w:color w:val="FF0000"/>
          <w:sz w:val="24"/>
          <w:szCs w:val="24"/>
          <w:lang w:eastAsia="ko-KR"/>
        </w:rPr>
        <w:t>deactivation</w:t>
      </w:r>
      <w:r w:rsidR="007469C8">
        <w:rPr>
          <w:rFonts w:ascii="Times New Roman" w:eastAsiaTheme="minorEastAsia" w:hAnsi="Times New Roman" w:cs="Times New Roman"/>
          <w:sz w:val="24"/>
          <w:szCs w:val="24"/>
          <w:lang w:eastAsia="ko-KR"/>
        </w:rPr>
        <w:t>/</w:t>
      </w:r>
      <w:r>
        <w:rPr>
          <w:rFonts w:ascii="Times New Roman" w:eastAsiaTheme="minorEastAsia" w:hAnsi="Times New Roman" w:cs="Times New Roman"/>
          <w:sz w:val="24"/>
          <w:szCs w:val="24"/>
          <w:lang w:eastAsia="ko-KR"/>
        </w:rPr>
        <w:t>triggering message(s), or a combination of such messages, is needed for one or more instances of a SL-PRS to be transmitted</w:t>
      </w:r>
    </w:p>
    <w:p w14:paraId="5B5CB59A" w14:textId="0EAFAC77" w:rsidR="008848D7" w:rsidRDefault="008848D7" w:rsidP="008848D7">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p>
    <w:p w14:paraId="13ACB201" w14:textId="134F1170" w:rsidR="008848D7" w:rsidRDefault="008848D7" w:rsidP="008848D7">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How SL-PRS is configured, e.g, through high layers, and/or activated/deactivated through MAC-CE, and/or triggered by SCI, or any combination of signaling, is a separate topic. </w:t>
      </w:r>
    </w:p>
    <w:p w14:paraId="320BF078" w14:textId="77777777" w:rsidR="00433E2A" w:rsidRPr="0016779B" w:rsidRDefault="00433E2A" w:rsidP="00433E2A">
      <w:pPr>
        <w:pStyle w:val="Heading5"/>
        <w:rPr>
          <w:lang w:val="en-GB"/>
        </w:rPr>
      </w:pPr>
      <w:r w:rsidRPr="0016779B">
        <w:rPr>
          <w:lang w:val="en-GB"/>
        </w:rPr>
        <w:t>Companies views</w:t>
      </w:r>
    </w:p>
    <w:p w14:paraId="0F14FC98" w14:textId="77777777" w:rsidR="00433E2A" w:rsidRDefault="00433E2A" w:rsidP="00433E2A">
      <w:pPr>
        <w:rPr>
          <w:lang w:val="en-GB"/>
        </w:rPr>
      </w:pPr>
    </w:p>
    <w:tbl>
      <w:tblPr>
        <w:tblStyle w:val="TableGrid"/>
        <w:tblW w:w="0" w:type="auto"/>
        <w:tblLook w:val="04A0" w:firstRow="1" w:lastRow="0" w:firstColumn="1" w:lastColumn="0" w:noHBand="0" w:noVBand="1"/>
      </w:tblPr>
      <w:tblGrid>
        <w:gridCol w:w="1435"/>
        <w:gridCol w:w="8194"/>
      </w:tblGrid>
      <w:tr w:rsidR="00B45AC8" w:rsidRPr="00053A75" w14:paraId="66F37723" w14:textId="77777777" w:rsidTr="00C36F91">
        <w:tc>
          <w:tcPr>
            <w:tcW w:w="1435" w:type="dxa"/>
          </w:tcPr>
          <w:p w14:paraId="7018CAE0" w14:textId="77777777" w:rsidR="00B45AC8" w:rsidRPr="00D37441" w:rsidRDefault="00B45AC8" w:rsidP="00C36F91">
            <w:pPr>
              <w:pStyle w:val="BodyText"/>
              <w:spacing w:after="0"/>
              <w:rPr>
                <w:sz w:val="20"/>
                <w:szCs w:val="20"/>
              </w:rPr>
            </w:pPr>
            <w:r>
              <w:rPr>
                <w:sz w:val="20"/>
                <w:szCs w:val="20"/>
              </w:rPr>
              <w:t>vivo</w:t>
            </w:r>
          </w:p>
        </w:tc>
        <w:tc>
          <w:tcPr>
            <w:tcW w:w="8194" w:type="dxa"/>
          </w:tcPr>
          <w:p w14:paraId="022BD769" w14:textId="77777777" w:rsidR="00B45AC8" w:rsidRPr="00053A75" w:rsidRDefault="00B45AC8" w:rsidP="00C36F91">
            <w:pPr>
              <w:pStyle w:val="BodyText"/>
              <w:spacing w:after="0"/>
              <w:rPr>
                <w:rFonts w:eastAsiaTheme="minorEastAsia"/>
                <w:sz w:val="20"/>
                <w:szCs w:val="20"/>
              </w:rPr>
            </w:pPr>
            <w:r>
              <w:rPr>
                <w:rFonts w:eastAsiaTheme="minorEastAsia"/>
                <w:sz w:val="20"/>
                <w:szCs w:val="20"/>
              </w:rPr>
              <w:t>As we previously indicated, we prefer to defer the discussion and leave this open until more progress on PHY SL-PRS design.</w:t>
            </w:r>
          </w:p>
        </w:tc>
      </w:tr>
      <w:tr w:rsidR="00433E2A" w:rsidRPr="00053A75" w14:paraId="372516D8" w14:textId="77777777" w:rsidTr="00DD3340">
        <w:tc>
          <w:tcPr>
            <w:tcW w:w="1435" w:type="dxa"/>
          </w:tcPr>
          <w:p w14:paraId="332B1442" w14:textId="77777777" w:rsidR="00433E2A" w:rsidRPr="00D37441" w:rsidRDefault="00433E2A" w:rsidP="00DD3340">
            <w:pPr>
              <w:pStyle w:val="BodyText"/>
              <w:spacing w:after="0"/>
              <w:rPr>
                <w:sz w:val="20"/>
                <w:szCs w:val="20"/>
              </w:rPr>
            </w:pPr>
          </w:p>
        </w:tc>
        <w:tc>
          <w:tcPr>
            <w:tcW w:w="8194" w:type="dxa"/>
          </w:tcPr>
          <w:p w14:paraId="16B4F4EE" w14:textId="77777777" w:rsidR="00433E2A" w:rsidRPr="00053A75" w:rsidRDefault="00433E2A" w:rsidP="00DD3340">
            <w:pPr>
              <w:pStyle w:val="BodyText"/>
              <w:spacing w:after="0"/>
              <w:rPr>
                <w:rFonts w:eastAsiaTheme="minorEastAsia"/>
                <w:sz w:val="20"/>
                <w:szCs w:val="20"/>
              </w:rPr>
            </w:pPr>
          </w:p>
        </w:tc>
      </w:tr>
    </w:tbl>
    <w:p w14:paraId="70E9D3B3" w14:textId="77777777" w:rsidR="008848D7" w:rsidRPr="005741A9" w:rsidRDefault="008848D7" w:rsidP="008571A2">
      <w:pPr>
        <w:rPr>
          <w:lang w:eastAsia="zh-CN"/>
        </w:rPr>
      </w:pPr>
    </w:p>
    <w:p w14:paraId="43101DF8" w14:textId="77777777" w:rsidR="00F25EB5" w:rsidRDefault="008C0005" w:rsidP="00F25EB5">
      <w:pPr>
        <w:pStyle w:val="Heading4"/>
        <w:spacing w:before="0" w:after="0"/>
      </w:pPr>
      <w:r>
        <w:t>4</w:t>
      </w:r>
      <w:r w:rsidR="00F25EB5" w:rsidRPr="008571A2">
        <w:t>.</w:t>
      </w:r>
      <w:r w:rsidR="00EE6A60">
        <w:t>2</w:t>
      </w:r>
      <w:r w:rsidR="00F25EB5" w:rsidRPr="008571A2">
        <w:t>.</w:t>
      </w:r>
      <w:r w:rsidR="007D147A">
        <w:t>5</w:t>
      </w:r>
      <w:r w:rsidR="00F25EB5" w:rsidRPr="008571A2">
        <w:t xml:space="preserve"> SL-PRS Configuration/Triggering/Activation</w:t>
      </w:r>
    </w:p>
    <w:p w14:paraId="5C5A7D59" w14:textId="77777777" w:rsidR="00F25EB5" w:rsidRPr="00446E11" w:rsidRDefault="00F25EB5" w:rsidP="00F25EB5">
      <w:pPr>
        <w:rPr>
          <w:lang w:eastAsia="zh-CN"/>
        </w:rPr>
      </w:pPr>
    </w:p>
    <w:p w14:paraId="16879966" w14:textId="77777777" w:rsidR="006F7421" w:rsidRPr="00976F43" w:rsidRDefault="006F7421" w:rsidP="00633DCC">
      <w:pPr>
        <w:pStyle w:val="0Maintext"/>
      </w:pPr>
      <w:r w:rsidRPr="002D4913">
        <w:t xml:space="preserve">Based on the submitted contributions, </w:t>
      </w:r>
      <w:r>
        <w:t xml:space="preserve">several proposals were made with regards to the </w:t>
      </w:r>
      <w:r w:rsidRPr="008571A2">
        <w:t>SL-PRS</w:t>
      </w:r>
      <w:r>
        <w:t xml:space="preserve"> </w:t>
      </w:r>
      <w:r w:rsidRPr="008571A2">
        <w:t>Configuration/Triggering/Activation</w:t>
      </w:r>
      <w:r>
        <w:t xml:space="preserve">: </w:t>
      </w:r>
    </w:p>
    <w:p w14:paraId="6B149E44" w14:textId="77777777" w:rsidR="00F25EB5" w:rsidRPr="006F7421" w:rsidRDefault="00F25EB5" w:rsidP="00F25EB5"/>
    <w:tbl>
      <w:tblPr>
        <w:tblStyle w:val="TableGrid"/>
        <w:tblW w:w="0" w:type="auto"/>
        <w:tblLook w:val="04A0" w:firstRow="1" w:lastRow="0" w:firstColumn="1" w:lastColumn="0" w:noHBand="0" w:noVBand="1"/>
      </w:tblPr>
      <w:tblGrid>
        <w:gridCol w:w="1165"/>
        <w:gridCol w:w="8464"/>
      </w:tblGrid>
      <w:tr w:rsidR="00F25EB5" w:rsidRPr="00A07B8B" w14:paraId="6E7BDB75" w14:textId="77777777" w:rsidTr="00D71B6B">
        <w:tc>
          <w:tcPr>
            <w:tcW w:w="1165" w:type="dxa"/>
          </w:tcPr>
          <w:p w14:paraId="11088A19" w14:textId="77777777" w:rsidR="00F25EB5" w:rsidRPr="00A07B8B" w:rsidRDefault="00F25EB5" w:rsidP="00A8350B">
            <w:pPr>
              <w:pStyle w:val="BodyText"/>
              <w:spacing w:after="0"/>
              <w:rPr>
                <w:sz w:val="20"/>
                <w:szCs w:val="20"/>
                <w:lang w:val="en-GB"/>
              </w:rPr>
            </w:pPr>
            <w:r w:rsidRPr="00A07B8B">
              <w:rPr>
                <w:sz w:val="20"/>
                <w:szCs w:val="20"/>
                <w:lang w:val="en-GB"/>
              </w:rPr>
              <w:t>NTT DOCOMO</w:t>
            </w:r>
          </w:p>
        </w:tc>
        <w:tc>
          <w:tcPr>
            <w:tcW w:w="8464" w:type="dxa"/>
          </w:tcPr>
          <w:p w14:paraId="0FA68A12" w14:textId="77777777" w:rsidR="00F25EB5" w:rsidRPr="00A07B8B" w:rsidRDefault="00F25EB5" w:rsidP="00A8350B">
            <w:pPr>
              <w:numPr>
                <w:ilvl w:val="0"/>
                <w:numId w:val="42"/>
              </w:numPr>
              <w:rPr>
                <w:sz w:val="20"/>
                <w:szCs w:val="20"/>
              </w:rPr>
            </w:pPr>
            <w:r w:rsidRPr="00A07B8B">
              <w:rPr>
                <w:sz w:val="20"/>
                <w:szCs w:val="20"/>
              </w:rPr>
              <w:t>For SL-positioning,</w:t>
            </w:r>
          </w:p>
          <w:p w14:paraId="030B95BB" w14:textId="77777777" w:rsidR="00F25EB5" w:rsidRPr="00A07B8B" w:rsidRDefault="00F25EB5" w:rsidP="00A8350B">
            <w:pPr>
              <w:numPr>
                <w:ilvl w:val="1"/>
                <w:numId w:val="42"/>
              </w:numPr>
              <w:rPr>
                <w:sz w:val="20"/>
                <w:szCs w:val="20"/>
              </w:rPr>
            </w:pPr>
            <w:r w:rsidRPr="00A07B8B">
              <w:rPr>
                <w:sz w:val="20"/>
                <w:szCs w:val="20"/>
              </w:rPr>
              <w:t>Study details on configuration/indication/report</w:t>
            </w:r>
          </w:p>
        </w:tc>
      </w:tr>
      <w:tr w:rsidR="00F25EB5" w:rsidRPr="00A07B8B" w14:paraId="5DE37320" w14:textId="77777777" w:rsidTr="00D71B6B">
        <w:tc>
          <w:tcPr>
            <w:tcW w:w="1165" w:type="dxa"/>
          </w:tcPr>
          <w:p w14:paraId="209EFE03" w14:textId="77777777" w:rsidR="00F25EB5" w:rsidRPr="00A07B8B" w:rsidRDefault="00F25EB5" w:rsidP="00A8350B">
            <w:pPr>
              <w:pStyle w:val="BodyText"/>
              <w:spacing w:after="0"/>
              <w:rPr>
                <w:sz w:val="20"/>
                <w:szCs w:val="20"/>
              </w:rPr>
            </w:pPr>
            <w:r w:rsidRPr="00A07B8B">
              <w:rPr>
                <w:sz w:val="20"/>
                <w:szCs w:val="20"/>
              </w:rPr>
              <w:t>Huawei, Hisilicon</w:t>
            </w:r>
          </w:p>
        </w:tc>
        <w:tc>
          <w:tcPr>
            <w:tcW w:w="8464" w:type="dxa"/>
          </w:tcPr>
          <w:p w14:paraId="0E836FDE" w14:textId="77777777" w:rsidR="00F25EB5" w:rsidRPr="00A07B8B" w:rsidRDefault="00F25EB5" w:rsidP="00A8350B">
            <w:pPr>
              <w:pStyle w:val="BodyText"/>
              <w:spacing w:after="0"/>
              <w:rPr>
                <w:sz w:val="20"/>
                <w:szCs w:val="20"/>
              </w:rPr>
            </w:pPr>
            <w:r w:rsidRPr="00A07B8B">
              <w:rPr>
                <w:sz w:val="20"/>
                <w:szCs w:val="20"/>
              </w:rPr>
              <w:t>Support at least aperiodic PRS triggered by SCI for sidelink positioning</w:t>
            </w:r>
          </w:p>
          <w:p w14:paraId="636742A8" w14:textId="77777777" w:rsidR="00F25EB5" w:rsidRPr="00A07B8B" w:rsidRDefault="00F25EB5" w:rsidP="00A8350B">
            <w:pPr>
              <w:pStyle w:val="BodyText"/>
              <w:spacing w:after="0"/>
              <w:rPr>
                <w:sz w:val="20"/>
                <w:szCs w:val="20"/>
              </w:rPr>
            </w:pPr>
          </w:p>
          <w:p w14:paraId="0B750AEA" w14:textId="77777777" w:rsidR="00F25EB5" w:rsidRPr="00A07B8B" w:rsidRDefault="00F25EB5" w:rsidP="00A8350B">
            <w:pPr>
              <w:rPr>
                <w:sz w:val="20"/>
                <w:szCs w:val="20"/>
                <w:lang w:eastAsia="zh-CN"/>
              </w:rPr>
            </w:pPr>
            <w:r w:rsidRPr="00A07B8B">
              <w:rPr>
                <w:sz w:val="20"/>
                <w:szCs w:val="20"/>
              </w:rPr>
              <w:t>Consider the following SL-PRS configuration schemes</w:t>
            </w:r>
            <w:r w:rsidRPr="00A07B8B">
              <w:rPr>
                <w:sz w:val="20"/>
                <w:szCs w:val="20"/>
                <w:lang w:eastAsia="zh-CN"/>
              </w:rPr>
              <w:t>:</w:t>
            </w:r>
          </w:p>
          <w:p w14:paraId="24306B5B" w14:textId="77777777" w:rsidR="00F25EB5" w:rsidRDefault="00F25EB5" w:rsidP="00A8350B">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A07B8B">
              <w:rPr>
                <w:rFonts w:ascii="Times New Roman" w:hAnsi="Times New Roman" w:cs="Times New Roman"/>
                <w:sz w:val="20"/>
                <w:szCs w:val="20"/>
              </w:rPr>
              <w:t>Alt1: SL-PRS is (pre-)configured by higher layers, and SCI is used for time/frequency reservation.</w:t>
            </w:r>
          </w:p>
          <w:p w14:paraId="70934C4F" w14:textId="77777777" w:rsidR="00F25EB5" w:rsidRPr="00E26067" w:rsidRDefault="00F25EB5" w:rsidP="00A8350B">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E26067">
              <w:rPr>
                <w:sz w:val="20"/>
                <w:szCs w:val="20"/>
              </w:rPr>
              <w:t>Alt2: SL-PRS is configured by SCI.</w:t>
            </w:r>
          </w:p>
        </w:tc>
      </w:tr>
      <w:tr w:rsidR="00F25EB5" w:rsidRPr="00A07B8B" w14:paraId="4C39B6A7" w14:textId="77777777" w:rsidTr="00D71B6B">
        <w:tc>
          <w:tcPr>
            <w:tcW w:w="1165" w:type="dxa"/>
          </w:tcPr>
          <w:p w14:paraId="79C47959" w14:textId="77777777" w:rsidR="00F25EB5" w:rsidRPr="00A07B8B" w:rsidRDefault="00F25EB5" w:rsidP="00A8350B">
            <w:pPr>
              <w:pStyle w:val="BodyText"/>
              <w:spacing w:after="0"/>
              <w:rPr>
                <w:sz w:val="20"/>
                <w:szCs w:val="20"/>
              </w:rPr>
            </w:pPr>
            <w:r w:rsidRPr="00A07B8B">
              <w:rPr>
                <w:sz w:val="20"/>
                <w:szCs w:val="20"/>
              </w:rPr>
              <w:t>CATT, GOHIGH</w:t>
            </w:r>
          </w:p>
        </w:tc>
        <w:tc>
          <w:tcPr>
            <w:tcW w:w="8464" w:type="dxa"/>
          </w:tcPr>
          <w:p w14:paraId="01704CAA" w14:textId="77777777" w:rsidR="00F25EB5" w:rsidRPr="00A07B8B" w:rsidRDefault="00F25EB5" w:rsidP="00A8350B">
            <w:pPr>
              <w:pStyle w:val="BodyText"/>
              <w:spacing w:after="0"/>
              <w:rPr>
                <w:sz w:val="20"/>
                <w:szCs w:val="20"/>
              </w:rPr>
            </w:pPr>
            <w:r w:rsidRPr="00A07B8B">
              <w:rPr>
                <w:sz w:val="20"/>
                <w:szCs w:val="20"/>
              </w:rPr>
              <w:t>For all types of S-PRS (periodic, semi-persistent and aperiodic S-PRS), the required measurements are configured through SLPP (the definition is up to RAN2). And corresponding SL measurements are also reported through SLPP.</w:t>
            </w:r>
          </w:p>
        </w:tc>
      </w:tr>
      <w:tr w:rsidR="00F25EB5" w:rsidRPr="00A07B8B" w14:paraId="36F66FC7" w14:textId="77777777" w:rsidTr="00D71B6B">
        <w:tc>
          <w:tcPr>
            <w:tcW w:w="1165" w:type="dxa"/>
          </w:tcPr>
          <w:p w14:paraId="5D20F48B" w14:textId="77777777" w:rsidR="00F25EB5" w:rsidRPr="00A07B8B" w:rsidRDefault="00F25EB5" w:rsidP="00A8350B">
            <w:pPr>
              <w:pStyle w:val="BodyText"/>
              <w:spacing w:after="0"/>
              <w:rPr>
                <w:sz w:val="20"/>
                <w:szCs w:val="20"/>
              </w:rPr>
            </w:pPr>
            <w:r w:rsidRPr="00A07B8B">
              <w:rPr>
                <w:sz w:val="20"/>
                <w:szCs w:val="20"/>
              </w:rPr>
              <w:t>CMCC</w:t>
            </w:r>
          </w:p>
        </w:tc>
        <w:tc>
          <w:tcPr>
            <w:tcW w:w="8464" w:type="dxa"/>
          </w:tcPr>
          <w:p w14:paraId="54524F90" w14:textId="77777777" w:rsidR="00F25EB5" w:rsidRPr="00A07B8B" w:rsidRDefault="00F25EB5" w:rsidP="00A8350B">
            <w:pPr>
              <w:pStyle w:val="BodyText"/>
              <w:spacing w:after="0"/>
              <w:rPr>
                <w:sz w:val="20"/>
                <w:szCs w:val="20"/>
              </w:rPr>
            </w:pPr>
            <w:r w:rsidRPr="00A07B8B">
              <w:rPr>
                <w:sz w:val="20"/>
                <w:szCs w:val="20"/>
              </w:rPr>
              <w:t>SL positioning RS should also be transmitted along with PSCCH to reserve further resources and mitigate the resource collision possibility</w:t>
            </w:r>
          </w:p>
          <w:p w14:paraId="74C323B2" w14:textId="77777777" w:rsidR="00F25EB5" w:rsidRPr="00A07B8B" w:rsidRDefault="00F25EB5" w:rsidP="00A8350B">
            <w:pPr>
              <w:widowControl w:val="0"/>
              <w:spacing w:line="288" w:lineRule="auto"/>
              <w:jc w:val="both"/>
              <w:rPr>
                <w:sz w:val="20"/>
                <w:szCs w:val="20"/>
                <w:lang w:eastAsia="zh-CN"/>
              </w:rPr>
            </w:pPr>
            <w:r w:rsidRPr="00A07B8B">
              <w:rPr>
                <w:sz w:val="20"/>
                <w:szCs w:val="20"/>
                <w:lang w:eastAsia="zh-CN"/>
              </w:rPr>
              <w:t xml:space="preserve">Procedure for CSI-RS measurement in Rel-16 NR sidelink could be a reference for </w:t>
            </w:r>
            <w:bookmarkStart w:id="21" w:name="OLE_LINK638"/>
            <w:bookmarkStart w:id="22" w:name="OLE_LINK639"/>
            <w:r w:rsidRPr="00A07B8B">
              <w:rPr>
                <w:sz w:val="20"/>
                <w:szCs w:val="20"/>
                <w:lang w:eastAsia="zh-CN"/>
              </w:rPr>
              <w:t>SL positioning RS</w:t>
            </w:r>
            <w:bookmarkEnd w:id="21"/>
            <w:bookmarkEnd w:id="22"/>
            <w:r w:rsidRPr="00A07B8B">
              <w:rPr>
                <w:sz w:val="20"/>
                <w:szCs w:val="20"/>
                <w:lang w:eastAsia="zh-CN"/>
              </w:rPr>
              <w:t xml:space="preserve"> resource configuration/indication.</w:t>
            </w:r>
          </w:p>
          <w:p w14:paraId="7D3D6270" w14:textId="77777777" w:rsidR="00F25EB5" w:rsidRPr="00A07B8B" w:rsidRDefault="00F25EB5" w:rsidP="00A8350B">
            <w:pPr>
              <w:pStyle w:val="BodyText"/>
              <w:spacing w:after="0"/>
              <w:rPr>
                <w:sz w:val="20"/>
                <w:szCs w:val="20"/>
              </w:rPr>
            </w:pPr>
            <w:r w:rsidRPr="00A07B8B">
              <w:rPr>
                <w:sz w:val="20"/>
                <w:szCs w:val="20"/>
              </w:rPr>
              <w:t>The usage of 2nd SCI for reception can be precluded by defining a similar procedure to CSI-RS measurement for SL positioning RS.</w:t>
            </w:r>
          </w:p>
        </w:tc>
      </w:tr>
      <w:tr w:rsidR="00F25EB5" w:rsidRPr="00A07B8B" w14:paraId="44479530" w14:textId="77777777" w:rsidTr="00D71B6B">
        <w:tc>
          <w:tcPr>
            <w:tcW w:w="1165" w:type="dxa"/>
          </w:tcPr>
          <w:p w14:paraId="272B0055" w14:textId="77777777" w:rsidR="00F25EB5" w:rsidRPr="00A07B8B" w:rsidRDefault="00F25EB5" w:rsidP="00A8350B">
            <w:pPr>
              <w:pStyle w:val="BodyText"/>
              <w:spacing w:after="0"/>
              <w:rPr>
                <w:sz w:val="20"/>
                <w:szCs w:val="20"/>
              </w:rPr>
            </w:pPr>
            <w:r w:rsidRPr="00A07B8B">
              <w:rPr>
                <w:sz w:val="20"/>
                <w:szCs w:val="20"/>
              </w:rPr>
              <w:t>ZTE</w:t>
            </w:r>
          </w:p>
        </w:tc>
        <w:tc>
          <w:tcPr>
            <w:tcW w:w="8464" w:type="dxa"/>
          </w:tcPr>
          <w:p w14:paraId="37B88AF4"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 xml:space="preserve">Support using SCI to trigger SL-PRS and consider the following 2 cases: </w:t>
            </w:r>
          </w:p>
          <w:p w14:paraId="3DB796D2" w14:textId="77777777" w:rsidR="00F25EB5" w:rsidRPr="00A07B8B" w:rsidRDefault="00F25EB5" w:rsidP="00791CBF">
            <w:pPr>
              <w:numPr>
                <w:ilvl w:val="0"/>
                <w:numId w:val="50"/>
              </w:numPr>
              <w:autoSpaceDE w:val="0"/>
              <w:autoSpaceDN w:val="0"/>
              <w:adjustRightInd w:val="0"/>
              <w:snapToGrid w:val="0"/>
              <w:jc w:val="both"/>
              <w:rPr>
                <w:rFonts w:eastAsia="SimSun"/>
                <w:sz w:val="20"/>
                <w:szCs w:val="20"/>
              </w:rPr>
            </w:pPr>
            <w:r w:rsidRPr="00A07B8B">
              <w:rPr>
                <w:rFonts w:eastAsia="SimSun"/>
                <w:sz w:val="20"/>
                <w:szCs w:val="20"/>
              </w:rPr>
              <w:t xml:space="preserve">SCI can schedule both SL-PRS and SL-data; </w:t>
            </w:r>
          </w:p>
          <w:p w14:paraId="4721CA82" w14:textId="77777777" w:rsidR="00F25EB5" w:rsidRPr="00A07B8B" w:rsidRDefault="00F25EB5" w:rsidP="00791CBF">
            <w:pPr>
              <w:numPr>
                <w:ilvl w:val="0"/>
                <w:numId w:val="50"/>
              </w:numPr>
              <w:autoSpaceDE w:val="0"/>
              <w:autoSpaceDN w:val="0"/>
              <w:adjustRightInd w:val="0"/>
              <w:snapToGrid w:val="0"/>
              <w:jc w:val="both"/>
              <w:rPr>
                <w:rFonts w:eastAsia="SimSun"/>
                <w:sz w:val="20"/>
                <w:szCs w:val="20"/>
              </w:rPr>
            </w:pPr>
            <w:r w:rsidRPr="00A07B8B">
              <w:rPr>
                <w:rFonts w:eastAsia="SimSun"/>
                <w:sz w:val="20"/>
                <w:szCs w:val="20"/>
              </w:rPr>
              <w:t>SCI can either schedule SL-PRS or SL-data.</w:t>
            </w:r>
          </w:p>
          <w:p w14:paraId="7662BD5B" w14:textId="77777777" w:rsidR="00F25EB5" w:rsidRPr="00A07B8B" w:rsidRDefault="00F25EB5" w:rsidP="00A8350B">
            <w:pPr>
              <w:pStyle w:val="BodyText"/>
              <w:spacing w:after="0"/>
              <w:rPr>
                <w:sz w:val="20"/>
                <w:szCs w:val="20"/>
              </w:rPr>
            </w:pPr>
            <w:r w:rsidRPr="00A07B8B">
              <w:rPr>
                <w:sz w:val="20"/>
                <w:szCs w:val="20"/>
              </w:rPr>
              <w:t>If mode 1 resource allocation for SL positioning is supported</w:t>
            </w:r>
          </w:p>
          <w:p w14:paraId="45074DFC" w14:textId="77777777" w:rsidR="00F25EB5" w:rsidRPr="00A07B8B" w:rsidRDefault="00F25EB5" w:rsidP="00791CBF">
            <w:pPr>
              <w:pStyle w:val="BodyText"/>
              <w:numPr>
                <w:ilvl w:val="0"/>
                <w:numId w:val="51"/>
              </w:numPr>
              <w:spacing w:after="0"/>
              <w:rPr>
                <w:sz w:val="20"/>
                <w:szCs w:val="20"/>
              </w:rPr>
            </w:pPr>
            <w:r w:rsidRPr="00A07B8B">
              <w:rPr>
                <w:sz w:val="20"/>
                <w:szCs w:val="20"/>
              </w:rPr>
              <w:t>Support using DCI to dynamically or semi-persistently schedule SL-PRS and consider whether a new DCI format other than DCI format 3_0 is needed</w:t>
            </w:r>
          </w:p>
        </w:tc>
      </w:tr>
      <w:tr w:rsidR="00F25EB5" w:rsidRPr="00A07B8B" w14:paraId="7BE48049" w14:textId="77777777" w:rsidTr="00D71B6B">
        <w:tc>
          <w:tcPr>
            <w:tcW w:w="1165" w:type="dxa"/>
          </w:tcPr>
          <w:p w14:paraId="093327B6" w14:textId="77777777" w:rsidR="00F25EB5" w:rsidRPr="00A07B8B" w:rsidRDefault="00F25EB5" w:rsidP="00A8350B">
            <w:pPr>
              <w:pStyle w:val="BodyText"/>
              <w:spacing w:after="0"/>
              <w:rPr>
                <w:sz w:val="20"/>
                <w:szCs w:val="20"/>
              </w:rPr>
            </w:pPr>
            <w:r w:rsidRPr="00A07B8B">
              <w:rPr>
                <w:sz w:val="20"/>
                <w:szCs w:val="20"/>
              </w:rPr>
              <w:lastRenderedPageBreak/>
              <w:t>China Telecom</w:t>
            </w:r>
          </w:p>
        </w:tc>
        <w:tc>
          <w:tcPr>
            <w:tcW w:w="8464" w:type="dxa"/>
          </w:tcPr>
          <w:p w14:paraId="0A87195B"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The detail of the resource configuration and trigger signaling design should be as compatible as possible with existing sidelink capabilities</w:t>
            </w:r>
          </w:p>
        </w:tc>
      </w:tr>
      <w:tr w:rsidR="00F25EB5" w:rsidRPr="00A07B8B" w14:paraId="55270550" w14:textId="77777777" w:rsidTr="00D71B6B">
        <w:tc>
          <w:tcPr>
            <w:tcW w:w="1165" w:type="dxa"/>
          </w:tcPr>
          <w:p w14:paraId="081A749F" w14:textId="77777777" w:rsidR="00F25EB5" w:rsidRPr="00A07B8B" w:rsidRDefault="00F25EB5" w:rsidP="00A8350B">
            <w:pPr>
              <w:pStyle w:val="BodyText"/>
              <w:spacing w:after="0"/>
              <w:rPr>
                <w:sz w:val="20"/>
                <w:szCs w:val="20"/>
              </w:rPr>
            </w:pPr>
            <w:r w:rsidRPr="00A07B8B">
              <w:rPr>
                <w:sz w:val="20"/>
                <w:szCs w:val="20"/>
              </w:rPr>
              <w:t>Lenovo</w:t>
            </w:r>
          </w:p>
        </w:tc>
        <w:tc>
          <w:tcPr>
            <w:tcW w:w="8464" w:type="dxa"/>
          </w:tcPr>
          <w:p w14:paraId="79F8B43A"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RAN1 to consider the triggering mechanism of SL PRS transmission(s), e.g., from UE/gNB/LMF and higher layers</w:t>
            </w:r>
          </w:p>
        </w:tc>
      </w:tr>
      <w:tr w:rsidR="00F25EB5" w:rsidRPr="00A07B8B" w14:paraId="25C21C1A" w14:textId="77777777" w:rsidTr="00D71B6B">
        <w:tc>
          <w:tcPr>
            <w:tcW w:w="1165" w:type="dxa"/>
          </w:tcPr>
          <w:p w14:paraId="5503ABCC" w14:textId="77777777" w:rsidR="00F25EB5" w:rsidRPr="00A07B8B" w:rsidRDefault="00F25EB5" w:rsidP="00A8350B">
            <w:pPr>
              <w:pStyle w:val="BodyText"/>
              <w:spacing w:after="0"/>
              <w:rPr>
                <w:sz w:val="20"/>
                <w:szCs w:val="20"/>
              </w:rPr>
            </w:pPr>
            <w:r w:rsidRPr="00A07B8B">
              <w:rPr>
                <w:sz w:val="20"/>
                <w:szCs w:val="20"/>
              </w:rPr>
              <w:t>LGE</w:t>
            </w:r>
          </w:p>
        </w:tc>
        <w:tc>
          <w:tcPr>
            <w:tcW w:w="8464" w:type="dxa"/>
          </w:tcPr>
          <w:p w14:paraId="08E293DE"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It is supported that LMF/gNB initiates the SL PRS procedure, including SL positioning group configuration</w:t>
            </w:r>
          </w:p>
          <w:p w14:paraId="774F6E8E"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It is supported that LMF/gNB schedules the SL PRS resources</w:t>
            </w:r>
          </w:p>
          <w:p w14:paraId="3D5145A8" w14:textId="77777777" w:rsidR="00A75CD9" w:rsidRPr="00A75CD9" w:rsidRDefault="00A75CD9" w:rsidP="00A75CD9">
            <w:pPr>
              <w:jc w:val="both"/>
              <w:rPr>
                <w:sz w:val="20"/>
                <w:szCs w:val="20"/>
                <w:lang w:eastAsia="zh-CN"/>
              </w:rPr>
            </w:pPr>
            <w:r w:rsidRPr="00F1244F">
              <w:rPr>
                <w:sz w:val="20"/>
                <w:szCs w:val="20"/>
                <w:lang w:eastAsia="zh-CN"/>
              </w:rPr>
              <w:t>To shorten the SL positioning latency, the SL PRS related parameters such as SL positioning method, SL PRS resource or resource set configuration, etc. allowed in a resource pool can be (pre-)configured.</w:t>
            </w:r>
          </w:p>
          <w:p w14:paraId="71EA1279" w14:textId="77777777" w:rsidR="00F25EB5" w:rsidRPr="00A07B8B" w:rsidRDefault="00F25EB5" w:rsidP="00A8350B">
            <w:pPr>
              <w:adjustRightInd w:val="0"/>
              <w:snapToGrid w:val="0"/>
              <w:spacing w:line="264" w:lineRule="auto"/>
              <w:rPr>
                <w:rFonts w:eastAsia="Batang"/>
                <w:sz w:val="20"/>
                <w:szCs w:val="20"/>
              </w:rPr>
            </w:pPr>
            <w:r w:rsidRPr="00A07B8B">
              <w:rPr>
                <w:rFonts w:eastAsia="Batang"/>
                <w:sz w:val="20"/>
                <w:szCs w:val="20"/>
              </w:rPr>
              <w:t>When LMF/gNB schedules the SL PRS resources, the following operations are supported.</w:t>
            </w:r>
          </w:p>
          <w:p w14:paraId="3BD3A0FF" w14:textId="77777777" w:rsidR="00F25EB5" w:rsidRPr="00A07B8B" w:rsidRDefault="00F25EB5" w:rsidP="00791CBF">
            <w:pPr>
              <w:pStyle w:val="ListParagraph"/>
              <w:widowControl w:val="0"/>
              <w:numPr>
                <w:ilvl w:val="0"/>
                <w:numId w:val="64"/>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A07B8B">
              <w:rPr>
                <w:rFonts w:ascii="Times New Roman" w:hAnsi="Times New Roman" w:cs="Times New Roman"/>
                <w:sz w:val="20"/>
                <w:szCs w:val="20"/>
              </w:rPr>
              <w:t>Semi-persistent SL PRS resources can be allocated to UE based on a single UE request.</w:t>
            </w:r>
          </w:p>
          <w:p w14:paraId="40D425FC" w14:textId="77777777" w:rsidR="00F25EB5" w:rsidRPr="00A07B8B" w:rsidRDefault="00F25EB5" w:rsidP="00791CBF">
            <w:pPr>
              <w:pStyle w:val="ListParagraph"/>
              <w:widowControl w:val="0"/>
              <w:numPr>
                <w:ilvl w:val="0"/>
                <w:numId w:val="64"/>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A07B8B">
              <w:rPr>
                <w:rFonts w:ascii="Times New Roman" w:hAnsi="Times New Roman" w:cs="Times New Roman"/>
                <w:sz w:val="20"/>
                <w:szCs w:val="20"/>
              </w:rPr>
              <w:t>Aperiodic SL PRS resources can be allocated to UE based on the UE request per SL PRS transmission.</w:t>
            </w:r>
          </w:p>
        </w:tc>
      </w:tr>
      <w:tr w:rsidR="00F25EB5" w:rsidRPr="00A07B8B" w14:paraId="0A008575" w14:textId="77777777" w:rsidTr="00D71B6B">
        <w:tc>
          <w:tcPr>
            <w:tcW w:w="1165" w:type="dxa"/>
          </w:tcPr>
          <w:p w14:paraId="22BCC5F9" w14:textId="77777777" w:rsidR="00F25EB5" w:rsidRPr="00A07B8B" w:rsidRDefault="00F25EB5" w:rsidP="00A8350B">
            <w:pPr>
              <w:pStyle w:val="BodyText"/>
              <w:spacing w:after="0"/>
              <w:rPr>
                <w:sz w:val="20"/>
                <w:szCs w:val="20"/>
              </w:rPr>
            </w:pPr>
            <w:r w:rsidRPr="00A07B8B">
              <w:rPr>
                <w:sz w:val="20"/>
                <w:szCs w:val="20"/>
              </w:rPr>
              <w:t>Mediatek</w:t>
            </w:r>
          </w:p>
        </w:tc>
        <w:tc>
          <w:tcPr>
            <w:tcW w:w="8464" w:type="dxa"/>
          </w:tcPr>
          <w:p w14:paraId="3F03A199" w14:textId="77777777" w:rsidR="00F25EB5" w:rsidRPr="00A07B8B" w:rsidRDefault="00F25EB5" w:rsidP="00A8350B">
            <w:pPr>
              <w:rPr>
                <w:sz w:val="20"/>
                <w:szCs w:val="20"/>
              </w:rPr>
            </w:pPr>
            <w:r w:rsidRPr="00A07B8B">
              <w:rPr>
                <w:sz w:val="20"/>
                <w:szCs w:val="20"/>
              </w:rPr>
              <w:t>RAN1 to discuss the configured parameters for SL-PRS transmission. Once agreed, RAN2 may further handle the corresponding signalling</w:t>
            </w:r>
          </w:p>
          <w:p w14:paraId="095B30A5" w14:textId="77777777" w:rsidR="00F25EB5" w:rsidRPr="00A07B8B" w:rsidRDefault="00F25EB5" w:rsidP="00A8350B">
            <w:pPr>
              <w:rPr>
                <w:sz w:val="20"/>
                <w:szCs w:val="20"/>
              </w:rPr>
            </w:pPr>
          </w:p>
          <w:p w14:paraId="0A65D70D" w14:textId="77777777" w:rsidR="00F25EB5" w:rsidRPr="00A07B8B" w:rsidRDefault="00F25EB5" w:rsidP="00A8350B">
            <w:pPr>
              <w:autoSpaceDE w:val="0"/>
              <w:autoSpaceDN w:val="0"/>
              <w:adjustRightInd w:val="0"/>
              <w:snapToGrid w:val="0"/>
              <w:jc w:val="both"/>
              <w:rPr>
                <w:sz w:val="20"/>
                <w:szCs w:val="20"/>
              </w:rPr>
            </w:pPr>
            <w:r w:rsidRPr="00A07B8B">
              <w:rPr>
                <w:sz w:val="20"/>
                <w:szCs w:val="20"/>
              </w:rPr>
              <w:t>RAN1 to discuss the required assistance information for SL-PRS measurement. Once agreed, RAN2 may further handle the corresponding signalling</w:t>
            </w:r>
          </w:p>
          <w:p w14:paraId="7FF7CE88" w14:textId="77777777" w:rsidR="00F25EB5" w:rsidRPr="00A07B8B" w:rsidRDefault="00F25EB5" w:rsidP="00A8350B">
            <w:pPr>
              <w:autoSpaceDE w:val="0"/>
              <w:autoSpaceDN w:val="0"/>
              <w:adjustRightInd w:val="0"/>
              <w:snapToGrid w:val="0"/>
              <w:jc w:val="both"/>
              <w:rPr>
                <w:sz w:val="20"/>
                <w:szCs w:val="20"/>
              </w:rPr>
            </w:pPr>
          </w:p>
          <w:p w14:paraId="60BB3C2D"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RAN1 to discuss whether there are pre-defined time/frequency physical resources for SL-PRS allocation. SCI could be used to indicate the occupation within the pre-defined physical resources</w:t>
            </w:r>
          </w:p>
        </w:tc>
      </w:tr>
      <w:tr w:rsidR="00F25EB5" w:rsidRPr="00A07B8B" w14:paraId="6488951B" w14:textId="77777777" w:rsidTr="00D71B6B">
        <w:tc>
          <w:tcPr>
            <w:tcW w:w="1165" w:type="dxa"/>
          </w:tcPr>
          <w:p w14:paraId="510C9DB0" w14:textId="77777777" w:rsidR="00F25EB5" w:rsidRPr="00A07B8B" w:rsidRDefault="00F25EB5" w:rsidP="00A8350B">
            <w:pPr>
              <w:pStyle w:val="BodyText"/>
              <w:spacing w:after="0"/>
              <w:rPr>
                <w:sz w:val="20"/>
                <w:szCs w:val="20"/>
              </w:rPr>
            </w:pPr>
            <w:r w:rsidRPr="00A07B8B">
              <w:rPr>
                <w:sz w:val="20"/>
                <w:szCs w:val="20"/>
              </w:rPr>
              <w:t>Intel</w:t>
            </w:r>
          </w:p>
        </w:tc>
        <w:tc>
          <w:tcPr>
            <w:tcW w:w="8464" w:type="dxa"/>
          </w:tcPr>
          <w:p w14:paraId="6C0A4E03" w14:textId="77777777" w:rsidR="00F25EB5" w:rsidRPr="00A07B8B" w:rsidRDefault="00F25EB5" w:rsidP="00A8350B">
            <w:pPr>
              <w:pStyle w:val="3GPPText"/>
              <w:spacing w:before="0" w:after="0"/>
              <w:rPr>
                <w:sz w:val="20"/>
                <w:lang w:val="en-GB"/>
              </w:rPr>
            </w:pPr>
            <w:r w:rsidRPr="00A07B8B">
              <w:rPr>
                <w:sz w:val="20"/>
                <w:lang w:val="en-GB"/>
              </w:rPr>
              <w:t>RAN1 to investigate potential solutions for conveying SL-PRS configuration and scheduling information from a transmitting UE over SL.</w:t>
            </w:r>
          </w:p>
          <w:p w14:paraId="625FCA90" w14:textId="77777777" w:rsidR="00F25EB5" w:rsidRPr="00A07B8B" w:rsidRDefault="00F25EB5" w:rsidP="00791CBF">
            <w:pPr>
              <w:pStyle w:val="3GPPText"/>
              <w:numPr>
                <w:ilvl w:val="3"/>
                <w:numId w:val="67"/>
              </w:numPr>
              <w:spacing w:before="0" w:after="0"/>
              <w:rPr>
                <w:sz w:val="20"/>
                <w:lang w:val="en-GB"/>
              </w:rPr>
            </w:pPr>
            <w:r w:rsidRPr="00A07B8B">
              <w:rPr>
                <w:sz w:val="20"/>
                <w:lang w:val="en-GB"/>
              </w:rPr>
              <w:t>For different requirements and use-cases (in-coverage, inter-cell, partial coverage), different options that enable trade-off between flexibility, overhead, and reliability should be studied carefully.</w:t>
            </w:r>
          </w:p>
          <w:p w14:paraId="0FEAF1B9" w14:textId="77777777" w:rsidR="00F25EB5" w:rsidRPr="00A07B8B" w:rsidRDefault="00F25EB5" w:rsidP="00A8350B">
            <w:pPr>
              <w:pStyle w:val="3GPPText"/>
              <w:spacing w:before="0" w:after="0"/>
              <w:rPr>
                <w:sz w:val="20"/>
                <w:lang w:val="en-GB"/>
              </w:rPr>
            </w:pPr>
          </w:p>
          <w:p w14:paraId="4347FFE7" w14:textId="77777777" w:rsidR="00F25EB5" w:rsidRPr="00A07B8B" w:rsidRDefault="00F25EB5" w:rsidP="00A8350B">
            <w:pPr>
              <w:pStyle w:val="3GPPText"/>
              <w:spacing w:before="0" w:after="0"/>
              <w:rPr>
                <w:sz w:val="20"/>
                <w:lang w:val="en-GB"/>
              </w:rPr>
            </w:pPr>
            <w:r w:rsidRPr="00A07B8B">
              <w:rPr>
                <w:sz w:val="20"/>
                <w:lang w:val="en-GB"/>
              </w:rPr>
              <w:t>If the currently defined formats for first and second stages of SCI are to be re-used for SL-PRS-related scheduling information, solutions to distinguish such SCI as against those for SL communications (PSSCH scheduling) should be explored.</w:t>
            </w:r>
          </w:p>
          <w:p w14:paraId="3C311583" w14:textId="77777777" w:rsidR="00F25EB5" w:rsidRPr="00A07B8B" w:rsidRDefault="00F25EB5" w:rsidP="00A8350B">
            <w:pPr>
              <w:pStyle w:val="3GPPText"/>
              <w:spacing w:before="0" w:after="0"/>
              <w:rPr>
                <w:sz w:val="20"/>
                <w:lang w:val="en-GB"/>
              </w:rPr>
            </w:pPr>
          </w:p>
          <w:p w14:paraId="42131F34" w14:textId="77777777" w:rsidR="00F25EB5" w:rsidRPr="00A07B8B" w:rsidRDefault="00F25EB5" w:rsidP="00A8350B">
            <w:pPr>
              <w:pStyle w:val="3GPPText"/>
              <w:spacing w:before="0" w:after="0"/>
              <w:rPr>
                <w:sz w:val="20"/>
                <w:lang w:val="en-GB"/>
              </w:rPr>
            </w:pPr>
            <w:r w:rsidRPr="00A07B8B">
              <w:rPr>
                <w:sz w:val="20"/>
                <w:lang w:val="en-GB"/>
              </w:rPr>
              <w:t>As a baseline mechanism, Mode 2 resource allocation for PSSCH, using resource reservation indication via PSCCH, should be considered for transmission of SL-PRS.</w:t>
            </w:r>
          </w:p>
          <w:p w14:paraId="72A0D4D8" w14:textId="77777777" w:rsidR="00F25EB5" w:rsidRPr="00A07B8B" w:rsidRDefault="00F25EB5" w:rsidP="00791CBF">
            <w:pPr>
              <w:pStyle w:val="3GPPText"/>
              <w:numPr>
                <w:ilvl w:val="3"/>
                <w:numId w:val="67"/>
              </w:numPr>
              <w:spacing w:before="0" w:after="0"/>
              <w:rPr>
                <w:sz w:val="20"/>
                <w:lang w:val="en-GB"/>
              </w:rPr>
            </w:pPr>
            <w:r w:rsidRPr="00A07B8B">
              <w:rPr>
                <w:sz w:val="20"/>
                <w:lang w:val="en-GB"/>
              </w:rPr>
              <w:t>FFS: Detailed options for indication of SL-PRS configuration and scheduling information, including potential availability of assistance information from serving gNB for in-coverage scenarios.</w:t>
            </w:r>
          </w:p>
          <w:p w14:paraId="1F126333" w14:textId="77777777" w:rsidR="00F25EB5" w:rsidRPr="00A07B8B" w:rsidRDefault="00F25EB5" w:rsidP="00A8350B">
            <w:pPr>
              <w:rPr>
                <w:sz w:val="20"/>
                <w:szCs w:val="20"/>
                <w:lang w:val="en-GB"/>
              </w:rPr>
            </w:pPr>
          </w:p>
          <w:p w14:paraId="1F745167" w14:textId="77777777" w:rsidR="00F25EB5" w:rsidRPr="00A07B8B" w:rsidRDefault="00F25EB5" w:rsidP="00A8350B">
            <w:pPr>
              <w:pStyle w:val="3GPPText"/>
              <w:spacing w:before="0" w:after="0"/>
              <w:rPr>
                <w:sz w:val="20"/>
                <w:lang w:val="en-GB"/>
              </w:rPr>
            </w:pPr>
            <w:r w:rsidRPr="00A07B8B">
              <w:rPr>
                <w:sz w:val="20"/>
                <w:lang w:val="en-GB"/>
              </w:rPr>
              <w:t>RAN1 to study suitable options for efficient signalling of SL-PRS configurations and scheduling information based on potential enhancements to resource reservation mechanism currently specified for PSSCH transmissions.</w:t>
            </w:r>
          </w:p>
          <w:p w14:paraId="4C63A6E5" w14:textId="77777777" w:rsidR="00F25EB5" w:rsidRPr="00A07B8B" w:rsidRDefault="00F25EB5" w:rsidP="00A8350B">
            <w:pPr>
              <w:pStyle w:val="3GPPText"/>
              <w:spacing w:before="0" w:after="0"/>
              <w:rPr>
                <w:sz w:val="20"/>
                <w:lang w:val="en-GB"/>
              </w:rPr>
            </w:pPr>
            <w:r w:rsidRPr="00A07B8B">
              <w:rPr>
                <w:sz w:val="20"/>
                <w:lang w:val="en-GB"/>
              </w:rPr>
              <w:t xml:space="preserve">RAN1 to study potential ways to realize coordination and muting patterns across a number of transmitting UEs in a distributed manner. </w:t>
            </w:r>
          </w:p>
          <w:p w14:paraId="26068E2A" w14:textId="77777777" w:rsidR="00F25EB5" w:rsidRPr="00A07B8B" w:rsidRDefault="00F25EB5" w:rsidP="00A8350B">
            <w:pPr>
              <w:rPr>
                <w:sz w:val="20"/>
                <w:szCs w:val="20"/>
                <w:lang w:val="en-GB"/>
              </w:rPr>
            </w:pPr>
          </w:p>
        </w:tc>
      </w:tr>
      <w:tr w:rsidR="00CD7190" w:rsidRPr="00A07B8B" w14:paraId="5E519507" w14:textId="77777777" w:rsidTr="00D71B6B">
        <w:tc>
          <w:tcPr>
            <w:tcW w:w="1165" w:type="dxa"/>
          </w:tcPr>
          <w:p w14:paraId="66CD2152" w14:textId="77777777" w:rsidR="00CD7190" w:rsidRPr="00CD7190" w:rsidRDefault="00CD7190" w:rsidP="00A8350B">
            <w:pPr>
              <w:pStyle w:val="BodyText"/>
              <w:spacing w:after="0"/>
              <w:rPr>
                <w:rFonts w:eastAsia="SimSun"/>
                <w:sz w:val="20"/>
                <w:szCs w:val="20"/>
                <w:lang w:val="en-GB" w:eastAsia="en-US"/>
              </w:rPr>
            </w:pPr>
            <w:r w:rsidRPr="00CD7190">
              <w:rPr>
                <w:rFonts w:eastAsia="SimSun"/>
                <w:sz w:val="20"/>
                <w:szCs w:val="20"/>
                <w:lang w:val="en-GB" w:eastAsia="en-US"/>
              </w:rPr>
              <w:t>Qualcomm</w:t>
            </w:r>
          </w:p>
        </w:tc>
        <w:tc>
          <w:tcPr>
            <w:tcW w:w="8464" w:type="dxa"/>
          </w:tcPr>
          <w:p w14:paraId="668431EF" w14:textId="77777777" w:rsidR="00CD7190" w:rsidRPr="00CD7190" w:rsidRDefault="00CD7190" w:rsidP="00CD7190">
            <w:pPr>
              <w:pStyle w:val="Caption"/>
              <w:rPr>
                <w:rFonts w:ascii="Times New Roman" w:eastAsia="SimSun" w:hAnsi="Times New Roman" w:cs="Times New Roman"/>
                <w:b w:val="0"/>
                <w:bCs w:val="0"/>
                <w:kern w:val="0"/>
                <w:lang w:val="en-GB" w:eastAsia="en-US"/>
              </w:rPr>
            </w:pPr>
            <w:r w:rsidRPr="00CD7190">
              <w:rPr>
                <w:rFonts w:ascii="Times New Roman" w:eastAsia="SimSun" w:hAnsi="Times New Roman" w:cs="Times New Roman"/>
                <w:b w:val="0"/>
                <w:bCs w:val="0"/>
                <w:kern w:val="0"/>
                <w:lang w:val="en-GB" w:eastAsia="en-US"/>
              </w:rPr>
              <w:t>The network indicates resources for SL-PRS and trigger or configure SL-PRS transmission for in-coverage UEs.</w:t>
            </w:r>
          </w:p>
          <w:p w14:paraId="787C9448" w14:textId="77777777" w:rsidR="00CD7190" w:rsidRPr="00CD7190" w:rsidRDefault="00CD7190" w:rsidP="00CD7190">
            <w:pPr>
              <w:pStyle w:val="Caption"/>
              <w:rPr>
                <w:rFonts w:ascii="Times New Roman" w:eastAsia="SimSun" w:hAnsi="Times New Roman" w:cs="Times New Roman"/>
                <w:b w:val="0"/>
                <w:bCs w:val="0"/>
                <w:kern w:val="0"/>
                <w:lang w:val="en-GB" w:eastAsia="en-US"/>
              </w:rPr>
            </w:pPr>
            <w:r w:rsidRPr="00CD7190">
              <w:rPr>
                <w:rFonts w:ascii="Times New Roman" w:eastAsia="SimSun" w:hAnsi="Times New Roman" w:cs="Times New Roman"/>
                <w:b w:val="0"/>
                <w:bCs w:val="0"/>
                <w:kern w:val="0"/>
                <w:lang w:val="en-GB" w:eastAsia="en-US"/>
              </w:rPr>
              <w:t>Higher layers indicate resources for SL-PRS and trigger or configure SL-PRS transmission for out-of-coverage UEs.</w:t>
            </w:r>
          </w:p>
        </w:tc>
      </w:tr>
      <w:tr w:rsidR="00B71FBC" w:rsidRPr="00A07B8B" w14:paraId="3058C598" w14:textId="77777777" w:rsidTr="00D71B6B">
        <w:tc>
          <w:tcPr>
            <w:tcW w:w="1165" w:type="dxa"/>
          </w:tcPr>
          <w:p w14:paraId="7ACF0595" w14:textId="77777777" w:rsidR="00B71FBC" w:rsidRPr="00CD7190" w:rsidRDefault="00B71FBC" w:rsidP="00B71FBC">
            <w:pPr>
              <w:pStyle w:val="BodyText"/>
              <w:spacing w:after="0"/>
              <w:rPr>
                <w:rFonts w:eastAsia="SimSun"/>
                <w:sz w:val="20"/>
                <w:szCs w:val="20"/>
                <w:lang w:val="en-GB" w:eastAsia="en-US"/>
              </w:rPr>
            </w:pPr>
            <w:r w:rsidRPr="00B71FBC">
              <w:rPr>
                <w:rFonts w:eastAsia="SimSun"/>
                <w:sz w:val="20"/>
                <w:szCs w:val="20"/>
                <w:lang w:val="en-GB" w:eastAsia="en-US"/>
              </w:rPr>
              <w:t>Futurewei</w:t>
            </w:r>
          </w:p>
        </w:tc>
        <w:tc>
          <w:tcPr>
            <w:tcW w:w="8464" w:type="dxa"/>
          </w:tcPr>
          <w:p w14:paraId="73160F60" w14:textId="77777777" w:rsidR="00B71FBC" w:rsidRPr="00CD7190" w:rsidRDefault="00B71FBC" w:rsidP="00B71FBC">
            <w:pPr>
              <w:pStyle w:val="Caption"/>
              <w:rPr>
                <w:rFonts w:ascii="Times New Roman" w:eastAsia="SimSun" w:hAnsi="Times New Roman" w:cs="Times New Roman"/>
                <w:b w:val="0"/>
                <w:bCs w:val="0"/>
                <w:kern w:val="0"/>
                <w:lang w:val="en-GB" w:eastAsia="en-US"/>
              </w:rPr>
            </w:pPr>
            <w:r w:rsidRPr="00B71FBC">
              <w:rPr>
                <w:rFonts w:ascii="Times New Roman" w:eastAsia="SimSun" w:hAnsi="Times New Roman" w:cs="Times New Roman"/>
                <w:b w:val="0"/>
                <w:bCs w:val="0"/>
                <w:kern w:val="0"/>
                <w:lang w:val="en-GB" w:eastAsia="en-US"/>
              </w:rPr>
              <w:t>Consider whether the S-PRS configuration should be controlled by gNB when SL UEs are in coverage or partial coverage.</w:t>
            </w:r>
          </w:p>
        </w:tc>
      </w:tr>
      <w:tr w:rsidR="00423EFD" w:rsidRPr="00A07B8B" w14:paraId="54905C0C" w14:textId="77777777" w:rsidTr="00D71B6B">
        <w:tc>
          <w:tcPr>
            <w:tcW w:w="1165" w:type="dxa"/>
          </w:tcPr>
          <w:p w14:paraId="58A12B77" w14:textId="77777777" w:rsidR="00423EFD" w:rsidRPr="00677F7F" w:rsidRDefault="00423EFD" w:rsidP="00B71FBC">
            <w:pPr>
              <w:pStyle w:val="BodyText"/>
              <w:spacing w:after="0"/>
              <w:rPr>
                <w:rFonts w:eastAsia="Malgun Gothic"/>
                <w:spacing w:val="-2"/>
                <w:sz w:val="20"/>
                <w:szCs w:val="20"/>
                <w:lang w:val="en-GB" w:eastAsia="ko-KR"/>
              </w:rPr>
            </w:pPr>
            <w:r w:rsidRPr="00677F7F">
              <w:rPr>
                <w:rFonts w:eastAsia="Malgun Gothic"/>
                <w:spacing w:val="-2"/>
                <w:sz w:val="20"/>
                <w:szCs w:val="20"/>
                <w:lang w:val="en-GB" w:eastAsia="ko-KR"/>
              </w:rPr>
              <w:t>Apple</w:t>
            </w:r>
          </w:p>
        </w:tc>
        <w:tc>
          <w:tcPr>
            <w:tcW w:w="8464" w:type="dxa"/>
          </w:tcPr>
          <w:p w14:paraId="3A0D4681" w14:textId="77777777" w:rsidR="00423EFD" w:rsidRPr="004E0476" w:rsidRDefault="00423EFD" w:rsidP="00423EFD">
            <w:pPr>
              <w:pStyle w:val="maintext"/>
              <w:spacing w:before="0" w:after="0"/>
              <w:ind w:firstLineChars="0" w:firstLine="0"/>
              <w:rPr>
                <w:spacing w:val="-2"/>
              </w:rPr>
            </w:pPr>
            <w:r w:rsidRPr="004E0476">
              <w:rPr>
                <w:spacing w:val="-2"/>
              </w:rPr>
              <w:t>Issues to be addressed include:</w:t>
            </w:r>
          </w:p>
          <w:p w14:paraId="2A568746" w14:textId="77777777" w:rsidR="00423EFD" w:rsidRPr="00677F7F" w:rsidRDefault="00423EFD" w:rsidP="00423EFD">
            <w:pPr>
              <w:pStyle w:val="Caption"/>
              <w:rPr>
                <w:rFonts w:ascii="Times New Roman" w:eastAsia="Malgun Gothic" w:hAnsi="Times New Roman" w:cs="Times New Roman"/>
                <w:b w:val="0"/>
                <w:bCs w:val="0"/>
                <w:spacing w:val="-2"/>
                <w:kern w:val="0"/>
                <w:lang w:val="en-GB"/>
              </w:rPr>
            </w:pPr>
            <w:r w:rsidRPr="00677F7F">
              <w:rPr>
                <w:rFonts w:ascii="Times New Roman" w:eastAsia="Malgun Gothic" w:hAnsi="Times New Roman" w:cs="Times New Roman"/>
                <w:b w:val="0"/>
                <w:bCs w:val="0"/>
                <w:spacing w:val="-2"/>
                <w:kern w:val="0"/>
                <w:lang w:val="en-GB"/>
              </w:rPr>
              <w:t>Configuration, transmission and measurement of SL positioning reference signals to or from the target UE</w:t>
            </w:r>
          </w:p>
        </w:tc>
      </w:tr>
      <w:tr w:rsidR="00883CB1" w:rsidRPr="00A07B8B" w14:paraId="72E60E1E" w14:textId="77777777" w:rsidTr="00D71B6B">
        <w:tc>
          <w:tcPr>
            <w:tcW w:w="1165" w:type="dxa"/>
          </w:tcPr>
          <w:p w14:paraId="41282D79" w14:textId="77777777" w:rsidR="00883CB1" w:rsidRPr="00677F7F" w:rsidRDefault="00883CB1" w:rsidP="00883CB1">
            <w:pPr>
              <w:pStyle w:val="BodyText"/>
              <w:spacing w:after="0"/>
              <w:rPr>
                <w:rFonts w:eastAsia="Malgun Gothic"/>
                <w:spacing w:val="-2"/>
                <w:sz w:val="20"/>
                <w:szCs w:val="20"/>
                <w:lang w:val="en-GB" w:eastAsia="ko-KR"/>
              </w:rPr>
            </w:pPr>
            <w:r w:rsidRPr="0076325C">
              <w:rPr>
                <w:rFonts w:eastAsia="SimSun"/>
                <w:sz w:val="20"/>
                <w:szCs w:val="20"/>
                <w:lang w:eastAsia="ko-KR"/>
              </w:rPr>
              <w:t>ROBERT BOSCH GmbH</w:t>
            </w:r>
          </w:p>
        </w:tc>
        <w:tc>
          <w:tcPr>
            <w:tcW w:w="8464" w:type="dxa"/>
          </w:tcPr>
          <w:p w14:paraId="3D655120" w14:textId="77777777" w:rsidR="00883CB1" w:rsidRPr="004E0476" w:rsidRDefault="00883CB1" w:rsidP="00883CB1">
            <w:pPr>
              <w:pStyle w:val="maintext"/>
              <w:spacing w:before="0" w:after="0"/>
              <w:ind w:firstLineChars="0" w:firstLine="0"/>
              <w:rPr>
                <w:spacing w:val="-2"/>
              </w:rPr>
            </w:pPr>
            <w:r w:rsidRPr="004E0476">
              <w:rPr>
                <w:spacing w:val="-2"/>
              </w:rPr>
              <w:t>For studying sidelink positioning method (e.g., TDO, RTT, AOA/D, …) keep L1/L2 layer impact being minimum and independent of sidelink positioning signal design.</w:t>
            </w:r>
          </w:p>
        </w:tc>
      </w:tr>
    </w:tbl>
    <w:p w14:paraId="7EB87866" w14:textId="77777777" w:rsidR="00F25EB5" w:rsidRDefault="00F25EB5" w:rsidP="00F25EB5"/>
    <w:p w14:paraId="05EFE9A7" w14:textId="77777777" w:rsidR="006E6AA4" w:rsidRDefault="006E6AA4" w:rsidP="006E6AA4">
      <w:pPr>
        <w:rPr>
          <w:lang w:eastAsia="zh-CN"/>
        </w:rPr>
      </w:pPr>
      <w:r>
        <w:rPr>
          <w:lang w:eastAsia="zh-CN"/>
        </w:rPr>
        <w:t xml:space="preserve">Based on the submitted </w:t>
      </w:r>
      <w:r w:rsidR="00F43B27">
        <w:rPr>
          <w:lang w:eastAsia="zh-CN"/>
        </w:rPr>
        <w:t>contributions</w:t>
      </w:r>
      <w:r>
        <w:rPr>
          <w:lang w:eastAsia="zh-CN"/>
        </w:rPr>
        <w:t>, and proposals summarized above, the following proposal is made:</w:t>
      </w:r>
    </w:p>
    <w:p w14:paraId="5FE3643D" w14:textId="77777777" w:rsidR="00592991" w:rsidRDefault="00592991" w:rsidP="00F25EB5"/>
    <w:p w14:paraId="31895752" w14:textId="3939805C" w:rsidR="003F3564" w:rsidRDefault="004E6E2C" w:rsidP="003F3564">
      <w:pPr>
        <w:pStyle w:val="Heading5"/>
      </w:pPr>
      <w:r>
        <w:rPr>
          <w:highlight w:val="yellow"/>
        </w:rPr>
        <w:t>[CLOSED]</w:t>
      </w:r>
      <w:r w:rsidR="003F3564" w:rsidRPr="00BB6F3E">
        <w:rPr>
          <w:highlight w:val="yellow"/>
        </w:rPr>
        <w:t>Feature Lead Proposal</w:t>
      </w:r>
      <w:r w:rsidR="003F3564" w:rsidRPr="001F0088">
        <w:rPr>
          <w:highlight w:val="yellow"/>
        </w:rPr>
        <w:t xml:space="preserve"> </w:t>
      </w:r>
      <w:r w:rsidR="003F3564">
        <w:rPr>
          <w:highlight w:val="yellow"/>
        </w:rPr>
        <w:t>4</w:t>
      </w:r>
      <w:r w:rsidR="003F3564" w:rsidRPr="001F0088">
        <w:rPr>
          <w:highlight w:val="yellow"/>
        </w:rPr>
        <w:t>.</w:t>
      </w:r>
      <w:r w:rsidR="00EE6A60">
        <w:rPr>
          <w:highlight w:val="yellow"/>
        </w:rPr>
        <w:t>2</w:t>
      </w:r>
      <w:r w:rsidR="003F3564">
        <w:rPr>
          <w:highlight w:val="yellow"/>
        </w:rPr>
        <w:t>.</w:t>
      </w:r>
      <w:r w:rsidR="00412F60">
        <w:rPr>
          <w:highlight w:val="yellow"/>
        </w:rPr>
        <w:t>5</w:t>
      </w:r>
      <w:r w:rsidR="003F3564">
        <w:rPr>
          <w:highlight w:val="yellow"/>
        </w:rPr>
        <w:t>-</w:t>
      </w:r>
      <w:r w:rsidR="003F3564" w:rsidRPr="001F0088">
        <w:rPr>
          <w:highlight w:val="yellow"/>
        </w:rPr>
        <w:t>v0</w:t>
      </w:r>
      <w:r w:rsidR="003F3564">
        <w:t xml:space="preserve"> </w:t>
      </w:r>
    </w:p>
    <w:p w14:paraId="7CE7B27C" w14:textId="77777777" w:rsidR="00C17D55" w:rsidRDefault="00C17D55" w:rsidP="00C17D55">
      <w:r>
        <w:t>With regards to the configuration/activation/triggering of SL-PRS, study the following options:</w:t>
      </w:r>
    </w:p>
    <w:p w14:paraId="5FB74D1C" w14:textId="77777777" w:rsidR="00C17D55" w:rsidRPr="00116116" w:rsidRDefault="00116116" w:rsidP="00791CBF">
      <w:pPr>
        <w:pStyle w:val="ListParagraph"/>
        <w:numPr>
          <w:ilvl w:val="0"/>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00C17D55" w:rsidRPr="00116116">
        <w:rPr>
          <w:rFonts w:ascii="Times New Roman" w:eastAsiaTheme="minorEastAsia" w:hAnsi="Times New Roman" w:cs="Times New Roman"/>
          <w:sz w:val="24"/>
          <w:szCs w:val="24"/>
          <w:lang w:eastAsia="ko-KR"/>
        </w:rPr>
        <w:t>High-layer</w:t>
      </w:r>
      <w:r w:rsidR="00516952">
        <w:rPr>
          <w:rFonts w:ascii="Times New Roman" w:eastAsiaTheme="minorEastAsia" w:hAnsi="Times New Roman" w:cs="Times New Roman"/>
          <w:sz w:val="24"/>
          <w:szCs w:val="24"/>
          <w:lang w:eastAsia="ko-KR"/>
        </w:rPr>
        <w:t xml:space="preserve">-only signaling involvement in the </w:t>
      </w:r>
      <w:r w:rsidR="00C17D55" w:rsidRPr="00116116">
        <w:rPr>
          <w:rFonts w:ascii="Times New Roman" w:eastAsiaTheme="minorEastAsia" w:hAnsi="Times New Roman" w:cs="Times New Roman"/>
          <w:sz w:val="24"/>
          <w:szCs w:val="24"/>
          <w:lang w:eastAsia="ko-KR"/>
        </w:rPr>
        <w:t>SL-PRS</w:t>
      </w:r>
      <w:r w:rsidR="00516952">
        <w:rPr>
          <w:rFonts w:ascii="Times New Roman" w:eastAsiaTheme="minorEastAsia" w:hAnsi="Times New Roman" w:cs="Times New Roman"/>
          <w:sz w:val="24"/>
          <w:szCs w:val="24"/>
          <w:lang w:eastAsia="ko-KR"/>
        </w:rPr>
        <w:t xml:space="preserve"> configuration</w:t>
      </w:r>
    </w:p>
    <w:p w14:paraId="16161400" w14:textId="77777777" w:rsidR="004669FF" w:rsidRPr="00116116" w:rsidRDefault="004669FF" w:rsidP="00791CBF">
      <w:pPr>
        <w:pStyle w:val="ListParagraph"/>
        <w:numPr>
          <w:ilvl w:val="1"/>
          <w:numId w:val="74"/>
        </w:numPr>
        <w:rPr>
          <w:rFonts w:ascii="Times New Roman" w:eastAsiaTheme="minorEastAsia" w:hAnsi="Times New Roman" w:cs="Times New Roman"/>
          <w:sz w:val="24"/>
          <w:szCs w:val="24"/>
          <w:lang w:eastAsia="ko-KR"/>
        </w:rPr>
      </w:pPr>
      <w:r w:rsidRPr="00116116">
        <w:rPr>
          <w:rFonts w:ascii="Times New Roman" w:eastAsiaTheme="minorEastAsia" w:hAnsi="Times New Roman" w:cs="Times New Roman"/>
          <w:sz w:val="24"/>
          <w:szCs w:val="24"/>
          <w:lang w:eastAsia="ko-KR"/>
        </w:rPr>
        <w:t>No Lower layer involvement</w:t>
      </w:r>
      <w:r w:rsidR="0070702C" w:rsidRPr="00116116">
        <w:rPr>
          <w:rFonts w:ascii="Times New Roman" w:eastAsiaTheme="minorEastAsia" w:hAnsi="Times New Roman" w:cs="Times New Roman"/>
          <w:sz w:val="24"/>
          <w:szCs w:val="24"/>
          <w:lang w:eastAsia="ko-KR"/>
        </w:rPr>
        <w:t xml:space="preserve">, e.g., </w:t>
      </w:r>
      <w:r w:rsidR="003627F2">
        <w:rPr>
          <w:rFonts w:ascii="Times New Roman" w:eastAsiaTheme="minorEastAsia" w:hAnsi="Times New Roman" w:cs="Times New Roman"/>
          <w:sz w:val="24"/>
          <w:szCs w:val="24"/>
          <w:lang w:eastAsia="ko-KR"/>
        </w:rPr>
        <w:t>SL-</w:t>
      </w:r>
      <w:r w:rsidR="0070702C" w:rsidRPr="00116116">
        <w:rPr>
          <w:rFonts w:ascii="Times New Roman" w:eastAsiaTheme="minorEastAsia" w:hAnsi="Times New Roman" w:cs="Times New Roman"/>
          <w:sz w:val="24"/>
          <w:szCs w:val="24"/>
          <w:lang w:eastAsia="ko-KR"/>
        </w:rPr>
        <w:t>MAC-CE or SCI</w:t>
      </w:r>
      <w:r w:rsidR="00FF4250">
        <w:rPr>
          <w:rFonts w:ascii="Times New Roman" w:eastAsiaTheme="minorEastAsia" w:hAnsi="Times New Roman" w:cs="Times New Roman"/>
          <w:sz w:val="24"/>
          <w:szCs w:val="24"/>
          <w:lang w:eastAsia="ko-KR"/>
        </w:rPr>
        <w:t xml:space="preserve"> or DCI</w:t>
      </w:r>
      <w:r w:rsidR="0070702C" w:rsidRPr="00116116">
        <w:rPr>
          <w:rFonts w:ascii="Times New Roman" w:eastAsiaTheme="minorEastAsia" w:hAnsi="Times New Roman" w:cs="Times New Roman"/>
          <w:sz w:val="24"/>
          <w:szCs w:val="24"/>
          <w:lang w:eastAsia="ko-KR"/>
        </w:rPr>
        <w:t>, for the activation or the triggering</w:t>
      </w:r>
      <w:r w:rsidR="00116116">
        <w:rPr>
          <w:rFonts w:ascii="Times New Roman" w:eastAsiaTheme="minorEastAsia" w:hAnsi="Times New Roman" w:cs="Times New Roman"/>
          <w:sz w:val="24"/>
          <w:szCs w:val="24"/>
          <w:lang w:eastAsia="ko-KR"/>
        </w:rPr>
        <w:t xml:space="preserve"> </w:t>
      </w:r>
      <w:r w:rsidR="005A3B80">
        <w:rPr>
          <w:rFonts w:ascii="Times New Roman" w:eastAsiaTheme="minorEastAsia" w:hAnsi="Times New Roman" w:cs="Times New Roman"/>
          <w:sz w:val="24"/>
          <w:szCs w:val="24"/>
          <w:lang w:eastAsia="ko-KR"/>
        </w:rPr>
        <w:t xml:space="preserve">of </w:t>
      </w:r>
      <w:r w:rsidR="008C278D">
        <w:rPr>
          <w:rFonts w:ascii="Times New Roman" w:eastAsiaTheme="minorEastAsia" w:hAnsi="Times New Roman" w:cs="Times New Roman"/>
          <w:sz w:val="24"/>
          <w:szCs w:val="24"/>
          <w:lang w:eastAsia="ko-KR"/>
        </w:rPr>
        <w:t>a</w:t>
      </w:r>
      <w:r w:rsidR="005A3B80">
        <w:rPr>
          <w:rFonts w:ascii="Times New Roman" w:eastAsiaTheme="minorEastAsia" w:hAnsi="Times New Roman" w:cs="Times New Roman"/>
          <w:sz w:val="24"/>
          <w:szCs w:val="24"/>
          <w:lang w:eastAsia="ko-KR"/>
        </w:rPr>
        <w:t xml:space="preserve"> SL-PRS</w:t>
      </w:r>
      <w:r w:rsidR="008C278D">
        <w:rPr>
          <w:rFonts w:ascii="Times New Roman" w:eastAsiaTheme="minorEastAsia" w:hAnsi="Times New Roman" w:cs="Times New Roman"/>
          <w:sz w:val="24"/>
          <w:szCs w:val="24"/>
          <w:lang w:eastAsia="ko-KR"/>
        </w:rPr>
        <w:t>.</w:t>
      </w:r>
      <w:r w:rsidR="005A3B80">
        <w:rPr>
          <w:rFonts w:ascii="Times New Roman" w:eastAsiaTheme="minorEastAsia" w:hAnsi="Times New Roman" w:cs="Times New Roman"/>
          <w:sz w:val="24"/>
          <w:szCs w:val="24"/>
          <w:lang w:eastAsia="ko-KR"/>
        </w:rPr>
        <w:t xml:space="preserve"> </w:t>
      </w:r>
    </w:p>
    <w:p w14:paraId="6809FBE5" w14:textId="77777777" w:rsidR="00D824A1" w:rsidRDefault="00D824A1" w:rsidP="00791CBF">
      <w:pPr>
        <w:pStyle w:val="ListParagraph"/>
        <w:numPr>
          <w:ilvl w:val="1"/>
          <w:numId w:val="74"/>
        </w:numPr>
        <w:rPr>
          <w:rFonts w:ascii="Times New Roman" w:eastAsiaTheme="minorEastAsia" w:hAnsi="Times New Roman" w:cs="Times New Roman"/>
          <w:sz w:val="24"/>
          <w:szCs w:val="24"/>
          <w:lang w:eastAsia="ko-KR"/>
        </w:rPr>
      </w:pPr>
      <w:r w:rsidRPr="00516952">
        <w:rPr>
          <w:rFonts w:ascii="Times New Roman" w:eastAsiaTheme="minorEastAsia" w:hAnsi="Times New Roman" w:cs="Times New Roman"/>
          <w:sz w:val="24"/>
          <w:szCs w:val="24"/>
          <w:lang w:eastAsia="ko-KR"/>
        </w:rPr>
        <w:t>Based on the study</w:t>
      </w:r>
      <w:r>
        <w:rPr>
          <w:rFonts w:ascii="Times New Roman" w:eastAsiaTheme="minorEastAsia" w:hAnsi="Times New Roman" w:cs="Times New Roman"/>
          <w:sz w:val="24"/>
          <w:szCs w:val="24"/>
          <w:lang w:eastAsia="ko-KR"/>
        </w:rPr>
        <w:t>, this option may correspond to</w:t>
      </w:r>
    </w:p>
    <w:p w14:paraId="62116D5C" w14:textId="77777777" w:rsidR="0070702C" w:rsidRDefault="00D824A1" w:rsidP="00791CBF">
      <w:pPr>
        <w:pStyle w:val="ListParagraph"/>
        <w:numPr>
          <w:ilvl w:val="2"/>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A SL-PRS configuration that is </w:t>
      </w:r>
      <w:r w:rsidR="0070702C" w:rsidRPr="00116116">
        <w:rPr>
          <w:rFonts w:ascii="Times New Roman" w:eastAsiaTheme="minorEastAsia" w:hAnsi="Times New Roman" w:cs="Times New Roman"/>
          <w:sz w:val="24"/>
          <w:szCs w:val="24"/>
          <w:lang w:eastAsia="ko-KR"/>
        </w:rPr>
        <w:t>a single-shot</w:t>
      </w:r>
      <w:r w:rsidR="00E326FE">
        <w:rPr>
          <w:rFonts w:ascii="Times New Roman" w:eastAsiaTheme="minorEastAsia" w:hAnsi="Times New Roman" w:cs="Times New Roman"/>
          <w:sz w:val="24"/>
          <w:szCs w:val="24"/>
          <w:lang w:eastAsia="ko-KR"/>
        </w:rPr>
        <w:t xml:space="preserve"> </w:t>
      </w:r>
      <w:r w:rsidR="0070702C" w:rsidRPr="00116116">
        <w:rPr>
          <w:rFonts w:ascii="Times New Roman" w:eastAsiaTheme="minorEastAsia" w:hAnsi="Times New Roman" w:cs="Times New Roman"/>
          <w:sz w:val="24"/>
          <w:szCs w:val="24"/>
          <w:lang w:eastAsia="ko-KR"/>
        </w:rPr>
        <w:t>or multiple shots</w:t>
      </w:r>
      <w:r w:rsidR="00E326FE">
        <w:rPr>
          <w:rFonts w:ascii="Times New Roman" w:eastAsiaTheme="minorEastAsia" w:hAnsi="Times New Roman" w:cs="Times New Roman"/>
          <w:sz w:val="24"/>
          <w:szCs w:val="24"/>
          <w:lang w:eastAsia="ko-KR"/>
        </w:rPr>
        <w:t xml:space="preserve"> </w:t>
      </w:r>
    </w:p>
    <w:p w14:paraId="519D5536" w14:textId="77777777" w:rsidR="00116116" w:rsidRDefault="003557D3" w:rsidP="00791CBF">
      <w:pPr>
        <w:pStyle w:val="ListParagraph"/>
        <w:numPr>
          <w:ilvl w:val="2"/>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A</w:t>
      </w:r>
      <w:r w:rsidR="00516952" w:rsidRPr="00516952">
        <w:rPr>
          <w:rFonts w:ascii="Times New Roman" w:eastAsiaTheme="minorEastAsia" w:hAnsi="Times New Roman" w:cs="Times New Roman"/>
          <w:sz w:val="24"/>
          <w:szCs w:val="24"/>
          <w:lang w:eastAsia="ko-KR"/>
        </w:rPr>
        <w:t xml:space="preserve"> high-layer configuration </w:t>
      </w:r>
      <w:r w:rsidR="00D824A1">
        <w:rPr>
          <w:rFonts w:ascii="Times New Roman" w:eastAsiaTheme="minorEastAsia" w:hAnsi="Times New Roman" w:cs="Times New Roman"/>
          <w:sz w:val="24"/>
          <w:szCs w:val="24"/>
          <w:lang w:eastAsia="ko-KR"/>
        </w:rPr>
        <w:t>that may</w:t>
      </w:r>
      <w:r w:rsidR="00516952" w:rsidRPr="00516952">
        <w:rPr>
          <w:rFonts w:ascii="Times New Roman" w:eastAsiaTheme="minorEastAsia" w:hAnsi="Times New Roman" w:cs="Times New Roman"/>
          <w:sz w:val="24"/>
          <w:szCs w:val="24"/>
          <w:lang w:eastAsia="ko-KR"/>
        </w:rPr>
        <w:t xml:space="preserve"> be received from </w:t>
      </w:r>
      <w:r w:rsidR="007E6F3E">
        <w:rPr>
          <w:rFonts w:ascii="Times New Roman" w:eastAsiaTheme="minorEastAsia" w:hAnsi="Times New Roman" w:cs="Times New Roman"/>
          <w:sz w:val="24"/>
          <w:szCs w:val="24"/>
          <w:lang w:eastAsia="ko-KR"/>
        </w:rPr>
        <w:t>an</w:t>
      </w:r>
      <w:r w:rsidR="00516952" w:rsidRPr="00516952">
        <w:rPr>
          <w:rFonts w:ascii="Times New Roman" w:eastAsiaTheme="minorEastAsia" w:hAnsi="Times New Roman" w:cs="Times New Roman"/>
          <w:sz w:val="24"/>
          <w:szCs w:val="24"/>
          <w:lang w:eastAsia="ko-KR"/>
        </w:rPr>
        <w:t xml:space="preserve"> LMF, </w:t>
      </w:r>
      <w:r w:rsidR="00DC24C8">
        <w:rPr>
          <w:rFonts w:ascii="Times New Roman" w:eastAsiaTheme="minorEastAsia" w:hAnsi="Times New Roman" w:cs="Times New Roman"/>
          <w:sz w:val="24"/>
          <w:szCs w:val="24"/>
          <w:lang w:eastAsia="ko-KR"/>
        </w:rPr>
        <w:t xml:space="preserve">a </w:t>
      </w:r>
      <w:r w:rsidR="00516952" w:rsidRPr="00516952">
        <w:rPr>
          <w:rFonts w:ascii="Times New Roman" w:eastAsiaTheme="minorEastAsia" w:hAnsi="Times New Roman" w:cs="Times New Roman"/>
          <w:sz w:val="24"/>
          <w:szCs w:val="24"/>
          <w:lang w:eastAsia="ko-KR"/>
        </w:rPr>
        <w:t xml:space="preserve">gNB, or </w:t>
      </w:r>
      <w:r w:rsidR="00516952">
        <w:rPr>
          <w:rFonts w:ascii="Times New Roman" w:eastAsiaTheme="minorEastAsia" w:hAnsi="Times New Roman" w:cs="Times New Roman"/>
          <w:sz w:val="24"/>
          <w:szCs w:val="24"/>
          <w:lang w:eastAsia="ko-KR"/>
        </w:rPr>
        <w:t>a</w:t>
      </w:r>
      <w:r w:rsidR="00516952" w:rsidRPr="00516952">
        <w:rPr>
          <w:rFonts w:ascii="Times New Roman" w:eastAsiaTheme="minorEastAsia" w:hAnsi="Times New Roman" w:cs="Times New Roman"/>
          <w:sz w:val="24"/>
          <w:szCs w:val="24"/>
          <w:lang w:eastAsia="ko-KR"/>
        </w:rPr>
        <w:t xml:space="preserve"> UE</w:t>
      </w:r>
    </w:p>
    <w:p w14:paraId="1BDADCF3" w14:textId="77777777" w:rsidR="00516952" w:rsidRDefault="00516952" w:rsidP="00791CBF">
      <w:pPr>
        <w:pStyle w:val="ListParagraph"/>
        <w:numPr>
          <w:ilvl w:val="0"/>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w:t>
      </w:r>
      <w:r w:rsidR="00D824A1">
        <w:rPr>
          <w:rFonts w:ascii="Times New Roman" w:eastAsiaTheme="minorEastAsia" w:hAnsi="Times New Roman" w:cs="Times New Roman"/>
          <w:sz w:val="24"/>
          <w:szCs w:val="24"/>
          <w:lang w:eastAsia="ko-KR"/>
        </w:rPr>
        <w:t>2</w:t>
      </w:r>
      <w:r>
        <w:rPr>
          <w:rFonts w:ascii="Times New Roman" w:eastAsiaTheme="minorEastAsia" w:hAnsi="Times New Roman" w:cs="Times New Roman"/>
          <w:sz w:val="24"/>
          <w:szCs w:val="24"/>
          <w:lang w:eastAsia="ko-KR"/>
        </w:rPr>
        <w:t xml:space="preserve">: </w:t>
      </w:r>
      <w:r w:rsidRPr="00116116">
        <w:rPr>
          <w:rFonts w:ascii="Times New Roman" w:eastAsiaTheme="minorEastAsia" w:hAnsi="Times New Roman" w:cs="Times New Roman"/>
          <w:sz w:val="24"/>
          <w:szCs w:val="24"/>
          <w:lang w:eastAsia="ko-KR"/>
        </w:rPr>
        <w:t xml:space="preserve">High-layer </w:t>
      </w:r>
      <w:r>
        <w:rPr>
          <w:rFonts w:ascii="Times New Roman" w:eastAsiaTheme="minorEastAsia" w:hAnsi="Times New Roman" w:cs="Times New Roman"/>
          <w:sz w:val="24"/>
          <w:szCs w:val="24"/>
          <w:lang w:eastAsia="ko-KR"/>
        </w:rPr>
        <w:t xml:space="preserve">and lower-layer </w:t>
      </w:r>
      <w:r w:rsidR="003557D3">
        <w:rPr>
          <w:rFonts w:ascii="Times New Roman" w:eastAsiaTheme="minorEastAsia" w:hAnsi="Times New Roman" w:cs="Times New Roman"/>
          <w:sz w:val="24"/>
          <w:szCs w:val="24"/>
          <w:lang w:eastAsia="ko-KR"/>
        </w:rPr>
        <w:t xml:space="preserve">signaling </w:t>
      </w:r>
      <w:r w:rsidR="00D570C1">
        <w:rPr>
          <w:rFonts w:ascii="Times New Roman" w:eastAsiaTheme="minorEastAsia" w:hAnsi="Times New Roman" w:cs="Times New Roman"/>
          <w:sz w:val="24"/>
          <w:szCs w:val="24"/>
          <w:lang w:eastAsia="ko-KR"/>
        </w:rPr>
        <w:t>involvement</w:t>
      </w:r>
      <w:r>
        <w:rPr>
          <w:rFonts w:ascii="Times New Roman" w:eastAsiaTheme="minorEastAsia" w:hAnsi="Times New Roman" w:cs="Times New Roman"/>
          <w:sz w:val="24"/>
          <w:szCs w:val="24"/>
          <w:lang w:eastAsia="ko-KR"/>
        </w:rPr>
        <w:t xml:space="preserve"> in the SL-PRS configuration</w:t>
      </w:r>
    </w:p>
    <w:p w14:paraId="365B1212" w14:textId="77777777" w:rsidR="00516952" w:rsidRDefault="00D824A1" w:rsidP="00791CBF">
      <w:pPr>
        <w:pStyle w:val="ListParagraph"/>
        <w:numPr>
          <w:ilvl w:val="1"/>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Lower-layer may correspond to </w:t>
      </w:r>
      <w:r w:rsidR="003627F2">
        <w:rPr>
          <w:rFonts w:ascii="Times New Roman" w:eastAsiaTheme="minorEastAsia" w:hAnsi="Times New Roman" w:cs="Times New Roman"/>
          <w:sz w:val="24"/>
          <w:szCs w:val="24"/>
          <w:lang w:eastAsia="ko-KR"/>
        </w:rPr>
        <w:t>SL-</w:t>
      </w:r>
      <w:r>
        <w:rPr>
          <w:rFonts w:ascii="Times New Roman" w:eastAsiaTheme="minorEastAsia" w:hAnsi="Times New Roman" w:cs="Times New Roman"/>
          <w:sz w:val="24"/>
          <w:szCs w:val="24"/>
          <w:lang w:eastAsia="ko-KR"/>
        </w:rPr>
        <w:t>MAC-CE</w:t>
      </w:r>
      <w:r w:rsidR="00D570C1">
        <w:rPr>
          <w:rFonts w:ascii="Times New Roman" w:eastAsiaTheme="minorEastAsia" w:hAnsi="Times New Roman" w:cs="Times New Roman"/>
          <w:sz w:val="24"/>
          <w:szCs w:val="24"/>
          <w:lang w:eastAsia="ko-KR"/>
        </w:rPr>
        <w:t>,</w:t>
      </w:r>
      <w:r>
        <w:rPr>
          <w:rFonts w:ascii="Times New Roman" w:eastAsiaTheme="minorEastAsia" w:hAnsi="Times New Roman" w:cs="Times New Roman"/>
          <w:sz w:val="24"/>
          <w:szCs w:val="24"/>
          <w:lang w:eastAsia="ko-KR"/>
        </w:rPr>
        <w:t xml:space="preserve"> or SCI</w:t>
      </w:r>
      <w:r w:rsidR="00D570C1">
        <w:rPr>
          <w:rFonts w:ascii="Times New Roman" w:eastAsiaTheme="minorEastAsia" w:hAnsi="Times New Roman" w:cs="Times New Roman"/>
          <w:sz w:val="24"/>
          <w:szCs w:val="24"/>
          <w:lang w:eastAsia="ko-KR"/>
        </w:rPr>
        <w:t>, or DCI</w:t>
      </w:r>
    </w:p>
    <w:p w14:paraId="5ED1146E" w14:textId="77777777" w:rsidR="00F25EB5" w:rsidRPr="00442773" w:rsidRDefault="00EE2843" w:rsidP="00791CBF">
      <w:pPr>
        <w:pStyle w:val="ListParagraph"/>
        <w:numPr>
          <w:ilvl w:val="0"/>
          <w:numId w:val="74"/>
        </w:numPr>
      </w:pPr>
      <w:r w:rsidRPr="00442773">
        <w:rPr>
          <w:rFonts w:ascii="Times New Roman" w:eastAsiaTheme="minorEastAsia" w:hAnsi="Times New Roman" w:cs="Times New Roman"/>
          <w:sz w:val="24"/>
          <w:szCs w:val="24"/>
          <w:lang w:eastAsia="ko-KR"/>
        </w:rPr>
        <w:t xml:space="preserve">Based on the </w:t>
      </w:r>
      <w:r w:rsidR="00442773" w:rsidRPr="00442773">
        <w:rPr>
          <w:rFonts w:ascii="Times New Roman" w:eastAsiaTheme="minorEastAsia" w:hAnsi="Times New Roman" w:cs="Times New Roman"/>
          <w:sz w:val="24"/>
          <w:szCs w:val="24"/>
          <w:lang w:eastAsia="ko-KR"/>
        </w:rPr>
        <w:t>study</w:t>
      </w:r>
      <w:r w:rsidRPr="00442773">
        <w:rPr>
          <w:rFonts w:ascii="Times New Roman" w:eastAsiaTheme="minorEastAsia" w:hAnsi="Times New Roman" w:cs="Times New Roman"/>
          <w:sz w:val="24"/>
          <w:szCs w:val="24"/>
          <w:lang w:eastAsia="ko-KR"/>
        </w:rPr>
        <w:t>, different options may be more appropriate for different scenarios (</w:t>
      </w:r>
      <w:r w:rsidR="00050DD1">
        <w:rPr>
          <w:rFonts w:ascii="Times New Roman" w:eastAsiaTheme="minorEastAsia" w:hAnsi="Times New Roman" w:cs="Times New Roman"/>
          <w:sz w:val="24"/>
          <w:szCs w:val="24"/>
          <w:lang w:eastAsia="ko-KR"/>
        </w:rPr>
        <w:t xml:space="preserve">e.g., </w:t>
      </w:r>
      <w:r w:rsidRPr="00442773">
        <w:rPr>
          <w:rFonts w:ascii="Times New Roman" w:eastAsiaTheme="minorEastAsia" w:hAnsi="Times New Roman" w:cs="Times New Roman"/>
          <w:sz w:val="24"/>
          <w:szCs w:val="24"/>
          <w:lang w:eastAsia="ko-KR"/>
        </w:rPr>
        <w:t>in-coverage, partial coverage, out of coverage),</w:t>
      </w:r>
      <w:r w:rsidR="003A30E2">
        <w:rPr>
          <w:rFonts w:ascii="Times New Roman" w:eastAsiaTheme="minorEastAsia" w:hAnsi="Times New Roman" w:cs="Times New Roman"/>
          <w:sz w:val="24"/>
          <w:szCs w:val="24"/>
          <w:lang w:eastAsia="ko-KR"/>
        </w:rPr>
        <w:t xml:space="preserve"> </w:t>
      </w:r>
      <w:r w:rsidR="00FB64EA">
        <w:rPr>
          <w:rFonts w:ascii="Times New Roman" w:eastAsiaTheme="minorEastAsia" w:hAnsi="Times New Roman" w:cs="Times New Roman"/>
          <w:sz w:val="24"/>
          <w:szCs w:val="24"/>
          <w:lang w:eastAsia="ko-KR"/>
        </w:rPr>
        <w:t xml:space="preserve">for different resource allocation selections procedures, </w:t>
      </w:r>
      <w:r w:rsidR="00540F52">
        <w:rPr>
          <w:rFonts w:ascii="Times New Roman" w:eastAsiaTheme="minorEastAsia" w:hAnsi="Times New Roman" w:cs="Times New Roman"/>
          <w:sz w:val="24"/>
          <w:szCs w:val="24"/>
          <w:lang w:eastAsia="ko-KR"/>
        </w:rPr>
        <w:t xml:space="preserve">resource reservation mechanisms, </w:t>
      </w:r>
      <w:r w:rsidR="00FB64EA">
        <w:rPr>
          <w:rFonts w:ascii="Times New Roman" w:eastAsiaTheme="minorEastAsia" w:hAnsi="Times New Roman" w:cs="Times New Roman"/>
          <w:sz w:val="24"/>
          <w:szCs w:val="24"/>
          <w:lang w:eastAsia="ko-KR"/>
        </w:rPr>
        <w:t>etc</w:t>
      </w:r>
      <w:r w:rsidR="00050DD1">
        <w:rPr>
          <w:rFonts w:ascii="Times New Roman" w:eastAsiaTheme="minorEastAsia" w:hAnsi="Times New Roman" w:cs="Times New Roman"/>
          <w:sz w:val="24"/>
          <w:szCs w:val="24"/>
          <w:lang w:eastAsia="ko-KR"/>
        </w:rPr>
        <w:t xml:space="preserve">. Include aspects </w:t>
      </w:r>
      <w:r w:rsidR="00B35CEE">
        <w:rPr>
          <w:rFonts w:ascii="Times New Roman" w:eastAsiaTheme="minorEastAsia" w:hAnsi="Times New Roman" w:cs="Times New Roman"/>
          <w:sz w:val="24"/>
          <w:szCs w:val="24"/>
          <w:lang w:eastAsia="ko-KR"/>
        </w:rPr>
        <w:t xml:space="preserve">in the study </w:t>
      </w:r>
      <w:r w:rsidR="00050DD1">
        <w:rPr>
          <w:rFonts w:ascii="Times New Roman" w:eastAsiaTheme="minorEastAsia" w:hAnsi="Times New Roman" w:cs="Times New Roman"/>
          <w:sz w:val="24"/>
          <w:szCs w:val="24"/>
          <w:lang w:eastAsia="ko-KR"/>
        </w:rPr>
        <w:t xml:space="preserve">related to </w:t>
      </w:r>
      <w:r w:rsidR="00050DD1" w:rsidRPr="00050DD1">
        <w:rPr>
          <w:rFonts w:ascii="Times New Roman" w:eastAsiaTheme="minorEastAsia" w:hAnsi="Times New Roman" w:cs="Times New Roman"/>
          <w:sz w:val="24"/>
          <w:szCs w:val="24"/>
          <w:lang w:eastAsia="ko-KR"/>
        </w:rPr>
        <w:t>flexibility, overhead, and reliability</w:t>
      </w:r>
      <w:r w:rsidR="00B35CEE">
        <w:rPr>
          <w:rFonts w:ascii="Times New Roman" w:eastAsiaTheme="minorEastAsia" w:hAnsi="Times New Roman" w:cs="Times New Roman"/>
          <w:sz w:val="24"/>
          <w:szCs w:val="24"/>
          <w:lang w:eastAsia="ko-KR"/>
        </w:rPr>
        <w:t xml:space="preserve"> as/if needed</w:t>
      </w:r>
      <w:r w:rsidR="00050DD1" w:rsidRPr="00050DD1">
        <w:rPr>
          <w:rFonts w:ascii="Times New Roman" w:eastAsiaTheme="minorEastAsia" w:hAnsi="Times New Roman" w:cs="Times New Roman"/>
          <w:sz w:val="24"/>
          <w:szCs w:val="24"/>
          <w:lang w:eastAsia="ko-KR"/>
        </w:rPr>
        <w:t>.</w:t>
      </w:r>
      <w:r w:rsidR="00050DD1">
        <w:rPr>
          <w:sz w:val="20"/>
          <w:lang w:val="en-GB"/>
        </w:rPr>
        <w:t xml:space="preserve"> </w:t>
      </w:r>
    </w:p>
    <w:p w14:paraId="16099C47" w14:textId="77777777" w:rsidR="00442773" w:rsidRPr="00BB6F3E" w:rsidRDefault="00442773" w:rsidP="00442773">
      <w:pPr>
        <w:pStyle w:val="ListParagraph"/>
      </w:pPr>
    </w:p>
    <w:p w14:paraId="09BCFAE1" w14:textId="77777777" w:rsidR="00F25EB5" w:rsidRPr="0016779B" w:rsidRDefault="00F25EB5" w:rsidP="00F25EB5">
      <w:pPr>
        <w:pStyle w:val="Heading5"/>
        <w:rPr>
          <w:lang w:val="en-GB"/>
        </w:rPr>
      </w:pPr>
      <w:r w:rsidRPr="0016779B">
        <w:rPr>
          <w:lang w:val="en-GB"/>
        </w:rPr>
        <w:t>Companies views</w:t>
      </w:r>
    </w:p>
    <w:p w14:paraId="31F14E39" w14:textId="77777777" w:rsidR="00F25EB5" w:rsidRDefault="00F25EB5" w:rsidP="00F25EB5">
      <w:pPr>
        <w:rPr>
          <w:lang w:val="en-GB"/>
        </w:rPr>
      </w:pPr>
    </w:p>
    <w:tbl>
      <w:tblPr>
        <w:tblStyle w:val="TableGrid"/>
        <w:tblW w:w="0" w:type="auto"/>
        <w:tblLook w:val="04A0" w:firstRow="1" w:lastRow="0" w:firstColumn="1" w:lastColumn="0" w:noHBand="0" w:noVBand="1"/>
      </w:tblPr>
      <w:tblGrid>
        <w:gridCol w:w="1440"/>
        <w:gridCol w:w="8312"/>
      </w:tblGrid>
      <w:tr w:rsidR="00F25EB5" w:rsidRPr="00D37441" w14:paraId="40E7625D" w14:textId="77777777" w:rsidTr="000860D0">
        <w:tc>
          <w:tcPr>
            <w:tcW w:w="1440" w:type="dxa"/>
          </w:tcPr>
          <w:p w14:paraId="1152BB4C" w14:textId="77777777" w:rsidR="00F25EB5" w:rsidRPr="00D34989" w:rsidRDefault="00D34989" w:rsidP="00A8350B">
            <w:pPr>
              <w:pStyle w:val="BodyText"/>
              <w:spacing w:after="0"/>
              <w:rPr>
                <w:rFonts w:eastAsiaTheme="minorEastAsia"/>
                <w:sz w:val="20"/>
                <w:szCs w:val="20"/>
              </w:rPr>
            </w:pPr>
            <w:r>
              <w:rPr>
                <w:rFonts w:eastAsiaTheme="minorEastAsia" w:hint="eastAsia"/>
                <w:sz w:val="20"/>
                <w:szCs w:val="20"/>
              </w:rPr>
              <w:t>CATT</w:t>
            </w:r>
          </w:p>
        </w:tc>
        <w:tc>
          <w:tcPr>
            <w:tcW w:w="8312" w:type="dxa"/>
          </w:tcPr>
          <w:p w14:paraId="2DE81D3D" w14:textId="77777777" w:rsidR="00BF3832" w:rsidRDefault="00BF3832" w:rsidP="00A8350B">
            <w:pPr>
              <w:jc w:val="both"/>
              <w:rPr>
                <w:sz w:val="20"/>
                <w:szCs w:val="20"/>
                <w:lang w:eastAsia="zh-CN"/>
              </w:rPr>
            </w:pPr>
            <w:r>
              <w:rPr>
                <w:rFonts w:hint="eastAsia"/>
                <w:sz w:val="20"/>
                <w:szCs w:val="20"/>
                <w:lang w:eastAsia="zh-CN"/>
              </w:rPr>
              <w:t xml:space="preserve">We support Option 2. </w:t>
            </w:r>
          </w:p>
          <w:p w14:paraId="3CB683B4" w14:textId="77777777" w:rsidR="00F25EB5" w:rsidRPr="0016779B" w:rsidRDefault="00BF3832" w:rsidP="000744C4">
            <w:pPr>
              <w:jc w:val="both"/>
              <w:rPr>
                <w:sz w:val="20"/>
                <w:szCs w:val="20"/>
                <w:lang w:eastAsia="zh-CN"/>
              </w:rPr>
            </w:pPr>
            <w:r>
              <w:rPr>
                <w:sz w:val="20"/>
                <w:szCs w:val="20"/>
                <w:lang w:eastAsia="zh-CN"/>
              </w:rPr>
              <w:t>B</w:t>
            </w:r>
            <w:r>
              <w:rPr>
                <w:rFonts w:hint="eastAsia"/>
                <w:sz w:val="20"/>
                <w:szCs w:val="20"/>
                <w:lang w:eastAsia="zh-CN"/>
              </w:rPr>
              <w:t xml:space="preserve">oth the </w:t>
            </w:r>
            <w:r w:rsidRPr="00BF3832">
              <w:rPr>
                <w:rFonts w:hint="eastAsia"/>
                <w:sz w:val="20"/>
                <w:szCs w:val="20"/>
                <w:lang w:eastAsia="zh-CN"/>
              </w:rPr>
              <w:t>h</w:t>
            </w:r>
            <w:r w:rsidRPr="00BF3832">
              <w:rPr>
                <w:sz w:val="20"/>
                <w:szCs w:val="20"/>
                <w:lang w:eastAsia="zh-CN"/>
              </w:rPr>
              <w:t xml:space="preserve">igh-layer and lower-layer signaling </w:t>
            </w:r>
            <w:r w:rsidR="000744C4">
              <w:rPr>
                <w:rFonts w:hint="eastAsia"/>
                <w:sz w:val="20"/>
                <w:szCs w:val="20"/>
                <w:lang w:eastAsia="zh-CN"/>
              </w:rPr>
              <w:t>can be introduced</w:t>
            </w:r>
            <w:r w:rsidRPr="00BF3832">
              <w:rPr>
                <w:sz w:val="20"/>
                <w:szCs w:val="20"/>
                <w:lang w:eastAsia="zh-CN"/>
              </w:rPr>
              <w:t xml:space="preserve"> in the SL-PRS configuration</w:t>
            </w:r>
            <w:r>
              <w:rPr>
                <w:rFonts w:hint="eastAsia"/>
                <w:sz w:val="20"/>
                <w:szCs w:val="20"/>
                <w:lang w:eastAsia="zh-CN"/>
              </w:rPr>
              <w:t>.</w:t>
            </w:r>
          </w:p>
        </w:tc>
      </w:tr>
      <w:tr w:rsidR="00F25EB5" w:rsidRPr="00D37441" w14:paraId="5E048176" w14:textId="77777777" w:rsidTr="000860D0">
        <w:tc>
          <w:tcPr>
            <w:tcW w:w="1440" w:type="dxa"/>
          </w:tcPr>
          <w:p w14:paraId="07B558B0" w14:textId="4DD02702" w:rsidR="00F25EB5" w:rsidRPr="00D37441" w:rsidRDefault="00830BC7" w:rsidP="00A8350B">
            <w:pPr>
              <w:pStyle w:val="BodyText"/>
              <w:spacing w:after="0"/>
              <w:rPr>
                <w:sz w:val="20"/>
                <w:szCs w:val="20"/>
              </w:rPr>
            </w:pPr>
            <w:r>
              <w:rPr>
                <w:sz w:val="20"/>
                <w:szCs w:val="20"/>
              </w:rPr>
              <w:t>MTK</w:t>
            </w:r>
          </w:p>
        </w:tc>
        <w:tc>
          <w:tcPr>
            <w:tcW w:w="8312" w:type="dxa"/>
          </w:tcPr>
          <w:p w14:paraId="531815AD" w14:textId="089A6215" w:rsidR="00F25EB5" w:rsidRPr="0016779B" w:rsidRDefault="00830BC7" w:rsidP="00A8350B">
            <w:pPr>
              <w:jc w:val="both"/>
              <w:rPr>
                <w:sz w:val="20"/>
                <w:szCs w:val="20"/>
              </w:rPr>
            </w:pPr>
            <w:r>
              <w:rPr>
                <w:sz w:val="20"/>
                <w:szCs w:val="20"/>
              </w:rPr>
              <w:t>Support option 2</w:t>
            </w:r>
          </w:p>
        </w:tc>
      </w:tr>
      <w:tr w:rsidR="00847102" w:rsidRPr="00D37441" w14:paraId="41E087DD" w14:textId="77777777" w:rsidTr="000860D0">
        <w:tc>
          <w:tcPr>
            <w:tcW w:w="1440" w:type="dxa"/>
          </w:tcPr>
          <w:p w14:paraId="6DE7701E" w14:textId="28214890"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312" w:type="dxa"/>
          </w:tcPr>
          <w:p w14:paraId="62C53073" w14:textId="1FE98F7C" w:rsidR="00847102" w:rsidRPr="0016779B" w:rsidRDefault="00847102" w:rsidP="00847102">
            <w:pPr>
              <w:jc w:val="both"/>
              <w:rPr>
                <w:sz w:val="20"/>
                <w:szCs w:val="20"/>
              </w:rPr>
            </w:pPr>
            <w:r>
              <w:rPr>
                <w:sz w:val="20"/>
                <w:szCs w:val="20"/>
                <w:lang w:eastAsia="zh-CN"/>
              </w:rPr>
              <w:t xml:space="preserve">We think at least option 2 should be supported for scheduling flexibility and latency. </w:t>
            </w:r>
            <w:r>
              <w:rPr>
                <w:rFonts w:eastAsia="SimSun" w:hint="eastAsia"/>
                <w:sz w:val="20"/>
                <w:szCs w:val="20"/>
              </w:rPr>
              <w:t>If sidelink resource collision happens</w:t>
            </w:r>
            <w:r>
              <w:rPr>
                <w:rFonts w:eastAsia="SimSun"/>
                <w:sz w:val="20"/>
                <w:szCs w:val="20"/>
              </w:rPr>
              <w:t xml:space="preserve"> for sidelink resource selection mode 2 (or in out of coverage scenario)</w:t>
            </w:r>
            <w:r>
              <w:rPr>
                <w:rFonts w:eastAsia="SimSun" w:hint="eastAsia"/>
                <w:sz w:val="20"/>
                <w:szCs w:val="20"/>
              </w:rPr>
              <w:t>, UEs need to be aware of other UE</w:t>
            </w:r>
            <w:r>
              <w:rPr>
                <w:rFonts w:eastAsia="SimSun"/>
                <w:sz w:val="20"/>
                <w:szCs w:val="20"/>
              </w:rPr>
              <w:t>’</w:t>
            </w:r>
            <w:r>
              <w:rPr>
                <w:rFonts w:eastAsia="SimSun" w:hint="eastAsia"/>
                <w:sz w:val="20"/>
                <w:szCs w:val="20"/>
              </w:rPr>
              <w:t>s SL-PRS configuration and</w:t>
            </w:r>
            <w:r>
              <w:rPr>
                <w:rFonts w:eastAsia="SimSun"/>
                <w:sz w:val="20"/>
                <w:szCs w:val="20"/>
              </w:rPr>
              <w:t xml:space="preserve"> lower-layer signaling like</w:t>
            </w:r>
            <w:r>
              <w:rPr>
                <w:rFonts w:eastAsia="SimSun" w:hint="eastAsia"/>
                <w:sz w:val="20"/>
                <w:szCs w:val="20"/>
              </w:rPr>
              <w:t xml:space="preserve"> SCI </w:t>
            </w:r>
            <w:r>
              <w:rPr>
                <w:rFonts w:eastAsia="SimSun"/>
                <w:sz w:val="20"/>
                <w:szCs w:val="20"/>
              </w:rPr>
              <w:t>can be used to avoid resource waste</w:t>
            </w:r>
            <w:r>
              <w:rPr>
                <w:rFonts w:eastAsia="SimSun" w:hint="eastAsia"/>
                <w:sz w:val="20"/>
                <w:szCs w:val="20"/>
              </w:rPr>
              <w:t>.</w:t>
            </w:r>
          </w:p>
        </w:tc>
      </w:tr>
      <w:tr w:rsidR="00ED479F" w:rsidRPr="00D37441" w14:paraId="771ABAE3" w14:textId="77777777" w:rsidTr="000860D0">
        <w:tc>
          <w:tcPr>
            <w:tcW w:w="1440" w:type="dxa"/>
          </w:tcPr>
          <w:p w14:paraId="62B3DA85"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 HiSilicon</w:t>
            </w:r>
          </w:p>
          <w:p w14:paraId="1C46AD08" w14:textId="77777777" w:rsidR="00ED479F" w:rsidRDefault="00ED479F" w:rsidP="00ED479F">
            <w:pPr>
              <w:pStyle w:val="BodyText"/>
              <w:spacing w:after="0"/>
              <w:rPr>
                <w:rFonts w:eastAsiaTheme="minorEastAsia"/>
                <w:sz w:val="20"/>
                <w:szCs w:val="20"/>
              </w:rPr>
            </w:pPr>
          </w:p>
        </w:tc>
        <w:tc>
          <w:tcPr>
            <w:tcW w:w="8312" w:type="dxa"/>
          </w:tcPr>
          <w:p w14:paraId="28D2FD14" w14:textId="77777777" w:rsidR="00ED479F" w:rsidRPr="00524D78" w:rsidRDefault="00ED479F" w:rsidP="00ED479F">
            <w:pPr>
              <w:jc w:val="both"/>
              <w:rPr>
                <w:lang w:eastAsia="zh-CN"/>
              </w:rPr>
            </w:pPr>
            <w:r w:rsidRPr="00524D78">
              <w:rPr>
                <w:lang w:eastAsia="zh-CN"/>
              </w:rPr>
              <w:t>Support the revised Option 2</w:t>
            </w:r>
            <w:r>
              <w:rPr>
                <w:lang w:eastAsia="zh-CN"/>
              </w:rPr>
              <w:t xml:space="preserve"> to be clearer</w:t>
            </w:r>
            <w:r w:rsidRPr="00524D78">
              <w:rPr>
                <w:lang w:eastAsia="zh-CN"/>
              </w:rPr>
              <w:t xml:space="preserve">, </w:t>
            </w:r>
          </w:p>
          <w:p w14:paraId="4143BD29" w14:textId="77777777" w:rsidR="00ED479F" w:rsidRPr="00CC437E" w:rsidRDefault="00ED479F" w:rsidP="00ED479F">
            <w:pPr>
              <w:pStyle w:val="ListParagraph"/>
              <w:numPr>
                <w:ilvl w:val="0"/>
                <w:numId w:val="74"/>
              </w:numPr>
              <w:rPr>
                <w:rFonts w:ascii="Times New Roman" w:eastAsiaTheme="minorEastAsia" w:hAnsi="Times New Roman" w:cs="Times New Roman"/>
                <w:sz w:val="24"/>
                <w:szCs w:val="24"/>
                <w:lang w:eastAsia="ko-KR"/>
              </w:rPr>
            </w:pPr>
            <w:r w:rsidRPr="00CC437E">
              <w:rPr>
                <w:rFonts w:ascii="Times New Roman" w:eastAsiaTheme="minorEastAsia" w:hAnsi="Times New Roman" w:cs="Times New Roman"/>
                <w:sz w:val="24"/>
                <w:szCs w:val="24"/>
                <w:lang w:eastAsia="ko-KR"/>
              </w:rPr>
              <w:t>Option 2</w:t>
            </w:r>
            <w:r w:rsidRPr="0042115C">
              <w:rPr>
                <w:rFonts w:ascii="Times New Roman" w:eastAsiaTheme="minorEastAsia" w:hAnsi="Times New Roman" w:cs="Times New Roman"/>
                <w:sz w:val="24"/>
                <w:szCs w:val="24"/>
                <w:lang w:eastAsia="ko-KR"/>
              </w:rPr>
              <w:t xml:space="preserve">: High-layer </w:t>
            </w:r>
            <w:r w:rsidRPr="00D113A5">
              <w:rPr>
                <w:rFonts w:ascii="Times New Roman" w:eastAsiaTheme="minorEastAsia" w:hAnsi="Times New Roman" w:cs="Times New Roman"/>
                <w:sz w:val="24"/>
                <w:szCs w:val="24"/>
                <w:lang w:eastAsia="ko-KR"/>
              </w:rPr>
              <w:t xml:space="preserve">and lower-layer signaling </w:t>
            </w:r>
            <w:r w:rsidRPr="003050C5">
              <w:rPr>
                <w:rFonts w:ascii="Times New Roman" w:eastAsiaTheme="minorEastAsia" w:hAnsi="Times New Roman" w:cs="Times New Roman"/>
                <w:sz w:val="24"/>
                <w:szCs w:val="24"/>
                <w:lang w:eastAsia="ko-KR"/>
              </w:rPr>
              <w:t>involvement</w:t>
            </w:r>
            <w:r w:rsidRPr="00CC437E">
              <w:rPr>
                <w:rFonts w:ascii="Times New Roman" w:eastAsiaTheme="minorEastAsia" w:hAnsi="Times New Roman" w:cs="Times New Roman"/>
                <w:sz w:val="24"/>
                <w:szCs w:val="24"/>
                <w:lang w:eastAsia="ko-KR"/>
              </w:rPr>
              <w:t xml:space="preserve"> in the SL-PRS configuration</w:t>
            </w:r>
          </w:p>
          <w:p w14:paraId="5EBCA004" w14:textId="77777777" w:rsidR="00ED479F" w:rsidRPr="00CC437E" w:rsidRDefault="00ED479F" w:rsidP="00ED479F">
            <w:pPr>
              <w:pStyle w:val="ListParagraph"/>
              <w:numPr>
                <w:ilvl w:val="1"/>
                <w:numId w:val="74"/>
              </w:numPr>
              <w:rPr>
                <w:rFonts w:ascii="Times New Roman" w:eastAsiaTheme="minorEastAsia" w:hAnsi="Times New Roman" w:cs="Times New Roman"/>
                <w:sz w:val="24"/>
                <w:szCs w:val="24"/>
                <w:lang w:eastAsia="ko-KR"/>
              </w:rPr>
            </w:pPr>
            <w:r w:rsidRPr="00CC437E">
              <w:rPr>
                <w:rFonts w:ascii="Times New Roman" w:eastAsiaTheme="minorEastAsia" w:hAnsi="Times New Roman" w:cs="Times New Roman"/>
                <w:sz w:val="24"/>
                <w:szCs w:val="24"/>
                <w:lang w:eastAsia="ko-KR"/>
              </w:rPr>
              <w:t>Lower-layer may correspond to SL-MAC-CE, or SCI, or DCI</w:t>
            </w:r>
          </w:p>
          <w:p w14:paraId="0553964B" w14:textId="77777777" w:rsidR="00ED479F" w:rsidRPr="00524D78" w:rsidRDefault="00ED479F" w:rsidP="00ED479F">
            <w:pPr>
              <w:pStyle w:val="ListParagraph"/>
              <w:numPr>
                <w:ilvl w:val="1"/>
                <w:numId w:val="74"/>
              </w:numPr>
              <w:rPr>
                <w:rFonts w:ascii="Times New Roman" w:eastAsiaTheme="minorEastAsia" w:hAnsi="Times New Roman" w:cs="Times New Roman"/>
                <w:color w:val="FF0000"/>
                <w:sz w:val="24"/>
                <w:szCs w:val="24"/>
                <w:lang w:eastAsia="ko-KR"/>
              </w:rPr>
            </w:pPr>
            <w:r w:rsidRPr="00524D78">
              <w:rPr>
                <w:rFonts w:ascii="Times New Roman" w:eastAsiaTheme="minorEastAsia" w:hAnsi="Times New Roman" w:cs="Times New Roman"/>
                <w:color w:val="FF0000"/>
                <w:sz w:val="24"/>
                <w:szCs w:val="24"/>
                <w:lang w:eastAsia="zh-CN"/>
              </w:rPr>
              <w:t>High layer signaling can be used for SL-PRS configuration and lower layer signaling can be used for triggering/activating transmission of SL-PRS.</w:t>
            </w:r>
          </w:p>
          <w:p w14:paraId="72B970BE" w14:textId="77777777" w:rsidR="00ED479F" w:rsidRDefault="00ED479F" w:rsidP="00ED479F">
            <w:pPr>
              <w:jc w:val="both"/>
              <w:rPr>
                <w:lang w:eastAsia="zh-CN"/>
              </w:rPr>
            </w:pPr>
            <w:r w:rsidRPr="00CC437E">
              <w:rPr>
                <w:lang w:eastAsia="zh-CN"/>
              </w:rPr>
              <w:t>W</w:t>
            </w:r>
            <w:r w:rsidRPr="00524D78">
              <w:rPr>
                <w:lang w:eastAsia="zh-CN"/>
              </w:rPr>
              <w:t xml:space="preserve">e believe that under OOC scenario, the sensing based resource allocation is </w:t>
            </w:r>
            <w:r w:rsidRPr="00CC437E">
              <w:rPr>
                <w:lang w:eastAsia="zh-CN"/>
              </w:rPr>
              <w:t xml:space="preserve">anyway </w:t>
            </w:r>
            <w:r w:rsidRPr="00524D78">
              <w:rPr>
                <w:lang w:eastAsia="zh-CN"/>
              </w:rPr>
              <w:t>needed</w:t>
            </w:r>
            <w:r w:rsidRPr="00CC437E">
              <w:rPr>
                <w:lang w:eastAsia="zh-CN"/>
              </w:rPr>
              <w:t>. SCI would</w:t>
            </w:r>
            <w:r w:rsidRPr="0042115C">
              <w:rPr>
                <w:lang w:eastAsia="zh-CN"/>
              </w:rPr>
              <w:t xml:space="preserve"> be neede</w:t>
            </w:r>
            <w:r w:rsidRPr="00D113A5">
              <w:rPr>
                <w:lang w:eastAsia="zh-CN"/>
              </w:rPr>
              <w:t>d for resource indication</w:t>
            </w:r>
            <w:r w:rsidRPr="003050C5">
              <w:rPr>
                <w:lang w:eastAsia="zh-CN"/>
              </w:rPr>
              <w:t>/reservation</w:t>
            </w:r>
            <w:r w:rsidRPr="00A8133A">
              <w:rPr>
                <w:lang w:eastAsia="zh-CN"/>
              </w:rPr>
              <w:t xml:space="preserve"> of SL-PRS. It is unclear how Option1 works under OOC scenario.</w:t>
            </w:r>
          </w:p>
          <w:p w14:paraId="4F271D63" w14:textId="77777777" w:rsidR="00ED479F" w:rsidRDefault="00ED479F" w:rsidP="00ED479F">
            <w:pPr>
              <w:jc w:val="both"/>
              <w:rPr>
                <w:rFonts w:eastAsia="Malgun Gothic"/>
                <w:sz w:val="20"/>
              </w:rPr>
            </w:pPr>
          </w:p>
          <w:p w14:paraId="5E68D75C" w14:textId="77777777" w:rsidR="00ED479F" w:rsidRDefault="00ED479F" w:rsidP="00ED479F">
            <w:pPr>
              <w:jc w:val="both"/>
              <w:rPr>
                <w:sz w:val="20"/>
                <w:szCs w:val="20"/>
                <w:lang w:eastAsia="zh-CN"/>
              </w:rPr>
            </w:pPr>
          </w:p>
        </w:tc>
      </w:tr>
      <w:tr w:rsidR="005E53B3" w:rsidRPr="00D37441" w14:paraId="5DEDCF3C" w14:textId="77777777" w:rsidTr="000860D0">
        <w:tc>
          <w:tcPr>
            <w:tcW w:w="1440" w:type="dxa"/>
          </w:tcPr>
          <w:p w14:paraId="057444D1" w14:textId="33CE28D1"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312" w:type="dxa"/>
          </w:tcPr>
          <w:p w14:paraId="5880BD5F" w14:textId="070098CB" w:rsidR="005E53B3" w:rsidRPr="00524D78" w:rsidRDefault="005E53B3" w:rsidP="005E53B3">
            <w:pPr>
              <w:jc w:val="both"/>
              <w:rPr>
                <w:lang w:eastAsia="zh-CN"/>
              </w:rPr>
            </w:pPr>
            <w:r>
              <w:rPr>
                <w:rFonts w:hint="eastAsia"/>
                <w:sz w:val="20"/>
                <w:szCs w:val="20"/>
                <w:lang w:eastAsia="zh-CN"/>
              </w:rPr>
              <w:t xml:space="preserve">We prefer </w:t>
            </w:r>
            <w:r>
              <w:rPr>
                <w:sz w:val="20"/>
                <w:szCs w:val="20"/>
                <w:lang w:eastAsia="zh-CN"/>
              </w:rPr>
              <w:t>Option 2.</w:t>
            </w:r>
          </w:p>
        </w:tc>
      </w:tr>
      <w:tr w:rsidR="002E782A" w:rsidRPr="00D37441" w14:paraId="5EF6ED4E" w14:textId="77777777" w:rsidTr="000860D0">
        <w:tc>
          <w:tcPr>
            <w:tcW w:w="1440" w:type="dxa"/>
          </w:tcPr>
          <w:p w14:paraId="0ACF3F2F" w14:textId="211D4A0F" w:rsidR="002E782A" w:rsidRDefault="002E782A" w:rsidP="005E53B3">
            <w:pPr>
              <w:pStyle w:val="BodyText"/>
              <w:spacing w:after="0"/>
              <w:rPr>
                <w:rFonts w:eastAsiaTheme="minorEastAsia"/>
                <w:sz w:val="20"/>
                <w:szCs w:val="20"/>
              </w:rPr>
            </w:pPr>
            <w:r w:rsidRPr="002E782A">
              <w:rPr>
                <w:rFonts w:eastAsiaTheme="minorEastAsia"/>
                <w:sz w:val="20"/>
                <w:szCs w:val="20"/>
              </w:rPr>
              <w:t>InterDigital</w:t>
            </w:r>
          </w:p>
        </w:tc>
        <w:tc>
          <w:tcPr>
            <w:tcW w:w="8312" w:type="dxa"/>
          </w:tcPr>
          <w:p w14:paraId="7BAEE81A" w14:textId="77777777" w:rsidR="002E782A" w:rsidRDefault="002E782A" w:rsidP="002E782A">
            <w:pPr>
              <w:jc w:val="both"/>
              <w:rPr>
                <w:sz w:val="20"/>
                <w:szCs w:val="20"/>
              </w:rPr>
            </w:pPr>
            <w:r>
              <w:rPr>
                <w:sz w:val="20"/>
                <w:szCs w:val="20"/>
              </w:rPr>
              <w:t>Examples for high-layer can be provided in the proposal for clarification, e.g., RRC, LPP.</w:t>
            </w:r>
          </w:p>
          <w:p w14:paraId="000B38AB" w14:textId="77777777" w:rsidR="002E782A" w:rsidRDefault="002E782A" w:rsidP="002E782A">
            <w:pPr>
              <w:jc w:val="both"/>
              <w:rPr>
                <w:sz w:val="20"/>
                <w:szCs w:val="20"/>
              </w:rPr>
            </w:pPr>
            <w:r>
              <w:rPr>
                <w:sz w:val="20"/>
                <w:szCs w:val="20"/>
              </w:rPr>
              <w:t>For out-of-coverage, when UEs don’t have PC5-RRC connection (i.e., no unicast connection), lower layer signaling may be used for SL PRS configuration/activation/triggering purpose. Thus we propose to add the following option.</w:t>
            </w:r>
          </w:p>
          <w:p w14:paraId="4BB7A30C" w14:textId="4989981D" w:rsidR="002E782A" w:rsidRDefault="002E782A" w:rsidP="002E782A">
            <w:pPr>
              <w:jc w:val="both"/>
              <w:rPr>
                <w:sz w:val="20"/>
                <w:szCs w:val="20"/>
                <w:lang w:eastAsia="zh-CN"/>
              </w:rPr>
            </w:pPr>
            <w:r w:rsidRPr="002248D1">
              <w:rPr>
                <w:color w:val="FF0000"/>
                <w:sz w:val="20"/>
                <w:szCs w:val="20"/>
              </w:rPr>
              <w:t>Option 3 : Lower-layer signaling</w:t>
            </w:r>
          </w:p>
        </w:tc>
      </w:tr>
      <w:tr w:rsidR="00814912" w14:paraId="0EE2C94C" w14:textId="77777777" w:rsidTr="000860D0">
        <w:tc>
          <w:tcPr>
            <w:tcW w:w="1440" w:type="dxa"/>
          </w:tcPr>
          <w:p w14:paraId="56755218" w14:textId="77777777" w:rsidR="00814912" w:rsidRDefault="00814912" w:rsidP="00D36803">
            <w:pPr>
              <w:pStyle w:val="BodyText"/>
              <w:spacing w:after="0"/>
              <w:rPr>
                <w:rFonts w:eastAsiaTheme="minorEastAsia"/>
                <w:sz w:val="20"/>
                <w:szCs w:val="20"/>
              </w:rPr>
            </w:pPr>
            <w:r>
              <w:rPr>
                <w:rFonts w:eastAsiaTheme="minorEastAsia"/>
                <w:sz w:val="20"/>
                <w:szCs w:val="20"/>
              </w:rPr>
              <w:t>Futurewei</w:t>
            </w:r>
          </w:p>
        </w:tc>
        <w:tc>
          <w:tcPr>
            <w:tcW w:w="8312" w:type="dxa"/>
          </w:tcPr>
          <w:p w14:paraId="6DDB3DE7" w14:textId="77777777" w:rsidR="00814912" w:rsidRDefault="00814912" w:rsidP="00D36803">
            <w:pPr>
              <w:jc w:val="both"/>
              <w:rPr>
                <w:sz w:val="20"/>
                <w:szCs w:val="20"/>
                <w:lang w:eastAsia="zh-CN"/>
              </w:rPr>
            </w:pPr>
            <w:r>
              <w:rPr>
                <w:sz w:val="20"/>
                <w:szCs w:val="20"/>
                <w:lang w:eastAsia="zh-CN"/>
              </w:rPr>
              <w:t>We prefer Option 2. In our opinion, in OOC scenarios both lower and higher layers will be involved.</w:t>
            </w:r>
          </w:p>
        </w:tc>
      </w:tr>
      <w:tr w:rsidR="001916B6" w:rsidRPr="00D37441" w14:paraId="1CB67F47" w14:textId="77777777" w:rsidTr="000860D0">
        <w:tc>
          <w:tcPr>
            <w:tcW w:w="1440" w:type="dxa"/>
          </w:tcPr>
          <w:p w14:paraId="76AB2A80" w14:textId="766383AA" w:rsidR="001916B6" w:rsidRPr="002E782A" w:rsidRDefault="001916B6" w:rsidP="001916B6">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312" w:type="dxa"/>
          </w:tcPr>
          <w:p w14:paraId="62BEF9F5" w14:textId="77777777" w:rsidR="001916B6" w:rsidRDefault="001916B6" w:rsidP="001916B6">
            <w:pPr>
              <w:jc w:val="both"/>
              <w:rPr>
                <w:sz w:val="20"/>
                <w:szCs w:val="20"/>
                <w:lang w:eastAsia="zh-CN"/>
              </w:rPr>
            </w:pPr>
            <w:r>
              <w:rPr>
                <w:rFonts w:hint="eastAsia"/>
                <w:sz w:val="20"/>
                <w:szCs w:val="20"/>
                <w:lang w:eastAsia="zh-CN"/>
              </w:rPr>
              <w:t>O</w:t>
            </w:r>
            <w:r>
              <w:rPr>
                <w:sz w:val="20"/>
                <w:szCs w:val="20"/>
                <w:lang w:eastAsia="zh-CN"/>
              </w:rPr>
              <w:t>ption 2.</w:t>
            </w:r>
          </w:p>
          <w:p w14:paraId="1F8A6E4F" w14:textId="538806BE" w:rsidR="001916B6" w:rsidRDefault="001916B6" w:rsidP="001916B6">
            <w:pPr>
              <w:jc w:val="both"/>
              <w:rPr>
                <w:sz w:val="20"/>
                <w:szCs w:val="20"/>
              </w:rPr>
            </w:pPr>
            <w:r>
              <w:rPr>
                <w:rFonts w:hint="eastAsia"/>
                <w:sz w:val="20"/>
                <w:szCs w:val="20"/>
                <w:lang w:eastAsia="zh-CN"/>
              </w:rPr>
              <w:lastRenderedPageBreak/>
              <w:t>T</w:t>
            </w:r>
            <w:r>
              <w:rPr>
                <w:sz w:val="20"/>
                <w:szCs w:val="20"/>
                <w:lang w:eastAsia="zh-CN"/>
              </w:rPr>
              <w:t>his is related to the resource allocation of SL-PRS, without SCI reservation in NR sidelink, resource collision may happen more frequently which will have bad impacts on system performance.</w:t>
            </w:r>
          </w:p>
        </w:tc>
      </w:tr>
      <w:tr w:rsidR="005741A9" w:rsidRPr="00A74E8A" w14:paraId="5389E1F4" w14:textId="77777777" w:rsidTr="000860D0">
        <w:tc>
          <w:tcPr>
            <w:tcW w:w="1440" w:type="dxa"/>
          </w:tcPr>
          <w:p w14:paraId="1CC73E02"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lastRenderedPageBreak/>
              <w:t>NEC</w:t>
            </w:r>
          </w:p>
        </w:tc>
        <w:tc>
          <w:tcPr>
            <w:tcW w:w="8312" w:type="dxa"/>
          </w:tcPr>
          <w:p w14:paraId="22A29DBB" w14:textId="77777777" w:rsidR="005741A9" w:rsidRPr="005741A9" w:rsidRDefault="005741A9" w:rsidP="00D36803">
            <w:pPr>
              <w:jc w:val="both"/>
              <w:rPr>
                <w:sz w:val="20"/>
                <w:szCs w:val="20"/>
              </w:rPr>
            </w:pPr>
            <w:r w:rsidRPr="005741A9">
              <w:rPr>
                <w:sz w:val="20"/>
                <w:szCs w:val="20"/>
                <w:lang w:eastAsia="zh-CN"/>
              </w:rPr>
              <w:t xml:space="preserve">Option 2 since for SL positioning, it might be more dynamic than Uu interface positioning and thus hybrid signalling is needed. </w:t>
            </w:r>
          </w:p>
        </w:tc>
      </w:tr>
      <w:tr w:rsidR="002D5E0B" w:rsidRPr="00D37441" w14:paraId="6D8B27FD" w14:textId="77777777" w:rsidTr="000860D0">
        <w:tc>
          <w:tcPr>
            <w:tcW w:w="1440" w:type="dxa"/>
          </w:tcPr>
          <w:p w14:paraId="313079DB" w14:textId="77777777" w:rsidR="002D5E0B" w:rsidRPr="00D37441" w:rsidRDefault="002D5E0B" w:rsidP="00D36803">
            <w:pPr>
              <w:pStyle w:val="BodyText"/>
              <w:spacing w:after="0"/>
              <w:rPr>
                <w:sz w:val="20"/>
                <w:szCs w:val="20"/>
              </w:rPr>
            </w:pPr>
            <w:r>
              <w:rPr>
                <w:sz w:val="20"/>
                <w:szCs w:val="20"/>
              </w:rPr>
              <w:t>Sony</w:t>
            </w:r>
          </w:p>
        </w:tc>
        <w:tc>
          <w:tcPr>
            <w:tcW w:w="8312" w:type="dxa"/>
          </w:tcPr>
          <w:p w14:paraId="2BBF862D" w14:textId="77777777" w:rsidR="002D5E0B" w:rsidRPr="0016779B" w:rsidRDefault="002D5E0B" w:rsidP="00D36803">
            <w:pPr>
              <w:jc w:val="both"/>
              <w:rPr>
                <w:sz w:val="20"/>
                <w:szCs w:val="20"/>
              </w:rPr>
            </w:pPr>
            <w:r>
              <w:rPr>
                <w:sz w:val="20"/>
                <w:szCs w:val="20"/>
              </w:rPr>
              <w:t>Option 2. A good interaction between high and lower layer signalling is needed to support SL-Pos</w:t>
            </w:r>
          </w:p>
        </w:tc>
      </w:tr>
      <w:tr w:rsidR="00C45530" w:rsidRPr="00D37441" w14:paraId="5D6BB1B6" w14:textId="77777777" w:rsidTr="00587FF3">
        <w:tc>
          <w:tcPr>
            <w:tcW w:w="1440" w:type="dxa"/>
          </w:tcPr>
          <w:p w14:paraId="51757502" w14:textId="77777777" w:rsidR="00C45530" w:rsidRPr="002E782A"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312" w:type="dxa"/>
          </w:tcPr>
          <w:p w14:paraId="2216BD5F" w14:textId="77777777" w:rsidR="00C45530" w:rsidRDefault="00C45530" w:rsidP="00D36803">
            <w:pPr>
              <w:jc w:val="both"/>
              <w:rPr>
                <w:sz w:val="20"/>
                <w:szCs w:val="20"/>
                <w:lang w:eastAsia="zh-CN"/>
              </w:rPr>
            </w:pPr>
            <w:r>
              <w:rPr>
                <w:sz w:val="20"/>
                <w:szCs w:val="20"/>
                <w:lang w:eastAsia="zh-CN"/>
              </w:rPr>
              <w:t xml:space="preserve">In our view this issue should be </w:t>
            </w:r>
            <w:r>
              <w:rPr>
                <w:rFonts w:hint="eastAsia"/>
                <w:sz w:val="20"/>
                <w:szCs w:val="20"/>
                <w:lang w:eastAsia="zh-CN"/>
              </w:rPr>
              <w:t>deffered</w:t>
            </w:r>
            <w:r>
              <w:rPr>
                <w:sz w:val="20"/>
                <w:szCs w:val="20"/>
                <w:lang w:eastAsia="zh-CN"/>
              </w:rPr>
              <w:t xml:space="preserve">,  </w:t>
            </w:r>
            <w:r>
              <w:rPr>
                <w:rFonts w:hint="eastAsia"/>
                <w:sz w:val="20"/>
                <w:szCs w:val="20"/>
                <w:lang w:eastAsia="zh-CN"/>
              </w:rPr>
              <w:t>it</w:t>
            </w:r>
            <w:r>
              <w:rPr>
                <w:sz w:val="20"/>
                <w:szCs w:val="20"/>
                <w:lang w:eastAsia="zh-CN"/>
              </w:rPr>
              <w:t xml:space="preserve"> is highly related to the concrete design of other aspects, including </w:t>
            </w:r>
            <w:r>
              <w:rPr>
                <w:rFonts w:hint="eastAsia"/>
                <w:sz w:val="20"/>
                <w:szCs w:val="20"/>
                <w:lang w:eastAsia="zh-CN"/>
              </w:rPr>
              <w:t>resour</w:t>
            </w:r>
            <w:r>
              <w:rPr>
                <w:sz w:val="20"/>
                <w:szCs w:val="20"/>
                <w:lang w:eastAsia="zh-CN"/>
              </w:rPr>
              <w:t xml:space="preserve">ce allocation and SL-PRS transmission procedure,etc.. </w:t>
            </w:r>
          </w:p>
        </w:tc>
      </w:tr>
      <w:tr w:rsidR="000860D0" w:rsidRPr="00A74E8A" w14:paraId="4643C6DA" w14:textId="77777777" w:rsidTr="000860D0">
        <w:tc>
          <w:tcPr>
            <w:tcW w:w="1440" w:type="dxa"/>
          </w:tcPr>
          <w:p w14:paraId="5712CEC8" w14:textId="60EBC826" w:rsidR="000860D0" w:rsidRPr="00A74E8A" w:rsidRDefault="000860D0" w:rsidP="000860D0">
            <w:pPr>
              <w:pStyle w:val="BodyText"/>
              <w:spacing w:after="0"/>
              <w:rPr>
                <w:rFonts w:eastAsiaTheme="minorEastAsia"/>
                <w:sz w:val="20"/>
                <w:szCs w:val="20"/>
              </w:rPr>
            </w:pPr>
            <w:r>
              <w:rPr>
                <w:rFonts w:eastAsiaTheme="minorEastAsia"/>
                <w:sz w:val="20"/>
                <w:szCs w:val="20"/>
              </w:rPr>
              <w:t>Lenovo</w:t>
            </w:r>
          </w:p>
        </w:tc>
        <w:tc>
          <w:tcPr>
            <w:tcW w:w="8312" w:type="dxa"/>
          </w:tcPr>
          <w:p w14:paraId="0793A594" w14:textId="506A36CA" w:rsidR="000860D0" w:rsidRPr="005741A9" w:rsidRDefault="000860D0" w:rsidP="000860D0">
            <w:pPr>
              <w:jc w:val="both"/>
              <w:rPr>
                <w:sz w:val="20"/>
                <w:szCs w:val="20"/>
                <w:lang w:eastAsia="zh-CN"/>
              </w:rPr>
            </w:pPr>
            <w:r>
              <w:rPr>
                <w:sz w:val="20"/>
                <w:szCs w:val="20"/>
              </w:rPr>
              <w:t>Support Option 2</w:t>
            </w:r>
          </w:p>
        </w:tc>
      </w:tr>
      <w:tr w:rsidR="000336AF" w:rsidRPr="00A74E8A" w14:paraId="33BF4F48" w14:textId="77777777" w:rsidTr="000860D0">
        <w:tc>
          <w:tcPr>
            <w:tcW w:w="1440" w:type="dxa"/>
          </w:tcPr>
          <w:p w14:paraId="61AEC6DA" w14:textId="5D501B43" w:rsidR="000336AF" w:rsidRDefault="000336AF" w:rsidP="000860D0">
            <w:pPr>
              <w:pStyle w:val="BodyText"/>
              <w:spacing w:after="0"/>
              <w:rPr>
                <w:rFonts w:eastAsiaTheme="minorEastAsia"/>
                <w:sz w:val="20"/>
                <w:szCs w:val="20"/>
              </w:rPr>
            </w:pPr>
            <w:r>
              <w:rPr>
                <w:rFonts w:eastAsiaTheme="minorEastAsia"/>
                <w:sz w:val="20"/>
                <w:szCs w:val="20"/>
              </w:rPr>
              <w:t>vivo</w:t>
            </w:r>
          </w:p>
        </w:tc>
        <w:tc>
          <w:tcPr>
            <w:tcW w:w="8312" w:type="dxa"/>
          </w:tcPr>
          <w:p w14:paraId="090F871E" w14:textId="779B7E45" w:rsidR="000336AF" w:rsidRDefault="000336AF" w:rsidP="000860D0">
            <w:pPr>
              <w:jc w:val="both"/>
              <w:rPr>
                <w:sz w:val="20"/>
                <w:szCs w:val="20"/>
              </w:rPr>
            </w:pPr>
            <w:r>
              <w:rPr>
                <w:sz w:val="20"/>
                <w:szCs w:val="20"/>
              </w:rPr>
              <w:t>We also feel this could be discussed at a later stage after we know more about PHY SL-PRS design.</w:t>
            </w:r>
          </w:p>
        </w:tc>
      </w:tr>
      <w:tr w:rsidR="00CC39FC" w:rsidRPr="00A74E8A" w14:paraId="3E3D5B77" w14:textId="77777777" w:rsidTr="000860D0">
        <w:tc>
          <w:tcPr>
            <w:tcW w:w="1440" w:type="dxa"/>
          </w:tcPr>
          <w:p w14:paraId="68279A6E" w14:textId="34D165A9"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312" w:type="dxa"/>
          </w:tcPr>
          <w:p w14:paraId="525C6938" w14:textId="7B88C496" w:rsidR="00CC39FC" w:rsidRDefault="00CC39FC" w:rsidP="00CC39FC">
            <w:pPr>
              <w:jc w:val="both"/>
              <w:rPr>
                <w:sz w:val="20"/>
                <w:szCs w:val="20"/>
              </w:rPr>
            </w:pPr>
            <w:r>
              <w:rPr>
                <w:sz w:val="20"/>
                <w:szCs w:val="20"/>
              </w:rPr>
              <w:t>Decision on this can be deferred.</w:t>
            </w:r>
          </w:p>
        </w:tc>
      </w:tr>
      <w:tr w:rsidR="00886D63" w:rsidRPr="00A74E8A" w14:paraId="16DA83D7" w14:textId="77777777" w:rsidTr="000860D0">
        <w:tc>
          <w:tcPr>
            <w:tcW w:w="1440" w:type="dxa"/>
          </w:tcPr>
          <w:p w14:paraId="7A4E4CE7" w14:textId="13922E5C" w:rsidR="00886D63" w:rsidRDefault="00886D63" w:rsidP="00886D63">
            <w:pPr>
              <w:pStyle w:val="BodyText"/>
              <w:spacing w:after="0"/>
              <w:rPr>
                <w:rFonts w:eastAsiaTheme="minorEastAsia"/>
                <w:sz w:val="20"/>
                <w:szCs w:val="20"/>
              </w:rPr>
            </w:pPr>
            <w:r>
              <w:rPr>
                <w:rFonts w:eastAsia="Malgun Gothic" w:hint="eastAsia"/>
                <w:sz w:val="20"/>
                <w:szCs w:val="20"/>
                <w:lang w:eastAsia="ko-KR"/>
              </w:rPr>
              <w:t>Samsung</w:t>
            </w:r>
          </w:p>
        </w:tc>
        <w:tc>
          <w:tcPr>
            <w:tcW w:w="8312" w:type="dxa"/>
          </w:tcPr>
          <w:p w14:paraId="6A094806" w14:textId="77777777" w:rsidR="00886D63" w:rsidRDefault="00886D63" w:rsidP="00886D63">
            <w:pPr>
              <w:jc w:val="both"/>
              <w:rPr>
                <w:sz w:val="20"/>
                <w:szCs w:val="20"/>
              </w:rPr>
            </w:pPr>
            <w:r>
              <w:rPr>
                <w:sz w:val="20"/>
                <w:szCs w:val="20"/>
              </w:rPr>
              <w:t>This proposal is a bit confusing for us.</w:t>
            </w:r>
          </w:p>
          <w:p w14:paraId="011D0EC3" w14:textId="77777777" w:rsidR="00886D63" w:rsidRDefault="00886D63" w:rsidP="00886D63">
            <w:pPr>
              <w:jc w:val="both"/>
              <w:rPr>
                <w:sz w:val="20"/>
                <w:szCs w:val="20"/>
              </w:rPr>
            </w:pPr>
            <w:r>
              <w:rPr>
                <w:sz w:val="20"/>
                <w:szCs w:val="20"/>
              </w:rPr>
              <w:t>In our understanding, activation and triggering should involve lower layers (MAC CE and/or L1 control). So, we suggest to modify the main bullet as</w:t>
            </w:r>
          </w:p>
          <w:p w14:paraId="52CBF6A0" w14:textId="77777777" w:rsidR="00886D63" w:rsidRPr="00184CBF" w:rsidRDefault="00886D63" w:rsidP="00886D63">
            <w:pPr>
              <w:rPr>
                <w:sz w:val="20"/>
              </w:rPr>
            </w:pPr>
            <w:r w:rsidRPr="00184CBF">
              <w:rPr>
                <w:sz w:val="20"/>
              </w:rPr>
              <w:t>With regards to the configuration</w:t>
            </w:r>
            <w:r w:rsidRPr="00184CBF">
              <w:rPr>
                <w:strike/>
                <w:color w:val="FF0000"/>
                <w:sz w:val="20"/>
              </w:rPr>
              <w:t>/activation/triggering</w:t>
            </w:r>
            <w:r w:rsidRPr="00184CBF">
              <w:rPr>
                <w:color w:val="FF0000"/>
                <w:sz w:val="20"/>
              </w:rPr>
              <w:t xml:space="preserve"> </w:t>
            </w:r>
            <w:r w:rsidRPr="00184CBF">
              <w:rPr>
                <w:sz w:val="20"/>
              </w:rPr>
              <w:t>of SL-PRS, study the following options:</w:t>
            </w:r>
          </w:p>
          <w:p w14:paraId="75C14345" w14:textId="77777777" w:rsidR="00886D63" w:rsidRPr="00184CBF" w:rsidRDefault="00886D63" w:rsidP="00886D63">
            <w:pPr>
              <w:jc w:val="both"/>
              <w:rPr>
                <w:sz w:val="20"/>
                <w:szCs w:val="20"/>
              </w:rPr>
            </w:pPr>
          </w:p>
          <w:p w14:paraId="28E93D1F" w14:textId="123EAFFF" w:rsidR="00886D63" w:rsidRDefault="00886D63" w:rsidP="00886D63">
            <w:pPr>
              <w:jc w:val="both"/>
              <w:rPr>
                <w:sz w:val="20"/>
                <w:szCs w:val="20"/>
              </w:rPr>
            </w:pPr>
            <w:r>
              <w:rPr>
                <w:sz w:val="20"/>
                <w:szCs w:val="20"/>
              </w:rPr>
              <w:t>Also, the t</w:t>
            </w:r>
            <w:r>
              <w:rPr>
                <w:rFonts w:eastAsia="Malgun Gothic" w:hint="eastAsia"/>
                <w:sz w:val="20"/>
                <w:szCs w:val="20"/>
              </w:rPr>
              <w:t>hird bullet seems not necessary.</w:t>
            </w:r>
          </w:p>
        </w:tc>
      </w:tr>
      <w:tr w:rsidR="004A4B28" w:rsidRPr="00A74E8A" w14:paraId="15D77E0A" w14:textId="77777777" w:rsidTr="000860D0">
        <w:tc>
          <w:tcPr>
            <w:tcW w:w="1440" w:type="dxa"/>
          </w:tcPr>
          <w:p w14:paraId="21B3BC25" w14:textId="22C8BEF3" w:rsidR="004A4B28" w:rsidRDefault="004A4B28" w:rsidP="004A4B28">
            <w:pPr>
              <w:pStyle w:val="BodyText"/>
              <w:spacing w:after="0"/>
              <w:rPr>
                <w:rFonts w:eastAsia="Malgun Gothic"/>
                <w:sz w:val="20"/>
                <w:szCs w:val="20"/>
                <w:lang w:eastAsia="ko-KR"/>
              </w:rPr>
            </w:pPr>
            <w:r>
              <w:rPr>
                <w:rFonts w:eastAsiaTheme="minorEastAsia"/>
                <w:sz w:val="20"/>
                <w:szCs w:val="20"/>
              </w:rPr>
              <w:t>Qualcomm</w:t>
            </w:r>
          </w:p>
        </w:tc>
        <w:tc>
          <w:tcPr>
            <w:tcW w:w="8312" w:type="dxa"/>
          </w:tcPr>
          <w:p w14:paraId="0A5228ED" w14:textId="77777777" w:rsidR="004A4B28" w:rsidRDefault="004A4B28" w:rsidP="004A4B28">
            <w:pPr>
              <w:jc w:val="both"/>
              <w:rPr>
                <w:sz w:val="20"/>
                <w:szCs w:val="20"/>
              </w:rPr>
            </w:pPr>
            <w:r>
              <w:rPr>
                <w:sz w:val="20"/>
                <w:szCs w:val="20"/>
              </w:rPr>
              <w:t>We support Option 1 as it provides a unified approach for both in-coverage and out-of-coverage scenarios and avoids duplicating work in WGs and multiple layers.</w:t>
            </w:r>
          </w:p>
          <w:p w14:paraId="0745A4FF" w14:textId="0CF8CBDD" w:rsidR="004A4B28" w:rsidRDefault="004A4B28" w:rsidP="004A4B28">
            <w:pPr>
              <w:jc w:val="both"/>
              <w:rPr>
                <w:sz w:val="20"/>
                <w:szCs w:val="20"/>
              </w:rPr>
            </w:pPr>
            <w:r>
              <w:rPr>
                <w:sz w:val="20"/>
                <w:szCs w:val="20"/>
              </w:rPr>
              <w:t>In out-of-coverage scenarios, the signaling would come from the protocol or application layer.</w:t>
            </w:r>
          </w:p>
        </w:tc>
      </w:tr>
      <w:tr w:rsidR="00354C1E" w:rsidRPr="00A74E8A" w14:paraId="4E5DCDCC" w14:textId="77777777" w:rsidTr="00354C1E">
        <w:tc>
          <w:tcPr>
            <w:tcW w:w="1440" w:type="dxa"/>
          </w:tcPr>
          <w:p w14:paraId="263F07E7"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312" w:type="dxa"/>
          </w:tcPr>
          <w:p w14:paraId="5B1EF9B0" w14:textId="77777777" w:rsidR="00354C1E" w:rsidRPr="000E126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ption 2.</w:t>
            </w:r>
          </w:p>
        </w:tc>
      </w:tr>
      <w:tr w:rsidR="00C2369D" w:rsidRPr="00A74E8A" w14:paraId="50B78A31" w14:textId="77777777" w:rsidTr="000860D0">
        <w:tc>
          <w:tcPr>
            <w:tcW w:w="1440" w:type="dxa"/>
          </w:tcPr>
          <w:p w14:paraId="6A4307ED" w14:textId="2E404A5D" w:rsidR="00C2369D" w:rsidRDefault="00C2369D" w:rsidP="00C2369D">
            <w:pPr>
              <w:pStyle w:val="BodyText"/>
              <w:spacing w:after="0"/>
              <w:rPr>
                <w:rFonts w:eastAsiaTheme="minorEastAsia"/>
                <w:sz w:val="20"/>
                <w:szCs w:val="20"/>
              </w:rPr>
            </w:pPr>
            <w:r>
              <w:rPr>
                <w:rFonts w:eastAsia="Malgun Gothic" w:hint="eastAsia"/>
                <w:sz w:val="20"/>
                <w:szCs w:val="20"/>
                <w:lang w:eastAsia="ko-KR"/>
              </w:rPr>
              <w:t>L</w:t>
            </w:r>
            <w:r>
              <w:rPr>
                <w:rFonts w:eastAsia="Malgun Gothic"/>
                <w:sz w:val="20"/>
                <w:szCs w:val="20"/>
                <w:lang w:eastAsia="ko-KR"/>
              </w:rPr>
              <w:t>GE</w:t>
            </w:r>
          </w:p>
        </w:tc>
        <w:tc>
          <w:tcPr>
            <w:tcW w:w="8312" w:type="dxa"/>
          </w:tcPr>
          <w:p w14:paraId="2893FF58" w14:textId="7371AAA6" w:rsidR="00C2369D" w:rsidRDefault="00C2369D" w:rsidP="00C2369D">
            <w:pPr>
              <w:jc w:val="both"/>
              <w:rPr>
                <w:sz w:val="20"/>
                <w:szCs w:val="20"/>
              </w:rPr>
            </w:pPr>
            <w:r>
              <w:rPr>
                <w:rFonts w:eastAsia="Malgun Gothic" w:hint="eastAsia"/>
                <w:sz w:val="20"/>
                <w:szCs w:val="20"/>
              </w:rPr>
              <w:t>S</w:t>
            </w:r>
            <w:r>
              <w:rPr>
                <w:rFonts w:eastAsia="Malgun Gothic"/>
                <w:sz w:val="20"/>
                <w:szCs w:val="20"/>
              </w:rPr>
              <w:t>upport option 2. Lower layer approach has a benefit of requiring less latency for SL positioning, which is crucial to meet the latency requirement.</w:t>
            </w:r>
          </w:p>
        </w:tc>
      </w:tr>
      <w:tr w:rsidR="0080615A" w:rsidRPr="00A74E8A" w14:paraId="773CF9A5" w14:textId="77777777" w:rsidTr="000860D0">
        <w:tc>
          <w:tcPr>
            <w:tcW w:w="1440" w:type="dxa"/>
          </w:tcPr>
          <w:p w14:paraId="59AFDDF4" w14:textId="1275EB3D" w:rsidR="0080615A" w:rsidRDefault="0080615A" w:rsidP="0080615A">
            <w:pPr>
              <w:pStyle w:val="BodyText"/>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312" w:type="dxa"/>
          </w:tcPr>
          <w:p w14:paraId="4AE2BB6C" w14:textId="50CE404D" w:rsidR="0080615A" w:rsidRDefault="0080615A" w:rsidP="0080615A">
            <w:pPr>
              <w:jc w:val="both"/>
              <w:rPr>
                <w:rFonts w:eastAsia="Malgun Gothic"/>
                <w:sz w:val="20"/>
                <w:szCs w:val="20"/>
              </w:rPr>
            </w:pPr>
            <w:r w:rsidRPr="00531DB8">
              <w:rPr>
                <w:rFonts w:eastAsia="Yu Mincho" w:hint="eastAsia"/>
                <w:sz w:val="20"/>
                <w:szCs w:val="20"/>
                <w:lang w:eastAsia="ja-JP"/>
              </w:rPr>
              <w:t>W</w:t>
            </w:r>
            <w:r w:rsidRPr="00531DB8">
              <w:rPr>
                <w:rFonts w:eastAsia="Yu Mincho"/>
                <w:sz w:val="20"/>
                <w:szCs w:val="20"/>
                <w:lang w:eastAsia="ja-JP"/>
              </w:rPr>
              <w:t>e prefer Option 2.</w:t>
            </w:r>
          </w:p>
        </w:tc>
      </w:tr>
      <w:tr w:rsidR="007D1958" w:rsidRPr="00A74E8A" w14:paraId="34FCB263" w14:textId="77777777" w:rsidTr="000860D0">
        <w:tc>
          <w:tcPr>
            <w:tcW w:w="1440" w:type="dxa"/>
          </w:tcPr>
          <w:p w14:paraId="585C4154" w14:textId="74F2EFDF" w:rsidR="007D1958" w:rsidRPr="00531DB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w:t>
            </w:r>
            <w:r>
              <w:rPr>
                <w:rFonts w:eastAsiaTheme="minorEastAsia"/>
                <w:sz w:val="20"/>
                <w:szCs w:val="20"/>
              </w:rPr>
              <w:t>i</w:t>
            </w:r>
          </w:p>
        </w:tc>
        <w:tc>
          <w:tcPr>
            <w:tcW w:w="8312" w:type="dxa"/>
          </w:tcPr>
          <w:p w14:paraId="66430AA8" w14:textId="0C716316" w:rsidR="007D1958" w:rsidRPr="00531DB8" w:rsidRDefault="007D1958" w:rsidP="007D1958">
            <w:pPr>
              <w:jc w:val="both"/>
              <w:rPr>
                <w:rFonts w:eastAsia="Yu Mincho"/>
                <w:sz w:val="20"/>
                <w:szCs w:val="20"/>
                <w:lang w:eastAsia="ja-JP"/>
              </w:rPr>
            </w:pPr>
            <w:r>
              <w:rPr>
                <w:sz w:val="20"/>
                <w:szCs w:val="20"/>
                <w:lang w:eastAsia="zh-CN"/>
              </w:rPr>
              <w:t>W</w:t>
            </w:r>
            <w:r>
              <w:rPr>
                <w:rFonts w:hint="eastAsia"/>
                <w:sz w:val="20"/>
                <w:szCs w:val="20"/>
                <w:lang w:eastAsia="zh-CN"/>
              </w:rPr>
              <w:t xml:space="preserve">e </w:t>
            </w:r>
            <w:r>
              <w:rPr>
                <w:sz w:val="20"/>
                <w:szCs w:val="20"/>
                <w:lang w:eastAsia="zh-CN"/>
              </w:rPr>
              <w:t>are not sure what SL PRS configuration includes here, for example, whether SL PRS time-freq. resource scheduling information is included in the configuration here. Hope it can be clarified.</w:t>
            </w:r>
          </w:p>
        </w:tc>
      </w:tr>
      <w:tr w:rsidR="00D546B1" w:rsidRPr="00A74E8A" w14:paraId="59BA570D" w14:textId="77777777" w:rsidTr="000860D0">
        <w:tc>
          <w:tcPr>
            <w:tcW w:w="1440" w:type="dxa"/>
          </w:tcPr>
          <w:p w14:paraId="532B50B4" w14:textId="47E7B3D2" w:rsidR="00D546B1" w:rsidRDefault="00D546B1" w:rsidP="00D546B1">
            <w:pPr>
              <w:pStyle w:val="BodyText"/>
              <w:spacing w:after="0"/>
              <w:rPr>
                <w:rFonts w:eastAsiaTheme="minorEastAsia"/>
                <w:sz w:val="20"/>
                <w:szCs w:val="20"/>
              </w:rPr>
            </w:pPr>
            <w:r>
              <w:rPr>
                <w:sz w:val="20"/>
                <w:szCs w:val="20"/>
              </w:rPr>
              <w:t>Nokia, NSB</w:t>
            </w:r>
          </w:p>
        </w:tc>
        <w:tc>
          <w:tcPr>
            <w:tcW w:w="8312" w:type="dxa"/>
          </w:tcPr>
          <w:p w14:paraId="3FC3E87A" w14:textId="1EEA4EF1" w:rsidR="00D546B1" w:rsidRDefault="00D546B1" w:rsidP="00D546B1">
            <w:pPr>
              <w:jc w:val="both"/>
              <w:rPr>
                <w:sz w:val="20"/>
                <w:szCs w:val="20"/>
                <w:lang w:eastAsia="zh-CN"/>
              </w:rPr>
            </w:pPr>
            <w:r>
              <w:rPr>
                <w:sz w:val="20"/>
                <w:szCs w:val="20"/>
              </w:rPr>
              <w:t>OK to study both, prefer Option 2.</w:t>
            </w:r>
          </w:p>
        </w:tc>
      </w:tr>
      <w:tr w:rsidR="00E309F3" w:rsidRPr="00A74E8A" w14:paraId="340FF270" w14:textId="77777777" w:rsidTr="000860D0">
        <w:tc>
          <w:tcPr>
            <w:tcW w:w="1440" w:type="dxa"/>
          </w:tcPr>
          <w:p w14:paraId="432918AD" w14:textId="39806D9D" w:rsidR="00E309F3" w:rsidRDefault="00E309F3" w:rsidP="00E309F3">
            <w:pPr>
              <w:pStyle w:val="BodyText"/>
              <w:spacing w:after="0"/>
              <w:rPr>
                <w:sz w:val="20"/>
                <w:szCs w:val="20"/>
              </w:rPr>
            </w:pPr>
            <w:r>
              <w:rPr>
                <w:rFonts w:eastAsiaTheme="minorEastAsia"/>
                <w:sz w:val="20"/>
                <w:szCs w:val="20"/>
              </w:rPr>
              <w:t>Ericsson</w:t>
            </w:r>
          </w:p>
        </w:tc>
        <w:tc>
          <w:tcPr>
            <w:tcW w:w="8312" w:type="dxa"/>
          </w:tcPr>
          <w:p w14:paraId="1AA481B0" w14:textId="0EF9E6D9" w:rsidR="00E309F3" w:rsidRDefault="00E309F3" w:rsidP="00E309F3">
            <w:pPr>
              <w:jc w:val="both"/>
              <w:rPr>
                <w:sz w:val="20"/>
                <w:szCs w:val="20"/>
              </w:rPr>
            </w:pPr>
            <w:r>
              <w:rPr>
                <w:sz w:val="20"/>
                <w:szCs w:val="20"/>
                <w:lang w:eastAsia="zh-CN"/>
              </w:rPr>
              <w:t>Similar view as vivo and Apple.  As this is a signaling detail aspect, this can be discussed later.</w:t>
            </w:r>
          </w:p>
        </w:tc>
      </w:tr>
    </w:tbl>
    <w:p w14:paraId="5DC90C30" w14:textId="0B925419" w:rsidR="006D697E" w:rsidRDefault="006D697E" w:rsidP="008571A2">
      <w:pPr>
        <w:rPr>
          <w:lang w:eastAsia="zh-CN"/>
        </w:rPr>
      </w:pPr>
    </w:p>
    <w:p w14:paraId="749A116B" w14:textId="4DEE985E" w:rsidR="00AD6D50" w:rsidRDefault="00AD6D50" w:rsidP="00AD6D50">
      <w:pPr>
        <w:pStyle w:val="Heading5"/>
        <w:rPr>
          <w:lang w:val="en-GB"/>
        </w:rPr>
      </w:pPr>
      <w:r w:rsidRPr="00231A7D">
        <w:rPr>
          <w:lang w:val="en-GB"/>
        </w:rPr>
        <w:t>FL Observation</w:t>
      </w:r>
      <w:r>
        <w:rPr>
          <w:lang w:val="en-GB"/>
        </w:rPr>
        <w:t>s</w:t>
      </w:r>
    </w:p>
    <w:p w14:paraId="55583912" w14:textId="151D30A1" w:rsidR="00587FF3" w:rsidRDefault="006022D8" w:rsidP="00587FF3">
      <w:pPr>
        <w:rPr>
          <w:lang w:val="en-GB"/>
        </w:rPr>
      </w:pPr>
      <w:r>
        <w:rPr>
          <w:lang w:val="en-GB"/>
        </w:rPr>
        <w:t xml:space="preserve">Based on the above replies, we make the following observations: </w:t>
      </w:r>
    </w:p>
    <w:p w14:paraId="5E1B1A99" w14:textId="77777777" w:rsidR="006022D8" w:rsidRPr="00587FF3" w:rsidRDefault="006022D8" w:rsidP="00587FF3">
      <w:pPr>
        <w:rPr>
          <w:lang w:val="en-GB"/>
        </w:rPr>
      </w:pPr>
    </w:p>
    <w:p w14:paraId="3F5C3E4E" w14:textId="445DCF01" w:rsidR="00AD6D50" w:rsidRDefault="00F8064F" w:rsidP="00587FF3">
      <w:pPr>
        <w:rPr>
          <w:lang w:val="en-GB"/>
        </w:rPr>
      </w:pPr>
      <w:r>
        <w:rPr>
          <w:lang w:val="en-GB"/>
        </w:rPr>
        <w:t>Support</w:t>
      </w:r>
      <w:r w:rsidR="00DB2162">
        <w:rPr>
          <w:lang w:val="en-GB"/>
        </w:rPr>
        <w:t>/Prefer</w:t>
      </w:r>
      <w:r>
        <w:rPr>
          <w:lang w:val="en-GB"/>
        </w:rPr>
        <w:t xml:space="preserve"> of Option 1: </w:t>
      </w:r>
    </w:p>
    <w:p w14:paraId="5EC949F7" w14:textId="012EBE82" w:rsidR="00587FF3" w:rsidRPr="00587FF3" w:rsidRDefault="00587FF3" w:rsidP="00B82D30">
      <w:pPr>
        <w:pStyle w:val="ListParagraph"/>
        <w:numPr>
          <w:ilvl w:val="0"/>
          <w:numId w:val="92"/>
        </w:numPr>
        <w:spacing w:after="0"/>
        <w:rPr>
          <w:lang w:val="en-GB"/>
        </w:rPr>
      </w:pPr>
      <w:r>
        <w:rPr>
          <w:lang w:val="en-GB"/>
        </w:rPr>
        <w:t>Qualcomm</w:t>
      </w:r>
    </w:p>
    <w:p w14:paraId="4DFD7A9D" w14:textId="3AAD4191" w:rsidR="00F8064F" w:rsidRDefault="00F8064F" w:rsidP="00587FF3">
      <w:pPr>
        <w:rPr>
          <w:lang w:val="en-GB"/>
        </w:rPr>
      </w:pPr>
      <w:r>
        <w:rPr>
          <w:lang w:val="en-GB"/>
        </w:rPr>
        <w:t>Support</w:t>
      </w:r>
      <w:r w:rsidR="00DB2162">
        <w:rPr>
          <w:lang w:val="en-GB"/>
        </w:rPr>
        <w:t>/Prefer</w:t>
      </w:r>
      <w:r>
        <w:rPr>
          <w:lang w:val="en-GB"/>
        </w:rPr>
        <w:t xml:space="preserve"> of Option 2: </w:t>
      </w:r>
    </w:p>
    <w:p w14:paraId="4BD42D39" w14:textId="257520F6" w:rsidR="00587FF3" w:rsidRPr="00587FF3" w:rsidRDefault="00587FF3" w:rsidP="00B82D30">
      <w:pPr>
        <w:pStyle w:val="ListParagraph"/>
        <w:numPr>
          <w:ilvl w:val="0"/>
          <w:numId w:val="92"/>
        </w:numPr>
        <w:spacing w:after="0"/>
        <w:rPr>
          <w:lang w:val="en-GB"/>
        </w:rPr>
      </w:pPr>
      <w:r>
        <w:rPr>
          <w:lang w:val="en-GB"/>
        </w:rPr>
        <w:t>CATT, MTK, ZTE, Huawei, Hisilicon, Spreadtrum, Futurewei,  CMCC, NEC, Sony, Lenovo, NTT DOCOMO, LGE, Sharp</w:t>
      </w:r>
      <w:r w:rsidR="00F436DE">
        <w:rPr>
          <w:lang w:val="en-GB"/>
        </w:rPr>
        <w:t>, Nokia</w:t>
      </w:r>
      <w:r w:rsidR="008E74D3">
        <w:rPr>
          <w:lang w:val="en-GB"/>
        </w:rPr>
        <w:t>, NSB</w:t>
      </w:r>
    </w:p>
    <w:p w14:paraId="0384426B" w14:textId="07C10557" w:rsidR="00F8064F" w:rsidRDefault="00AE515F" w:rsidP="00587FF3">
      <w:pPr>
        <w:rPr>
          <w:lang w:eastAsia="zh-CN"/>
        </w:rPr>
      </w:pPr>
      <w:r>
        <w:rPr>
          <w:lang w:eastAsia="zh-CN"/>
        </w:rPr>
        <w:t>Include</w:t>
      </w:r>
      <w:r w:rsidR="00587FF3">
        <w:rPr>
          <w:lang w:eastAsia="zh-CN"/>
        </w:rPr>
        <w:t xml:space="preserve"> Option 3 (Low-layer</w:t>
      </w:r>
      <w:r w:rsidR="004C0A90">
        <w:rPr>
          <w:lang w:eastAsia="zh-CN"/>
        </w:rPr>
        <w:t xml:space="preserve"> Only</w:t>
      </w:r>
      <w:r w:rsidR="00587FF3">
        <w:rPr>
          <w:lang w:eastAsia="zh-CN"/>
        </w:rPr>
        <w:t>):</w:t>
      </w:r>
    </w:p>
    <w:p w14:paraId="2819D7CF" w14:textId="267B9E50" w:rsidR="00587FF3" w:rsidRDefault="00587FF3" w:rsidP="00B82D30">
      <w:pPr>
        <w:pStyle w:val="ListParagraph"/>
        <w:numPr>
          <w:ilvl w:val="0"/>
          <w:numId w:val="92"/>
        </w:numPr>
        <w:spacing w:after="0"/>
        <w:rPr>
          <w:lang w:eastAsia="zh-CN"/>
        </w:rPr>
      </w:pPr>
      <w:r>
        <w:rPr>
          <w:lang w:eastAsia="zh-CN"/>
        </w:rPr>
        <w:t>Interdigital</w:t>
      </w:r>
    </w:p>
    <w:p w14:paraId="121091AA" w14:textId="5604D4B7" w:rsidR="00587FF3" w:rsidRDefault="00587FF3" w:rsidP="00587FF3">
      <w:pPr>
        <w:rPr>
          <w:lang w:eastAsia="zh-CN"/>
        </w:rPr>
      </w:pPr>
      <w:r>
        <w:rPr>
          <w:lang w:eastAsia="zh-CN"/>
        </w:rPr>
        <w:t xml:space="preserve">Defer an agreement: </w:t>
      </w:r>
    </w:p>
    <w:p w14:paraId="48618E9D" w14:textId="01C960D7" w:rsidR="00587FF3" w:rsidRDefault="00587FF3" w:rsidP="00B82D30">
      <w:pPr>
        <w:pStyle w:val="ListParagraph"/>
        <w:numPr>
          <w:ilvl w:val="0"/>
          <w:numId w:val="92"/>
        </w:numPr>
        <w:spacing w:after="0"/>
        <w:rPr>
          <w:lang w:eastAsia="zh-CN"/>
        </w:rPr>
      </w:pPr>
      <w:r>
        <w:rPr>
          <w:lang w:eastAsia="zh-CN"/>
        </w:rPr>
        <w:t>OPPO, vivo, Apple</w:t>
      </w:r>
      <w:r w:rsidR="00202F26">
        <w:rPr>
          <w:lang w:eastAsia="zh-CN"/>
        </w:rPr>
        <w:t>, Ericsson</w:t>
      </w:r>
    </w:p>
    <w:p w14:paraId="4D02A9EF" w14:textId="383DF5B2" w:rsidR="006022D8" w:rsidRDefault="006022D8" w:rsidP="006022D8">
      <w:pPr>
        <w:rPr>
          <w:lang w:eastAsia="zh-CN"/>
        </w:rPr>
      </w:pPr>
    </w:p>
    <w:p w14:paraId="3C077080" w14:textId="005A7C1D" w:rsidR="00AB1F16" w:rsidRDefault="00AB1F16" w:rsidP="006022D8">
      <w:pPr>
        <w:rPr>
          <w:lang w:eastAsia="zh-CN"/>
        </w:rPr>
      </w:pPr>
      <w:r>
        <w:rPr>
          <w:lang w:eastAsia="zh-CN"/>
        </w:rPr>
        <w:t xml:space="preserve">I interpret that the 3 companies that suggest to defer an agreement, they mean to defer a downselection, but still keep the options for further study. </w:t>
      </w:r>
    </w:p>
    <w:p w14:paraId="669631B9" w14:textId="77777777" w:rsidR="00AB1F16" w:rsidRDefault="00AB1F16" w:rsidP="006022D8">
      <w:pPr>
        <w:rPr>
          <w:lang w:eastAsia="zh-CN"/>
        </w:rPr>
      </w:pPr>
    </w:p>
    <w:p w14:paraId="6B94ED84" w14:textId="2A5814DE" w:rsidR="006022D8" w:rsidRDefault="006022D8" w:rsidP="006022D8">
      <w:pPr>
        <w:rPr>
          <w:lang w:eastAsia="zh-CN"/>
        </w:rPr>
      </w:pPr>
      <w:r>
        <w:rPr>
          <w:lang w:eastAsia="zh-CN"/>
        </w:rPr>
        <w:t xml:space="preserve">To Xiaomi: Yes the intention is to consider all the necessary SL PRS parameters, and time-freq. resource is one of them. </w:t>
      </w:r>
    </w:p>
    <w:p w14:paraId="10254233" w14:textId="00694D36" w:rsidR="00AB1F16" w:rsidRDefault="00AB1F16" w:rsidP="006022D8">
      <w:pPr>
        <w:rPr>
          <w:lang w:eastAsia="zh-CN"/>
        </w:rPr>
      </w:pPr>
    </w:p>
    <w:p w14:paraId="62C3CA4F" w14:textId="0228F4C1" w:rsidR="00AB1F16" w:rsidRDefault="00AB1F16" w:rsidP="006022D8">
      <w:pPr>
        <w:rPr>
          <w:lang w:eastAsia="zh-CN"/>
        </w:rPr>
      </w:pPr>
      <w:r>
        <w:rPr>
          <w:lang w:eastAsia="zh-CN"/>
        </w:rPr>
        <w:t xml:space="preserve">Based on the above, the updated proposal is: </w:t>
      </w:r>
    </w:p>
    <w:p w14:paraId="5C01AA6E" w14:textId="77777777" w:rsidR="00587FF3" w:rsidRDefault="00587FF3" w:rsidP="00AD6D50">
      <w:pPr>
        <w:rPr>
          <w:lang w:eastAsia="zh-CN"/>
        </w:rPr>
      </w:pPr>
    </w:p>
    <w:p w14:paraId="50CEFFEA" w14:textId="357FA6E6" w:rsidR="00AD6D50" w:rsidRDefault="00AD6D50" w:rsidP="00AD6D50">
      <w:pPr>
        <w:pStyle w:val="Heading5"/>
      </w:pPr>
      <w:r>
        <w:rPr>
          <w:highlight w:val="yellow"/>
        </w:rPr>
        <w:t>[MEDIUM]</w:t>
      </w:r>
      <w:r w:rsidRPr="008848D7">
        <w:rPr>
          <w:highlight w:val="yellow"/>
        </w:rPr>
        <w:t>Feature Lead Proposal 4.2.</w:t>
      </w:r>
      <w:r w:rsidR="006F7315">
        <w:rPr>
          <w:highlight w:val="yellow"/>
        </w:rPr>
        <w:t>5</w:t>
      </w:r>
      <w:r w:rsidRPr="008848D7">
        <w:rPr>
          <w:highlight w:val="yellow"/>
        </w:rPr>
        <w:t>-v1</w:t>
      </w:r>
    </w:p>
    <w:p w14:paraId="4ED68C05" w14:textId="076E2A03" w:rsidR="006022D8" w:rsidRDefault="006022D8" w:rsidP="006022D8">
      <w:r>
        <w:t>With regards to the configuration</w:t>
      </w:r>
      <w:r w:rsidRPr="00184CBF">
        <w:rPr>
          <w:strike/>
          <w:color w:val="FF0000"/>
          <w:sz w:val="20"/>
        </w:rPr>
        <w:t>/activation/triggering</w:t>
      </w:r>
      <w:r>
        <w:t xml:space="preserve"> of SL-PRS, study the following options:</w:t>
      </w:r>
    </w:p>
    <w:p w14:paraId="17C67236" w14:textId="77777777" w:rsidR="006022D8" w:rsidRPr="00116116" w:rsidRDefault="006022D8" w:rsidP="006022D8">
      <w:pPr>
        <w:pStyle w:val="ListParagraph"/>
        <w:numPr>
          <w:ilvl w:val="0"/>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116116">
        <w:rPr>
          <w:rFonts w:ascii="Times New Roman" w:eastAsiaTheme="minorEastAsia" w:hAnsi="Times New Roman" w:cs="Times New Roman"/>
          <w:sz w:val="24"/>
          <w:szCs w:val="24"/>
          <w:lang w:eastAsia="ko-KR"/>
        </w:rPr>
        <w:t>High-layer</w:t>
      </w:r>
      <w:r>
        <w:rPr>
          <w:rFonts w:ascii="Times New Roman" w:eastAsiaTheme="minorEastAsia" w:hAnsi="Times New Roman" w:cs="Times New Roman"/>
          <w:sz w:val="24"/>
          <w:szCs w:val="24"/>
          <w:lang w:eastAsia="ko-KR"/>
        </w:rPr>
        <w:t xml:space="preserve">-only signaling involvement in the </w:t>
      </w:r>
      <w:r w:rsidRPr="00116116">
        <w:rPr>
          <w:rFonts w:ascii="Times New Roman" w:eastAsiaTheme="minorEastAsia" w:hAnsi="Times New Roman" w:cs="Times New Roman"/>
          <w:sz w:val="24"/>
          <w:szCs w:val="24"/>
          <w:lang w:eastAsia="ko-KR"/>
        </w:rPr>
        <w:t>SL-PRS</w:t>
      </w:r>
      <w:r>
        <w:rPr>
          <w:rFonts w:ascii="Times New Roman" w:eastAsiaTheme="minorEastAsia" w:hAnsi="Times New Roman" w:cs="Times New Roman"/>
          <w:sz w:val="24"/>
          <w:szCs w:val="24"/>
          <w:lang w:eastAsia="ko-KR"/>
        </w:rPr>
        <w:t xml:space="preserve"> configuration</w:t>
      </w:r>
    </w:p>
    <w:p w14:paraId="331845A7" w14:textId="77777777" w:rsidR="006022D8" w:rsidRPr="00116116" w:rsidRDefault="006022D8" w:rsidP="006022D8">
      <w:pPr>
        <w:pStyle w:val="ListParagraph"/>
        <w:numPr>
          <w:ilvl w:val="1"/>
          <w:numId w:val="74"/>
        </w:numPr>
        <w:rPr>
          <w:rFonts w:ascii="Times New Roman" w:eastAsiaTheme="minorEastAsia" w:hAnsi="Times New Roman" w:cs="Times New Roman"/>
          <w:sz w:val="24"/>
          <w:szCs w:val="24"/>
          <w:lang w:eastAsia="ko-KR"/>
        </w:rPr>
      </w:pPr>
      <w:r w:rsidRPr="00116116">
        <w:rPr>
          <w:rFonts w:ascii="Times New Roman" w:eastAsiaTheme="minorEastAsia" w:hAnsi="Times New Roman" w:cs="Times New Roman"/>
          <w:sz w:val="24"/>
          <w:szCs w:val="24"/>
          <w:lang w:eastAsia="ko-KR"/>
        </w:rPr>
        <w:lastRenderedPageBreak/>
        <w:t xml:space="preserve">No Lower layer involvement, e.g., </w:t>
      </w:r>
      <w:r>
        <w:rPr>
          <w:rFonts w:ascii="Times New Roman" w:eastAsiaTheme="minorEastAsia" w:hAnsi="Times New Roman" w:cs="Times New Roman"/>
          <w:sz w:val="24"/>
          <w:szCs w:val="24"/>
          <w:lang w:eastAsia="ko-KR"/>
        </w:rPr>
        <w:t>SL-</w:t>
      </w:r>
      <w:r w:rsidRPr="00116116">
        <w:rPr>
          <w:rFonts w:ascii="Times New Roman" w:eastAsiaTheme="minorEastAsia" w:hAnsi="Times New Roman" w:cs="Times New Roman"/>
          <w:sz w:val="24"/>
          <w:szCs w:val="24"/>
          <w:lang w:eastAsia="ko-KR"/>
        </w:rPr>
        <w:t>MAC-CE or SCI</w:t>
      </w:r>
      <w:r>
        <w:rPr>
          <w:rFonts w:ascii="Times New Roman" w:eastAsiaTheme="minorEastAsia" w:hAnsi="Times New Roman" w:cs="Times New Roman"/>
          <w:sz w:val="24"/>
          <w:szCs w:val="24"/>
          <w:lang w:eastAsia="ko-KR"/>
        </w:rPr>
        <w:t xml:space="preserve"> or DCI</w:t>
      </w:r>
      <w:r w:rsidRPr="00116116">
        <w:rPr>
          <w:rFonts w:ascii="Times New Roman" w:eastAsiaTheme="minorEastAsia" w:hAnsi="Times New Roman" w:cs="Times New Roman"/>
          <w:sz w:val="24"/>
          <w:szCs w:val="24"/>
          <w:lang w:eastAsia="ko-KR"/>
        </w:rPr>
        <w:t>, for the activation or the triggering</w:t>
      </w:r>
      <w:r>
        <w:rPr>
          <w:rFonts w:ascii="Times New Roman" w:eastAsiaTheme="minorEastAsia" w:hAnsi="Times New Roman" w:cs="Times New Roman"/>
          <w:sz w:val="24"/>
          <w:szCs w:val="24"/>
          <w:lang w:eastAsia="ko-KR"/>
        </w:rPr>
        <w:t xml:space="preserve"> of a SL-PRS. </w:t>
      </w:r>
    </w:p>
    <w:p w14:paraId="4534EECF" w14:textId="77777777" w:rsidR="006022D8" w:rsidRDefault="006022D8" w:rsidP="006022D8">
      <w:pPr>
        <w:pStyle w:val="ListParagraph"/>
        <w:numPr>
          <w:ilvl w:val="1"/>
          <w:numId w:val="74"/>
        </w:numPr>
        <w:rPr>
          <w:rFonts w:ascii="Times New Roman" w:eastAsiaTheme="minorEastAsia" w:hAnsi="Times New Roman" w:cs="Times New Roman"/>
          <w:sz w:val="24"/>
          <w:szCs w:val="24"/>
          <w:lang w:eastAsia="ko-KR"/>
        </w:rPr>
      </w:pPr>
      <w:r w:rsidRPr="00516952">
        <w:rPr>
          <w:rFonts w:ascii="Times New Roman" w:eastAsiaTheme="minorEastAsia" w:hAnsi="Times New Roman" w:cs="Times New Roman"/>
          <w:sz w:val="24"/>
          <w:szCs w:val="24"/>
          <w:lang w:eastAsia="ko-KR"/>
        </w:rPr>
        <w:t>Based on the study</w:t>
      </w:r>
      <w:r>
        <w:rPr>
          <w:rFonts w:ascii="Times New Roman" w:eastAsiaTheme="minorEastAsia" w:hAnsi="Times New Roman" w:cs="Times New Roman"/>
          <w:sz w:val="24"/>
          <w:szCs w:val="24"/>
          <w:lang w:eastAsia="ko-KR"/>
        </w:rPr>
        <w:t>, this option may correspond to</w:t>
      </w:r>
    </w:p>
    <w:p w14:paraId="1ABA5E8F" w14:textId="77777777" w:rsidR="006022D8" w:rsidRDefault="006022D8" w:rsidP="006022D8">
      <w:pPr>
        <w:pStyle w:val="ListParagraph"/>
        <w:numPr>
          <w:ilvl w:val="2"/>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A SL-PRS configuration that is </w:t>
      </w:r>
      <w:r w:rsidRPr="00116116">
        <w:rPr>
          <w:rFonts w:ascii="Times New Roman" w:eastAsiaTheme="minorEastAsia" w:hAnsi="Times New Roman" w:cs="Times New Roman"/>
          <w:sz w:val="24"/>
          <w:szCs w:val="24"/>
          <w:lang w:eastAsia="ko-KR"/>
        </w:rPr>
        <w:t>a single-shot</w:t>
      </w:r>
      <w:r>
        <w:rPr>
          <w:rFonts w:ascii="Times New Roman" w:eastAsiaTheme="minorEastAsia" w:hAnsi="Times New Roman" w:cs="Times New Roman"/>
          <w:sz w:val="24"/>
          <w:szCs w:val="24"/>
          <w:lang w:eastAsia="ko-KR"/>
        </w:rPr>
        <w:t xml:space="preserve"> </w:t>
      </w:r>
      <w:r w:rsidRPr="00116116">
        <w:rPr>
          <w:rFonts w:ascii="Times New Roman" w:eastAsiaTheme="minorEastAsia" w:hAnsi="Times New Roman" w:cs="Times New Roman"/>
          <w:sz w:val="24"/>
          <w:szCs w:val="24"/>
          <w:lang w:eastAsia="ko-KR"/>
        </w:rPr>
        <w:t>or multiple shots</w:t>
      </w:r>
      <w:r>
        <w:rPr>
          <w:rFonts w:ascii="Times New Roman" w:eastAsiaTheme="minorEastAsia" w:hAnsi="Times New Roman" w:cs="Times New Roman"/>
          <w:sz w:val="24"/>
          <w:szCs w:val="24"/>
          <w:lang w:eastAsia="ko-KR"/>
        </w:rPr>
        <w:t xml:space="preserve"> </w:t>
      </w:r>
    </w:p>
    <w:p w14:paraId="7ACA41E1" w14:textId="77777777" w:rsidR="006022D8" w:rsidRDefault="006022D8" w:rsidP="006022D8">
      <w:pPr>
        <w:pStyle w:val="ListParagraph"/>
        <w:numPr>
          <w:ilvl w:val="2"/>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A</w:t>
      </w:r>
      <w:r w:rsidRPr="00516952">
        <w:rPr>
          <w:rFonts w:ascii="Times New Roman" w:eastAsiaTheme="minorEastAsia" w:hAnsi="Times New Roman" w:cs="Times New Roman"/>
          <w:sz w:val="24"/>
          <w:szCs w:val="24"/>
          <w:lang w:eastAsia="ko-KR"/>
        </w:rPr>
        <w:t xml:space="preserve"> high-layer configuration </w:t>
      </w:r>
      <w:r>
        <w:rPr>
          <w:rFonts w:ascii="Times New Roman" w:eastAsiaTheme="minorEastAsia" w:hAnsi="Times New Roman" w:cs="Times New Roman"/>
          <w:sz w:val="24"/>
          <w:szCs w:val="24"/>
          <w:lang w:eastAsia="ko-KR"/>
        </w:rPr>
        <w:t>that may</w:t>
      </w:r>
      <w:r w:rsidRPr="00516952">
        <w:rPr>
          <w:rFonts w:ascii="Times New Roman" w:eastAsiaTheme="minorEastAsia" w:hAnsi="Times New Roman" w:cs="Times New Roman"/>
          <w:sz w:val="24"/>
          <w:szCs w:val="24"/>
          <w:lang w:eastAsia="ko-KR"/>
        </w:rPr>
        <w:t xml:space="preserve"> be received from </w:t>
      </w:r>
      <w:r>
        <w:rPr>
          <w:rFonts w:ascii="Times New Roman" w:eastAsiaTheme="minorEastAsia" w:hAnsi="Times New Roman" w:cs="Times New Roman"/>
          <w:sz w:val="24"/>
          <w:szCs w:val="24"/>
          <w:lang w:eastAsia="ko-KR"/>
        </w:rPr>
        <w:t>an</w:t>
      </w:r>
      <w:r w:rsidRPr="00516952">
        <w:rPr>
          <w:rFonts w:ascii="Times New Roman" w:eastAsiaTheme="minorEastAsia" w:hAnsi="Times New Roman" w:cs="Times New Roman"/>
          <w:sz w:val="24"/>
          <w:szCs w:val="24"/>
          <w:lang w:eastAsia="ko-KR"/>
        </w:rPr>
        <w:t xml:space="preserve"> LMF, </w:t>
      </w:r>
      <w:r>
        <w:rPr>
          <w:rFonts w:ascii="Times New Roman" w:eastAsiaTheme="minorEastAsia" w:hAnsi="Times New Roman" w:cs="Times New Roman"/>
          <w:sz w:val="24"/>
          <w:szCs w:val="24"/>
          <w:lang w:eastAsia="ko-KR"/>
        </w:rPr>
        <w:t xml:space="preserve">a </w:t>
      </w:r>
      <w:r w:rsidRPr="00516952">
        <w:rPr>
          <w:rFonts w:ascii="Times New Roman" w:eastAsiaTheme="minorEastAsia" w:hAnsi="Times New Roman" w:cs="Times New Roman"/>
          <w:sz w:val="24"/>
          <w:szCs w:val="24"/>
          <w:lang w:eastAsia="ko-KR"/>
        </w:rPr>
        <w:t xml:space="preserve">gNB, or </w:t>
      </w:r>
      <w:r>
        <w:rPr>
          <w:rFonts w:ascii="Times New Roman" w:eastAsiaTheme="minorEastAsia" w:hAnsi="Times New Roman" w:cs="Times New Roman"/>
          <w:sz w:val="24"/>
          <w:szCs w:val="24"/>
          <w:lang w:eastAsia="ko-KR"/>
        </w:rPr>
        <w:t>a</w:t>
      </w:r>
      <w:r w:rsidRPr="00516952">
        <w:rPr>
          <w:rFonts w:ascii="Times New Roman" w:eastAsiaTheme="minorEastAsia" w:hAnsi="Times New Roman" w:cs="Times New Roman"/>
          <w:sz w:val="24"/>
          <w:szCs w:val="24"/>
          <w:lang w:eastAsia="ko-KR"/>
        </w:rPr>
        <w:t xml:space="preserve"> UE</w:t>
      </w:r>
    </w:p>
    <w:p w14:paraId="3C4E3BD7" w14:textId="77777777" w:rsidR="006022D8" w:rsidRDefault="006022D8" w:rsidP="006022D8">
      <w:pPr>
        <w:pStyle w:val="ListParagraph"/>
        <w:numPr>
          <w:ilvl w:val="0"/>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116116">
        <w:rPr>
          <w:rFonts w:ascii="Times New Roman" w:eastAsiaTheme="minorEastAsia" w:hAnsi="Times New Roman" w:cs="Times New Roman"/>
          <w:sz w:val="24"/>
          <w:szCs w:val="24"/>
          <w:lang w:eastAsia="ko-KR"/>
        </w:rPr>
        <w:t xml:space="preserve">High-layer </w:t>
      </w:r>
      <w:r>
        <w:rPr>
          <w:rFonts w:ascii="Times New Roman" w:eastAsiaTheme="minorEastAsia" w:hAnsi="Times New Roman" w:cs="Times New Roman"/>
          <w:sz w:val="24"/>
          <w:szCs w:val="24"/>
          <w:lang w:eastAsia="ko-KR"/>
        </w:rPr>
        <w:t>and lower-layer signaling involvement in the SL-PRS configuration</w:t>
      </w:r>
    </w:p>
    <w:p w14:paraId="205A7E8D" w14:textId="5709AFDF" w:rsidR="006022D8" w:rsidRDefault="006022D8" w:rsidP="006022D8">
      <w:pPr>
        <w:pStyle w:val="ListParagraph"/>
        <w:numPr>
          <w:ilvl w:val="1"/>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29ACE7BD" w14:textId="6201CD51" w:rsidR="006022D8" w:rsidRPr="006022D8" w:rsidRDefault="006022D8" w:rsidP="006022D8">
      <w:pPr>
        <w:pStyle w:val="ListParagraph"/>
        <w:numPr>
          <w:ilvl w:val="1"/>
          <w:numId w:val="74"/>
        </w:numPr>
        <w:rPr>
          <w:rFonts w:ascii="Times New Roman" w:eastAsiaTheme="minorEastAsia" w:hAnsi="Times New Roman" w:cs="Times New Roman"/>
          <w:color w:val="FF0000"/>
          <w:sz w:val="24"/>
          <w:szCs w:val="24"/>
          <w:lang w:eastAsia="ko-KR"/>
        </w:rPr>
      </w:pPr>
      <w:r w:rsidRPr="00524D78">
        <w:rPr>
          <w:rFonts w:ascii="Times New Roman" w:eastAsiaTheme="minorEastAsia" w:hAnsi="Times New Roman" w:cs="Times New Roman"/>
          <w:color w:val="FF0000"/>
          <w:sz w:val="24"/>
          <w:szCs w:val="24"/>
          <w:lang w:eastAsia="zh-CN"/>
        </w:rPr>
        <w:t>High layer signaling can be used for SL-PRS configuration and lower layer signaling can be used for triggering/activating transmission of SL-PRS.</w:t>
      </w:r>
    </w:p>
    <w:p w14:paraId="50903AEF" w14:textId="477DD546" w:rsidR="006022D8" w:rsidRPr="006022D8" w:rsidRDefault="006022D8" w:rsidP="006022D8">
      <w:pPr>
        <w:pStyle w:val="ListParagraph"/>
        <w:numPr>
          <w:ilvl w:val="0"/>
          <w:numId w:val="74"/>
        </w:numPr>
        <w:rPr>
          <w:rFonts w:ascii="Times New Roman" w:eastAsiaTheme="minorEastAsia" w:hAnsi="Times New Roman" w:cs="Times New Roman"/>
          <w:color w:val="00B0F0"/>
          <w:sz w:val="24"/>
          <w:szCs w:val="24"/>
          <w:lang w:eastAsia="ko-KR"/>
        </w:rPr>
      </w:pPr>
      <w:r w:rsidRPr="006022D8">
        <w:rPr>
          <w:rFonts w:ascii="Times New Roman" w:eastAsiaTheme="minorEastAsia" w:hAnsi="Times New Roman" w:cs="Times New Roman"/>
          <w:color w:val="00B0F0"/>
          <w:sz w:val="24"/>
          <w:szCs w:val="24"/>
          <w:lang w:eastAsia="ko-KR"/>
        </w:rPr>
        <w:t>Option 3: Only lower-layer signaling involvement in the SL-PRS configuration</w:t>
      </w:r>
    </w:p>
    <w:p w14:paraId="518AB009" w14:textId="4BFE6B07" w:rsidR="006022D8" w:rsidRPr="006022D8" w:rsidRDefault="006022D8" w:rsidP="006022D8">
      <w:pPr>
        <w:pStyle w:val="ListParagraph"/>
        <w:numPr>
          <w:ilvl w:val="1"/>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4AB599B9" w14:textId="77777777" w:rsidR="006022D8" w:rsidRPr="00442773" w:rsidRDefault="006022D8" w:rsidP="006022D8">
      <w:pPr>
        <w:pStyle w:val="ListParagraph"/>
        <w:numPr>
          <w:ilvl w:val="0"/>
          <w:numId w:val="74"/>
        </w:numPr>
      </w:pPr>
      <w:r w:rsidRPr="00442773">
        <w:rPr>
          <w:rFonts w:ascii="Times New Roman" w:eastAsiaTheme="minorEastAsia" w:hAnsi="Times New Roman" w:cs="Times New Roman"/>
          <w:sz w:val="24"/>
          <w:szCs w:val="24"/>
          <w:lang w:eastAsia="ko-KR"/>
        </w:rPr>
        <w:t>Based on the study, different options may be more appropriate for different scenarios (</w:t>
      </w:r>
      <w:r>
        <w:rPr>
          <w:rFonts w:ascii="Times New Roman" w:eastAsiaTheme="minorEastAsia" w:hAnsi="Times New Roman" w:cs="Times New Roman"/>
          <w:sz w:val="24"/>
          <w:szCs w:val="24"/>
          <w:lang w:eastAsia="ko-KR"/>
        </w:rPr>
        <w:t xml:space="preserve">e.g., </w:t>
      </w:r>
      <w:r w:rsidRPr="00442773">
        <w:rPr>
          <w:rFonts w:ascii="Times New Roman" w:eastAsiaTheme="minorEastAsia" w:hAnsi="Times New Roman" w:cs="Times New Roman"/>
          <w:sz w:val="24"/>
          <w:szCs w:val="24"/>
          <w:lang w:eastAsia="ko-KR"/>
        </w:rPr>
        <w:t>in-coverage, partial coverage, out of coverage),</w:t>
      </w:r>
      <w:r>
        <w:rPr>
          <w:rFonts w:ascii="Times New Roman" w:eastAsiaTheme="minorEastAsia" w:hAnsi="Times New Roman" w:cs="Times New Roman"/>
          <w:sz w:val="24"/>
          <w:szCs w:val="24"/>
          <w:lang w:eastAsia="ko-KR"/>
        </w:rPr>
        <w:t xml:space="preserve"> for different resource allocation selections procedures, resource reservation mechanisms, etc. Include aspects in the study related to </w:t>
      </w:r>
      <w:r w:rsidRPr="00050DD1">
        <w:rPr>
          <w:rFonts w:ascii="Times New Roman" w:eastAsiaTheme="minorEastAsia" w:hAnsi="Times New Roman" w:cs="Times New Roman"/>
          <w:sz w:val="24"/>
          <w:szCs w:val="24"/>
          <w:lang w:eastAsia="ko-KR"/>
        </w:rPr>
        <w:t>flexibility, overhead, and reliability</w:t>
      </w:r>
      <w:r>
        <w:rPr>
          <w:rFonts w:ascii="Times New Roman" w:eastAsiaTheme="minorEastAsia" w:hAnsi="Times New Roman" w:cs="Times New Roman"/>
          <w:sz w:val="24"/>
          <w:szCs w:val="24"/>
          <w:lang w:eastAsia="ko-KR"/>
        </w:rPr>
        <w:t xml:space="preserve"> as/if needed</w:t>
      </w:r>
      <w:r w:rsidRPr="00050DD1">
        <w:rPr>
          <w:rFonts w:ascii="Times New Roman" w:eastAsiaTheme="minorEastAsia" w:hAnsi="Times New Roman" w:cs="Times New Roman"/>
          <w:sz w:val="24"/>
          <w:szCs w:val="24"/>
          <w:lang w:eastAsia="ko-KR"/>
        </w:rPr>
        <w:t>.</w:t>
      </w:r>
      <w:r>
        <w:rPr>
          <w:sz w:val="20"/>
          <w:lang w:val="en-GB"/>
        </w:rPr>
        <w:t xml:space="preserve"> </w:t>
      </w:r>
    </w:p>
    <w:p w14:paraId="5C2FBB15" w14:textId="77777777" w:rsidR="00F8064F" w:rsidRPr="006022D8" w:rsidRDefault="00F8064F" w:rsidP="008F134D">
      <w:pPr>
        <w:pStyle w:val="0Maintext"/>
      </w:pPr>
    </w:p>
    <w:p w14:paraId="61D01E98" w14:textId="03F4AA23" w:rsidR="00AD6D50" w:rsidRPr="0016779B" w:rsidRDefault="00AD6D50" w:rsidP="00AD6D50">
      <w:pPr>
        <w:pStyle w:val="Heading5"/>
        <w:rPr>
          <w:lang w:val="en-GB"/>
        </w:rPr>
      </w:pPr>
      <w:r w:rsidRPr="0016779B">
        <w:rPr>
          <w:lang w:val="en-GB"/>
        </w:rPr>
        <w:t>Companies views</w:t>
      </w:r>
    </w:p>
    <w:p w14:paraId="08329F7D" w14:textId="77777777" w:rsidR="00AD6D50" w:rsidRDefault="00AD6D50" w:rsidP="00AD6D50">
      <w:pPr>
        <w:rPr>
          <w:lang w:val="en-GB"/>
        </w:rPr>
      </w:pPr>
    </w:p>
    <w:tbl>
      <w:tblPr>
        <w:tblStyle w:val="TableGrid"/>
        <w:tblW w:w="0" w:type="auto"/>
        <w:tblLook w:val="04A0" w:firstRow="1" w:lastRow="0" w:firstColumn="1" w:lastColumn="0" w:noHBand="0" w:noVBand="1"/>
      </w:tblPr>
      <w:tblGrid>
        <w:gridCol w:w="1435"/>
        <w:gridCol w:w="8194"/>
      </w:tblGrid>
      <w:tr w:rsidR="00B45AC8" w:rsidRPr="00204215" w14:paraId="48E3F4DA" w14:textId="77777777" w:rsidTr="00C36F91">
        <w:tc>
          <w:tcPr>
            <w:tcW w:w="1435" w:type="dxa"/>
          </w:tcPr>
          <w:p w14:paraId="73E365A0" w14:textId="77777777" w:rsidR="00B45AC8" w:rsidRPr="00204215" w:rsidRDefault="00B45AC8" w:rsidP="00C36F91">
            <w:pPr>
              <w:pStyle w:val="BodyText"/>
              <w:spacing w:after="0"/>
              <w:rPr>
                <w:sz w:val="20"/>
                <w:szCs w:val="20"/>
              </w:rPr>
            </w:pPr>
            <w:r w:rsidRPr="00204215">
              <w:rPr>
                <w:sz w:val="20"/>
                <w:szCs w:val="20"/>
              </w:rPr>
              <w:t>vivo</w:t>
            </w:r>
          </w:p>
        </w:tc>
        <w:tc>
          <w:tcPr>
            <w:tcW w:w="8194" w:type="dxa"/>
          </w:tcPr>
          <w:p w14:paraId="75BEAEEC" w14:textId="77777777" w:rsidR="00B45AC8" w:rsidRPr="00204215" w:rsidRDefault="00B45AC8" w:rsidP="00C36F91">
            <w:pPr>
              <w:pStyle w:val="BodyText"/>
              <w:spacing w:after="0"/>
              <w:rPr>
                <w:rFonts w:eastAsiaTheme="minorEastAsia"/>
                <w:sz w:val="20"/>
                <w:szCs w:val="20"/>
              </w:rPr>
            </w:pPr>
            <w:r w:rsidRPr="00204215">
              <w:rPr>
                <w:rFonts w:eastAsiaTheme="minorEastAsia"/>
                <w:sz w:val="20"/>
                <w:szCs w:val="20"/>
              </w:rPr>
              <w:t xml:space="preserve">Our previous comment of deferring is meant for the whole discussion, not for agreement/down selectiong of options. </w:t>
            </w:r>
          </w:p>
          <w:p w14:paraId="2F49810E" w14:textId="77777777" w:rsidR="00B45AC8" w:rsidRPr="00204215" w:rsidRDefault="00B45AC8" w:rsidP="00C36F91">
            <w:pPr>
              <w:pStyle w:val="BodyText"/>
              <w:spacing w:after="0"/>
              <w:rPr>
                <w:rFonts w:eastAsiaTheme="minorEastAsia"/>
                <w:sz w:val="20"/>
                <w:szCs w:val="20"/>
              </w:rPr>
            </w:pPr>
          </w:p>
          <w:p w14:paraId="31E8D087" w14:textId="77777777" w:rsidR="00B45AC8" w:rsidRPr="00204215" w:rsidRDefault="00B45AC8" w:rsidP="00C36F91">
            <w:pPr>
              <w:pStyle w:val="BodyText"/>
              <w:spacing w:after="0"/>
              <w:rPr>
                <w:rFonts w:eastAsiaTheme="minorEastAsia"/>
                <w:sz w:val="20"/>
                <w:szCs w:val="20"/>
                <w:lang w:eastAsia="ko-KR"/>
              </w:rPr>
            </w:pPr>
            <w:r w:rsidRPr="00204215">
              <w:rPr>
                <w:rFonts w:eastAsiaTheme="minorEastAsia"/>
                <w:sz w:val="20"/>
                <w:szCs w:val="20"/>
              </w:rPr>
              <w:t>Furthermore, we have concern on the last bullet which seems speculative before the actual study “</w:t>
            </w:r>
            <w:r w:rsidRPr="00204215">
              <w:rPr>
                <w:rFonts w:eastAsiaTheme="minorEastAsia"/>
                <w:sz w:val="20"/>
                <w:szCs w:val="20"/>
                <w:lang w:eastAsia="ko-KR"/>
              </w:rPr>
              <w:t>Based on the study, different options may be more appropriate for different scenarios”.</w:t>
            </w:r>
          </w:p>
          <w:p w14:paraId="4B9487BC" w14:textId="77777777" w:rsidR="00B45AC8" w:rsidRPr="00204215" w:rsidRDefault="00B45AC8" w:rsidP="00C36F91">
            <w:pPr>
              <w:pStyle w:val="BodyText"/>
              <w:spacing w:after="0"/>
              <w:rPr>
                <w:rFonts w:eastAsiaTheme="minorEastAsia"/>
                <w:sz w:val="20"/>
                <w:szCs w:val="20"/>
                <w:lang w:eastAsia="ko-KR"/>
              </w:rPr>
            </w:pPr>
          </w:p>
          <w:p w14:paraId="1C281615" w14:textId="77777777" w:rsidR="00B45AC8" w:rsidRPr="00204215" w:rsidRDefault="00B45AC8" w:rsidP="00C36F91">
            <w:pPr>
              <w:pStyle w:val="BodyText"/>
              <w:spacing w:after="0"/>
              <w:rPr>
                <w:rFonts w:eastAsiaTheme="minorEastAsia"/>
                <w:sz w:val="20"/>
                <w:szCs w:val="20"/>
              </w:rPr>
            </w:pPr>
            <w:r w:rsidRPr="00204215">
              <w:rPr>
                <w:rFonts w:eastAsiaTheme="minorEastAsia"/>
                <w:sz w:val="20"/>
                <w:szCs w:val="20"/>
                <w:lang w:eastAsia="ko-KR"/>
              </w:rPr>
              <w:t>We cannot accept this proposal as is for now.</w:t>
            </w:r>
          </w:p>
        </w:tc>
      </w:tr>
      <w:tr w:rsidR="00AD6D50" w:rsidRPr="00053A75" w14:paraId="3138B8FF" w14:textId="77777777" w:rsidTr="00DD3340">
        <w:tc>
          <w:tcPr>
            <w:tcW w:w="1435" w:type="dxa"/>
          </w:tcPr>
          <w:p w14:paraId="191D31F7" w14:textId="77777777" w:rsidR="00AD6D50" w:rsidRPr="00D37441" w:rsidRDefault="00AD6D50" w:rsidP="00DD3340">
            <w:pPr>
              <w:pStyle w:val="BodyText"/>
              <w:spacing w:after="0"/>
              <w:rPr>
                <w:sz w:val="20"/>
                <w:szCs w:val="20"/>
              </w:rPr>
            </w:pPr>
          </w:p>
        </w:tc>
        <w:tc>
          <w:tcPr>
            <w:tcW w:w="8194" w:type="dxa"/>
          </w:tcPr>
          <w:p w14:paraId="10128303" w14:textId="77777777" w:rsidR="00AD6D50" w:rsidRPr="00053A75" w:rsidRDefault="00AD6D50" w:rsidP="00DD3340">
            <w:pPr>
              <w:pStyle w:val="BodyText"/>
              <w:spacing w:after="0"/>
              <w:rPr>
                <w:rFonts w:eastAsiaTheme="minorEastAsia"/>
                <w:sz w:val="20"/>
                <w:szCs w:val="20"/>
              </w:rPr>
            </w:pPr>
          </w:p>
        </w:tc>
      </w:tr>
    </w:tbl>
    <w:p w14:paraId="07B0F117" w14:textId="2A1DC710" w:rsidR="00ED624E" w:rsidRDefault="00ED624E" w:rsidP="008571A2">
      <w:pPr>
        <w:rPr>
          <w:lang w:eastAsia="zh-CN"/>
        </w:rPr>
      </w:pPr>
    </w:p>
    <w:p w14:paraId="536A8422" w14:textId="77777777" w:rsidR="00ED624E" w:rsidRPr="005741A9" w:rsidRDefault="00ED624E" w:rsidP="008571A2">
      <w:pPr>
        <w:rPr>
          <w:lang w:eastAsia="zh-CN"/>
        </w:rPr>
      </w:pPr>
    </w:p>
    <w:p w14:paraId="04E584A7" w14:textId="77777777" w:rsidR="000A4796" w:rsidRDefault="00412F60" w:rsidP="008571A2">
      <w:pPr>
        <w:pStyle w:val="Heading4"/>
        <w:spacing w:before="0" w:after="0"/>
      </w:pPr>
      <w:r>
        <w:t>4</w:t>
      </w:r>
      <w:r w:rsidR="000A4796" w:rsidRPr="008571A2">
        <w:t>.</w:t>
      </w:r>
      <w:r w:rsidR="00DB1ECB">
        <w:t>2</w:t>
      </w:r>
      <w:r w:rsidR="000A4796" w:rsidRPr="008571A2">
        <w:t>.</w:t>
      </w:r>
      <w:r w:rsidR="000B75AB">
        <w:t>6</w:t>
      </w:r>
      <w:r w:rsidR="000A4796" w:rsidRPr="008571A2">
        <w:t xml:space="preserve"> AGC &amp; </w:t>
      </w:r>
      <w:r w:rsidR="00965B6C">
        <w:t>Tx-Rx turnaround time considerations</w:t>
      </w:r>
      <w:r w:rsidR="000A4796" w:rsidRPr="008571A2">
        <w:t xml:space="preserve"> for SL-PRS</w:t>
      </w:r>
    </w:p>
    <w:p w14:paraId="741EADC4" w14:textId="77777777" w:rsidR="00C633E2" w:rsidRDefault="00C633E2" w:rsidP="00C633E2">
      <w:pPr>
        <w:rPr>
          <w:lang w:eastAsia="zh-CN"/>
        </w:rPr>
      </w:pPr>
    </w:p>
    <w:p w14:paraId="57FD33C2" w14:textId="77777777" w:rsidR="00C633E2" w:rsidRPr="00C633E2" w:rsidRDefault="00C633E2" w:rsidP="00633DCC">
      <w:pPr>
        <w:pStyle w:val="0Maintext"/>
      </w:pPr>
      <w:r w:rsidRPr="002D4913">
        <w:t xml:space="preserve">Based on the submitted contributions, </w:t>
      </w:r>
      <w:r>
        <w:t xml:space="preserve">some companies commented with regards to the AGC and Tx-Rx turnaround time for the SL-PRS: </w:t>
      </w:r>
    </w:p>
    <w:p w14:paraId="27B7878C" w14:textId="77777777" w:rsidR="004C1F76" w:rsidRPr="008571A2" w:rsidRDefault="004C1F76" w:rsidP="008571A2">
      <w:pPr>
        <w:rPr>
          <w:lang w:eastAsia="zh-CN"/>
        </w:rPr>
      </w:pPr>
    </w:p>
    <w:tbl>
      <w:tblPr>
        <w:tblStyle w:val="TableGrid"/>
        <w:tblW w:w="0" w:type="auto"/>
        <w:tblLook w:val="04A0" w:firstRow="1" w:lastRow="0" w:firstColumn="1" w:lastColumn="0" w:noHBand="0" w:noVBand="1"/>
      </w:tblPr>
      <w:tblGrid>
        <w:gridCol w:w="1525"/>
        <w:gridCol w:w="8104"/>
      </w:tblGrid>
      <w:tr w:rsidR="004B3AD4" w:rsidRPr="004B3AD4" w14:paraId="41195AEE" w14:textId="77777777" w:rsidTr="00A8350B">
        <w:tc>
          <w:tcPr>
            <w:tcW w:w="1525" w:type="dxa"/>
          </w:tcPr>
          <w:p w14:paraId="46D7D92E" w14:textId="77777777" w:rsidR="000A4796" w:rsidRPr="004B3AD4" w:rsidRDefault="000A4796" w:rsidP="008571A2">
            <w:pPr>
              <w:pStyle w:val="BodyText"/>
              <w:spacing w:after="0"/>
              <w:rPr>
                <w:sz w:val="20"/>
                <w:szCs w:val="20"/>
                <w:lang w:val="en-GB"/>
              </w:rPr>
            </w:pPr>
            <w:r w:rsidRPr="004B3AD4">
              <w:rPr>
                <w:sz w:val="20"/>
                <w:szCs w:val="20"/>
                <w:lang w:val="en-GB"/>
              </w:rPr>
              <w:t>Huawei, HiSilicon</w:t>
            </w:r>
          </w:p>
        </w:tc>
        <w:tc>
          <w:tcPr>
            <w:tcW w:w="8104" w:type="dxa"/>
          </w:tcPr>
          <w:p w14:paraId="61B392F3" w14:textId="77777777" w:rsidR="000A4796" w:rsidRPr="004B3AD4" w:rsidRDefault="000A4796" w:rsidP="008571A2">
            <w:pPr>
              <w:pStyle w:val="BodyText"/>
              <w:spacing w:after="0"/>
              <w:rPr>
                <w:sz w:val="20"/>
                <w:szCs w:val="20"/>
              </w:rPr>
            </w:pPr>
            <w:r w:rsidRPr="004B3AD4">
              <w:rPr>
                <w:sz w:val="20"/>
                <w:szCs w:val="20"/>
              </w:rPr>
              <w:t>There should be an AGC symbol before the SL-PRS symbols and a GAP symbol after the SL-PRS symbols.</w:t>
            </w:r>
          </w:p>
        </w:tc>
      </w:tr>
      <w:tr w:rsidR="004B3AD4" w:rsidRPr="004B3AD4" w14:paraId="049B034B" w14:textId="77777777" w:rsidTr="00A8350B">
        <w:tc>
          <w:tcPr>
            <w:tcW w:w="1525" w:type="dxa"/>
          </w:tcPr>
          <w:p w14:paraId="04C23076" w14:textId="77777777" w:rsidR="000A4796" w:rsidRPr="004B3AD4" w:rsidRDefault="00E12B01" w:rsidP="008571A2">
            <w:pPr>
              <w:pStyle w:val="BodyText"/>
              <w:spacing w:after="0"/>
              <w:rPr>
                <w:sz w:val="20"/>
                <w:szCs w:val="20"/>
              </w:rPr>
            </w:pPr>
            <w:r w:rsidRPr="004B3AD4">
              <w:rPr>
                <w:sz w:val="20"/>
                <w:szCs w:val="20"/>
              </w:rPr>
              <w:t>vivo</w:t>
            </w:r>
          </w:p>
        </w:tc>
        <w:tc>
          <w:tcPr>
            <w:tcW w:w="8104" w:type="dxa"/>
          </w:tcPr>
          <w:p w14:paraId="28C9C3BC" w14:textId="77777777" w:rsidR="00E12B01" w:rsidRPr="004B3AD4" w:rsidRDefault="00E12B01" w:rsidP="008571A2">
            <w:pPr>
              <w:pStyle w:val="BodyText"/>
              <w:spacing w:after="0" w:line="260" w:lineRule="exact"/>
              <w:jc w:val="both"/>
              <w:rPr>
                <w:sz w:val="20"/>
                <w:szCs w:val="20"/>
              </w:rPr>
            </w:pPr>
            <w:r w:rsidRPr="004B3AD4">
              <w:rPr>
                <w:sz w:val="20"/>
                <w:szCs w:val="20"/>
              </w:rPr>
              <w:t>AGC and GP symbol are needed for the SL PRS pattern.</w:t>
            </w:r>
          </w:p>
          <w:p w14:paraId="5F66C4DC" w14:textId="77777777" w:rsidR="000A4796" w:rsidRPr="004B3AD4" w:rsidRDefault="000A4796" w:rsidP="008571A2">
            <w:pPr>
              <w:rPr>
                <w:sz w:val="20"/>
                <w:szCs w:val="20"/>
              </w:rPr>
            </w:pPr>
          </w:p>
        </w:tc>
      </w:tr>
      <w:tr w:rsidR="00B37F60" w:rsidRPr="004B3AD4" w14:paraId="4959B4B8" w14:textId="77777777" w:rsidTr="00A8350B">
        <w:tc>
          <w:tcPr>
            <w:tcW w:w="1525" w:type="dxa"/>
          </w:tcPr>
          <w:p w14:paraId="49D9FFC7" w14:textId="77777777" w:rsidR="00B37F60" w:rsidRPr="004B3AD4" w:rsidRDefault="00B37F60" w:rsidP="008571A2">
            <w:pPr>
              <w:pStyle w:val="BodyText"/>
              <w:spacing w:after="0"/>
              <w:rPr>
                <w:sz w:val="20"/>
                <w:szCs w:val="20"/>
              </w:rPr>
            </w:pPr>
            <w:r w:rsidRPr="004B3AD4">
              <w:rPr>
                <w:sz w:val="20"/>
                <w:szCs w:val="20"/>
              </w:rPr>
              <w:t>CMCC</w:t>
            </w:r>
          </w:p>
        </w:tc>
        <w:tc>
          <w:tcPr>
            <w:tcW w:w="8104" w:type="dxa"/>
          </w:tcPr>
          <w:p w14:paraId="4B366396" w14:textId="77777777" w:rsidR="00B37F60" w:rsidRPr="004B3AD4" w:rsidRDefault="00B37F60" w:rsidP="008571A2">
            <w:pPr>
              <w:widowControl w:val="0"/>
              <w:spacing w:line="288" w:lineRule="auto"/>
              <w:jc w:val="both"/>
              <w:rPr>
                <w:sz w:val="20"/>
                <w:szCs w:val="20"/>
                <w:lang w:eastAsia="zh-CN"/>
              </w:rPr>
            </w:pPr>
            <w:r w:rsidRPr="004B3AD4">
              <w:rPr>
                <w:sz w:val="20"/>
                <w:szCs w:val="20"/>
                <w:lang w:eastAsia="zh-CN"/>
              </w:rPr>
              <w:t>Slot structure in NR sidelink should be reused as much as possible for sidelink positioning RS slot, which including AGC symbol, GP symbol and the potential PSCCH symbols, the remaining symbols can be regarded as candidates for positioning RS.</w:t>
            </w:r>
          </w:p>
          <w:p w14:paraId="009759B9" w14:textId="77777777" w:rsidR="00B37F60" w:rsidRPr="004B3AD4" w:rsidRDefault="00B37F60" w:rsidP="008571A2">
            <w:pPr>
              <w:pStyle w:val="BodyText"/>
              <w:spacing w:after="0" w:line="260" w:lineRule="exact"/>
              <w:jc w:val="both"/>
              <w:rPr>
                <w:sz w:val="20"/>
                <w:szCs w:val="20"/>
              </w:rPr>
            </w:pPr>
          </w:p>
        </w:tc>
      </w:tr>
      <w:tr w:rsidR="00BB7C0D" w:rsidRPr="004B3AD4" w14:paraId="02A15528" w14:textId="77777777" w:rsidTr="00A8350B">
        <w:tc>
          <w:tcPr>
            <w:tcW w:w="1525" w:type="dxa"/>
          </w:tcPr>
          <w:p w14:paraId="1176DEA0" w14:textId="77777777" w:rsidR="00BB7C0D" w:rsidRPr="004B3AD4" w:rsidRDefault="00BB7C0D" w:rsidP="008571A2">
            <w:pPr>
              <w:pStyle w:val="BodyText"/>
              <w:spacing w:after="0"/>
              <w:rPr>
                <w:sz w:val="20"/>
                <w:szCs w:val="20"/>
              </w:rPr>
            </w:pPr>
            <w:r w:rsidRPr="004B3AD4">
              <w:rPr>
                <w:sz w:val="20"/>
                <w:szCs w:val="20"/>
              </w:rPr>
              <w:t>ZTE</w:t>
            </w:r>
          </w:p>
        </w:tc>
        <w:tc>
          <w:tcPr>
            <w:tcW w:w="8104" w:type="dxa"/>
          </w:tcPr>
          <w:p w14:paraId="18474EA9" w14:textId="77777777" w:rsidR="00BB7C0D" w:rsidRPr="004B3AD4" w:rsidRDefault="00BB7C0D" w:rsidP="008571A2">
            <w:pPr>
              <w:widowControl w:val="0"/>
              <w:spacing w:line="288" w:lineRule="auto"/>
              <w:jc w:val="both"/>
              <w:rPr>
                <w:sz w:val="20"/>
                <w:szCs w:val="20"/>
                <w:lang w:eastAsia="zh-CN"/>
              </w:rPr>
            </w:pPr>
            <w:r w:rsidRPr="004B3AD4">
              <w:rPr>
                <w:sz w:val="20"/>
                <w:szCs w:val="20"/>
                <w:lang w:eastAsia="zh-CN"/>
              </w:rPr>
              <w:t>For the number of OFDM symbols within a slot for SL-PRS, consider adding AGC symbol for power adjustment and gap symbol(s) for Rx/Tx switch</w:t>
            </w:r>
          </w:p>
        </w:tc>
      </w:tr>
      <w:tr w:rsidR="004B3AD4" w:rsidRPr="004B3AD4" w14:paraId="7E8A7D0A" w14:textId="77777777" w:rsidTr="00A8350B">
        <w:tc>
          <w:tcPr>
            <w:tcW w:w="1525" w:type="dxa"/>
          </w:tcPr>
          <w:p w14:paraId="024C9602" w14:textId="77777777" w:rsidR="006957A2" w:rsidRPr="004B3AD4" w:rsidRDefault="006957A2" w:rsidP="008571A2">
            <w:pPr>
              <w:pStyle w:val="BodyText"/>
              <w:spacing w:after="0"/>
              <w:rPr>
                <w:sz w:val="20"/>
                <w:szCs w:val="20"/>
              </w:rPr>
            </w:pPr>
            <w:r w:rsidRPr="004B3AD4">
              <w:rPr>
                <w:sz w:val="20"/>
                <w:szCs w:val="20"/>
              </w:rPr>
              <w:t>Qualcomm</w:t>
            </w:r>
          </w:p>
        </w:tc>
        <w:tc>
          <w:tcPr>
            <w:tcW w:w="8104" w:type="dxa"/>
          </w:tcPr>
          <w:p w14:paraId="4F23803A" w14:textId="77777777" w:rsidR="006957A2" w:rsidRPr="004B3AD4" w:rsidRDefault="006957A2" w:rsidP="008571A2">
            <w:pPr>
              <w:pStyle w:val="Caption"/>
              <w:wordWrap/>
              <w:spacing w:after="0"/>
              <w:jc w:val="left"/>
              <w:rPr>
                <w:rFonts w:ascii="Times New Roman" w:hAnsi="Times New Roman" w:cs="Times New Roman"/>
                <w:b w:val="0"/>
                <w:bCs w:val="0"/>
              </w:rPr>
            </w:pPr>
            <w:r w:rsidRPr="004B3AD4">
              <w:rPr>
                <w:rFonts w:ascii="Times New Roman" w:hAnsi="Times New Roman" w:cs="Times New Roman"/>
                <w:b w:val="0"/>
                <w:bCs w:val="0"/>
              </w:rPr>
              <w:t>Sidelink PRS transmissions accommodate AGC training at the receiver and RAN1 to further study the details.</w:t>
            </w:r>
          </w:p>
          <w:p w14:paraId="1FFB1612" w14:textId="77777777" w:rsidR="00812AC6" w:rsidRPr="004B3AD4" w:rsidRDefault="00812AC6" w:rsidP="008571A2">
            <w:pPr>
              <w:rPr>
                <w:sz w:val="20"/>
                <w:szCs w:val="20"/>
              </w:rPr>
            </w:pPr>
            <w:r w:rsidRPr="004B3AD4">
              <w:rPr>
                <w:sz w:val="20"/>
                <w:szCs w:val="20"/>
              </w:rPr>
              <w:t>Sidelink PRS transmission accommodate Rx-Tx turnaround time and RAN1 to further study the details</w:t>
            </w:r>
          </w:p>
        </w:tc>
      </w:tr>
      <w:tr w:rsidR="008811BB" w:rsidRPr="004B3AD4" w14:paraId="59E0F367" w14:textId="77777777" w:rsidTr="00A8350B">
        <w:tc>
          <w:tcPr>
            <w:tcW w:w="1525" w:type="dxa"/>
          </w:tcPr>
          <w:p w14:paraId="21EBD3EF" w14:textId="77777777" w:rsidR="008811BB" w:rsidRPr="004B3AD4" w:rsidRDefault="008811BB" w:rsidP="008571A2">
            <w:pPr>
              <w:pStyle w:val="BodyText"/>
              <w:spacing w:after="0"/>
              <w:rPr>
                <w:sz w:val="20"/>
                <w:szCs w:val="20"/>
              </w:rPr>
            </w:pPr>
            <w:r w:rsidRPr="004B3AD4">
              <w:rPr>
                <w:sz w:val="20"/>
                <w:szCs w:val="20"/>
              </w:rPr>
              <w:lastRenderedPageBreak/>
              <w:t>LGE</w:t>
            </w:r>
          </w:p>
        </w:tc>
        <w:tc>
          <w:tcPr>
            <w:tcW w:w="8104" w:type="dxa"/>
          </w:tcPr>
          <w:p w14:paraId="6F2E2F7E" w14:textId="77777777" w:rsidR="008811BB" w:rsidRPr="004B3AD4" w:rsidRDefault="008811BB" w:rsidP="008571A2">
            <w:pPr>
              <w:pStyle w:val="Caption"/>
              <w:wordWrap/>
              <w:spacing w:after="0"/>
              <w:jc w:val="left"/>
              <w:rPr>
                <w:rFonts w:ascii="Times New Roman" w:hAnsi="Times New Roman" w:cs="Times New Roman"/>
                <w:b w:val="0"/>
                <w:bCs w:val="0"/>
              </w:rPr>
            </w:pPr>
            <w:r w:rsidRPr="004B3AD4">
              <w:rPr>
                <w:rFonts w:ascii="Times New Roman" w:hAnsi="Times New Roman" w:cs="Times New Roman"/>
                <w:b w:val="0"/>
                <w:bCs w:val="0"/>
              </w:rPr>
              <w:t>In a resource pool for SL positioning, if both transmission and reception resource are allocated within a slot, a TX/RX switching gap between two resources needs to be supported</w:t>
            </w:r>
          </w:p>
        </w:tc>
      </w:tr>
      <w:tr w:rsidR="00CC39FC" w:rsidRPr="004B3AD4" w14:paraId="1B1D62F5" w14:textId="77777777" w:rsidTr="00A8350B">
        <w:tc>
          <w:tcPr>
            <w:tcW w:w="1525" w:type="dxa"/>
          </w:tcPr>
          <w:p w14:paraId="2487CBC3" w14:textId="77777777" w:rsidR="00CC39FC" w:rsidRPr="004B3AD4" w:rsidRDefault="00CC39FC" w:rsidP="008571A2">
            <w:pPr>
              <w:pStyle w:val="BodyText"/>
              <w:spacing w:after="0"/>
              <w:rPr>
                <w:sz w:val="20"/>
                <w:szCs w:val="20"/>
              </w:rPr>
            </w:pPr>
          </w:p>
        </w:tc>
        <w:tc>
          <w:tcPr>
            <w:tcW w:w="8104" w:type="dxa"/>
          </w:tcPr>
          <w:p w14:paraId="08A0C7CB" w14:textId="77777777" w:rsidR="00CC39FC" w:rsidRPr="004B3AD4" w:rsidRDefault="00CC39FC" w:rsidP="008571A2">
            <w:pPr>
              <w:pStyle w:val="Caption"/>
              <w:wordWrap/>
              <w:spacing w:after="0"/>
              <w:jc w:val="left"/>
              <w:rPr>
                <w:rFonts w:ascii="Times New Roman" w:hAnsi="Times New Roman" w:cs="Times New Roman"/>
                <w:b w:val="0"/>
                <w:bCs w:val="0"/>
              </w:rPr>
            </w:pPr>
          </w:p>
        </w:tc>
      </w:tr>
    </w:tbl>
    <w:p w14:paraId="25E68F5C" w14:textId="77777777" w:rsidR="004C1F76" w:rsidRDefault="004C1F76" w:rsidP="008571A2">
      <w:pPr>
        <w:pStyle w:val="0Maintext"/>
        <w:spacing w:after="0" w:afterAutospacing="0"/>
        <w:rPr>
          <w:rFonts w:cs="Times New Roman"/>
        </w:rPr>
      </w:pPr>
    </w:p>
    <w:p w14:paraId="19168734" w14:textId="77777777" w:rsidR="00084724" w:rsidRDefault="00084724" w:rsidP="00084724">
      <w:pPr>
        <w:rPr>
          <w:lang w:eastAsia="zh-CN"/>
        </w:rPr>
      </w:pPr>
      <w:r>
        <w:rPr>
          <w:lang w:eastAsia="zh-CN"/>
        </w:rPr>
        <w:t>Based on the submitted tdocs, and proposals summarized above, the following proposal is made:</w:t>
      </w:r>
    </w:p>
    <w:p w14:paraId="104D9402" w14:textId="77777777" w:rsidR="00084724" w:rsidRPr="00084724" w:rsidRDefault="00084724" w:rsidP="008571A2">
      <w:pPr>
        <w:pStyle w:val="0Maintext"/>
        <w:spacing w:after="0" w:afterAutospacing="0"/>
        <w:rPr>
          <w:rFonts w:cs="Times New Roman"/>
          <w:lang w:val="en-US"/>
        </w:rPr>
      </w:pPr>
    </w:p>
    <w:p w14:paraId="0B33DA76" w14:textId="61974F72" w:rsidR="00412F60" w:rsidRDefault="007A7F3F" w:rsidP="00412F60">
      <w:pPr>
        <w:pStyle w:val="Heading5"/>
      </w:pPr>
      <w:r>
        <w:rPr>
          <w:highlight w:val="yellow"/>
        </w:rPr>
        <w:t>[CLOSED]</w:t>
      </w:r>
      <w:r w:rsidR="00412F60" w:rsidRPr="00BB6F3E">
        <w:rPr>
          <w:highlight w:val="yellow"/>
        </w:rPr>
        <w:t>Feature Lead Proposal</w:t>
      </w:r>
      <w:r w:rsidR="00412F60" w:rsidRPr="001F0088">
        <w:rPr>
          <w:highlight w:val="yellow"/>
        </w:rPr>
        <w:t xml:space="preserve"> </w:t>
      </w:r>
      <w:r w:rsidR="00412F60">
        <w:rPr>
          <w:highlight w:val="yellow"/>
        </w:rPr>
        <w:t>4</w:t>
      </w:r>
      <w:r w:rsidR="00412F60" w:rsidRPr="001F0088">
        <w:rPr>
          <w:highlight w:val="yellow"/>
        </w:rPr>
        <w:t>.</w:t>
      </w:r>
      <w:r w:rsidR="00DB1ECB">
        <w:rPr>
          <w:highlight w:val="yellow"/>
        </w:rPr>
        <w:t>2</w:t>
      </w:r>
      <w:r w:rsidR="00412F60">
        <w:rPr>
          <w:highlight w:val="yellow"/>
        </w:rPr>
        <w:t>.6-</w:t>
      </w:r>
      <w:r w:rsidR="00412F60" w:rsidRPr="001F0088">
        <w:rPr>
          <w:highlight w:val="yellow"/>
        </w:rPr>
        <w:t>v0</w:t>
      </w:r>
      <w:r w:rsidR="00412F60">
        <w:t xml:space="preserve"> </w:t>
      </w:r>
    </w:p>
    <w:p w14:paraId="5F508A27" w14:textId="77777777" w:rsidR="009761FF" w:rsidRDefault="00A3032F" w:rsidP="00965B6C">
      <w:r>
        <w:t xml:space="preserve">SL PRS </w:t>
      </w:r>
      <w:r w:rsidR="00B96DA7">
        <w:t xml:space="preserve">structure should include time for AGC training </w:t>
      </w:r>
      <w:r w:rsidR="00E605D9">
        <w:t>and Rx-Tx turnaround time</w:t>
      </w:r>
      <w:r w:rsidR="00F90C2C">
        <w:t xml:space="preserve">, when needed. </w:t>
      </w:r>
    </w:p>
    <w:p w14:paraId="2FD0D73B" w14:textId="77777777" w:rsidR="00965B6C" w:rsidRPr="009761FF" w:rsidRDefault="00F90C2C" w:rsidP="00791CBF">
      <w:pPr>
        <w:pStyle w:val="ListParagraph"/>
        <w:numPr>
          <w:ilvl w:val="0"/>
          <w:numId w:val="75"/>
        </w:numPr>
        <w:rPr>
          <w:rFonts w:ascii="Times New Roman" w:eastAsiaTheme="minorEastAsia" w:hAnsi="Times New Roman" w:cs="Times New Roman"/>
          <w:sz w:val="24"/>
          <w:szCs w:val="24"/>
          <w:lang w:eastAsia="ko-KR"/>
        </w:rPr>
      </w:pPr>
      <w:r w:rsidRPr="009761FF">
        <w:rPr>
          <w:rFonts w:ascii="Times New Roman" w:eastAsiaTheme="minorEastAsia" w:hAnsi="Times New Roman" w:cs="Times New Roman"/>
          <w:sz w:val="24"/>
          <w:szCs w:val="24"/>
          <w:lang w:eastAsia="ko-KR"/>
        </w:rPr>
        <w:t>Study the details, including</w:t>
      </w:r>
      <w:r w:rsidR="00DC2335" w:rsidRPr="009761FF">
        <w:rPr>
          <w:rFonts w:ascii="Times New Roman" w:eastAsiaTheme="minorEastAsia" w:hAnsi="Times New Roman" w:cs="Times New Roman"/>
          <w:sz w:val="24"/>
          <w:szCs w:val="24"/>
          <w:lang w:eastAsia="ko-KR"/>
        </w:rPr>
        <w:t xml:space="preserve"> at least:</w:t>
      </w:r>
      <w:r w:rsidRPr="009761FF">
        <w:rPr>
          <w:rFonts w:ascii="Times New Roman" w:eastAsiaTheme="minorEastAsia" w:hAnsi="Times New Roman" w:cs="Times New Roman"/>
          <w:sz w:val="24"/>
          <w:szCs w:val="24"/>
          <w:lang w:eastAsia="ko-KR"/>
        </w:rPr>
        <w:t xml:space="preserve"> </w:t>
      </w:r>
      <w:r w:rsidR="000D3917" w:rsidRPr="009761FF">
        <w:rPr>
          <w:rFonts w:ascii="Times New Roman" w:eastAsiaTheme="minorEastAsia" w:hAnsi="Times New Roman" w:cs="Times New Roman"/>
          <w:sz w:val="24"/>
          <w:szCs w:val="24"/>
          <w:lang w:eastAsia="ko-KR"/>
        </w:rPr>
        <w:t>number of symbol(s), if any, for AGC and Rx-Tx turnaround time, conditions under which these are needed</w:t>
      </w:r>
      <w:r w:rsidR="008B5781">
        <w:rPr>
          <w:rFonts w:ascii="Times New Roman" w:eastAsiaTheme="minorEastAsia" w:hAnsi="Times New Roman" w:cs="Times New Roman"/>
          <w:sz w:val="24"/>
          <w:szCs w:val="24"/>
          <w:lang w:eastAsia="ko-KR"/>
        </w:rPr>
        <w:t>.</w:t>
      </w:r>
    </w:p>
    <w:p w14:paraId="79DDBCD6" w14:textId="77777777" w:rsidR="00965B6C" w:rsidRPr="00BB6F3E" w:rsidRDefault="00965B6C" w:rsidP="00965B6C"/>
    <w:p w14:paraId="4AA245BE" w14:textId="77777777" w:rsidR="00965B6C" w:rsidRPr="0016779B" w:rsidRDefault="00965B6C" w:rsidP="00965B6C">
      <w:pPr>
        <w:pStyle w:val="Heading5"/>
        <w:rPr>
          <w:lang w:val="en-GB"/>
        </w:rPr>
      </w:pPr>
      <w:r w:rsidRPr="0016779B">
        <w:rPr>
          <w:lang w:val="en-GB"/>
        </w:rPr>
        <w:t>Companies views</w:t>
      </w:r>
    </w:p>
    <w:p w14:paraId="4E5A685C" w14:textId="77777777" w:rsidR="00965B6C" w:rsidRDefault="00965B6C" w:rsidP="00965B6C">
      <w:pPr>
        <w:rPr>
          <w:lang w:val="en-GB"/>
        </w:rPr>
      </w:pPr>
    </w:p>
    <w:tbl>
      <w:tblPr>
        <w:tblStyle w:val="TableGrid"/>
        <w:tblW w:w="0" w:type="auto"/>
        <w:tblLook w:val="04A0" w:firstRow="1" w:lastRow="0" w:firstColumn="1" w:lastColumn="0" w:noHBand="0" w:noVBand="1"/>
      </w:tblPr>
      <w:tblGrid>
        <w:gridCol w:w="1435"/>
        <w:gridCol w:w="8194"/>
      </w:tblGrid>
      <w:tr w:rsidR="00965B6C" w:rsidRPr="00D37441" w14:paraId="6CFFA328" w14:textId="77777777" w:rsidTr="00A8350B">
        <w:tc>
          <w:tcPr>
            <w:tcW w:w="1435" w:type="dxa"/>
          </w:tcPr>
          <w:p w14:paraId="7D625F32" w14:textId="77777777" w:rsidR="00965B6C" w:rsidRPr="000744C4" w:rsidRDefault="000744C4"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41EAEFD5" w14:textId="77777777" w:rsidR="00965B6C" w:rsidRPr="0016779B" w:rsidRDefault="000744C4" w:rsidP="00A8350B">
            <w:pPr>
              <w:jc w:val="both"/>
              <w:rPr>
                <w:sz w:val="20"/>
                <w:szCs w:val="20"/>
                <w:lang w:eastAsia="zh-CN"/>
              </w:rPr>
            </w:pPr>
            <w:r>
              <w:rPr>
                <w:rFonts w:hint="eastAsia"/>
                <w:sz w:val="20"/>
                <w:szCs w:val="20"/>
                <w:lang w:eastAsia="zh-CN"/>
              </w:rPr>
              <w:t>Support.</w:t>
            </w:r>
          </w:p>
        </w:tc>
      </w:tr>
      <w:tr w:rsidR="00965B6C" w:rsidRPr="00D37441" w14:paraId="1DC4B24D" w14:textId="77777777" w:rsidTr="00A8350B">
        <w:tc>
          <w:tcPr>
            <w:tcW w:w="1435" w:type="dxa"/>
          </w:tcPr>
          <w:p w14:paraId="26231B23" w14:textId="76B4CAE5" w:rsidR="00965B6C" w:rsidRPr="00D37441" w:rsidRDefault="00EC3262" w:rsidP="00A8350B">
            <w:pPr>
              <w:pStyle w:val="BodyText"/>
              <w:spacing w:after="0"/>
              <w:rPr>
                <w:sz w:val="20"/>
                <w:szCs w:val="20"/>
              </w:rPr>
            </w:pPr>
            <w:r>
              <w:rPr>
                <w:sz w:val="20"/>
                <w:szCs w:val="20"/>
              </w:rPr>
              <w:t>MTK</w:t>
            </w:r>
          </w:p>
        </w:tc>
        <w:tc>
          <w:tcPr>
            <w:tcW w:w="8194" w:type="dxa"/>
          </w:tcPr>
          <w:p w14:paraId="2BD4CCE2" w14:textId="5BEA490D" w:rsidR="00965B6C" w:rsidRPr="0016779B" w:rsidRDefault="00EC3262" w:rsidP="00A8350B">
            <w:pPr>
              <w:jc w:val="both"/>
              <w:rPr>
                <w:sz w:val="20"/>
                <w:szCs w:val="20"/>
              </w:rPr>
            </w:pPr>
            <w:r>
              <w:rPr>
                <w:sz w:val="20"/>
                <w:szCs w:val="20"/>
              </w:rPr>
              <w:t>okay</w:t>
            </w:r>
          </w:p>
        </w:tc>
      </w:tr>
      <w:tr w:rsidR="00847102" w:rsidRPr="00D37441" w14:paraId="6363FC43" w14:textId="77777777" w:rsidTr="00A8350B">
        <w:tc>
          <w:tcPr>
            <w:tcW w:w="1435" w:type="dxa"/>
          </w:tcPr>
          <w:p w14:paraId="1DF8F04B" w14:textId="3CD6B768"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72272930" w14:textId="1446F44A" w:rsidR="00847102" w:rsidRPr="0016779B" w:rsidRDefault="00847102" w:rsidP="00847102">
            <w:pPr>
              <w:jc w:val="both"/>
              <w:rPr>
                <w:sz w:val="20"/>
                <w:szCs w:val="20"/>
              </w:rPr>
            </w:pPr>
            <w:r>
              <w:rPr>
                <w:rFonts w:hint="eastAsia"/>
                <w:sz w:val="20"/>
                <w:szCs w:val="20"/>
                <w:lang w:eastAsia="zh-CN"/>
              </w:rPr>
              <w:t>S</w:t>
            </w:r>
            <w:r>
              <w:rPr>
                <w:sz w:val="20"/>
                <w:szCs w:val="20"/>
                <w:lang w:eastAsia="zh-CN"/>
              </w:rPr>
              <w:t xml:space="preserve">upport </w:t>
            </w:r>
            <w:r w:rsidRPr="004C2062">
              <w:rPr>
                <w:sz w:val="20"/>
                <w:szCs w:val="20"/>
                <w:lang w:eastAsia="zh-CN"/>
              </w:rPr>
              <w:t>adding AGC symbol for power adjustment and gap symbol(s) for Rx-Tx turnaround time</w:t>
            </w:r>
            <w:r>
              <w:rPr>
                <w:sz w:val="20"/>
                <w:szCs w:val="20"/>
                <w:lang w:eastAsia="zh-CN"/>
              </w:rPr>
              <w:t>.</w:t>
            </w:r>
          </w:p>
        </w:tc>
      </w:tr>
      <w:tr w:rsidR="00ED479F" w:rsidRPr="00D37441" w14:paraId="6275DEDF" w14:textId="77777777" w:rsidTr="00A8350B">
        <w:tc>
          <w:tcPr>
            <w:tcW w:w="1435" w:type="dxa"/>
          </w:tcPr>
          <w:p w14:paraId="74D4A8BD"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 HiSilicon</w:t>
            </w:r>
          </w:p>
          <w:p w14:paraId="5D587AC4" w14:textId="77777777" w:rsidR="00ED479F" w:rsidRDefault="00ED479F" w:rsidP="00ED479F">
            <w:pPr>
              <w:pStyle w:val="BodyText"/>
              <w:spacing w:after="0"/>
              <w:rPr>
                <w:rFonts w:eastAsiaTheme="minorEastAsia"/>
                <w:sz w:val="20"/>
                <w:szCs w:val="20"/>
              </w:rPr>
            </w:pPr>
          </w:p>
        </w:tc>
        <w:tc>
          <w:tcPr>
            <w:tcW w:w="8194" w:type="dxa"/>
          </w:tcPr>
          <w:p w14:paraId="266A98D5" w14:textId="1D5A442A" w:rsidR="00ED479F" w:rsidRDefault="00ED479F" w:rsidP="00ED479F">
            <w:pPr>
              <w:jc w:val="both"/>
              <w:rPr>
                <w:sz w:val="20"/>
                <w:szCs w:val="20"/>
                <w:lang w:eastAsia="zh-CN"/>
              </w:rPr>
            </w:pPr>
            <w:r>
              <w:rPr>
                <w:rFonts w:hint="eastAsia"/>
                <w:sz w:val="20"/>
                <w:szCs w:val="20"/>
                <w:lang w:eastAsia="zh-CN"/>
              </w:rPr>
              <w:t>S</w:t>
            </w:r>
            <w:r>
              <w:rPr>
                <w:sz w:val="20"/>
                <w:szCs w:val="20"/>
                <w:lang w:eastAsia="zh-CN"/>
              </w:rPr>
              <w:t xml:space="preserve">upport. </w:t>
            </w:r>
          </w:p>
        </w:tc>
      </w:tr>
      <w:tr w:rsidR="005E53B3" w:rsidRPr="00D37441" w14:paraId="70F54B7E" w14:textId="77777777" w:rsidTr="00A8350B">
        <w:tc>
          <w:tcPr>
            <w:tcW w:w="1435" w:type="dxa"/>
          </w:tcPr>
          <w:p w14:paraId="01A280D9" w14:textId="2B0B21E0"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5235B1DD" w14:textId="651F65F7" w:rsidR="005E53B3" w:rsidRDefault="005E53B3" w:rsidP="005E53B3">
            <w:pPr>
              <w:jc w:val="both"/>
              <w:rPr>
                <w:sz w:val="20"/>
                <w:szCs w:val="20"/>
                <w:lang w:eastAsia="zh-CN"/>
              </w:rPr>
            </w:pPr>
            <w:r>
              <w:rPr>
                <w:rFonts w:hint="eastAsia"/>
                <w:sz w:val="20"/>
                <w:szCs w:val="20"/>
                <w:lang w:eastAsia="zh-CN"/>
              </w:rPr>
              <w:t>Support.</w:t>
            </w:r>
          </w:p>
        </w:tc>
      </w:tr>
      <w:tr w:rsidR="00A94BBA" w:rsidRPr="00D37441" w14:paraId="75C73F96" w14:textId="77777777" w:rsidTr="00A8350B">
        <w:tc>
          <w:tcPr>
            <w:tcW w:w="1435" w:type="dxa"/>
          </w:tcPr>
          <w:p w14:paraId="06E29F7D" w14:textId="6B8B4AF0" w:rsidR="00A94BBA" w:rsidRDefault="00A94BBA" w:rsidP="005E53B3">
            <w:pPr>
              <w:pStyle w:val="BodyText"/>
              <w:spacing w:after="0"/>
              <w:rPr>
                <w:rFonts w:eastAsiaTheme="minorEastAsia"/>
                <w:sz w:val="20"/>
                <w:szCs w:val="20"/>
              </w:rPr>
            </w:pPr>
            <w:r w:rsidRPr="00A94BBA">
              <w:rPr>
                <w:rFonts w:eastAsiaTheme="minorEastAsia"/>
                <w:sz w:val="20"/>
                <w:szCs w:val="20"/>
              </w:rPr>
              <w:t>InterDigital</w:t>
            </w:r>
          </w:p>
        </w:tc>
        <w:tc>
          <w:tcPr>
            <w:tcW w:w="8194" w:type="dxa"/>
          </w:tcPr>
          <w:p w14:paraId="59C6C30F" w14:textId="77777777" w:rsidR="00A94BBA" w:rsidRDefault="00A94BBA" w:rsidP="00A94BBA">
            <w:pPr>
              <w:jc w:val="both"/>
              <w:rPr>
                <w:sz w:val="20"/>
                <w:szCs w:val="20"/>
              </w:rPr>
            </w:pPr>
            <w:r>
              <w:rPr>
                <w:sz w:val="20"/>
                <w:szCs w:val="20"/>
              </w:rPr>
              <w:t>We think this topic is related to whether a SL PRS can be multiplexed with other SL channels/signals in one SL slot, either in time or in frequency. The consideration of AGC and guard symbol associated with the SL PRS can be different depending on how SL PRS is multiplexed (e.g., in a SL PRS-only slot, SL PRS + PSCCH slot). Thus, we suggest the following change to the proposal.</w:t>
            </w:r>
          </w:p>
          <w:p w14:paraId="3936099D" w14:textId="77777777" w:rsidR="00A94BBA" w:rsidRDefault="00A94BBA" w:rsidP="00A94BBA">
            <w:pPr>
              <w:jc w:val="both"/>
              <w:rPr>
                <w:sz w:val="20"/>
                <w:szCs w:val="20"/>
              </w:rPr>
            </w:pPr>
          </w:p>
          <w:p w14:paraId="691BACD7" w14:textId="77777777" w:rsidR="00A94BBA" w:rsidRPr="004A335B" w:rsidRDefault="00A94BBA" w:rsidP="00A94BBA">
            <w:pPr>
              <w:rPr>
                <w:sz w:val="21"/>
                <w:szCs w:val="21"/>
              </w:rPr>
            </w:pPr>
            <w:r w:rsidRPr="004A335B">
              <w:rPr>
                <w:sz w:val="21"/>
                <w:szCs w:val="21"/>
              </w:rPr>
              <w:t xml:space="preserve">SL PRS structure should include time for AGC training and Rx-Tx turnaround time, when needed. </w:t>
            </w:r>
          </w:p>
          <w:p w14:paraId="3F0D2167" w14:textId="6EC7F0A1" w:rsidR="00A94BBA" w:rsidRDefault="00A94BBA" w:rsidP="00D1137A">
            <w:pPr>
              <w:pStyle w:val="ListParagraph"/>
              <w:numPr>
                <w:ilvl w:val="0"/>
                <w:numId w:val="75"/>
              </w:numPr>
              <w:rPr>
                <w:sz w:val="20"/>
                <w:szCs w:val="20"/>
                <w:lang w:eastAsia="zh-CN"/>
              </w:rPr>
            </w:pPr>
            <w:r w:rsidRPr="004A335B">
              <w:rPr>
                <w:rFonts w:ascii="Times New Roman" w:eastAsiaTheme="minorEastAsia" w:hAnsi="Times New Roman" w:cs="Times New Roman"/>
                <w:sz w:val="21"/>
                <w:szCs w:val="21"/>
                <w:lang w:eastAsia="ko-KR"/>
              </w:rPr>
              <w:t xml:space="preserve">Study the details, including at least: </w:t>
            </w:r>
            <w:r w:rsidRPr="004A335B">
              <w:rPr>
                <w:rFonts w:ascii="Times New Roman" w:eastAsiaTheme="minorEastAsia" w:hAnsi="Times New Roman" w:cs="Times New Roman"/>
                <w:color w:val="FF0000"/>
                <w:sz w:val="21"/>
                <w:szCs w:val="21"/>
                <w:lang w:eastAsia="ko-KR"/>
              </w:rPr>
              <w:t xml:space="preserve">consideration for multiplexing between PRS and other channels within a slot, </w:t>
            </w:r>
            <w:r w:rsidRPr="004A335B">
              <w:rPr>
                <w:rFonts w:ascii="Times New Roman" w:eastAsiaTheme="minorEastAsia" w:hAnsi="Times New Roman" w:cs="Times New Roman"/>
                <w:sz w:val="21"/>
                <w:szCs w:val="21"/>
                <w:lang w:eastAsia="ko-KR"/>
              </w:rPr>
              <w:t>number of symbol(s), if any, for AGC and Rx-Tx turnaround time, conditions under which these, are needed.</w:t>
            </w:r>
          </w:p>
        </w:tc>
      </w:tr>
      <w:tr w:rsidR="00814912" w:rsidRPr="00D37441" w14:paraId="10197325" w14:textId="77777777" w:rsidTr="00A8350B">
        <w:tc>
          <w:tcPr>
            <w:tcW w:w="1435" w:type="dxa"/>
          </w:tcPr>
          <w:p w14:paraId="17E9CEB9" w14:textId="2249B561" w:rsidR="00814912" w:rsidRPr="00A94BBA" w:rsidRDefault="00814912" w:rsidP="00814912">
            <w:pPr>
              <w:pStyle w:val="BodyText"/>
              <w:spacing w:after="0"/>
              <w:rPr>
                <w:rFonts w:eastAsiaTheme="minorEastAsia"/>
                <w:sz w:val="20"/>
                <w:szCs w:val="20"/>
              </w:rPr>
            </w:pPr>
            <w:r>
              <w:rPr>
                <w:rFonts w:eastAsiaTheme="minorEastAsia"/>
                <w:sz w:val="20"/>
                <w:szCs w:val="20"/>
              </w:rPr>
              <w:t>Futurewei</w:t>
            </w:r>
          </w:p>
        </w:tc>
        <w:tc>
          <w:tcPr>
            <w:tcW w:w="8194" w:type="dxa"/>
          </w:tcPr>
          <w:p w14:paraId="7FAC4D2B" w14:textId="00C016D2" w:rsidR="00814912" w:rsidRDefault="00814912" w:rsidP="00814912">
            <w:pPr>
              <w:jc w:val="both"/>
              <w:rPr>
                <w:sz w:val="20"/>
                <w:szCs w:val="20"/>
              </w:rPr>
            </w:pPr>
            <w:r>
              <w:rPr>
                <w:sz w:val="20"/>
                <w:szCs w:val="20"/>
                <w:lang w:eastAsia="zh-CN"/>
              </w:rPr>
              <w:t>Support</w:t>
            </w:r>
          </w:p>
        </w:tc>
      </w:tr>
      <w:tr w:rsidR="001916B6" w:rsidRPr="0016779B" w14:paraId="583AD5D9" w14:textId="77777777" w:rsidTr="001916B6">
        <w:tc>
          <w:tcPr>
            <w:tcW w:w="1435" w:type="dxa"/>
          </w:tcPr>
          <w:p w14:paraId="70CC4D49" w14:textId="77777777" w:rsidR="001916B6" w:rsidRPr="001B3D0D"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68BDE659" w14:textId="77777777" w:rsidR="001916B6" w:rsidRPr="0016779B" w:rsidRDefault="001916B6" w:rsidP="00D36803">
            <w:pPr>
              <w:jc w:val="both"/>
              <w:rPr>
                <w:sz w:val="20"/>
                <w:szCs w:val="20"/>
                <w:lang w:eastAsia="zh-CN"/>
              </w:rPr>
            </w:pPr>
            <w:r>
              <w:rPr>
                <w:rFonts w:hint="eastAsia"/>
                <w:sz w:val="20"/>
                <w:szCs w:val="20"/>
                <w:lang w:eastAsia="zh-CN"/>
              </w:rPr>
              <w:t>S</w:t>
            </w:r>
            <w:r>
              <w:rPr>
                <w:sz w:val="20"/>
                <w:szCs w:val="20"/>
                <w:lang w:eastAsia="zh-CN"/>
              </w:rPr>
              <w:t>upport.</w:t>
            </w:r>
          </w:p>
        </w:tc>
      </w:tr>
      <w:tr w:rsidR="005741A9" w:rsidRPr="00A74E8A" w14:paraId="41F31925" w14:textId="77777777" w:rsidTr="005741A9">
        <w:tc>
          <w:tcPr>
            <w:tcW w:w="1435" w:type="dxa"/>
          </w:tcPr>
          <w:p w14:paraId="56DE38EF"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263B09C9" w14:textId="77777777" w:rsidR="005741A9" w:rsidRPr="00A74E8A" w:rsidRDefault="005741A9" w:rsidP="00D36803">
            <w:pPr>
              <w:jc w:val="both"/>
              <w:rPr>
                <w:sz w:val="20"/>
                <w:szCs w:val="20"/>
                <w:lang w:eastAsia="zh-CN"/>
              </w:rPr>
            </w:pPr>
            <w:r w:rsidRPr="00A74E8A">
              <w:rPr>
                <w:sz w:val="20"/>
                <w:szCs w:val="20"/>
                <w:lang w:eastAsia="zh-CN"/>
              </w:rPr>
              <w:t>Support</w:t>
            </w:r>
          </w:p>
        </w:tc>
      </w:tr>
      <w:tr w:rsidR="00C45530" w:rsidRPr="00D37441" w14:paraId="35CCFD1A" w14:textId="77777777" w:rsidTr="00C45530">
        <w:tc>
          <w:tcPr>
            <w:tcW w:w="1435" w:type="dxa"/>
          </w:tcPr>
          <w:p w14:paraId="77D61BCB"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6BF51FAC"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0860D0" w:rsidRPr="00D37441" w14:paraId="138A1036" w14:textId="77777777" w:rsidTr="00C45530">
        <w:tc>
          <w:tcPr>
            <w:tcW w:w="1435" w:type="dxa"/>
          </w:tcPr>
          <w:p w14:paraId="48A8B3B6" w14:textId="521F6DE5"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0B032AB5" w14:textId="1AC7C0A9" w:rsidR="000860D0" w:rsidRDefault="000860D0" w:rsidP="000860D0">
            <w:pPr>
              <w:jc w:val="both"/>
              <w:rPr>
                <w:sz w:val="20"/>
                <w:szCs w:val="20"/>
                <w:lang w:eastAsia="zh-CN"/>
              </w:rPr>
            </w:pPr>
            <w:r>
              <w:rPr>
                <w:sz w:val="20"/>
                <w:szCs w:val="20"/>
                <w:lang w:eastAsia="zh-CN"/>
              </w:rPr>
              <w:t>Support</w:t>
            </w:r>
          </w:p>
        </w:tc>
      </w:tr>
      <w:tr w:rsidR="000336AF" w:rsidRPr="00D37441" w14:paraId="711D3EC2" w14:textId="77777777" w:rsidTr="00C45530">
        <w:tc>
          <w:tcPr>
            <w:tcW w:w="1435" w:type="dxa"/>
          </w:tcPr>
          <w:p w14:paraId="0E58F28C" w14:textId="587B7D6C" w:rsidR="000336AF" w:rsidRDefault="000336AF" w:rsidP="000860D0">
            <w:pPr>
              <w:pStyle w:val="BodyText"/>
              <w:spacing w:after="0"/>
              <w:rPr>
                <w:rFonts w:eastAsiaTheme="minorEastAsia"/>
                <w:sz w:val="20"/>
                <w:szCs w:val="20"/>
              </w:rPr>
            </w:pPr>
            <w:r>
              <w:rPr>
                <w:rFonts w:eastAsiaTheme="minorEastAsia"/>
                <w:sz w:val="20"/>
                <w:szCs w:val="20"/>
              </w:rPr>
              <w:t>vivo</w:t>
            </w:r>
          </w:p>
        </w:tc>
        <w:tc>
          <w:tcPr>
            <w:tcW w:w="8194" w:type="dxa"/>
          </w:tcPr>
          <w:p w14:paraId="055D8E00" w14:textId="277E802B" w:rsidR="000336AF" w:rsidRDefault="000336AF" w:rsidP="000860D0">
            <w:pPr>
              <w:jc w:val="both"/>
              <w:rPr>
                <w:sz w:val="20"/>
                <w:szCs w:val="20"/>
                <w:lang w:eastAsia="zh-CN"/>
              </w:rPr>
            </w:pPr>
            <w:r>
              <w:rPr>
                <w:sz w:val="20"/>
                <w:szCs w:val="20"/>
                <w:lang w:eastAsia="zh-CN"/>
              </w:rPr>
              <w:t>Support</w:t>
            </w:r>
          </w:p>
        </w:tc>
      </w:tr>
      <w:tr w:rsidR="00CC39FC" w:rsidRPr="00D37441" w14:paraId="4580D3DA" w14:textId="77777777" w:rsidTr="00C45530">
        <w:tc>
          <w:tcPr>
            <w:tcW w:w="1435" w:type="dxa"/>
          </w:tcPr>
          <w:p w14:paraId="5DBF66C4" w14:textId="31147404"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78B38CE0" w14:textId="77777777" w:rsidR="00CC39FC" w:rsidRDefault="00CC39FC" w:rsidP="00CC39FC">
            <w:pPr>
              <w:jc w:val="both"/>
              <w:rPr>
                <w:sz w:val="20"/>
                <w:szCs w:val="20"/>
                <w:lang w:eastAsia="zh-CN"/>
              </w:rPr>
            </w:pPr>
            <w:r>
              <w:rPr>
                <w:sz w:val="20"/>
                <w:szCs w:val="20"/>
                <w:lang w:eastAsia="zh-CN"/>
              </w:rPr>
              <w:t xml:space="preserve">There needs to be a discussion on if the SL PRS is in  a standalone slot, or multiplexed with other signals. If multiplexed with other signals, the relative BWs (and power boosting) may determine if separate AGC and gap signals are needed. As an example, if the SL PRS is of the same BW as the PSSCH (and placed in the PSSCH region of the slot), and it is based on a comb and is power boosted, then no gap or AGC signal is needed. This can change if one of the conditions changes e.g. different BW. </w:t>
            </w:r>
          </w:p>
          <w:p w14:paraId="1B305BE6" w14:textId="77777777" w:rsidR="00CC39FC" w:rsidRDefault="00CC39FC" w:rsidP="00CC39FC">
            <w:pPr>
              <w:jc w:val="both"/>
              <w:rPr>
                <w:sz w:val="20"/>
                <w:szCs w:val="20"/>
                <w:lang w:eastAsia="zh-CN"/>
              </w:rPr>
            </w:pPr>
          </w:p>
          <w:p w14:paraId="29423709" w14:textId="77777777" w:rsidR="00CC39FC" w:rsidRDefault="00CC39FC" w:rsidP="00CC39FC">
            <w:pPr>
              <w:jc w:val="both"/>
              <w:rPr>
                <w:sz w:val="20"/>
                <w:szCs w:val="20"/>
                <w:lang w:eastAsia="zh-CN"/>
              </w:rPr>
            </w:pPr>
            <w:r>
              <w:rPr>
                <w:sz w:val="20"/>
                <w:szCs w:val="20"/>
                <w:lang w:eastAsia="zh-CN"/>
              </w:rPr>
              <w:t>Addition by InterDigital can address this issue. With the following modification:</w:t>
            </w:r>
          </w:p>
          <w:p w14:paraId="6C461BC0" w14:textId="77777777" w:rsidR="00CC39FC" w:rsidRDefault="00CC39FC" w:rsidP="00CC39FC">
            <w:pPr>
              <w:jc w:val="both"/>
              <w:rPr>
                <w:sz w:val="20"/>
                <w:szCs w:val="20"/>
                <w:lang w:eastAsia="zh-CN"/>
              </w:rPr>
            </w:pPr>
          </w:p>
          <w:p w14:paraId="58A37987" w14:textId="77777777" w:rsidR="00CC39FC" w:rsidRPr="004A335B" w:rsidRDefault="00CC39FC" w:rsidP="00CC39FC">
            <w:pPr>
              <w:rPr>
                <w:sz w:val="21"/>
                <w:szCs w:val="21"/>
              </w:rPr>
            </w:pPr>
            <w:r w:rsidRPr="004A335B">
              <w:rPr>
                <w:sz w:val="21"/>
                <w:szCs w:val="21"/>
              </w:rPr>
              <w:t xml:space="preserve">SL PRS structure should include time for AGC training and Rx-Tx turnaround time, </w:t>
            </w:r>
            <w:r w:rsidRPr="00BC5BC7">
              <w:rPr>
                <w:color w:val="FF0000"/>
                <w:sz w:val="21"/>
                <w:szCs w:val="21"/>
              </w:rPr>
              <w:t>if</w:t>
            </w:r>
            <w:r>
              <w:rPr>
                <w:sz w:val="21"/>
                <w:szCs w:val="21"/>
              </w:rPr>
              <w:t xml:space="preserve"> </w:t>
            </w:r>
            <w:r w:rsidRPr="00BC5BC7">
              <w:rPr>
                <w:strike/>
                <w:color w:val="FF0000"/>
                <w:sz w:val="21"/>
                <w:szCs w:val="21"/>
              </w:rPr>
              <w:t>when</w:t>
            </w:r>
            <w:r w:rsidRPr="00BC5BC7">
              <w:rPr>
                <w:color w:val="FF0000"/>
                <w:sz w:val="21"/>
                <w:szCs w:val="21"/>
              </w:rPr>
              <w:t xml:space="preserve"> </w:t>
            </w:r>
            <w:r w:rsidRPr="004A335B">
              <w:rPr>
                <w:sz w:val="21"/>
                <w:szCs w:val="21"/>
              </w:rPr>
              <w:t xml:space="preserve">needed. </w:t>
            </w:r>
          </w:p>
          <w:p w14:paraId="12D6622B" w14:textId="77777777" w:rsidR="00CC39FC" w:rsidRDefault="00CC39FC" w:rsidP="00CC39FC">
            <w:pPr>
              <w:jc w:val="both"/>
              <w:rPr>
                <w:sz w:val="20"/>
                <w:szCs w:val="20"/>
                <w:lang w:eastAsia="zh-CN"/>
              </w:rPr>
            </w:pPr>
          </w:p>
        </w:tc>
      </w:tr>
      <w:tr w:rsidR="001A34FA" w:rsidRPr="00D37441" w14:paraId="6ABE1B66" w14:textId="77777777" w:rsidTr="00C45530">
        <w:tc>
          <w:tcPr>
            <w:tcW w:w="1435" w:type="dxa"/>
          </w:tcPr>
          <w:p w14:paraId="02F10975" w14:textId="512D9F29" w:rsidR="001A34FA" w:rsidRDefault="001A34FA" w:rsidP="00CC39FC">
            <w:pPr>
              <w:pStyle w:val="BodyText"/>
              <w:spacing w:after="0"/>
              <w:rPr>
                <w:rFonts w:eastAsiaTheme="minorEastAsia"/>
                <w:sz w:val="20"/>
                <w:szCs w:val="20"/>
              </w:rPr>
            </w:pPr>
            <w:r>
              <w:rPr>
                <w:rFonts w:eastAsiaTheme="minorEastAsia"/>
                <w:sz w:val="20"/>
                <w:szCs w:val="20"/>
              </w:rPr>
              <w:t>vivo2</w:t>
            </w:r>
          </w:p>
        </w:tc>
        <w:tc>
          <w:tcPr>
            <w:tcW w:w="8194" w:type="dxa"/>
          </w:tcPr>
          <w:p w14:paraId="740479B5" w14:textId="4C22FE67" w:rsidR="001A34FA" w:rsidRDefault="001A34FA" w:rsidP="001A34FA">
            <w:pPr>
              <w:jc w:val="both"/>
              <w:rPr>
                <w:sz w:val="20"/>
                <w:szCs w:val="20"/>
                <w:lang w:eastAsia="zh-CN"/>
              </w:rPr>
            </w:pPr>
            <w:r>
              <w:rPr>
                <w:sz w:val="20"/>
                <w:szCs w:val="20"/>
              </w:rPr>
              <w:t>On the suggested modification from InterDigital, we don’t think multiplexing with other channels should be emphasized here as part of AGC/GP study given the multiplexing is already covered as part of study in proposal 5.1.</w:t>
            </w:r>
          </w:p>
        </w:tc>
      </w:tr>
      <w:tr w:rsidR="00E6485F" w:rsidRPr="00D37441" w14:paraId="0ACDFE78" w14:textId="77777777" w:rsidTr="00C45530">
        <w:tc>
          <w:tcPr>
            <w:tcW w:w="1435" w:type="dxa"/>
          </w:tcPr>
          <w:p w14:paraId="4DAB9580" w14:textId="3CCCBD4F" w:rsidR="00E6485F" w:rsidRPr="00E6485F" w:rsidRDefault="00E6485F" w:rsidP="00CC39FC">
            <w:pPr>
              <w:pStyle w:val="BodyText"/>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ocaila</w:t>
            </w:r>
          </w:p>
        </w:tc>
        <w:tc>
          <w:tcPr>
            <w:tcW w:w="8194" w:type="dxa"/>
          </w:tcPr>
          <w:p w14:paraId="4A932A63" w14:textId="7CD7C45D" w:rsidR="00E6485F" w:rsidRDefault="00E6485F" w:rsidP="001A34FA">
            <w:pPr>
              <w:jc w:val="both"/>
              <w:rPr>
                <w:sz w:val="20"/>
                <w:szCs w:val="20"/>
              </w:rPr>
            </w:pPr>
            <w:r w:rsidRPr="00E6485F">
              <w:rPr>
                <w:sz w:val="20"/>
                <w:szCs w:val="20"/>
              </w:rPr>
              <w:t>Support.</w:t>
            </w:r>
          </w:p>
        </w:tc>
      </w:tr>
      <w:tr w:rsidR="00886D63" w:rsidRPr="00D37441" w14:paraId="45628EE6" w14:textId="77777777" w:rsidTr="00C45530">
        <w:tc>
          <w:tcPr>
            <w:tcW w:w="1435" w:type="dxa"/>
          </w:tcPr>
          <w:p w14:paraId="14EDCD9C" w14:textId="6C41AF6C" w:rsidR="00886D63" w:rsidRDefault="00886D63" w:rsidP="00886D63">
            <w:pPr>
              <w:pStyle w:val="BodyText"/>
              <w:spacing w:after="0"/>
              <w:rPr>
                <w:rFonts w:eastAsia="Malgun Gothic"/>
                <w:sz w:val="20"/>
                <w:szCs w:val="20"/>
                <w:lang w:eastAsia="ko-KR"/>
              </w:rPr>
            </w:pPr>
            <w:r>
              <w:rPr>
                <w:rFonts w:eastAsia="Malgun Gothic"/>
                <w:sz w:val="20"/>
                <w:szCs w:val="20"/>
                <w:lang w:eastAsia="ko-KR"/>
              </w:rPr>
              <w:lastRenderedPageBreak/>
              <w:t>Samsung</w:t>
            </w:r>
          </w:p>
        </w:tc>
        <w:tc>
          <w:tcPr>
            <w:tcW w:w="8194" w:type="dxa"/>
          </w:tcPr>
          <w:p w14:paraId="01F59505" w14:textId="2EF3AEBB" w:rsidR="00886D63" w:rsidRPr="00E6485F" w:rsidRDefault="00886D63" w:rsidP="00886D63">
            <w:pPr>
              <w:jc w:val="both"/>
              <w:rPr>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4.2.6</w:t>
            </w:r>
            <w:r>
              <w:rPr>
                <w:rFonts w:eastAsia="Malgun Gothic" w:hint="eastAsia"/>
                <w:sz w:val="20"/>
                <w:szCs w:val="20"/>
              </w:rPr>
              <w:t xml:space="preserve"> in general</w:t>
            </w:r>
          </w:p>
        </w:tc>
      </w:tr>
      <w:tr w:rsidR="007136C3" w:rsidRPr="00D37441" w14:paraId="4EB077A9" w14:textId="77777777" w:rsidTr="00C45530">
        <w:tc>
          <w:tcPr>
            <w:tcW w:w="1435" w:type="dxa"/>
          </w:tcPr>
          <w:p w14:paraId="64F6A4E9" w14:textId="1EE2FAE0" w:rsidR="007136C3" w:rsidRDefault="007136C3" w:rsidP="007136C3">
            <w:pPr>
              <w:pStyle w:val="BodyText"/>
              <w:spacing w:after="0"/>
              <w:rPr>
                <w:rFonts w:eastAsia="Malgun Gothic"/>
                <w:sz w:val="20"/>
                <w:szCs w:val="20"/>
                <w:lang w:eastAsia="ko-KR"/>
              </w:rPr>
            </w:pPr>
            <w:r>
              <w:rPr>
                <w:rFonts w:eastAsia="Malgun Gothic"/>
                <w:sz w:val="20"/>
                <w:szCs w:val="20"/>
                <w:lang w:eastAsia="ko-KR"/>
              </w:rPr>
              <w:t>Qualcomm</w:t>
            </w:r>
          </w:p>
        </w:tc>
        <w:tc>
          <w:tcPr>
            <w:tcW w:w="8194" w:type="dxa"/>
          </w:tcPr>
          <w:p w14:paraId="65216F1C" w14:textId="04BF1C40" w:rsidR="007136C3" w:rsidRDefault="007136C3" w:rsidP="007136C3">
            <w:pPr>
              <w:jc w:val="both"/>
              <w:rPr>
                <w:rFonts w:eastAsia="Malgun Gothic"/>
                <w:sz w:val="20"/>
                <w:szCs w:val="20"/>
              </w:rPr>
            </w:pPr>
            <w:r>
              <w:rPr>
                <w:rFonts w:eastAsia="Malgun Gothic"/>
                <w:sz w:val="20"/>
                <w:szCs w:val="20"/>
              </w:rPr>
              <w:t>Support</w:t>
            </w:r>
          </w:p>
        </w:tc>
      </w:tr>
      <w:tr w:rsidR="00354C1E" w:rsidRPr="00D37441" w14:paraId="29C126B7" w14:textId="77777777" w:rsidTr="00354C1E">
        <w:tc>
          <w:tcPr>
            <w:tcW w:w="1435" w:type="dxa"/>
          </w:tcPr>
          <w:p w14:paraId="7243980D"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262D0FBA" w14:textId="77777777" w:rsidR="00354C1E" w:rsidRPr="000E126E" w:rsidRDefault="00354C1E" w:rsidP="007D1958">
            <w:pPr>
              <w:jc w:val="both"/>
              <w:rPr>
                <w:rFonts w:eastAsia="Yu Mincho"/>
                <w:sz w:val="20"/>
                <w:szCs w:val="20"/>
                <w:lang w:eastAsia="ja-JP"/>
              </w:rPr>
            </w:pPr>
            <w:r>
              <w:rPr>
                <w:rFonts w:eastAsia="Yu Mincho" w:hint="eastAsia"/>
                <w:sz w:val="20"/>
                <w:szCs w:val="20"/>
                <w:lang w:eastAsia="ja-JP"/>
              </w:rPr>
              <w:t>T</w:t>
            </w:r>
            <w:r>
              <w:rPr>
                <w:rFonts w:eastAsia="Yu Mincho"/>
                <w:sz w:val="20"/>
                <w:szCs w:val="20"/>
                <w:lang w:eastAsia="ja-JP"/>
              </w:rPr>
              <w:t>his proposal is related to whether SL-PRS is independent signal (i.e. standalone) or multiplexed on another chanel. Further study is necessary.</w:t>
            </w:r>
          </w:p>
        </w:tc>
      </w:tr>
      <w:tr w:rsidR="00C2369D" w:rsidRPr="00D37441" w14:paraId="25387CED" w14:textId="77777777" w:rsidTr="00C45530">
        <w:tc>
          <w:tcPr>
            <w:tcW w:w="1435" w:type="dxa"/>
          </w:tcPr>
          <w:p w14:paraId="4D3E7AC9" w14:textId="41E50CF3" w:rsidR="00C2369D" w:rsidRDefault="00C2369D" w:rsidP="00C2369D">
            <w:pPr>
              <w:pStyle w:val="BodyText"/>
              <w:spacing w:after="0"/>
              <w:rPr>
                <w:rFonts w:eastAsia="Malgun Gothic"/>
                <w:sz w:val="20"/>
                <w:szCs w:val="20"/>
                <w:lang w:eastAsia="ko-KR"/>
              </w:rPr>
            </w:pPr>
            <w:r>
              <w:rPr>
                <w:rFonts w:eastAsia="Malgun Gothic" w:hint="eastAsia"/>
                <w:sz w:val="20"/>
                <w:szCs w:val="20"/>
                <w:lang w:eastAsia="ko-KR"/>
              </w:rPr>
              <w:t>LGE</w:t>
            </w:r>
          </w:p>
        </w:tc>
        <w:tc>
          <w:tcPr>
            <w:tcW w:w="8194" w:type="dxa"/>
          </w:tcPr>
          <w:p w14:paraId="70F940D1" w14:textId="0B2E9EEC" w:rsidR="00C2369D" w:rsidRDefault="00C2369D" w:rsidP="00C2369D">
            <w:pPr>
              <w:jc w:val="both"/>
              <w:rPr>
                <w:rFonts w:eastAsia="Malgun Gothic"/>
                <w:sz w:val="20"/>
                <w:szCs w:val="20"/>
              </w:rPr>
            </w:pPr>
            <w:r>
              <w:rPr>
                <w:rFonts w:eastAsia="Malgun Gothic" w:hint="eastAsia"/>
                <w:sz w:val="20"/>
                <w:szCs w:val="20"/>
              </w:rPr>
              <w:t>Support</w:t>
            </w:r>
          </w:p>
        </w:tc>
      </w:tr>
      <w:tr w:rsidR="0080615A" w:rsidRPr="00D37441" w14:paraId="4342D398" w14:textId="77777777" w:rsidTr="00C45530">
        <w:tc>
          <w:tcPr>
            <w:tcW w:w="1435" w:type="dxa"/>
          </w:tcPr>
          <w:p w14:paraId="5D1D18DB" w14:textId="547DEB16" w:rsidR="0080615A" w:rsidRDefault="0080615A" w:rsidP="0080615A">
            <w:pPr>
              <w:pStyle w:val="BodyText"/>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194" w:type="dxa"/>
          </w:tcPr>
          <w:p w14:paraId="404F74DB" w14:textId="7DB0820E" w:rsidR="0080615A" w:rsidRDefault="0080615A" w:rsidP="0080615A">
            <w:pPr>
              <w:jc w:val="both"/>
              <w:rPr>
                <w:rFonts w:eastAsia="Malgun Gothic"/>
                <w:sz w:val="20"/>
                <w:szCs w:val="20"/>
              </w:rPr>
            </w:pPr>
            <w:r w:rsidRPr="00531DB8">
              <w:rPr>
                <w:rFonts w:eastAsia="Yu Mincho" w:hint="eastAsia"/>
                <w:sz w:val="20"/>
                <w:szCs w:val="20"/>
                <w:lang w:eastAsia="ja-JP"/>
              </w:rPr>
              <w:t>S</w:t>
            </w:r>
            <w:r w:rsidRPr="00531DB8">
              <w:rPr>
                <w:rFonts w:eastAsia="Yu Mincho"/>
                <w:sz w:val="20"/>
                <w:szCs w:val="20"/>
                <w:lang w:eastAsia="ja-JP"/>
              </w:rPr>
              <w:t>upport</w:t>
            </w:r>
          </w:p>
        </w:tc>
      </w:tr>
      <w:tr w:rsidR="007D1958" w:rsidRPr="00D37441" w14:paraId="76D0FD47" w14:textId="77777777" w:rsidTr="00C45530">
        <w:tc>
          <w:tcPr>
            <w:tcW w:w="1435" w:type="dxa"/>
          </w:tcPr>
          <w:p w14:paraId="235681D5" w14:textId="1E5CF9DC" w:rsidR="007D1958" w:rsidRPr="00531DB8" w:rsidRDefault="007D1958" w:rsidP="007D1958">
            <w:pPr>
              <w:pStyle w:val="BodyText"/>
              <w:spacing w:after="0"/>
              <w:rPr>
                <w:rFonts w:eastAsia="Yu Mincho"/>
                <w:sz w:val="20"/>
                <w:szCs w:val="20"/>
                <w:lang w:eastAsia="ja-JP"/>
              </w:rPr>
            </w:pPr>
            <w:r>
              <w:rPr>
                <w:rFonts w:eastAsiaTheme="minorEastAsia" w:hint="eastAsia"/>
                <w:sz w:val="20"/>
                <w:szCs w:val="20"/>
              </w:rPr>
              <w:t>xiaomi</w:t>
            </w:r>
          </w:p>
        </w:tc>
        <w:tc>
          <w:tcPr>
            <w:tcW w:w="8194" w:type="dxa"/>
          </w:tcPr>
          <w:p w14:paraId="48BF87FE" w14:textId="6FEA3048" w:rsidR="007D1958" w:rsidRPr="00531DB8" w:rsidRDefault="007D1958" w:rsidP="007D1958">
            <w:pPr>
              <w:jc w:val="both"/>
              <w:rPr>
                <w:rFonts w:eastAsia="Yu Mincho"/>
                <w:sz w:val="20"/>
                <w:szCs w:val="20"/>
                <w:lang w:eastAsia="ja-JP"/>
              </w:rPr>
            </w:pPr>
            <w:r>
              <w:rPr>
                <w:rFonts w:hint="eastAsia"/>
                <w:sz w:val="20"/>
                <w:szCs w:val="20"/>
                <w:lang w:eastAsia="zh-CN"/>
              </w:rPr>
              <w:t xml:space="preserve">If SL PRS are </w:t>
            </w:r>
            <w:r>
              <w:rPr>
                <w:sz w:val="20"/>
                <w:szCs w:val="20"/>
                <w:lang w:eastAsia="zh-CN"/>
              </w:rPr>
              <w:t>multiplexed</w:t>
            </w:r>
            <w:r>
              <w:rPr>
                <w:rFonts w:hint="eastAsia"/>
                <w:sz w:val="20"/>
                <w:szCs w:val="20"/>
                <w:lang w:eastAsia="zh-CN"/>
              </w:rPr>
              <w:t xml:space="preserve"> </w:t>
            </w:r>
            <w:r>
              <w:rPr>
                <w:sz w:val="20"/>
                <w:szCs w:val="20"/>
                <w:lang w:eastAsia="zh-CN"/>
              </w:rPr>
              <w:t>with other SL channels, it may be able to reuse the AGC/GP symbol of that SL channels. From our understanding, this possibility is not precluded but included in the details part. With thiss understanding, we support this proposal.</w:t>
            </w:r>
          </w:p>
        </w:tc>
      </w:tr>
      <w:tr w:rsidR="00505E71" w:rsidRPr="00D37441" w14:paraId="2BBB2FD9" w14:textId="77777777" w:rsidTr="00C45530">
        <w:tc>
          <w:tcPr>
            <w:tcW w:w="1435" w:type="dxa"/>
          </w:tcPr>
          <w:p w14:paraId="23190DF9" w14:textId="04599032" w:rsidR="00505E71" w:rsidRDefault="00505E71" w:rsidP="00505E71">
            <w:pPr>
              <w:pStyle w:val="BodyText"/>
              <w:spacing w:after="0"/>
              <w:rPr>
                <w:rFonts w:eastAsiaTheme="minorEastAsia"/>
                <w:sz w:val="20"/>
                <w:szCs w:val="20"/>
              </w:rPr>
            </w:pPr>
            <w:r>
              <w:rPr>
                <w:sz w:val="20"/>
                <w:szCs w:val="20"/>
              </w:rPr>
              <w:t>Nokia, NSB</w:t>
            </w:r>
          </w:p>
        </w:tc>
        <w:tc>
          <w:tcPr>
            <w:tcW w:w="8194" w:type="dxa"/>
          </w:tcPr>
          <w:p w14:paraId="1339CEB2" w14:textId="7AFD84C9" w:rsidR="00505E71" w:rsidRDefault="00505E71" w:rsidP="00505E71">
            <w:pPr>
              <w:jc w:val="both"/>
              <w:rPr>
                <w:sz w:val="20"/>
                <w:szCs w:val="20"/>
                <w:lang w:eastAsia="zh-CN"/>
              </w:rPr>
            </w:pPr>
            <w:r>
              <w:rPr>
                <w:sz w:val="20"/>
                <w:szCs w:val="20"/>
              </w:rPr>
              <w:t>OK</w:t>
            </w:r>
          </w:p>
        </w:tc>
      </w:tr>
      <w:tr w:rsidR="0068185F" w:rsidRPr="00D37441" w14:paraId="7A6799CF" w14:textId="77777777" w:rsidTr="00C45530">
        <w:tc>
          <w:tcPr>
            <w:tcW w:w="1435" w:type="dxa"/>
          </w:tcPr>
          <w:p w14:paraId="3514F657" w14:textId="5433D374" w:rsidR="0068185F" w:rsidRDefault="0068185F" w:rsidP="0068185F">
            <w:pPr>
              <w:pStyle w:val="BodyText"/>
              <w:spacing w:after="0"/>
              <w:rPr>
                <w:sz w:val="20"/>
                <w:szCs w:val="20"/>
              </w:rPr>
            </w:pPr>
            <w:r>
              <w:rPr>
                <w:rFonts w:eastAsiaTheme="minorEastAsia"/>
                <w:sz w:val="20"/>
                <w:szCs w:val="20"/>
              </w:rPr>
              <w:t>Ericsson</w:t>
            </w:r>
          </w:p>
        </w:tc>
        <w:tc>
          <w:tcPr>
            <w:tcW w:w="8194" w:type="dxa"/>
          </w:tcPr>
          <w:p w14:paraId="003B34DC" w14:textId="6343ED18" w:rsidR="0068185F" w:rsidRDefault="0068185F" w:rsidP="0068185F">
            <w:pPr>
              <w:jc w:val="both"/>
              <w:rPr>
                <w:sz w:val="20"/>
                <w:szCs w:val="20"/>
              </w:rPr>
            </w:pPr>
            <w:r>
              <w:rPr>
                <w:sz w:val="20"/>
                <w:szCs w:val="20"/>
                <w:lang w:eastAsia="zh-CN"/>
              </w:rPr>
              <w:t>Share similar view as DCM.</w:t>
            </w:r>
          </w:p>
        </w:tc>
      </w:tr>
    </w:tbl>
    <w:p w14:paraId="14486680" w14:textId="21F8A239" w:rsidR="00EA7253" w:rsidRDefault="00EA7253" w:rsidP="00DF6732">
      <w:pPr>
        <w:pStyle w:val="0Maintext"/>
        <w:spacing w:after="0" w:afterAutospacing="0"/>
        <w:ind w:firstLine="0"/>
        <w:rPr>
          <w:rFonts w:cs="Times New Roman"/>
        </w:rPr>
      </w:pPr>
    </w:p>
    <w:p w14:paraId="023FA8E7" w14:textId="77777777" w:rsidR="00EA7253" w:rsidRPr="00D220A5" w:rsidRDefault="00EA7253" w:rsidP="00EA7253">
      <w:pPr>
        <w:pStyle w:val="Heading5"/>
        <w:rPr>
          <w:lang w:val="en-GB"/>
        </w:rPr>
      </w:pPr>
      <w:r w:rsidRPr="00231A7D">
        <w:rPr>
          <w:lang w:val="en-GB"/>
        </w:rPr>
        <w:t>FL Observation</w:t>
      </w:r>
      <w:r>
        <w:rPr>
          <w:lang w:val="en-GB"/>
        </w:rPr>
        <w:t>s</w:t>
      </w:r>
    </w:p>
    <w:p w14:paraId="2E135BCF" w14:textId="41F0C1CB" w:rsidR="00EA7253" w:rsidRPr="00EA7253" w:rsidRDefault="00EA7253" w:rsidP="00DF6732">
      <w:pPr>
        <w:pStyle w:val="0Maintext"/>
        <w:spacing w:after="0" w:afterAutospacing="0"/>
        <w:ind w:firstLine="0"/>
        <w:rPr>
          <w:rFonts w:eastAsiaTheme="minorEastAsia" w:cs="Times New Roman"/>
          <w:sz w:val="24"/>
          <w:szCs w:val="24"/>
          <w:lang w:val="en-US" w:eastAsia="ko-KR"/>
        </w:rPr>
      </w:pPr>
      <w:r w:rsidRPr="00EA7253">
        <w:rPr>
          <w:rFonts w:eastAsiaTheme="minorEastAsia" w:cs="Times New Roman"/>
          <w:sz w:val="24"/>
          <w:szCs w:val="24"/>
          <w:lang w:val="en-US" w:eastAsia="ko-KR"/>
        </w:rPr>
        <w:t xml:space="preserve">Most companies seem OK with the current version of the proposal. It was pointed out by a few companies that this proposal is related to whether the SL-PRS is standalone or multiplexwed with other channels. Overall, the expression of the proposal “conditions under which these are needed” is trying to encompass different considerations and reasons for which AGC and Rx-Tx turnaround time may be needed. </w:t>
      </w:r>
      <w:r>
        <w:rPr>
          <w:rFonts w:eastAsiaTheme="minorEastAsia" w:cs="Times New Roman"/>
          <w:sz w:val="24"/>
          <w:szCs w:val="24"/>
          <w:lang w:val="en-US" w:eastAsia="ko-KR"/>
        </w:rPr>
        <w:t xml:space="preserve">Therefore, </w:t>
      </w:r>
      <w:r w:rsidR="00AD0078">
        <w:rPr>
          <w:rFonts w:eastAsiaTheme="minorEastAsia" w:cs="Times New Roman"/>
          <w:sz w:val="24"/>
          <w:szCs w:val="24"/>
          <w:lang w:val="en-US" w:eastAsia="ko-KR"/>
        </w:rPr>
        <w:t xml:space="preserve">significant changes may not be needed at this point. Potentially, I am suggesting to change the “when”, to “if”, even though at this early point of the study, its not clear whether it creates any difference of the meaning of the proposal.  </w:t>
      </w:r>
    </w:p>
    <w:p w14:paraId="3524BB03" w14:textId="77777777" w:rsidR="00EA7253" w:rsidRDefault="00EA7253" w:rsidP="00DF6732">
      <w:pPr>
        <w:pStyle w:val="0Maintext"/>
        <w:spacing w:after="0" w:afterAutospacing="0"/>
        <w:ind w:firstLine="0"/>
        <w:rPr>
          <w:rFonts w:cs="Times New Roman"/>
        </w:rPr>
      </w:pPr>
    </w:p>
    <w:p w14:paraId="678BDA5D" w14:textId="3291AF9B" w:rsidR="00EA7253" w:rsidRDefault="00EA7253" w:rsidP="00EA7253">
      <w:pPr>
        <w:pStyle w:val="Heading5"/>
      </w:pPr>
      <w:r>
        <w:rPr>
          <w:highlight w:val="yellow"/>
        </w:rPr>
        <w:t>[MEDIUM]</w:t>
      </w:r>
      <w:r w:rsidRPr="00EA7253">
        <w:rPr>
          <w:highlight w:val="yellow"/>
        </w:rPr>
        <w:t>Feature Lead Proposal 4.2.6-v1</w:t>
      </w:r>
    </w:p>
    <w:p w14:paraId="125CCCA7" w14:textId="2B49FD94" w:rsidR="00EA7253" w:rsidRDefault="00EA7253" w:rsidP="00EA7253">
      <w:r>
        <w:t xml:space="preserve">SL PRS structure should include time for AGC training and Rx-Tx turnaround time, </w:t>
      </w:r>
      <w:r w:rsidRPr="00EA7253">
        <w:rPr>
          <w:color w:val="FF0000"/>
        </w:rPr>
        <w:t xml:space="preserve">if </w:t>
      </w:r>
      <w:r w:rsidRPr="00EA7253">
        <w:rPr>
          <w:strike/>
        </w:rPr>
        <w:t>when</w:t>
      </w:r>
      <w:r>
        <w:t xml:space="preserve"> needed. </w:t>
      </w:r>
    </w:p>
    <w:p w14:paraId="0531EE33" w14:textId="3B105FF2" w:rsidR="00EA7253" w:rsidRPr="00EA7253" w:rsidRDefault="00EA7253" w:rsidP="00B82D30">
      <w:pPr>
        <w:pStyle w:val="ListParagraph"/>
        <w:numPr>
          <w:ilvl w:val="0"/>
          <w:numId w:val="87"/>
        </w:numPr>
        <w:rPr>
          <w:rFonts w:ascii="Times New Roman" w:eastAsiaTheme="minorEastAsia" w:hAnsi="Times New Roman" w:cs="Times New Roman"/>
          <w:sz w:val="24"/>
          <w:szCs w:val="24"/>
          <w:lang w:eastAsia="ko-KR"/>
        </w:rPr>
      </w:pPr>
      <w:r w:rsidRPr="00EA7253">
        <w:rPr>
          <w:rFonts w:ascii="Times New Roman" w:eastAsiaTheme="minorEastAsia" w:hAnsi="Times New Roman" w:cs="Times New Roman"/>
          <w:sz w:val="24"/>
          <w:szCs w:val="24"/>
          <w:lang w:eastAsia="ko-KR"/>
        </w:rPr>
        <w:t>Study the details, including at least: number of symbol(s), if any, for AGC and Rx-Tx turnaround time, conditions under which these are needed</w:t>
      </w:r>
      <w:r w:rsidR="00AD0078">
        <w:rPr>
          <w:rFonts w:ascii="Times New Roman" w:eastAsiaTheme="minorEastAsia" w:hAnsi="Times New Roman" w:cs="Times New Roman"/>
          <w:sz w:val="24"/>
          <w:szCs w:val="24"/>
          <w:lang w:eastAsia="ko-KR"/>
        </w:rPr>
        <w:t>.</w:t>
      </w:r>
    </w:p>
    <w:p w14:paraId="3BAEADFF" w14:textId="4707AA33" w:rsidR="00CC6099" w:rsidRDefault="00CC6099" w:rsidP="008571A2"/>
    <w:p w14:paraId="26C9C6A4" w14:textId="77777777" w:rsidR="00EA7253" w:rsidRPr="0016779B" w:rsidRDefault="00EA7253" w:rsidP="00EA7253">
      <w:pPr>
        <w:pStyle w:val="Heading5"/>
        <w:rPr>
          <w:lang w:val="en-GB"/>
        </w:rPr>
      </w:pPr>
      <w:r w:rsidRPr="0016779B">
        <w:rPr>
          <w:lang w:val="en-GB"/>
        </w:rPr>
        <w:t>Companies views</w:t>
      </w:r>
    </w:p>
    <w:p w14:paraId="25D641CB" w14:textId="77777777" w:rsidR="00EA7253" w:rsidRDefault="00EA7253" w:rsidP="00EA7253">
      <w:pPr>
        <w:rPr>
          <w:lang w:val="en-GB"/>
        </w:rPr>
      </w:pPr>
    </w:p>
    <w:tbl>
      <w:tblPr>
        <w:tblStyle w:val="TableGrid"/>
        <w:tblW w:w="0" w:type="auto"/>
        <w:tblLook w:val="04A0" w:firstRow="1" w:lastRow="0" w:firstColumn="1" w:lastColumn="0" w:noHBand="0" w:noVBand="1"/>
      </w:tblPr>
      <w:tblGrid>
        <w:gridCol w:w="1435"/>
        <w:gridCol w:w="8194"/>
      </w:tblGrid>
      <w:tr w:rsidR="00B45AC8" w:rsidRPr="00D37441" w14:paraId="13AC575A" w14:textId="77777777" w:rsidTr="00C36F91">
        <w:tc>
          <w:tcPr>
            <w:tcW w:w="1435" w:type="dxa"/>
          </w:tcPr>
          <w:p w14:paraId="0E3685FA" w14:textId="77777777" w:rsidR="00B45AC8" w:rsidRPr="000744C4" w:rsidRDefault="00B45AC8" w:rsidP="00C36F91">
            <w:pPr>
              <w:pStyle w:val="BodyText"/>
              <w:spacing w:after="0"/>
              <w:rPr>
                <w:rFonts w:eastAsiaTheme="minorEastAsia"/>
                <w:sz w:val="20"/>
                <w:szCs w:val="20"/>
              </w:rPr>
            </w:pPr>
            <w:r>
              <w:rPr>
                <w:rFonts w:eastAsiaTheme="minorEastAsia"/>
                <w:sz w:val="20"/>
                <w:szCs w:val="20"/>
              </w:rPr>
              <w:t>vivo</w:t>
            </w:r>
          </w:p>
        </w:tc>
        <w:tc>
          <w:tcPr>
            <w:tcW w:w="8194" w:type="dxa"/>
          </w:tcPr>
          <w:p w14:paraId="5CBE82CA" w14:textId="77777777" w:rsidR="00B45AC8" w:rsidRPr="0016779B" w:rsidRDefault="00B45AC8" w:rsidP="00C36F91">
            <w:pPr>
              <w:jc w:val="both"/>
              <w:rPr>
                <w:sz w:val="20"/>
                <w:szCs w:val="20"/>
                <w:lang w:eastAsia="zh-CN"/>
              </w:rPr>
            </w:pPr>
            <w:r>
              <w:rPr>
                <w:sz w:val="20"/>
                <w:szCs w:val="20"/>
                <w:lang w:eastAsia="zh-CN"/>
              </w:rPr>
              <w:t>Support</w:t>
            </w:r>
          </w:p>
        </w:tc>
      </w:tr>
      <w:tr w:rsidR="00EA7253" w:rsidRPr="00D37441" w14:paraId="00067759" w14:textId="77777777" w:rsidTr="00DD3340">
        <w:tc>
          <w:tcPr>
            <w:tcW w:w="1435" w:type="dxa"/>
          </w:tcPr>
          <w:p w14:paraId="27A6D5C6" w14:textId="21B33CE8" w:rsidR="00EA7253" w:rsidRPr="000744C4" w:rsidRDefault="00EA7253" w:rsidP="00DD3340">
            <w:pPr>
              <w:pStyle w:val="BodyText"/>
              <w:spacing w:after="0"/>
              <w:rPr>
                <w:rFonts w:eastAsiaTheme="minorEastAsia"/>
                <w:sz w:val="20"/>
                <w:szCs w:val="20"/>
              </w:rPr>
            </w:pPr>
          </w:p>
        </w:tc>
        <w:tc>
          <w:tcPr>
            <w:tcW w:w="8194" w:type="dxa"/>
          </w:tcPr>
          <w:p w14:paraId="4663DC47" w14:textId="1A0A8C40" w:rsidR="00EA7253" w:rsidRPr="0016779B" w:rsidRDefault="00EA7253" w:rsidP="00DD3340">
            <w:pPr>
              <w:jc w:val="both"/>
              <w:rPr>
                <w:sz w:val="20"/>
                <w:szCs w:val="20"/>
                <w:lang w:eastAsia="zh-CN"/>
              </w:rPr>
            </w:pPr>
          </w:p>
        </w:tc>
      </w:tr>
    </w:tbl>
    <w:p w14:paraId="0C1936D1" w14:textId="3E58A846" w:rsidR="00EA7253" w:rsidRDefault="00EA7253" w:rsidP="008571A2"/>
    <w:p w14:paraId="6A3C4FAE" w14:textId="77777777" w:rsidR="00EA7253" w:rsidRDefault="00EA7253" w:rsidP="008571A2"/>
    <w:p w14:paraId="3755EF52" w14:textId="77777777" w:rsidR="00DB7ABC" w:rsidRDefault="00412F60" w:rsidP="00DB7ABC">
      <w:pPr>
        <w:pStyle w:val="Heading4"/>
        <w:spacing w:before="0" w:after="0"/>
      </w:pPr>
      <w:r>
        <w:t>4</w:t>
      </w:r>
      <w:r w:rsidR="00DB7ABC" w:rsidRPr="008571A2">
        <w:t>.</w:t>
      </w:r>
      <w:r w:rsidR="0094525E">
        <w:t>2</w:t>
      </w:r>
      <w:r w:rsidR="00DB7ABC" w:rsidRPr="008571A2">
        <w:t>.</w:t>
      </w:r>
      <w:r w:rsidR="000B75AB">
        <w:t>7</w:t>
      </w:r>
      <w:r w:rsidR="00DB7ABC" w:rsidRPr="008571A2">
        <w:t xml:space="preserve"> SL-PRS Numerology</w:t>
      </w:r>
    </w:p>
    <w:p w14:paraId="76CAF4E7" w14:textId="77777777" w:rsidR="00C633E2" w:rsidRDefault="00C633E2" w:rsidP="00C633E2">
      <w:pPr>
        <w:rPr>
          <w:lang w:eastAsia="zh-CN"/>
        </w:rPr>
      </w:pPr>
    </w:p>
    <w:p w14:paraId="63223322" w14:textId="77777777" w:rsidR="00C633E2" w:rsidRPr="00C633E2" w:rsidRDefault="00C633E2" w:rsidP="00EE3483">
      <w:pPr>
        <w:pStyle w:val="0Maintext"/>
      </w:pPr>
      <w:r w:rsidRPr="002D4913">
        <w:t>Based on the submitted contributions,</w:t>
      </w:r>
      <w:r>
        <w:t xml:space="preserve"> there was some limited discussion the SL-PRS numerology: </w:t>
      </w:r>
    </w:p>
    <w:p w14:paraId="32108AE0" w14:textId="77777777" w:rsidR="00DB7ABC" w:rsidRPr="006F7FEA" w:rsidRDefault="00DB7ABC" w:rsidP="00DB7ABC">
      <w:pPr>
        <w:rPr>
          <w:lang w:eastAsia="zh-CN"/>
        </w:rPr>
      </w:pPr>
    </w:p>
    <w:tbl>
      <w:tblPr>
        <w:tblStyle w:val="TableGrid"/>
        <w:tblW w:w="0" w:type="auto"/>
        <w:tblLook w:val="04A0" w:firstRow="1" w:lastRow="0" w:firstColumn="1" w:lastColumn="0" w:noHBand="0" w:noVBand="1"/>
      </w:tblPr>
      <w:tblGrid>
        <w:gridCol w:w="1525"/>
        <w:gridCol w:w="8104"/>
      </w:tblGrid>
      <w:tr w:rsidR="00DB7ABC" w:rsidRPr="008571A2" w14:paraId="68EAD168" w14:textId="77777777" w:rsidTr="00A8350B">
        <w:tc>
          <w:tcPr>
            <w:tcW w:w="1525" w:type="dxa"/>
          </w:tcPr>
          <w:p w14:paraId="3FAC7FF4" w14:textId="77777777" w:rsidR="00DB7ABC" w:rsidRPr="008571A2" w:rsidRDefault="00DB7ABC" w:rsidP="00A8350B">
            <w:pPr>
              <w:pStyle w:val="BodyText"/>
              <w:spacing w:after="0"/>
              <w:rPr>
                <w:lang w:val="en-GB"/>
              </w:rPr>
            </w:pPr>
            <w:r w:rsidRPr="008571A2">
              <w:rPr>
                <w:lang w:val="en-GB"/>
              </w:rPr>
              <w:t>Lenovo</w:t>
            </w:r>
          </w:p>
        </w:tc>
        <w:tc>
          <w:tcPr>
            <w:tcW w:w="8104" w:type="dxa"/>
          </w:tcPr>
          <w:p w14:paraId="57B57F8B" w14:textId="77777777" w:rsidR="00DB7ABC" w:rsidRPr="008571A2" w:rsidRDefault="00DB7ABC" w:rsidP="00A8350B">
            <w:pPr>
              <w:rPr>
                <w:iCs/>
              </w:rPr>
            </w:pPr>
            <w:r w:rsidRPr="008571A2">
              <w:rPr>
                <w:iCs/>
              </w:rPr>
              <w:t>SL PRS can support the same numerology as already supported in SL FR1</w:t>
            </w:r>
          </w:p>
        </w:tc>
      </w:tr>
    </w:tbl>
    <w:p w14:paraId="137081CA" w14:textId="77777777" w:rsidR="00DB7ABC" w:rsidRDefault="00DB7ABC" w:rsidP="008571A2"/>
    <w:p w14:paraId="5E2FD149" w14:textId="2EB78206" w:rsidR="00412F60" w:rsidRDefault="00CA48CA" w:rsidP="00412F60">
      <w:pPr>
        <w:pStyle w:val="Heading5"/>
      </w:pPr>
      <w:r>
        <w:rPr>
          <w:highlight w:val="yellow"/>
        </w:rPr>
        <w:t>[CLOSED]</w:t>
      </w:r>
      <w:r w:rsidR="00412F60" w:rsidRPr="002D1FAE">
        <w:rPr>
          <w:highlight w:val="yellow"/>
        </w:rPr>
        <w:t xml:space="preserve">Feature Lead </w:t>
      </w:r>
      <w:r w:rsidR="002D1FAE" w:rsidRPr="002D1FAE">
        <w:rPr>
          <w:highlight w:val="yellow"/>
        </w:rPr>
        <w:t>Request</w:t>
      </w:r>
      <w:r w:rsidR="00412F60">
        <w:t xml:space="preserve"> </w:t>
      </w:r>
    </w:p>
    <w:p w14:paraId="6B7CD27B" w14:textId="77777777" w:rsidR="008C6E42" w:rsidRDefault="008C6E42" w:rsidP="008C6E42">
      <w:r>
        <w:t xml:space="preserve">Companies are encouraged to provide more views with regards to the SL-PRS numerology </w:t>
      </w:r>
      <w:r w:rsidR="00066C30">
        <w:t>(</w:t>
      </w:r>
      <w:r>
        <w:t>SCS &amp; CP options for FR1, FR2</w:t>
      </w:r>
      <w:r w:rsidR="00066C30">
        <w:t>)</w:t>
      </w:r>
    </w:p>
    <w:p w14:paraId="2EA3A747" w14:textId="77777777" w:rsidR="008C6E42" w:rsidRPr="00BB6F3E" w:rsidRDefault="008C6E42" w:rsidP="008C6E42"/>
    <w:p w14:paraId="57552C87" w14:textId="77777777" w:rsidR="008C6E42" w:rsidRPr="0016779B" w:rsidRDefault="008C6E42" w:rsidP="008C6E42">
      <w:pPr>
        <w:pStyle w:val="Heading5"/>
        <w:rPr>
          <w:lang w:val="en-GB"/>
        </w:rPr>
      </w:pPr>
      <w:r w:rsidRPr="0016779B">
        <w:rPr>
          <w:lang w:val="en-GB"/>
        </w:rPr>
        <w:t>Companies views</w:t>
      </w:r>
    </w:p>
    <w:p w14:paraId="799A19CC" w14:textId="77777777" w:rsidR="008C6E42" w:rsidRDefault="008C6E42" w:rsidP="008C6E42">
      <w:pPr>
        <w:rPr>
          <w:lang w:val="en-GB" w:eastAsia="zh-CN"/>
        </w:rPr>
      </w:pPr>
    </w:p>
    <w:tbl>
      <w:tblPr>
        <w:tblStyle w:val="TableGrid"/>
        <w:tblW w:w="0" w:type="auto"/>
        <w:tblLook w:val="04A0" w:firstRow="1" w:lastRow="0" w:firstColumn="1" w:lastColumn="0" w:noHBand="0" w:noVBand="1"/>
      </w:tblPr>
      <w:tblGrid>
        <w:gridCol w:w="1435"/>
        <w:gridCol w:w="8194"/>
      </w:tblGrid>
      <w:tr w:rsidR="000744C4" w:rsidRPr="00D37441" w14:paraId="1E224804" w14:textId="77777777" w:rsidTr="00FF5E29">
        <w:tc>
          <w:tcPr>
            <w:tcW w:w="1435" w:type="dxa"/>
          </w:tcPr>
          <w:p w14:paraId="27DC9063" w14:textId="77777777" w:rsidR="000744C4" w:rsidRPr="000744C4" w:rsidRDefault="000744C4" w:rsidP="00FF5E29">
            <w:pPr>
              <w:pStyle w:val="BodyText"/>
              <w:spacing w:after="0"/>
              <w:rPr>
                <w:rFonts w:eastAsiaTheme="minorEastAsia"/>
                <w:sz w:val="20"/>
                <w:szCs w:val="20"/>
              </w:rPr>
            </w:pPr>
            <w:r>
              <w:rPr>
                <w:rFonts w:eastAsiaTheme="minorEastAsia" w:hint="eastAsia"/>
                <w:sz w:val="20"/>
                <w:szCs w:val="20"/>
              </w:rPr>
              <w:t>CATT</w:t>
            </w:r>
          </w:p>
        </w:tc>
        <w:tc>
          <w:tcPr>
            <w:tcW w:w="8194" w:type="dxa"/>
          </w:tcPr>
          <w:p w14:paraId="539BE162" w14:textId="77777777" w:rsidR="000744C4" w:rsidRPr="0016779B" w:rsidRDefault="000744C4" w:rsidP="00FF5E29">
            <w:pPr>
              <w:jc w:val="both"/>
              <w:rPr>
                <w:sz w:val="20"/>
                <w:szCs w:val="20"/>
                <w:lang w:eastAsia="zh-CN"/>
              </w:rPr>
            </w:pPr>
            <w:r>
              <w:rPr>
                <w:rFonts w:hint="eastAsia"/>
                <w:sz w:val="20"/>
                <w:szCs w:val="20"/>
                <w:lang w:eastAsia="zh-CN"/>
              </w:rPr>
              <w:t>We prefer to support the SCS&amp;CP options which had been specified in R16 V2X for SL-PRS.</w:t>
            </w:r>
          </w:p>
        </w:tc>
      </w:tr>
      <w:tr w:rsidR="00847102" w:rsidRPr="00D37441" w14:paraId="54467810" w14:textId="77777777" w:rsidTr="00A8350B">
        <w:tc>
          <w:tcPr>
            <w:tcW w:w="1435" w:type="dxa"/>
          </w:tcPr>
          <w:p w14:paraId="24318C02" w14:textId="7A025266" w:rsidR="00847102" w:rsidRPr="00D37441" w:rsidRDefault="00847102" w:rsidP="00847102">
            <w:pPr>
              <w:pStyle w:val="BodyText"/>
              <w:spacing w:after="0"/>
              <w:rPr>
                <w:sz w:val="20"/>
                <w:szCs w:val="20"/>
              </w:rPr>
            </w:pPr>
            <w:r>
              <w:rPr>
                <w:rFonts w:eastAsiaTheme="minorEastAsia" w:hint="eastAsia"/>
                <w:sz w:val="20"/>
                <w:szCs w:val="20"/>
              </w:rPr>
              <w:lastRenderedPageBreak/>
              <w:t>Z</w:t>
            </w:r>
            <w:r>
              <w:rPr>
                <w:rFonts w:eastAsiaTheme="minorEastAsia"/>
                <w:sz w:val="20"/>
                <w:szCs w:val="20"/>
              </w:rPr>
              <w:t>TE</w:t>
            </w:r>
          </w:p>
        </w:tc>
        <w:tc>
          <w:tcPr>
            <w:tcW w:w="8194" w:type="dxa"/>
          </w:tcPr>
          <w:p w14:paraId="1BD4F84E" w14:textId="46200459" w:rsidR="00847102" w:rsidRPr="0016779B" w:rsidRDefault="00847102" w:rsidP="00847102">
            <w:pPr>
              <w:jc w:val="both"/>
              <w:rPr>
                <w:sz w:val="20"/>
                <w:szCs w:val="20"/>
              </w:rPr>
            </w:pPr>
            <w:r>
              <w:rPr>
                <w:rFonts w:eastAsia="SimSun"/>
                <w:sz w:val="20"/>
                <w:szCs w:val="20"/>
              </w:rPr>
              <w:t>D</w:t>
            </w:r>
            <w:r>
              <w:rPr>
                <w:rFonts w:eastAsia="SimSun" w:hint="eastAsia"/>
                <w:sz w:val="20"/>
                <w:szCs w:val="20"/>
              </w:rPr>
              <w:t>ue to lack of basic FR2 functionalities, e.g. beam management</w:t>
            </w:r>
            <w:r>
              <w:rPr>
                <w:rFonts w:eastAsia="SimSun"/>
                <w:sz w:val="20"/>
                <w:szCs w:val="20"/>
              </w:rPr>
              <w:t xml:space="preserve"> in Rel-16/17 sidelink, we prefer </w:t>
            </w:r>
            <w:r>
              <w:rPr>
                <w:rFonts w:eastAsia="SimSun" w:hint="eastAsia"/>
                <w:sz w:val="20"/>
                <w:szCs w:val="20"/>
              </w:rPr>
              <w:t>to deprioritize FR2 enhancement for SL positioning in Rel-18</w:t>
            </w:r>
            <w:r>
              <w:rPr>
                <w:rFonts w:eastAsia="SimSun"/>
                <w:sz w:val="20"/>
                <w:szCs w:val="20"/>
              </w:rPr>
              <w:t xml:space="preserve"> and focus on the numerology for FR1</w:t>
            </w:r>
            <w:r>
              <w:rPr>
                <w:rFonts w:eastAsia="SimSun" w:hint="eastAsia"/>
                <w:sz w:val="20"/>
                <w:szCs w:val="20"/>
              </w:rPr>
              <w:t>.</w:t>
            </w:r>
          </w:p>
        </w:tc>
      </w:tr>
      <w:tr w:rsidR="00ED479F" w:rsidRPr="00D37441" w14:paraId="33D07C87" w14:textId="77777777" w:rsidTr="00A8350B">
        <w:tc>
          <w:tcPr>
            <w:tcW w:w="1435" w:type="dxa"/>
          </w:tcPr>
          <w:p w14:paraId="2E78F2B4" w14:textId="4A0C6044" w:rsidR="00ED479F" w:rsidRPr="00D37441" w:rsidRDefault="00ED479F" w:rsidP="00ED479F">
            <w:pPr>
              <w:pStyle w:val="BodyText"/>
              <w:spacing w:after="0"/>
              <w:rPr>
                <w:sz w:val="20"/>
                <w:szCs w:val="20"/>
              </w:rPr>
            </w:pPr>
            <w:r>
              <w:rPr>
                <w:rFonts w:eastAsiaTheme="minorEastAsia"/>
                <w:sz w:val="20"/>
                <w:szCs w:val="20"/>
              </w:rPr>
              <w:t>Huawei, HiSilicon</w:t>
            </w:r>
          </w:p>
        </w:tc>
        <w:tc>
          <w:tcPr>
            <w:tcW w:w="8194" w:type="dxa"/>
          </w:tcPr>
          <w:p w14:paraId="7103A4A7" w14:textId="57D6001F" w:rsidR="00ED479F" w:rsidRPr="0016779B" w:rsidRDefault="00ED479F" w:rsidP="00ED479F">
            <w:pPr>
              <w:jc w:val="both"/>
              <w:rPr>
                <w:sz w:val="20"/>
                <w:szCs w:val="20"/>
              </w:rPr>
            </w:pPr>
            <w:r>
              <w:rPr>
                <w:rFonts w:hint="eastAsia"/>
                <w:sz w:val="20"/>
                <w:szCs w:val="20"/>
                <w:lang w:eastAsia="zh-CN"/>
              </w:rPr>
              <w:t>S</w:t>
            </w:r>
            <w:r>
              <w:rPr>
                <w:sz w:val="20"/>
                <w:szCs w:val="20"/>
                <w:lang w:eastAsia="zh-CN"/>
              </w:rPr>
              <w:t>uppport.</w:t>
            </w:r>
          </w:p>
        </w:tc>
      </w:tr>
      <w:tr w:rsidR="00170C50" w:rsidRPr="00D37441" w14:paraId="0F7C044B" w14:textId="77777777" w:rsidTr="00A8350B">
        <w:tc>
          <w:tcPr>
            <w:tcW w:w="1435" w:type="dxa"/>
          </w:tcPr>
          <w:p w14:paraId="3C00E4AB" w14:textId="7946CE29" w:rsidR="00170C50" w:rsidRDefault="00170C50" w:rsidP="00170C50">
            <w:pPr>
              <w:pStyle w:val="BodyText"/>
              <w:spacing w:after="0"/>
              <w:rPr>
                <w:rFonts w:eastAsiaTheme="minorEastAsia"/>
                <w:sz w:val="20"/>
                <w:szCs w:val="20"/>
              </w:rPr>
            </w:pPr>
            <w:r w:rsidRPr="00170C50">
              <w:rPr>
                <w:rFonts w:eastAsiaTheme="minorEastAsia"/>
                <w:sz w:val="20"/>
                <w:szCs w:val="20"/>
              </w:rPr>
              <w:t>InterDigital</w:t>
            </w:r>
          </w:p>
        </w:tc>
        <w:tc>
          <w:tcPr>
            <w:tcW w:w="8194" w:type="dxa"/>
          </w:tcPr>
          <w:p w14:paraId="09515023" w14:textId="577E1421" w:rsidR="00170C50" w:rsidRDefault="00170C50" w:rsidP="00170C50">
            <w:pPr>
              <w:jc w:val="both"/>
              <w:rPr>
                <w:sz w:val="20"/>
                <w:szCs w:val="20"/>
                <w:lang w:eastAsia="zh-CN"/>
              </w:rPr>
            </w:pPr>
            <w:r>
              <w:rPr>
                <w:sz w:val="20"/>
                <w:szCs w:val="20"/>
              </w:rPr>
              <w:t xml:space="preserve">We think the SL PRS numerology should align with the current SL BWP configuration. </w:t>
            </w:r>
          </w:p>
        </w:tc>
      </w:tr>
      <w:tr w:rsidR="00814912" w:rsidRPr="00D37441" w14:paraId="10DD6B9F" w14:textId="77777777" w:rsidTr="00A8350B">
        <w:tc>
          <w:tcPr>
            <w:tcW w:w="1435" w:type="dxa"/>
          </w:tcPr>
          <w:p w14:paraId="60460335" w14:textId="75A649ED" w:rsidR="00814912" w:rsidRPr="00D37441" w:rsidRDefault="00814912" w:rsidP="00814912">
            <w:pPr>
              <w:pStyle w:val="BodyText"/>
              <w:spacing w:after="0"/>
              <w:rPr>
                <w:sz w:val="20"/>
                <w:szCs w:val="20"/>
              </w:rPr>
            </w:pPr>
            <w:r>
              <w:rPr>
                <w:rFonts w:eastAsiaTheme="minorEastAsia"/>
                <w:sz w:val="20"/>
                <w:szCs w:val="20"/>
              </w:rPr>
              <w:t>Futurewei</w:t>
            </w:r>
          </w:p>
        </w:tc>
        <w:tc>
          <w:tcPr>
            <w:tcW w:w="8194" w:type="dxa"/>
          </w:tcPr>
          <w:p w14:paraId="78F602FC" w14:textId="076EF932" w:rsidR="00814912" w:rsidRPr="0016779B" w:rsidRDefault="00814912" w:rsidP="00814912">
            <w:pPr>
              <w:jc w:val="both"/>
              <w:rPr>
                <w:sz w:val="20"/>
                <w:szCs w:val="20"/>
              </w:rPr>
            </w:pPr>
            <w:r>
              <w:rPr>
                <w:sz w:val="20"/>
                <w:szCs w:val="20"/>
                <w:lang w:eastAsia="zh-CN"/>
              </w:rPr>
              <w:t>Support</w:t>
            </w:r>
          </w:p>
        </w:tc>
      </w:tr>
      <w:tr w:rsidR="001916B6" w:rsidRPr="0016779B" w14:paraId="0E4180AF" w14:textId="77777777" w:rsidTr="001916B6">
        <w:tc>
          <w:tcPr>
            <w:tcW w:w="1435" w:type="dxa"/>
          </w:tcPr>
          <w:p w14:paraId="3A01BC5F" w14:textId="77777777" w:rsidR="001916B6" w:rsidRPr="009D2991"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6FA45443" w14:textId="77777777" w:rsidR="001916B6" w:rsidRPr="0016779B" w:rsidRDefault="001916B6" w:rsidP="00D36803">
            <w:pPr>
              <w:jc w:val="both"/>
              <w:rPr>
                <w:sz w:val="20"/>
                <w:szCs w:val="20"/>
              </w:rPr>
            </w:pPr>
            <w:r w:rsidRPr="009D2991">
              <w:rPr>
                <w:sz w:val="20"/>
                <w:szCs w:val="20"/>
              </w:rPr>
              <w:t>SCS &amp; CP</w:t>
            </w:r>
            <w:r>
              <w:rPr>
                <w:sz w:val="20"/>
                <w:szCs w:val="20"/>
              </w:rPr>
              <w:t xml:space="preserve"> in NR sidelink should be reused.</w:t>
            </w:r>
          </w:p>
        </w:tc>
      </w:tr>
      <w:tr w:rsidR="005741A9" w:rsidRPr="00A74E8A" w14:paraId="50FA2822" w14:textId="77777777" w:rsidTr="005741A9">
        <w:tc>
          <w:tcPr>
            <w:tcW w:w="1435" w:type="dxa"/>
          </w:tcPr>
          <w:p w14:paraId="60C5B985" w14:textId="77777777" w:rsidR="005741A9" w:rsidRPr="00A74E8A" w:rsidRDefault="005741A9" w:rsidP="00D36803">
            <w:pPr>
              <w:pStyle w:val="BodyText"/>
              <w:spacing w:after="0"/>
              <w:rPr>
                <w:sz w:val="20"/>
                <w:szCs w:val="20"/>
              </w:rPr>
            </w:pPr>
            <w:r w:rsidRPr="00A74E8A">
              <w:rPr>
                <w:sz w:val="20"/>
                <w:szCs w:val="20"/>
              </w:rPr>
              <w:t>NEC</w:t>
            </w:r>
          </w:p>
        </w:tc>
        <w:tc>
          <w:tcPr>
            <w:tcW w:w="8194" w:type="dxa"/>
          </w:tcPr>
          <w:p w14:paraId="1C6B070C" w14:textId="77777777" w:rsidR="005741A9" w:rsidRPr="00A74E8A" w:rsidRDefault="005741A9" w:rsidP="00D36803">
            <w:pPr>
              <w:jc w:val="both"/>
              <w:rPr>
                <w:sz w:val="20"/>
                <w:szCs w:val="20"/>
              </w:rPr>
            </w:pPr>
            <w:r w:rsidRPr="00A74E8A">
              <w:rPr>
                <w:sz w:val="20"/>
                <w:szCs w:val="20"/>
              </w:rPr>
              <w:t>We prefer not to introduce any new numerology design</w:t>
            </w:r>
          </w:p>
        </w:tc>
      </w:tr>
      <w:tr w:rsidR="002D5E0B" w:rsidRPr="00A74E8A" w14:paraId="401ADFC8" w14:textId="77777777" w:rsidTr="005741A9">
        <w:tc>
          <w:tcPr>
            <w:tcW w:w="1435" w:type="dxa"/>
          </w:tcPr>
          <w:p w14:paraId="7E73BDFB" w14:textId="3275FDD9" w:rsidR="002D5E0B" w:rsidRPr="00A74E8A" w:rsidRDefault="002D5E0B" w:rsidP="00D36803">
            <w:pPr>
              <w:pStyle w:val="BodyText"/>
              <w:spacing w:after="0"/>
              <w:rPr>
                <w:sz w:val="20"/>
                <w:szCs w:val="20"/>
              </w:rPr>
            </w:pPr>
            <w:r>
              <w:rPr>
                <w:sz w:val="20"/>
                <w:szCs w:val="20"/>
              </w:rPr>
              <w:t>Sony</w:t>
            </w:r>
          </w:p>
        </w:tc>
        <w:tc>
          <w:tcPr>
            <w:tcW w:w="8194" w:type="dxa"/>
          </w:tcPr>
          <w:p w14:paraId="394C530D" w14:textId="3D0AA7A1" w:rsidR="002D5E0B" w:rsidRPr="00A74E8A" w:rsidRDefault="002D5E0B" w:rsidP="00D36803">
            <w:pPr>
              <w:jc w:val="both"/>
              <w:rPr>
                <w:sz w:val="20"/>
                <w:szCs w:val="20"/>
              </w:rPr>
            </w:pPr>
            <w:r>
              <w:rPr>
                <w:sz w:val="20"/>
                <w:szCs w:val="20"/>
              </w:rPr>
              <w:t>We have the same view as CATT that we should reuse the numerology that has been specified for V2X.</w:t>
            </w:r>
          </w:p>
        </w:tc>
      </w:tr>
      <w:tr w:rsidR="00C45530" w:rsidRPr="00D37441" w14:paraId="40733B00" w14:textId="77777777" w:rsidTr="00C45530">
        <w:tc>
          <w:tcPr>
            <w:tcW w:w="1435" w:type="dxa"/>
          </w:tcPr>
          <w:p w14:paraId="4FF02364"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4A8A8DEB"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CS&amp;CP options as NR sidleink and NR Uu should be resused for SL-PRS.</w:t>
            </w:r>
          </w:p>
        </w:tc>
      </w:tr>
      <w:tr w:rsidR="000860D0" w:rsidRPr="00D37441" w14:paraId="67B88D9E" w14:textId="77777777" w:rsidTr="00C45530">
        <w:tc>
          <w:tcPr>
            <w:tcW w:w="1435" w:type="dxa"/>
          </w:tcPr>
          <w:p w14:paraId="4B6836A2" w14:textId="37007C36"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7804B59F" w14:textId="28A9F823" w:rsidR="000860D0" w:rsidRDefault="000860D0" w:rsidP="000860D0">
            <w:pPr>
              <w:jc w:val="both"/>
              <w:rPr>
                <w:sz w:val="20"/>
                <w:szCs w:val="20"/>
                <w:lang w:eastAsia="zh-CN"/>
              </w:rPr>
            </w:pPr>
            <w:r>
              <w:rPr>
                <w:sz w:val="20"/>
                <w:szCs w:val="20"/>
                <w:lang w:eastAsia="zh-CN"/>
              </w:rPr>
              <w:t>Support</w:t>
            </w:r>
          </w:p>
        </w:tc>
      </w:tr>
      <w:tr w:rsidR="000336AF" w:rsidRPr="00D23B5E" w14:paraId="3EAA0F01" w14:textId="77777777" w:rsidTr="00C45530">
        <w:tc>
          <w:tcPr>
            <w:tcW w:w="1435" w:type="dxa"/>
          </w:tcPr>
          <w:p w14:paraId="7666BAEC" w14:textId="4EFA5034" w:rsidR="000336AF" w:rsidRPr="00D23B5E" w:rsidRDefault="000336AF" w:rsidP="000860D0">
            <w:pPr>
              <w:pStyle w:val="BodyText"/>
              <w:spacing w:after="0"/>
              <w:rPr>
                <w:rFonts w:eastAsiaTheme="minorEastAsia"/>
                <w:sz w:val="20"/>
                <w:szCs w:val="20"/>
              </w:rPr>
            </w:pPr>
            <w:r w:rsidRPr="00D23B5E">
              <w:rPr>
                <w:rFonts w:eastAsiaTheme="minorEastAsia"/>
                <w:sz w:val="20"/>
                <w:szCs w:val="20"/>
              </w:rPr>
              <w:t>vivo</w:t>
            </w:r>
          </w:p>
        </w:tc>
        <w:tc>
          <w:tcPr>
            <w:tcW w:w="8194" w:type="dxa"/>
          </w:tcPr>
          <w:p w14:paraId="5E1DF76E" w14:textId="49F76FE3" w:rsidR="000336AF" w:rsidRPr="00D23B5E" w:rsidRDefault="000336AF" w:rsidP="000860D0">
            <w:pPr>
              <w:jc w:val="both"/>
              <w:rPr>
                <w:sz w:val="20"/>
                <w:szCs w:val="20"/>
                <w:lang w:eastAsia="zh-CN"/>
              </w:rPr>
            </w:pPr>
            <w:r w:rsidRPr="00D23B5E">
              <w:rPr>
                <w:sz w:val="20"/>
                <w:szCs w:val="20"/>
                <w:lang w:eastAsia="zh-CN"/>
              </w:rPr>
              <w:t>We also support to focus on SL-PRS for FR1</w:t>
            </w:r>
            <w:r w:rsidR="00D23B5E" w:rsidRPr="00D23B5E">
              <w:rPr>
                <w:sz w:val="20"/>
                <w:szCs w:val="20"/>
                <w:lang w:eastAsia="zh-CN"/>
              </w:rPr>
              <w:t xml:space="preserve"> with </w:t>
            </w:r>
            <w:r w:rsidR="00D23B5E" w:rsidRPr="00D23B5E">
              <w:rPr>
                <w:iCs/>
                <w:sz w:val="20"/>
                <w:szCs w:val="20"/>
              </w:rPr>
              <w:t>the same numerology</w:t>
            </w:r>
            <w:r w:rsidR="00D23B5E">
              <w:rPr>
                <w:iCs/>
                <w:sz w:val="20"/>
                <w:szCs w:val="20"/>
              </w:rPr>
              <w:t xml:space="preserve"> as for NR sidelink.</w:t>
            </w:r>
          </w:p>
        </w:tc>
      </w:tr>
      <w:tr w:rsidR="00CC39FC" w:rsidRPr="00D23B5E" w14:paraId="246FC286" w14:textId="77777777" w:rsidTr="00C45530">
        <w:tc>
          <w:tcPr>
            <w:tcW w:w="1435" w:type="dxa"/>
          </w:tcPr>
          <w:p w14:paraId="564A87EC" w14:textId="22350C86" w:rsidR="00CC39FC" w:rsidRPr="00D23B5E"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044D4C2B" w14:textId="4FE864C7" w:rsidR="00CC39FC" w:rsidRPr="00D23B5E" w:rsidRDefault="00CC39FC" w:rsidP="00CC39FC">
            <w:pPr>
              <w:jc w:val="both"/>
              <w:rPr>
                <w:sz w:val="20"/>
                <w:szCs w:val="20"/>
                <w:lang w:eastAsia="zh-CN"/>
              </w:rPr>
            </w:pPr>
            <w:r>
              <w:rPr>
                <w:sz w:val="20"/>
                <w:szCs w:val="20"/>
                <w:lang w:eastAsia="zh-CN"/>
              </w:rPr>
              <w:t>Re-use the existing numerology.</w:t>
            </w:r>
          </w:p>
        </w:tc>
      </w:tr>
      <w:tr w:rsidR="00583D57" w:rsidRPr="00D23B5E" w14:paraId="06B9872F" w14:textId="77777777" w:rsidTr="00C45530">
        <w:tc>
          <w:tcPr>
            <w:tcW w:w="1435" w:type="dxa"/>
          </w:tcPr>
          <w:p w14:paraId="6590D868" w14:textId="6BC8E6F6" w:rsidR="00583D57" w:rsidRPr="00583D57" w:rsidRDefault="00583D57" w:rsidP="00CC39FC">
            <w:pPr>
              <w:pStyle w:val="BodyText"/>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ocaila</w:t>
            </w:r>
          </w:p>
        </w:tc>
        <w:tc>
          <w:tcPr>
            <w:tcW w:w="8194" w:type="dxa"/>
          </w:tcPr>
          <w:p w14:paraId="00CAFF87" w14:textId="7A5A682B" w:rsidR="00583D57" w:rsidRDefault="00583D57" w:rsidP="00CC39FC">
            <w:pPr>
              <w:jc w:val="both"/>
              <w:rPr>
                <w:sz w:val="20"/>
                <w:szCs w:val="20"/>
                <w:lang w:eastAsia="zh-CN"/>
              </w:rPr>
            </w:pPr>
            <w:r w:rsidRPr="00583D57">
              <w:rPr>
                <w:sz w:val="20"/>
                <w:szCs w:val="20"/>
                <w:lang w:eastAsia="zh-CN"/>
              </w:rPr>
              <w:t>Support.</w:t>
            </w:r>
          </w:p>
        </w:tc>
      </w:tr>
      <w:tr w:rsidR="00886D63" w:rsidRPr="00D23B5E" w14:paraId="1E97B455" w14:textId="77777777" w:rsidTr="00C45530">
        <w:tc>
          <w:tcPr>
            <w:tcW w:w="1435" w:type="dxa"/>
          </w:tcPr>
          <w:p w14:paraId="77D509D0" w14:textId="58A41A5E"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42E67808" w14:textId="2A946F07" w:rsidR="00886D63" w:rsidRPr="00583D57" w:rsidRDefault="00886D63" w:rsidP="00886D63">
            <w:pPr>
              <w:jc w:val="both"/>
              <w:rPr>
                <w:sz w:val="20"/>
                <w:szCs w:val="20"/>
                <w:lang w:eastAsia="zh-CN"/>
              </w:rPr>
            </w:pPr>
            <w:r>
              <w:rPr>
                <w:iCs/>
                <w:sz w:val="22"/>
              </w:rPr>
              <w:t xml:space="preserve">Use </w:t>
            </w:r>
            <w:r w:rsidRPr="008571A2">
              <w:rPr>
                <w:iCs/>
                <w:sz w:val="22"/>
              </w:rPr>
              <w:t>the same numerology as already supported in SL FR1</w:t>
            </w:r>
          </w:p>
        </w:tc>
      </w:tr>
      <w:tr w:rsidR="00A154AF" w:rsidRPr="00D23B5E" w14:paraId="1F957A15" w14:textId="77777777" w:rsidTr="00C45530">
        <w:tc>
          <w:tcPr>
            <w:tcW w:w="1435" w:type="dxa"/>
          </w:tcPr>
          <w:p w14:paraId="2ACD9D64" w14:textId="5ED4AB8D" w:rsidR="00A154AF" w:rsidRDefault="00A154AF" w:rsidP="00A154AF">
            <w:pPr>
              <w:pStyle w:val="BodyText"/>
              <w:spacing w:after="0"/>
              <w:rPr>
                <w:rFonts w:eastAsia="Malgun Gothic"/>
                <w:sz w:val="20"/>
                <w:szCs w:val="20"/>
                <w:lang w:eastAsia="ko-KR"/>
              </w:rPr>
            </w:pPr>
            <w:r>
              <w:rPr>
                <w:rFonts w:eastAsiaTheme="minorEastAsia"/>
                <w:sz w:val="20"/>
                <w:szCs w:val="20"/>
              </w:rPr>
              <w:t>Qualcomm</w:t>
            </w:r>
          </w:p>
        </w:tc>
        <w:tc>
          <w:tcPr>
            <w:tcW w:w="8194" w:type="dxa"/>
          </w:tcPr>
          <w:p w14:paraId="2D1BD3B4" w14:textId="1FC63BA2" w:rsidR="00A154AF" w:rsidRDefault="00A154AF" w:rsidP="00A154AF">
            <w:pPr>
              <w:jc w:val="both"/>
              <w:rPr>
                <w:iCs/>
                <w:sz w:val="22"/>
              </w:rPr>
            </w:pPr>
            <w:r>
              <w:rPr>
                <w:sz w:val="20"/>
                <w:szCs w:val="20"/>
                <w:lang w:eastAsia="zh-CN"/>
              </w:rPr>
              <w:t>We support using the SL SCS and CP already defined for NR sidelink.</w:t>
            </w:r>
          </w:p>
        </w:tc>
      </w:tr>
      <w:tr w:rsidR="00354C1E" w:rsidRPr="00D23B5E" w14:paraId="16523BD3" w14:textId="77777777" w:rsidTr="00354C1E">
        <w:tc>
          <w:tcPr>
            <w:tcW w:w="1435" w:type="dxa"/>
          </w:tcPr>
          <w:p w14:paraId="1D2633A1"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5D977437" w14:textId="77777777" w:rsidR="00354C1E" w:rsidRPr="000E126E" w:rsidRDefault="00354C1E" w:rsidP="007D1958">
            <w:pPr>
              <w:jc w:val="both"/>
              <w:rPr>
                <w:rFonts w:eastAsia="Yu Mincho"/>
                <w:iCs/>
                <w:sz w:val="22"/>
                <w:lang w:eastAsia="ja-JP"/>
              </w:rPr>
            </w:pPr>
            <w:r w:rsidRPr="006C797A">
              <w:rPr>
                <w:rFonts w:eastAsia="Yu Mincho" w:hint="eastAsia"/>
                <w:iCs/>
                <w:sz w:val="20"/>
                <w:szCs w:val="21"/>
                <w:lang w:eastAsia="ja-JP"/>
              </w:rPr>
              <w:t>S</w:t>
            </w:r>
            <w:r w:rsidRPr="006C797A">
              <w:rPr>
                <w:rFonts w:eastAsia="Yu Mincho"/>
                <w:iCs/>
                <w:sz w:val="20"/>
                <w:szCs w:val="21"/>
                <w:lang w:eastAsia="ja-JP"/>
              </w:rPr>
              <w:t>ame numerology is preferred. FR2 should not be included.</w:t>
            </w:r>
          </w:p>
        </w:tc>
      </w:tr>
      <w:tr w:rsidR="00C2369D" w:rsidRPr="00D23B5E" w14:paraId="5D75D740" w14:textId="77777777" w:rsidTr="00C45530">
        <w:tc>
          <w:tcPr>
            <w:tcW w:w="1435" w:type="dxa"/>
          </w:tcPr>
          <w:p w14:paraId="625354CE" w14:textId="419A2C20"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31E947D7" w14:textId="529B8FC8" w:rsidR="00C2369D" w:rsidRDefault="00C2369D" w:rsidP="00C2369D">
            <w:pPr>
              <w:jc w:val="both"/>
              <w:rPr>
                <w:sz w:val="20"/>
                <w:szCs w:val="20"/>
                <w:lang w:eastAsia="zh-CN"/>
              </w:rPr>
            </w:pPr>
            <w:r>
              <w:rPr>
                <w:rFonts w:eastAsia="Malgun Gothic" w:hint="eastAsia"/>
                <w:sz w:val="20"/>
                <w:szCs w:val="20"/>
              </w:rPr>
              <w:t>We share the same view with CATT that R16 numerology can be a baseline for SL PRS.</w:t>
            </w:r>
          </w:p>
        </w:tc>
      </w:tr>
      <w:tr w:rsidR="0080615A" w:rsidRPr="00D23B5E" w14:paraId="3574882B" w14:textId="77777777" w:rsidTr="00C45530">
        <w:tc>
          <w:tcPr>
            <w:tcW w:w="1435" w:type="dxa"/>
          </w:tcPr>
          <w:p w14:paraId="1FABEA00" w14:textId="3170DDDD" w:rsidR="0080615A" w:rsidRDefault="0080615A" w:rsidP="0080615A">
            <w:pPr>
              <w:pStyle w:val="BodyText"/>
              <w:spacing w:after="0"/>
              <w:rPr>
                <w:rFonts w:eastAsia="Malgun Gothic"/>
                <w:sz w:val="20"/>
                <w:szCs w:val="20"/>
                <w:lang w:eastAsia="ko-KR"/>
              </w:rPr>
            </w:pPr>
            <w:r w:rsidRPr="00D81306">
              <w:rPr>
                <w:rFonts w:eastAsia="Yu Mincho" w:hint="eastAsia"/>
                <w:sz w:val="20"/>
                <w:szCs w:val="20"/>
                <w:lang w:eastAsia="ja-JP"/>
              </w:rPr>
              <w:t>S</w:t>
            </w:r>
            <w:r w:rsidRPr="00D81306">
              <w:rPr>
                <w:rFonts w:eastAsia="Yu Mincho"/>
                <w:sz w:val="20"/>
                <w:szCs w:val="20"/>
                <w:lang w:eastAsia="ja-JP"/>
              </w:rPr>
              <w:t>harp</w:t>
            </w:r>
          </w:p>
        </w:tc>
        <w:tc>
          <w:tcPr>
            <w:tcW w:w="8194" w:type="dxa"/>
          </w:tcPr>
          <w:p w14:paraId="213CD2ED" w14:textId="51FC2D31" w:rsidR="0080615A" w:rsidRDefault="0080615A" w:rsidP="0080615A">
            <w:pPr>
              <w:jc w:val="both"/>
              <w:rPr>
                <w:rFonts w:eastAsia="Malgun Gothic"/>
                <w:sz w:val="20"/>
                <w:szCs w:val="20"/>
              </w:rPr>
            </w:pPr>
            <w:r w:rsidRPr="00D81306">
              <w:rPr>
                <w:rFonts w:eastAsia="Yu Mincho"/>
                <w:sz w:val="20"/>
                <w:szCs w:val="20"/>
                <w:lang w:eastAsia="ja-JP"/>
              </w:rPr>
              <w:t xml:space="preserve">We support </w:t>
            </w:r>
            <w:r>
              <w:rPr>
                <w:rFonts w:eastAsia="Yu Mincho"/>
                <w:sz w:val="20"/>
                <w:szCs w:val="20"/>
                <w:lang w:eastAsia="ja-JP"/>
              </w:rPr>
              <w:t xml:space="preserve">using </w:t>
            </w:r>
            <w:r w:rsidRPr="00D81306">
              <w:rPr>
                <w:rFonts w:eastAsia="Yu Mincho"/>
                <w:sz w:val="20"/>
                <w:szCs w:val="20"/>
                <w:lang w:eastAsia="ja-JP"/>
              </w:rPr>
              <w:t>the same numerology as already supported in SL FR1</w:t>
            </w:r>
          </w:p>
        </w:tc>
      </w:tr>
      <w:tr w:rsidR="007D1958" w:rsidRPr="00D23B5E" w14:paraId="4F82E401" w14:textId="77777777" w:rsidTr="00C45530">
        <w:tc>
          <w:tcPr>
            <w:tcW w:w="1435" w:type="dxa"/>
          </w:tcPr>
          <w:p w14:paraId="2659B852" w14:textId="353C2D32" w:rsidR="007D1958" w:rsidRPr="00D81306"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5B00F9FA" w14:textId="609EB13A" w:rsidR="007D1958" w:rsidRPr="00D81306" w:rsidRDefault="007D1958" w:rsidP="007D1958">
            <w:pPr>
              <w:jc w:val="both"/>
              <w:rPr>
                <w:rFonts w:eastAsia="Yu Mincho"/>
                <w:sz w:val="20"/>
                <w:szCs w:val="20"/>
                <w:lang w:eastAsia="ja-JP"/>
              </w:rPr>
            </w:pPr>
            <w:r>
              <w:rPr>
                <w:rFonts w:hint="eastAsia"/>
                <w:sz w:val="20"/>
                <w:szCs w:val="20"/>
                <w:lang w:eastAsia="zh-CN"/>
              </w:rPr>
              <w:t xml:space="preserve">Same numerology as NR SL </w:t>
            </w:r>
            <w:r>
              <w:rPr>
                <w:sz w:val="20"/>
                <w:szCs w:val="20"/>
                <w:lang w:eastAsia="zh-CN"/>
              </w:rPr>
              <w:t xml:space="preserve">communication </w:t>
            </w:r>
            <w:r>
              <w:rPr>
                <w:rFonts w:hint="eastAsia"/>
                <w:sz w:val="20"/>
                <w:szCs w:val="20"/>
                <w:lang w:eastAsia="zh-CN"/>
              </w:rPr>
              <w:t>shall be supported for SL PRS.</w:t>
            </w:r>
          </w:p>
        </w:tc>
      </w:tr>
      <w:tr w:rsidR="00E93AEC" w:rsidRPr="00D23B5E" w14:paraId="32119996" w14:textId="77777777" w:rsidTr="00C45530">
        <w:tc>
          <w:tcPr>
            <w:tcW w:w="1435" w:type="dxa"/>
          </w:tcPr>
          <w:p w14:paraId="2B1D06B7" w14:textId="4C5A650D" w:rsidR="00E93AEC" w:rsidRDefault="00E93AEC" w:rsidP="00E93AEC">
            <w:pPr>
              <w:pStyle w:val="BodyText"/>
              <w:spacing w:after="0"/>
              <w:rPr>
                <w:rFonts w:eastAsiaTheme="minorEastAsia"/>
                <w:sz w:val="20"/>
                <w:szCs w:val="20"/>
              </w:rPr>
            </w:pPr>
            <w:r>
              <w:rPr>
                <w:sz w:val="20"/>
                <w:szCs w:val="20"/>
              </w:rPr>
              <w:t>Nokia, NSB</w:t>
            </w:r>
          </w:p>
        </w:tc>
        <w:tc>
          <w:tcPr>
            <w:tcW w:w="8194" w:type="dxa"/>
          </w:tcPr>
          <w:p w14:paraId="13976530" w14:textId="42E393BE" w:rsidR="00E93AEC" w:rsidRDefault="00E93AEC" w:rsidP="00E93AEC">
            <w:pPr>
              <w:jc w:val="both"/>
              <w:rPr>
                <w:sz w:val="20"/>
                <w:szCs w:val="20"/>
                <w:lang w:eastAsia="zh-CN"/>
              </w:rPr>
            </w:pPr>
            <w:r>
              <w:rPr>
                <w:sz w:val="20"/>
                <w:szCs w:val="20"/>
              </w:rPr>
              <w:t>Support the Rel-16 sidelink numerologies.</w:t>
            </w:r>
          </w:p>
        </w:tc>
      </w:tr>
    </w:tbl>
    <w:p w14:paraId="19765FCC" w14:textId="77777777" w:rsidR="008C6E42" w:rsidRPr="005741A9" w:rsidRDefault="008C6E42" w:rsidP="008C6E42">
      <w:pPr>
        <w:rPr>
          <w:sz w:val="20"/>
          <w:szCs w:val="20"/>
        </w:rPr>
      </w:pPr>
    </w:p>
    <w:p w14:paraId="6300A5B2" w14:textId="77777777" w:rsidR="002A23D6" w:rsidRDefault="002A23D6" w:rsidP="002A23D6">
      <w:pPr>
        <w:pStyle w:val="0Maintext"/>
        <w:spacing w:after="0" w:afterAutospacing="0"/>
        <w:ind w:firstLine="0"/>
        <w:rPr>
          <w:rFonts w:cs="Times New Roman"/>
        </w:rPr>
      </w:pPr>
    </w:p>
    <w:p w14:paraId="2AE18F55" w14:textId="24A592D0" w:rsidR="002A23D6" w:rsidRDefault="002A23D6" w:rsidP="002A23D6">
      <w:pPr>
        <w:pStyle w:val="Heading5"/>
      </w:pPr>
      <w:r w:rsidRPr="00E0707B">
        <w:rPr>
          <w:highlight w:val="yellow"/>
        </w:rPr>
        <w:t>[</w:t>
      </w:r>
      <w:r w:rsidR="00E0707B">
        <w:rPr>
          <w:highlight w:val="yellow"/>
        </w:rPr>
        <w:t>LOW</w:t>
      </w:r>
      <w:r w:rsidRPr="00E0707B">
        <w:rPr>
          <w:highlight w:val="yellow"/>
        </w:rPr>
        <w:t>]Feature Lead Proposal 4.2.7-v0</w:t>
      </w:r>
    </w:p>
    <w:p w14:paraId="4BF19145" w14:textId="543A912A" w:rsidR="00E0707B" w:rsidRDefault="002A23D6" w:rsidP="00712EDE">
      <w:r>
        <w:t xml:space="preserve">With regards to the </w:t>
      </w:r>
      <w:r w:rsidR="00E0707B">
        <w:t xml:space="preserve">numerologies of the </w:t>
      </w:r>
      <w:r>
        <w:t xml:space="preserve">SL-PRS, </w:t>
      </w:r>
      <w:r w:rsidR="00E0707B">
        <w:t>limit the study</w:t>
      </w:r>
      <w:r>
        <w:t xml:space="preserve">, </w:t>
      </w:r>
      <w:r w:rsidR="00E0707B">
        <w:t>to those</w:t>
      </w:r>
      <w:r>
        <w:t xml:space="preserve"> </w:t>
      </w:r>
      <w:r w:rsidR="00E0707B">
        <w:t xml:space="preserve">supported for NR Sidelink. </w:t>
      </w:r>
    </w:p>
    <w:p w14:paraId="65DFCEB9" w14:textId="77777777" w:rsidR="00220372" w:rsidRDefault="00220372" w:rsidP="00712EDE"/>
    <w:p w14:paraId="44C0E6E5" w14:textId="3EEAACBC" w:rsidR="00E0707B" w:rsidRPr="0016779B" w:rsidRDefault="00E0707B" w:rsidP="00E0707B">
      <w:pPr>
        <w:pStyle w:val="Heading5"/>
        <w:rPr>
          <w:lang w:val="en-GB"/>
        </w:rPr>
      </w:pPr>
      <w:r w:rsidRPr="0016779B">
        <w:rPr>
          <w:lang w:val="en-GB"/>
        </w:rPr>
        <w:t>Companies views</w:t>
      </w:r>
    </w:p>
    <w:p w14:paraId="3766B283" w14:textId="77777777" w:rsidR="00E0707B" w:rsidRDefault="00E0707B" w:rsidP="00E0707B">
      <w:pPr>
        <w:rPr>
          <w:lang w:val="en-GB" w:eastAsia="zh-CN"/>
        </w:rPr>
      </w:pPr>
    </w:p>
    <w:tbl>
      <w:tblPr>
        <w:tblStyle w:val="TableGrid"/>
        <w:tblW w:w="0" w:type="auto"/>
        <w:tblLook w:val="04A0" w:firstRow="1" w:lastRow="0" w:firstColumn="1" w:lastColumn="0" w:noHBand="0" w:noVBand="1"/>
      </w:tblPr>
      <w:tblGrid>
        <w:gridCol w:w="1435"/>
        <w:gridCol w:w="8194"/>
      </w:tblGrid>
      <w:tr w:rsidR="00B45AC8" w:rsidRPr="00D37441" w14:paraId="5002B4FE" w14:textId="77777777" w:rsidTr="00C36F91">
        <w:tc>
          <w:tcPr>
            <w:tcW w:w="1435" w:type="dxa"/>
          </w:tcPr>
          <w:p w14:paraId="7DDA0D14" w14:textId="77777777" w:rsidR="00B45AC8" w:rsidRPr="000744C4" w:rsidRDefault="00B45AC8" w:rsidP="00C36F91">
            <w:pPr>
              <w:pStyle w:val="BodyText"/>
              <w:spacing w:after="0"/>
              <w:rPr>
                <w:rFonts w:eastAsiaTheme="minorEastAsia"/>
                <w:sz w:val="20"/>
                <w:szCs w:val="20"/>
              </w:rPr>
            </w:pPr>
            <w:r>
              <w:rPr>
                <w:rFonts w:eastAsiaTheme="minorEastAsia"/>
                <w:sz w:val="20"/>
                <w:szCs w:val="20"/>
              </w:rPr>
              <w:t>vivo</w:t>
            </w:r>
          </w:p>
        </w:tc>
        <w:tc>
          <w:tcPr>
            <w:tcW w:w="8194" w:type="dxa"/>
          </w:tcPr>
          <w:p w14:paraId="3134C1FC" w14:textId="77777777" w:rsidR="00B45AC8" w:rsidRPr="0016779B" w:rsidRDefault="00B45AC8" w:rsidP="00C36F91">
            <w:pPr>
              <w:jc w:val="both"/>
              <w:rPr>
                <w:sz w:val="20"/>
                <w:szCs w:val="20"/>
                <w:lang w:eastAsia="zh-CN"/>
              </w:rPr>
            </w:pPr>
            <w:r>
              <w:rPr>
                <w:sz w:val="20"/>
                <w:szCs w:val="20"/>
                <w:lang w:eastAsia="zh-CN"/>
              </w:rPr>
              <w:t>OK</w:t>
            </w:r>
          </w:p>
        </w:tc>
      </w:tr>
      <w:tr w:rsidR="00E0707B" w:rsidRPr="00D37441" w14:paraId="6E65D743" w14:textId="77777777" w:rsidTr="00DD3340">
        <w:tc>
          <w:tcPr>
            <w:tcW w:w="1435" w:type="dxa"/>
          </w:tcPr>
          <w:p w14:paraId="79DB24D4" w14:textId="2493387C" w:rsidR="00E0707B" w:rsidRPr="000744C4" w:rsidRDefault="00E0707B" w:rsidP="00DD3340">
            <w:pPr>
              <w:pStyle w:val="BodyText"/>
              <w:spacing w:after="0"/>
              <w:rPr>
                <w:rFonts w:eastAsiaTheme="minorEastAsia"/>
                <w:sz w:val="20"/>
                <w:szCs w:val="20"/>
              </w:rPr>
            </w:pPr>
          </w:p>
        </w:tc>
        <w:tc>
          <w:tcPr>
            <w:tcW w:w="8194" w:type="dxa"/>
          </w:tcPr>
          <w:p w14:paraId="6720BFAA" w14:textId="540024DE" w:rsidR="00E0707B" w:rsidRPr="0016779B" w:rsidRDefault="00E0707B" w:rsidP="00DD3340">
            <w:pPr>
              <w:jc w:val="both"/>
              <w:rPr>
                <w:sz w:val="20"/>
                <w:szCs w:val="20"/>
                <w:lang w:eastAsia="zh-CN"/>
              </w:rPr>
            </w:pPr>
          </w:p>
        </w:tc>
      </w:tr>
    </w:tbl>
    <w:p w14:paraId="2A21492C" w14:textId="77777777" w:rsidR="008C6E42" w:rsidRDefault="008C6E42" w:rsidP="008571A2"/>
    <w:p w14:paraId="5A00F16D" w14:textId="77777777" w:rsidR="00DB7ABC" w:rsidRPr="008571A2" w:rsidRDefault="00DB7ABC" w:rsidP="008571A2"/>
    <w:p w14:paraId="713AD7A2" w14:textId="77777777" w:rsidR="00C633E2" w:rsidRPr="005E7A26" w:rsidRDefault="00F97CDA" w:rsidP="005E7A26">
      <w:pPr>
        <w:pStyle w:val="Heading1"/>
        <w:numPr>
          <w:ilvl w:val="0"/>
          <w:numId w:val="41"/>
        </w:numPr>
        <w:spacing w:before="0" w:after="0"/>
        <w:rPr>
          <w:rFonts w:ascii="Times New Roman" w:hAnsi="Times New Roman"/>
        </w:rPr>
      </w:pPr>
      <w:r w:rsidRPr="008571A2">
        <w:rPr>
          <w:rFonts w:ascii="Times New Roman" w:hAnsi="Times New Roman"/>
        </w:rPr>
        <w:t>SL Positioning Resource Allocation</w:t>
      </w:r>
    </w:p>
    <w:p w14:paraId="796F5769" w14:textId="77777777" w:rsidR="00C633E2" w:rsidRPr="00B30F9C" w:rsidRDefault="00C633E2" w:rsidP="00B30F9C">
      <w:pPr>
        <w:pStyle w:val="0Maintext"/>
        <w:ind w:firstLine="0"/>
        <w:rPr>
          <w:sz w:val="24"/>
          <w:szCs w:val="24"/>
        </w:rPr>
      </w:pPr>
      <w:r w:rsidRPr="00B30F9C">
        <w:rPr>
          <w:sz w:val="24"/>
          <w:szCs w:val="24"/>
        </w:rPr>
        <w:t xml:space="preserve">Based on the submitted contributions, it may be beneficial to start the topic of SL Positioning Resource Allocation, by discussing it in two subtopics: </w:t>
      </w:r>
    </w:p>
    <w:p w14:paraId="3F795733" w14:textId="77777777" w:rsidR="00F97CDA" w:rsidRPr="008571A2" w:rsidRDefault="00DE5873" w:rsidP="00DE5873">
      <w:pPr>
        <w:pStyle w:val="Heading2"/>
      </w:pPr>
      <w:r>
        <w:t>5</w:t>
      </w:r>
      <w:r w:rsidR="00B82C41">
        <w:t xml:space="preserve">.1 </w:t>
      </w:r>
      <w:r w:rsidR="00F97CDA" w:rsidRPr="008571A2">
        <w:t>Resource pool for SL Positioning</w:t>
      </w:r>
      <w:r w:rsidR="00505CE2">
        <w:t xml:space="preserve"> or Shared resource pool?</w:t>
      </w:r>
    </w:p>
    <w:tbl>
      <w:tblPr>
        <w:tblStyle w:val="TableGrid"/>
        <w:tblW w:w="0" w:type="auto"/>
        <w:tblLook w:val="04A0" w:firstRow="1" w:lastRow="0" w:firstColumn="1" w:lastColumn="0" w:noHBand="0" w:noVBand="1"/>
      </w:tblPr>
      <w:tblGrid>
        <w:gridCol w:w="1435"/>
        <w:gridCol w:w="8194"/>
      </w:tblGrid>
      <w:tr w:rsidR="00F97CDA" w:rsidRPr="00D37441" w14:paraId="2A29801B" w14:textId="77777777" w:rsidTr="001C5F4B">
        <w:tc>
          <w:tcPr>
            <w:tcW w:w="1435" w:type="dxa"/>
          </w:tcPr>
          <w:p w14:paraId="2D130357" w14:textId="77777777" w:rsidR="00F97CDA" w:rsidRPr="00D37441" w:rsidRDefault="001C5F4B" w:rsidP="008571A2">
            <w:pPr>
              <w:pStyle w:val="BodyText"/>
              <w:spacing w:after="0"/>
              <w:rPr>
                <w:sz w:val="20"/>
                <w:szCs w:val="20"/>
              </w:rPr>
            </w:pPr>
            <w:r w:rsidRPr="00D37441">
              <w:rPr>
                <w:sz w:val="20"/>
                <w:szCs w:val="20"/>
              </w:rPr>
              <w:t>Nokia, NSB</w:t>
            </w:r>
          </w:p>
        </w:tc>
        <w:tc>
          <w:tcPr>
            <w:tcW w:w="8194" w:type="dxa"/>
          </w:tcPr>
          <w:p w14:paraId="4D73E2D7" w14:textId="77777777" w:rsidR="00F97CDA" w:rsidRPr="00D37441" w:rsidRDefault="001C5F4B" w:rsidP="008571A2">
            <w:pPr>
              <w:pStyle w:val="BodyText"/>
              <w:spacing w:after="0"/>
              <w:rPr>
                <w:sz w:val="20"/>
                <w:szCs w:val="20"/>
              </w:rPr>
            </w:pPr>
            <w:r w:rsidRPr="00D37441">
              <w:rPr>
                <w:sz w:val="20"/>
                <w:szCs w:val="20"/>
              </w:rPr>
              <w:t>Study which SL resources (e.g., PSCCH, PSSCH, etc. within SL resource pools or independent time/frequency resources as in the case of S-SSB) can be utilized to transmit/receive SL PRS, and any required changes to the SL frame structure.</w:t>
            </w:r>
          </w:p>
          <w:p w14:paraId="71D241D2" w14:textId="77777777" w:rsidR="00A52834" w:rsidRPr="00D37441" w:rsidRDefault="00A52834" w:rsidP="008571A2">
            <w:pPr>
              <w:pStyle w:val="BodyText"/>
              <w:spacing w:after="0"/>
              <w:rPr>
                <w:sz w:val="20"/>
                <w:szCs w:val="20"/>
              </w:rPr>
            </w:pPr>
          </w:p>
          <w:p w14:paraId="2A340ED3" w14:textId="77777777" w:rsidR="00A52834" w:rsidRPr="00D37441" w:rsidRDefault="00A52834" w:rsidP="008571A2">
            <w:pPr>
              <w:pStyle w:val="BodyText"/>
              <w:spacing w:after="0"/>
              <w:rPr>
                <w:sz w:val="20"/>
                <w:szCs w:val="20"/>
              </w:rPr>
            </w:pPr>
            <w:r w:rsidRPr="00D37441">
              <w:rPr>
                <w:sz w:val="20"/>
                <w:szCs w:val="20"/>
              </w:rPr>
              <w:t>Allocation of frequency bands for SL positioning purposes, and any required modifications to the configuration and use of SL resource pools should consider the bandwidth requirements of SL positioning based on the performance evaluations to be conducted.</w:t>
            </w:r>
          </w:p>
        </w:tc>
      </w:tr>
      <w:tr w:rsidR="00F97CDA" w:rsidRPr="00D37441" w14:paraId="756B399D" w14:textId="77777777" w:rsidTr="001C5F4B">
        <w:tc>
          <w:tcPr>
            <w:tcW w:w="1435" w:type="dxa"/>
          </w:tcPr>
          <w:p w14:paraId="15246247" w14:textId="77777777" w:rsidR="00F97CDA" w:rsidRPr="00B966B4" w:rsidRDefault="005E73F4" w:rsidP="008571A2">
            <w:pPr>
              <w:pStyle w:val="BodyText"/>
              <w:spacing w:after="0"/>
              <w:rPr>
                <w:sz w:val="20"/>
                <w:szCs w:val="20"/>
              </w:rPr>
            </w:pPr>
            <w:r w:rsidRPr="00B966B4">
              <w:rPr>
                <w:sz w:val="20"/>
                <w:szCs w:val="20"/>
              </w:rPr>
              <w:t>Huawei, HiSilicon</w:t>
            </w:r>
          </w:p>
        </w:tc>
        <w:tc>
          <w:tcPr>
            <w:tcW w:w="8194" w:type="dxa"/>
          </w:tcPr>
          <w:p w14:paraId="2FDB08CC" w14:textId="77777777" w:rsidR="00F97CDA" w:rsidRPr="00B966B4" w:rsidRDefault="005E73F4" w:rsidP="008571A2">
            <w:pPr>
              <w:rPr>
                <w:sz w:val="20"/>
                <w:szCs w:val="20"/>
              </w:rPr>
            </w:pPr>
            <w:r w:rsidRPr="00B966B4">
              <w:rPr>
                <w:sz w:val="20"/>
                <w:szCs w:val="20"/>
              </w:rPr>
              <w:t>Support a dedicated resource pool used for SL positioning only.</w:t>
            </w:r>
          </w:p>
          <w:p w14:paraId="00ED4D22" w14:textId="77777777" w:rsidR="00105FAF" w:rsidRPr="00B966B4" w:rsidRDefault="00105FAF" w:rsidP="008571A2">
            <w:pPr>
              <w:rPr>
                <w:sz w:val="20"/>
                <w:szCs w:val="20"/>
              </w:rPr>
            </w:pPr>
          </w:p>
          <w:p w14:paraId="2AB4CEB8" w14:textId="77777777" w:rsidR="00105FAF" w:rsidRPr="00B966B4" w:rsidRDefault="00105FAF" w:rsidP="008571A2">
            <w:pPr>
              <w:rPr>
                <w:sz w:val="20"/>
                <w:szCs w:val="20"/>
              </w:rPr>
            </w:pPr>
            <w:r w:rsidRPr="00B966B4">
              <w:rPr>
                <w:sz w:val="20"/>
                <w:szCs w:val="20"/>
              </w:rPr>
              <w:t>Consider the reserved slots as a part of the dedicated resource pool for positioning to transmit SL-PRS.</w:t>
            </w:r>
          </w:p>
        </w:tc>
      </w:tr>
      <w:tr w:rsidR="00BF1B91" w:rsidRPr="00D37441" w14:paraId="1EA130C9" w14:textId="77777777" w:rsidTr="001C5F4B">
        <w:tc>
          <w:tcPr>
            <w:tcW w:w="1435" w:type="dxa"/>
          </w:tcPr>
          <w:p w14:paraId="2D8E4066" w14:textId="77777777" w:rsidR="00BF1B91" w:rsidRPr="00D37441" w:rsidRDefault="00BF1B91" w:rsidP="008571A2">
            <w:pPr>
              <w:pStyle w:val="BodyText"/>
              <w:spacing w:after="0"/>
              <w:rPr>
                <w:sz w:val="20"/>
                <w:szCs w:val="20"/>
              </w:rPr>
            </w:pPr>
            <w:r w:rsidRPr="00D37441">
              <w:rPr>
                <w:sz w:val="20"/>
                <w:szCs w:val="20"/>
              </w:rPr>
              <w:t>Samsung</w:t>
            </w:r>
          </w:p>
        </w:tc>
        <w:tc>
          <w:tcPr>
            <w:tcW w:w="8194" w:type="dxa"/>
          </w:tcPr>
          <w:p w14:paraId="45494AC4" w14:textId="77777777" w:rsidR="00BF1B91" w:rsidRPr="00D37441" w:rsidRDefault="00BF1B91" w:rsidP="008571A2">
            <w:pPr>
              <w:pStyle w:val="maintext"/>
              <w:spacing w:before="0" w:after="0"/>
              <w:ind w:firstLineChars="0" w:firstLine="0"/>
              <w:rPr>
                <w:spacing w:val="-2"/>
              </w:rPr>
            </w:pPr>
            <w:r w:rsidRPr="00D37441">
              <w:rPr>
                <w:spacing w:val="-2"/>
              </w:rPr>
              <w:t>Study the following approaches for SL positioning resource configuration as</w:t>
            </w:r>
          </w:p>
          <w:p w14:paraId="27C62682" w14:textId="77777777" w:rsidR="00BF1B91" w:rsidRPr="00D37441" w:rsidRDefault="00BF1B91"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spacing w:val="-2"/>
                <w:sz w:val="20"/>
                <w:szCs w:val="20"/>
              </w:rPr>
              <w:lastRenderedPageBreak/>
              <w:t>Approach 1: SL positioning resource</w:t>
            </w:r>
            <w:r w:rsidRPr="00D37441">
              <w:rPr>
                <w:rFonts w:eastAsia="MS Mincho"/>
                <w:sz w:val="20"/>
                <w:szCs w:val="20"/>
                <w:lang w:eastAsia="en-GB"/>
              </w:rPr>
              <w:t>s are configured in the same resource pool with SL data transmission.</w:t>
            </w:r>
          </w:p>
          <w:p w14:paraId="77C012E1" w14:textId="77777777" w:rsidR="009B618E" w:rsidRPr="00212B93" w:rsidRDefault="00BF1B91"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spacing w:val="-2"/>
                <w:sz w:val="20"/>
                <w:szCs w:val="20"/>
              </w:rPr>
              <w:t>Approach 2: SL positioning resource</w:t>
            </w:r>
            <w:r w:rsidRPr="00D37441">
              <w:rPr>
                <w:rFonts w:eastAsia="MS Mincho"/>
                <w:sz w:val="20"/>
                <w:szCs w:val="20"/>
                <w:lang w:eastAsia="en-GB"/>
              </w:rPr>
              <w:t>s are configured in separate resource pools with SL data transmission.</w:t>
            </w:r>
          </w:p>
        </w:tc>
      </w:tr>
      <w:tr w:rsidR="00051904" w:rsidRPr="00D37441" w14:paraId="6ADB145B" w14:textId="77777777" w:rsidTr="001C5F4B">
        <w:tc>
          <w:tcPr>
            <w:tcW w:w="1435" w:type="dxa"/>
          </w:tcPr>
          <w:p w14:paraId="28D949FD" w14:textId="77777777" w:rsidR="00051904" w:rsidRPr="00D37441" w:rsidRDefault="00051904" w:rsidP="008571A2">
            <w:pPr>
              <w:pStyle w:val="BodyText"/>
              <w:spacing w:after="0"/>
              <w:rPr>
                <w:sz w:val="20"/>
                <w:szCs w:val="20"/>
              </w:rPr>
            </w:pPr>
            <w:r w:rsidRPr="00D37441">
              <w:rPr>
                <w:sz w:val="20"/>
                <w:szCs w:val="20"/>
              </w:rPr>
              <w:lastRenderedPageBreak/>
              <w:t>CATT, GOHIGH</w:t>
            </w:r>
          </w:p>
        </w:tc>
        <w:tc>
          <w:tcPr>
            <w:tcW w:w="8194" w:type="dxa"/>
          </w:tcPr>
          <w:p w14:paraId="32F846E1" w14:textId="77777777" w:rsidR="00051904" w:rsidRPr="00546447" w:rsidRDefault="00051904" w:rsidP="008571A2">
            <w:pPr>
              <w:pStyle w:val="maintext"/>
              <w:spacing w:before="0" w:after="0"/>
              <w:ind w:firstLineChars="0" w:firstLine="0"/>
              <w:rPr>
                <w:spacing w:val="-2"/>
              </w:rPr>
            </w:pPr>
            <w:r w:rsidRPr="00D37441">
              <w:rPr>
                <w:spacing w:val="-2"/>
              </w:rPr>
              <w:t>Considering the compatibility for Rel-16/17, the dedicated resource pool for sidelink positioning should be introduced</w:t>
            </w:r>
          </w:p>
          <w:p w14:paraId="79C3E2A7" w14:textId="77777777" w:rsidR="00F54821" w:rsidRPr="00546447" w:rsidRDefault="00F54821" w:rsidP="00546447">
            <w:pPr>
              <w:pStyle w:val="3GPPText"/>
              <w:spacing w:before="0" w:after="0"/>
              <w:rPr>
                <w:sz w:val="20"/>
                <w:lang w:eastAsia="zh-CN"/>
              </w:rPr>
            </w:pPr>
            <w:r w:rsidRPr="00D37441">
              <w:rPr>
                <w:sz w:val="20"/>
                <w:lang w:eastAsia="zh-CN"/>
              </w:rPr>
              <w:t>The SPCI used for the scheduling of S-PRS, can be transmitted in the dedicated resource pool for sidelink positioning or the legacy resource pool for Rel-16/17 sidelink.</w:t>
            </w:r>
          </w:p>
        </w:tc>
      </w:tr>
      <w:tr w:rsidR="001D52C7" w:rsidRPr="00D37441" w14:paraId="1630A8F9" w14:textId="77777777" w:rsidTr="001C5F4B">
        <w:tc>
          <w:tcPr>
            <w:tcW w:w="1435" w:type="dxa"/>
          </w:tcPr>
          <w:p w14:paraId="71A8D247" w14:textId="77777777" w:rsidR="001D52C7" w:rsidRPr="00D37441" w:rsidRDefault="001D52C7" w:rsidP="008571A2">
            <w:pPr>
              <w:pStyle w:val="BodyText"/>
              <w:spacing w:after="0"/>
              <w:rPr>
                <w:sz w:val="20"/>
                <w:szCs w:val="20"/>
              </w:rPr>
            </w:pPr>
            <w:r w:rsidRPr="00D37441">
              <w:rPr>
                <w:sz w:val="20"/>
                <w:szCs w:val="20"/>
              </w:rPr>
              <w:t>vivo</w:t>
            </w:r>
          </w:p>
        </w:tc>
        <w:tc>
          <w:tcPr>
            <w:tcW w:w="8194" w:type="dxa"/>
          </w:tcPr>
          <w:p w14:paraId="7497EB4C" w14:textId="77777777" w:rsidR="00E94CD3" w:rsidRDefault="001D52C7" w:rsidP="008571A2">
            <w:pPr>
              <w:pStyle w:val="BodyText"/>
              <w:spacing w:after="0" w:line="260" w:lineRule="exact"/>
              <w:jc w:val="both"/>
              <w:rPr>
                <w:color w:val="000000"/>
                <w:sz w:val="20"/>
                <w:szCs w:val="20"/>
              </w:rPr>
            </w:pPr>
            <w:r w:rsidRPr="00D37441">
              <w:rPr>
                <w:color w:val="000000"/>
                <w:sz w:val="20"/>
                <w:szCs w:val="20"/>
              </w:rPr>
              <w:t>A dedicated resource pool should be studied for SL PRS transmission in Rel-18.</w:t>
            </w:r>
          </w:p>
          <w:p w14:paraId="032AA60B" w14:textId="77777777" w:rsidR="00E974FC" w:rsidRPr="008B209D" w:rsidRDefault="00E974FC" w:rsidP="008571A2">
            <w:pPr>
              <w:pStyle w:val="BodyText"/>
              <w:spacing w:after="0" w:line="260" w:lineRule="exact"/>
              <w:jc w:val="both"/>
              <w:rPr>
                <w:color w:val="000000"/>
                <w:sz w:val="20"/>
                <w:szCs w:val="20"/>
              </w:rPr>
            </w:pPr>
          </w:p>
        </w:tc>
      </w:tr>
      <w:tr w:rsidR="002F6E36" w:rsidRPr="00D37441" w14:paraId="1810874D" w14:textId="77777777" w:rsidTr="001C5F4B">
        <w:tc>
          <w:tcPr>
            <w:tcW w:w="1435" w:type="dxa"/>
          </w:tcPr>
          <w:p w14:paraId="63CF1C0B" w14:textId="77777777" w:rsidR="002F6E36" w:rsidRPr="00D37441" w:rsidRDefault="002F6E36" w:rsidP="008571A2">
            <w:pPr>
              <w:pStyle w:val="BodyText"/>
              <w:spacing w:after="0"/>
              <w:rPr>
                <w:sz w:val="20"/>
                <w:szCs w:val="20"/>
              </w:rPr>
            </w:pPr>
            <w:r w:rsidRPr="00D37441">
              <w:rPr>
                <w:sz w:val="20"/>
                <w:szCs w:val="20"/>
              </w:rPr>
              <w:t>CMCC</w:t>
            </w:r>
          </w:p>
        </w:tc>
        <w:tc>
          <w:tcPr>
            <w:tcW w:w="8194" w:type="dxa"/>
          </w:tcPr>
          <w:p w14:paraId="1B73BCB2" w14:textId="77777777" w:rsidR="002F6E36" w:rsidRPr="00D37441" w:rsidRDefault="002F6E36" w:rsidP="008571A2">
            <w:pPr>
              <w:widowControl w:val="0"/>
              <w:spacing w:line="288" w:lineRule="auto"/>
              <w:jc w:val="both"/>
              <w:rPr>
                <w:sz w:val="20"/>
                <w:szCs w:val="20"/>
                <w:lang w:eastAsia="zh-CN"/>
              </w:rPr>
            </w:pPr>
            <w:r w:rsidRPr="00D37441">
              <w:rPr>
                <w:sz w:val="20"/>
                <w:szCs w:val="20"/>
                <w:lang w:eastAsia="zh-CN"/>
              </w:rPr>
              <w:t xml:space="preserve">In Rel-18, dedicated resource pool for </w:t>
            </w:r>
            <w:bookmarkStart w:id="23" w:name="OLE_LINK604"/>
            <w:r w:rsidRPr="00D37441">
              <w:rPr>
                <w:sz w:val="20"/>
                <w:szCs w:val="20"/>
                <w:lang w:eastAsia="zh-CN"/>
              </w:rPr>
              <w:t>SL positioning RS</w:t>
            </w:r>
            <w:bookmarkEnd w:id="23"/>
            <w:r w:rsidRPr="00D37441">
              <w:rPr>
                <w:sz w:val="20"/>
                <w:szCs w:val="20"/>
                <w:lang w:eastAsia="zh-CN"/>
              </w:rPr>
              <w:t xml:space="preserve"> should be (pre)configured other than multiplexing with data in a same resource pool, and only TDM configuration is supported for SL data and positioning RS resource pools.</w:t>
            </w:r>
          </w:p>
          <w:p w14:paraId="421AC551" w14:textId="77777777" w:rsidR="00A2110E" w:rsidRPr="00D37441" w:rsidRDefault="00A2110E" w:rsidP="00E974FC">
            <w:pPr>
              <w:widowControl w:val="0"/>
              <w:spacing w:line="288" w:lineRule="auto"/>
              <w:jc w:val="both"/>
              <w:rPr>
                <w:sz w:val="20"/>
                <w:szCs w:val="20"/>
                <w:lang w:val="en-GB" w:eastAsia="zh-CN"/>
              </w:rPr>
            </w:pPr>
          </w:p>
        </w:tc>
      </w:tr>
      <w:tr w:rsidR="00F12AF6" w:rsidRPr="00D37441" w14:paraId="67008223" w14:textId="77777777" w:rsidTr="001C5F4B">
        <w:tc>
          <w:tcPr>
            <w:tcW w:w="1435" w:type="dxa"/>
          </w:tcPr>
          <w:p w14:paraId="4D234467" w14:textId="77777777" w:rsidR="00F12AF6" w:rsidRPr="00D37441" w:rsidRDefault="00F12AF6" w:rsidP="008571A2">
            <w:pPr>
              <w:pStyle w:val="BodyText"/>
              <w:spacing w:after="0"/>
              <w:rPr>
                <w:sz w:val="20"/>
                <w:szCs w:val="20"/>
              </w:rPr>
            </w:pPr>
            <w:r w:rsidRPr="00D37441">
              <w:rPr>
                <w:sz w:val="20"/>
                <w:szCs w:val="20"/>
              </w:rPr>
              <w:t>ZTE</w:t>
            </w:r>
          </w:p>
        </w:tc>
        <w:tc>
          <w:tcPr>
            <w:tcW w:w="8194" w:type="dxa"/>
          </w:tcPr>
          <w:p w14:paraId="5D03FC6E" w14:textId="77777777" w:rsidR="00F12AF6" w:rsidRPr="00D37441" w:rsidRDefault="00F12AF6" w:rsidP="008571A2">
            <w:pPr>
              <w:autoSpaceDE w:val="0"/>
              <w:autoSpaceDN w:val="0"/>
              <w:adjustRightInd w:val="0"/>
              <w:snapToGrid w:val="0"/>
              <w:jc w:val="both"/>
              <w:rPr>
                <w:rFonts w:eastAsia="SimSun"/>
                <w:sz w:val="20"/>
                <w:szCs w:val="20"/>
              </w:rPr>
            </w:pPr>
            <w:r w:rsidRPr="00D37441">
              <w:rPr>
                <w:rFonts w:eastAsia="SimSun"/>
                <w:sz w:val="20"/>
                <w:szCs w:val="20"/>
              </w:rPr>
              <w:t>For SL-PRS resource configuration, we are open to study the following options:</w:t>
            </w:r>
          </w:p>
          <w:p w14:paraId="7CF80011" w14:textId="77777777" w:rsidR="00F12AF6" w:rsidRPr="00D37441" w:rsidRDefault="00F12AF6" w:rsidP="00791CBF">
            <w:pPr>
              <w:numPr>
                <w:ilvl w:val="0"/>
                <w:numId w:val="49"/>
              </w:numPr>
              <w:autoSpaceDE w:val="0"/>
              <w:autoSpaceDN w:val="0"/>
              <w:adjustRightInd w:val="0"/>
              <w:snapToGrid w:val="0"/>
              <w:jc w:val="both"/>
              <w:rPr>
                <w:rFonts w:eastAsia="SimSun"/>
                <w:sz w:val="20"/>
                <w:szCs w:val="20"/>
              </w:rPr>
            </w:pPr>
            <w:r w:rsidRPr="00D37441">
              <w:rPr>
                <w:rFonts w:eastAsia="SimSun"/>
                <w:sz w:val="20"/>
                <w:szCs w:val="20"/>
              </w:rPr>
              <w:t>Alt 1: Dedicated SL-PRS configuration</w:t>
            </w:r>
          </w:p>
          <w:p w14:paraId="512792E5" w14:textId="77777777" w:rsidR="00BC7B3C" w:rsidRPr="00D37441" w:rsidRDefault="00F12AF6" w:rsidP="00791CBF">
            <w:pPr>
              <w:numPr>
                <w:ilvl w:val="1"/>
                <w:numId w:val="49"/>
              </w:numPr>
              <w:autoSpaceDE w:val="0"/>
              <w:autoSpaceDN w:val="0"/>
              <w:adjustRightInd w:val="0"/>
              <w:snapToGrid w:val="0"/>
              <w:jc w:val="both"/>
              <w:rPr>
                <w:rFonts w:eastAsia="SimSun"/>
                <w:sz w:val="20"/>
                <w:szCs w:val="20"/>
              </w:rPr>
            </w:pPr>
            <w:r w:rsidRPr="00D37441">
              <w:rPr>
                <w:rFonts w:eastAsia="SimSun"/>
                <w:sz w:val="20"/>
                <w:szCs w:val="20"/>
              </w:rPr>
              <w:t>SL-PRS configuration is separate from SL resource pool.</w:t>
            </w:r>
          </w:p>
          <w:p w14:paraId="763B4BCE" w14:textId="77777777" w:rsidR="00BC7B3C" w:rsidRDefault="00F12AF6" w:rsidP="00791CBF">
            <w:pPr>
              <w:numPr>
                <w:ilvl w:val="0"/>
                <w:numId w:val="49"/>
              </w:numPr>
              <w:autoSpaceDE w:val="0"/>
              <w:autoSpaceDN w:val="0"/>
              <w:adjustRightInd w:val="0"/>
              <w:snapToGrid w:val="0"/>
              <w:jc w:val="both"/>
              <w:rPr>
                <w:rFonts w:eastAsia="SimSun"/>
                <w:sz w:val="20"/>
                <w:szCs w:val="20"/>
              </w:rPr>
            </w:pPr>
            <w:r w:rsidRPr="00D37441">
              <w:rPr>
                <w:rFonts w:eastAsia="SimSun"/>
                <w:sz w:val="20"/>
                <w:szCs w:val="20"/>
              </w:rPr>
              <w:t>Alt 2: SL-PRS is configured in SL resource pool</w:t>
            </w:r>
          </w:p>
          <w:p w14:paraId="5BD81E43" w14:textId="77777777" w:rsidR="00B76A82" w:rsidRPr="00B76A82" w:rsidRDefault="00B76A82" w:rsidP="00B76A82">
            <w:pPr>
              <w:autoSpaceDE w:val="0"/>
              <w:autoSpaceDN w:val="0"/>
              <w:adjustRightInd w:val="0"/>
              <w:snapToGrid w:val="0"/>
              <w:ind w:left="840"/>
              <w:jc w:val="both"/>
              <w:rPr>
                <w:rFonts w:eastAsia="SimSun"/>
                <w:sz w:val="20"/>
                <w:szCs w:val="20"/>
              </w:rPr>
            </w:pPr>
          </w:p>
          <w:p w14:paraId="0D0DD712" w14:textId="77777777" w:rsidR="00377590" w:rsidRPr="00D37441" w:rsidRDefault="00377590" w:rsidP="008571A2">
            <w:pPr>
              <w:widowControl w:val="0"/>
              <w:spacing w:line="288" w:lineRule="auto"/>
              <w:jc w:val="both"/>
              <w:rPr>
                <w:sz w:val="20"/>
                <w:szCs w:val="20"/>
                <w:lang w:eastAsia="zh-CN"/>
              </w:rPr>
            </w:pPr>
            <w:r w:rsidRPr="00D37441">
              <w:rPr>
                <w:rFonts w:eastAsia="SimSun"/>
                <w:sz w:val="20"/>
                <w:szCs w:val="20"/>
              </w:rPr>
              <w:t>In Rel-18, TDM between SL-PRS and SL-data is only considered</w:t>
            </w:r>
          </w:p>
        </w:tc>
      </w:tr>
      <w:tr w:rsidR="00A9030F" w:rsidRPr="00D37441" w14:paraId="5192DD7F" w14:textId="77777777" w:rsidTr="001C5F4B">
        <w:tc>
          <w:tcPr>
            <w:tcW w:w="1435" w:type="dxa"/>
          </w:tcPr>
          <w:p w14:paraId="198D6630" w14:textId="77777777" w:rsidR="00A9030F" w:rsidRPr="00D37441" w:rsidRDefault="00A9030F" w:rsidP="008571A2">
            <w:pPr>
              <w:pStyle w:val="BodyText"/>
              <w:spacing w:after="0"/>
              <w:rPr>
                <w:sz w:val="20"/>
                <w:szCs w:val="20"/>
              </w:rPr>
            </w:pPr>
            <w:r w:rsidRPr="00D37441">
              <w:rPr>
                <w:sz w:val="20"/>
                <w:szCs w:val="20"/>
              </w:rPr>
              <w:t>China Telecom</w:t>
            </w:r>
          </w:p>
        </w:tc>
        <w:tc>
          <w:tcPr>
            <w:tcW w:w="8194" w:type="dxa"/>
          </w:tcPr>
          <w:p w14:paraId="6096015F" w14:textId="77777777" w:rsidR="00A9030F" w:rsidRDefault="00A9030F" w:rsidP="008571A2">
            <w:pPr>
              <w:autoSpaceDE w:val="0"/>
              <w:autoSpaceDN w:val="0"/>
              <w:adjustRightInd w:val="0"/>
              <w:snapToGrid w:val="0"/>
              <w:jc w:val="both"/>
              <w:rPr>
                <w:rFonts w:eastAsia="SimSun"/>
                <w:sz w:val="20"/>
                <w:szCs w:val="20"/>
              </w:rPr>
            </w:pPr>
            <w:r w:rsidRPr="00D37441">
              <w:rPr>
                <w:rFonts w:eastAsia="SimSun"/>
                <w:sz w:val="20"/>
                <w:szCs w:val="20"/>
              </w:rPr>
              <w:t>It is beneficial to configure a dedicated sidelink PRS resource pool and support the trigger scheme of sidelink PRS transmission</w:t>
            </w:r>
          </w:p>
          <w:p w14:paraId="75BF93B8" w14:textId="77777777" w:rsidR="00B76A82" w:rsidRPr="00D37441" w:rsidRDefault="00B76A82" w:rsidP="008571A2">
            <w:pPr>
              <w:autoSpaceDE w:val="0"/>
              <w:autoSpaceDN w:val="0"/>
              <w:adjustRightInd w:val="0"/>
              <w:snapToGrid w:val="0"/>
              <w:jc w:val="both"/>
              <w:rPr>
                <w:rFonts w:eastAsia="SimSun"/>
                <w:sz w:val="20"/>
                <w:szCs w:val="20"/>
              </w:rPr>
            </w:pPr>
          </w:p>
        </w:tc>
      </w:tr>
      <w:tr w:rsidR="00B35740" w:rsidRPr="00D37441" w14:paraId="697DBE74" w14:textId="77777777" w:rsidTr="001C5F4B">
        <w:tc>
          <w:tcPr>
            <w:tcW w:w="1435" w:type="dxa"/>
          </w:tcPr>
          <w:p w14:paraId="0A484175" w14:textId="77777777" w:rsidR="00B35740" w:rsidRPr="00D37441" w:rsidRDefault="00B35740" w:rsidP="008571A2">
            <w:pPr>
              <w:pStyle w:val="BodyText"/>
              <w:spacing w:after="0"/>
              <w:rPr>
                <w:sz w:val="20"/>
                <w:szCs w:val="20"/>
              </w:rPr>
            </w:pPr>
            <w:r w:rsidRPr="00D37441">
              <w:rPr>
                <w:sz w:val="20"/>
                <w:szCs w:val="20"/>
              </w:rPr>
              <w:t>Qualcomm</w:t>
            </w:r>
          </w:p>
        </w:tc>
        <w:tc>
          <w:tcPr>
            <w:tcW w:w="8194" w:type="dxa"/>
          </w:tcPr>
          <w:p w14:paraId="1103E3B3" w14:textId="77777777" w:rsidR="00CC2989" w:rsidRDefault="00CC2989" w:rsidP="008571A2">
            <w:pPr>
              <w:autoSpaceDE w:val="0"/>
              <w:autoSpaceDN w:val="0"/>
              <w:adjustRightInd w:val="0"/>
              <w:snapToGrid w:val="0"/>
              <w:jc w:val="both"/>
              <w:rPr>
                <w:rFonts w:eastAsia="SimSun"/>
                <w:sz w:val="20"/>
                <w:szCs w:val="20"/>
              </w:rPr>
            </w:pPr>
            <w:r w:rsidRPr="00D37441">
              <w:rPr>
                <w:rFonts w:eastAsia="SimSun"/>
                <w:sz w:val="20"/>
                <w:szCs w:val="20"/>
              </w:rPr>
              <w:t>Support SL PRS-only resource pools where only SL-PRS transmissions can take place without other SL signals or channels</w:t>
            </w:r>
          </w:p>
          <w:p w14:paraId="5D42F45C" w14:textId="77777777" w:rsidR="00CE606E" w:rsidRDefault="00B35740" w:rsidP="008571A2">
            <w:pPr>
              <w:autoSpaceDE w:val="0"/>
              <w:autoSpaceDN w:val="0"/>
              <w:adjustRightInd w:val="0"/>
              <w:snapToGrid w:val="0"/>
              <w:jc w:val="both"/>
              <w:rPr>
                <w:rFonts w:eastAsia="SimSun"/>
                <w:sz w:val="20"/>
                <w:szCs w:val="20"/>
              </w:rPr>
            </w:pPr>
            <w:r w:rsidRPr="00D37441">
              <w:rPr>
                <w:rFonts w:eastAsia="SimSun"/>
                <w:sz w:val="20"/>
                <w:szCs w:val="20"/>
              </w:rPr>
              <w:t>There is no data/control transmission in time-frequency grid of SL PRS resources</w:t>
            </w:r>
          </w:p>
          <w:p w14:paraId="6CA55F4F" w14:textId="77777777" w:rsidR="00CE606E" w:rsidRDefault="006052D5" w:rsidP="008571A2">
            <w:pPr>
              <w:autoSpaceDE w:val="0"/>
              <w:autoSpaceDN w:val="0"/>
              <w:adjustRightInd w:val="0"/>
              <w:snapToGrid w:val="0"/>
              <w:jc w:val="both"/>
              <w:rPr>
                <w:rFonts w:eastAsia="SimSun"/>
                <w:sz w:val="20"/>
                <w:szCs w:val="20"/>
              </w:rPr>
            </w:pPr>
            <w:r w:rsidRPr="00D37441">
              <w:rPr>
                <w:rFonts w:eastAsia="SimSun"/>
                <w:sz w:val="20"/>
                <w:szCs w:val="20"/>
              </w:rPr>
              <w:t>FDM multiplexing with other signals at RE level inside of SL PRS time-frequency grid is precluded</w:t>
            </w:r>
          </w:p>
          <w:p w14:paraId="1F465D80" w14:textId="77777777" w:rsidR="00FC1D3D" w:rsidRPr="00D37441" w:rsidRDefault="006052D5" w:rsidP="008571A2">
            <w:pPr>
              <w:autoSpaceDE w:val="0"/>
              <w:autoSpaceDN w:val="0"/>
              <w:adjustRightInd w:val="0"/>
              <w:snapToGrid w:val="0"/>
              <w:jc w:val="both"/>
              <w:rPr>
                <w:rFonts w:eastAsia="SimSun"/>
                <w:sz w:val="20"/>
                <w:szCs w:val="20"/>
              </w:rPr>
            </w:pPr>
            <w:r w:rsidRPr="00D37441">
              <w:rPr>
                <w:rFonts w:eastAsia="SimSun"/>
                <w:sz w:val="20"/>
                <w:szCs w:val="20"/>
              </w:rPr>
              <w:t>Transmission of other SL signals and channels in the same OFDM symbol as SL PRS is precluded</w:t>
            </w:r>
          </w:p>
        </w:tc>
      </w:tr>
      <w:tr w:rsidR="00416B96" w:rsidRPr="00D37441" w14:paraId="7778EC5A" w14:textId="77777777" w:rsidTr="001C5F4B">
        <w:tc>
          <w:tcPr>
            <w:tcW w:w="1435" w:type="dxa"/>
          </w:tcPr>
          <w:p w14:paraId="180068DF" w14:textId="77777777" w:rsidR="00416B96" w:rsidRPr="00D37441" w:rsidRDefault="00416B96" w:rsidP="008571A2">
            <w:pPr>
              <w:pStyle w:val="BodyText"/>
              <w:spacing w:after="0"/>
              <w:rPr>
                <w:sz w:val="20"/>
                <w:szCs w:val="20"/>
              </w:rPr>
            </w:pPr>
            <w:r w:rsidRPr="00D37441">
              <w:rPr>
                <w:sz w:val="20"/>
                <w:szCs w:val="20"/>
              </w:rPr>
              <w:t>Apple</w:t>
            </w:r>
          </w:p>
        </w:tc>
        <w:tc>
          <w:tcPr>
            <w:tcW w:w="8194" w:type="dxa"/>
          </w:tcPr>
          <w:p w14:paraId="62C3E8BC" w14:textId="77777777" w:rsidR="00DB4381" w:rsidRDefault="00416B96" w:rsidP="008571A2">
            <w:pPr>
              <w:autoSpaceDE w:val="0"/>
              <w:autoSpaceDN w:val="0"/>
              <w:adjustRightInd w:val="0"/>
              <w:snapToGrid w:val="0"/>
              <w:jc w:val="both"/>
              <w:rPr>
                <w:rFonts w:eastAsia="SimSun"/>
                <w:sz w:val="20"/>
                <w:szCs w:val="20"/>
              </w:rPr>
            </w:pPr>
            <w:r w:rsidRPr="00D37441">
              <w:rPr>
                <w:rFonts w:eastAsia="SimSun"/>
                <w:sz w:val="20"/>
                <w:szCs w:val="20"/>
              </w:rPr>
              <w:t>Decide on whether or not the time resources for the SL positioning signal transmission are within the time resources of the slots for the resource pool</w:t>
            </w:r>
          </w:p>
          <w:p w14:paraId="10C45735" w14:textId="77777777" w:rsidR="00DB4381" w:rsidRPr="008D3D20" w:rsidRDefault="008C47A7" w:rsidP="008D3D20">
            <w:pPr>
              <w:autoSpaceDE w:val="0"/>
              <w:autoSpaceDN w:val="0"/>
              <w:adjustRightInd w:val="0"/>
              <w:snapToGrid w:val="0"/>
              <w:jc w:val="both"/>
              <w:rPr>
                <w:rFonts w:eastAsia="SimSun"/>
                <w:sz w:val="20"/>
                <w:szCs w:val="20"/>
              </w:rPr>
            </w:pPr>
            <w:r w:rsidRPr="00D37441">
              <w:rPr>
                <w:rFonts w:eastAsia="SimSun"/>
                <w:sz w:val="20"/>
                <w:szCs w:val="20"/>
              </w:rPr>
              <w:t>Decide on the frequency resources for SL-positioning signals</w:t>
            </w:r>
          </w:p>
          <w:p w14:paraId="575236BD" w14:textId="77777777" w:rsidR="008C47A7" w:rsidRPr="00D37441" w:rsidRDefault="008C47A7" w:rsidP="008571A2">
            <w:pPr>
              <w:jc w:val="both"/>
              <w:rPr>
                <w:sz w:val="20"/>
                <w:szCs w:val="20"/>
              </w:rPr>
            </w:pPr>
            <w:r w:rsidRPr="00D37441">
              <w:rPr>
                <w:sz w:val="20"/>
                <w:szCs w:val="20"/>
              </w:rPr>
              <w:t xml:space="preserve">SL positioning reference signal can be configured </w:t>
            </w:r>
          </w:p>
          <w:p w14:paraId="080ACA21" w14:textId="77777777" w:rsidR="008C47A7" w:rsidRPr="00D37441" w:rsidRDefault="008C47A7" w:rsidP="00791CBF">
            <w:pPr>
              <w:numPr>
                <w:ilvl w:val="1"/>
                <w:numId w:val="55"/>
              </w:numPr>
              <w:ind w:left="720"/>
              <w:jc w:val="both"/>
              <w:rPr>
                <w:sz w:val="20"/>
                <w:szCs w:val="20"/>
              </w:rPr>
            </w:pPr>
            <w:r w:rsidRPr="00D37441">
              <w:rPr>
                <w:sz w:val="20"/>
                <w:szCs w:val="20"/>
              </w:rPr>
              <w:t>in same slot as SL PSSCH/PSCCH/PSFCH (uses same resource allocation method as PSSCH/PSCCH/PSFCH).</w:t>
            </w:r>
          </w:p>
          <w:p w14:paraId="20F902D2" w14:textId="77777777" w:rsidR="008C47A7" w:rsidRPr="00D37441" w:rsidRDefault="008C47A7" w:rsidP="00791CBF">
            <w:pPr>
              <w:numPr>
                <w:ilvl w:val="2"/>
                <w:numId w:val="55"/>
              </w:numPr>
              <w:ind w:left="1440"/>
              <w:jc w:val="both"/>
              <w:rPr>
                <w:sz w:val="20"/>
                <w:szCs w:val="20"/>
              </w:rPr>
            </w:pPr>
            <w:r w:rsidRPr="00D37441">
              <w:rPr>
                <w:sz w:val="20"/>
                <w:szCs w:val="20"/>
              </w:rPr>
              <w:t>Discussion needed on modifications to SL-slot structure</w:t>
            </w:r>
          </w:p>
          <w:p w14:paraId="0BEDF9ED" w14:textId="77777777" w:rsidR="008C47A7" w:rsidRPr="00D37441" w:rsidRDefault="008C47A7" w:rsidP="00791CBF">
            <w:pPr>
              <w:numPr>
                <w:ilvl w:val="1"/>
                <w:numId w:val="55"/>
              </w:numPr>
              <w:ind w:left="720"/>
              <w:jc w:val="both"/>
              <w:rPr>
                <w:sz w:val="20"/>
                <w:szCs w:val="20"/>
              </w:rPr>
            </w:pPr>
            <w:r w:rsidRPr="00D37441">
              <w:rPr>
                <w:sz w:val="20"/>
                <w:szCs w:val="20"/>
              </w:rPr>
              <w:t>in independent SL positioning slots (uses independent resource allocation method)</w:t>
            </w:r>
          </w:p>
          <w:p w14:paraId="43999F16" w14:textId="77777777" w:rsidR="008C47A7" w:rsidRPr="00D37441" w:rsidRDefault="008C47A7" w:rsidP="00791CBF">
            <w:pPr>
              <w:pStyle w:val="ListParagraph"/>
              <w:numPr>
                <w:ilvl w:val="2"/>
                <w:numId w:val="55"/>
              </w:numPr>
              <w:spacing w:after="0" w:line="240" w:lineRule="auto"/>
              <w:ind w:left="1440"/>
              <w:contextualSpacing w:val="0"/>
              <w:jc w:val="both"/>
              <w:rPr>
                <w:rFonts w:ascii="Times New Roman" w:hAnsi="Times New Roman" w:cs="Times New Roman"/>
                <w:sz w:val="20"/>
                <w:szCs w:val="20"/>
              </w:rPr>
            </w:pPr>
            <w:r w:rsidRPr="00D37441">
              <w:rPr>
                <w:rFonts w:ascii="Times New Roman" w:hAnsi="Times New Roman" w:cs="Times New Roman"/>
                <w:sz w:val="20"/>
                <w:szCs w:val="20"/>
              </w:rPr>
              <w:t>Discussion needed on structure of a new SL positioning slot</w:t>
            </w:r>
          </w:p>
        </w:tc>
      </w:tr>
      <w:tr w:rsidR="009B41B6" w:rsidRPr="00D37441" w14:paraId="72A8EBB2" w14:textId="77777777" w:rsidTr="001C5F4B">
        <w:tc>
          <w:tcPr>
            <w:tcW w:w="1435" w:type="dxa"/>
          </w:tcPr>
          <w:p w14:paraId="75101EF8" w14:textId="77777777" w:rsidR="009B41B6" w:rsidRPr="00D37441" w:rsidRDefault="009B41B6" w:rsidP="008571A2">
            <w:pPr>
              <w:pStyle w:val="BodyText"/>
              <w:spacing w:after="0"/>
              <w:rPr>
                <w:sz w:val="20"/>
                <w:szCs w:val="20"/>
              </w:rPr>
            </w:pPr>
            <w:r w:rsidRPr="00D37441">
              <w:rPr>
                <w:sz w:val="20"/>
                <w:szCs w:val="20"/>
              </w:rPr>
              <w:t>Xiaomi</w:t>
            </w:r>
          </w:p>
        </w:tc>
        <w:tc>
          <w:tcPr>
            <w:tcW w:w="8194" w:type="dxa"/>
          </w:tcPr>
          <w:p w14:paraId="06810E0D" w14:textId="77777777" w:rsidR="009B41B6" w:rsidRDefault="009B41B6" w:rsidP="008571A2">
            <w:pPr>
              <w:jc w:val="both"/>
              <w:rPr>
                <w:rFonts w:eastAsia="SimSun"/>
                <w:color w:val="000000"/>
                <w:sz w:val="20"/>
                <w:szCs w:val="20"/>
                <w:lang w:eastAsia="zh-CN"/>
              </w:rPr>
            </w:pPr>
            <w:r w:rsidRPr="00D37441">
              <w:rPr>
                <w:rFonts w:eastAsia="SimSun"/>
                <w:color w:val="000000"/>
                <w:sz w:val="20"/>
                <w:szCs w:val="20"/>
                <w:lang w:eastAsia="zh-CN"/>
              </w:rPr>
              <w:t>Study whether sidelink positioning reference signal can use a separate frequency layer/BWP than sidelink communication BWP.</w:t>
            </w:r>
          </w:p>
          <w:p w14:paraId="2004C93D" w14:textId="77777777" w:rsidR="009B41B6" w:rsidRPr="00D37441" w:rsidRDefault="009B41B6" w:rsidP="008571A2">
            <w:pPr>
              <w:autoSpaceDE w:val="0"/>
              <w:autoSpaceDN w:val="0"/>
              <w:adjustRightInd w:val="0"/>
              <w:snapToGrid w:val="0"/>
              <w:jc w:val="both"/>
              <w:rPr>
                <w:rFonts w:eastAsia="SimSun"/>
                <w:sz w:val="20"/>
                <w:szCs w:val="20"/>
              </w:rPr>
            </w:pPr>
          </w:p>
        </w:tc>
      </w:tr>
      <w:tr w:rsidR="002427D3" w:rsidRPr="00D37441" w14:paraId="402FBA94" w14:textId="77777777" w:rsidTr="001C5F4B">
        <w:tc>
          <w:tcPr>
            <w:tcW w:w="1435" w:type="dxa"/>
          </w:tcPr>
          <w:p w14:paraId="5566F0E4" w14:textId="77777777" w:rsidR="002427D3" w:rsidRPr="00D37441" w:rsidRDefault="002427D3" w:rsidP="008571A2">
            <w:pPr>
              <w:pStyle w:val="BodyText"/>
              <w:spacing w:after="0"/>
              <w:rPr>
                <w:sz w:val="20"/>
                <w:szCs w:val="20"/>
              </w:rPr>
            </w:pPr>
            <w:r w:rsidRPr="00D37441">
              <w:rPr>
                <w:sz w:val="20"/>
                <w:szCs w:val="20"/>
              </w:rPr>
              <w:t>OPPO</w:t>
            </w:r>
          </w:p>
        </w:tc>
        <w:tc>
          <w:tcPr>
            <w:tcW w:w="8194" w:type="dxa"/>
          </w:tcPr>
          <w:p w14:paraId="693443F3" w14:textId="77777777" w:rsidR="003871B5" w:rsidRPr="00D37441" w:rsidRDefault="002427D3" w:rsidP="008571A2">
            <w:pPr>
              <w:tabs>
                <w:tab w:val="left" w:pos="1276"/>
              </w:tabs>
              <w:rPr>
                <w:color w:val="000000"/>
                <w:sz w:val="20"/>
                <w:szCs w:val="20"/>
              </w:rPr>
            </w:pPr>
            <w:r w:rsidRPr="00D37441">
              <w:rPr>
                <w:color w:val="000000"/>
                <w:sz w:val="20"/>
                <w:szCs w:val="20"/>
              </w:rPr>
              <w:t>Standalone SL-PRS transmission within a slot from a single UE perspective should be considered for SL-PRS design in sidelink positioning.</w:t>
            </w:r>
          </w:p>
          <w:p w14:paraId="151FBB6A" w14:textId="77777777" w:rsidR="00A15974" w:rsidRPr="00D37441" w:rsidRDefault="00A15974" w:rsidP="008571A2">
            <w:pPr>
              <w:tabs>
                <w:tab w:val="left" w:pos="1276"/>
              </w:tabs>
              <w:rPr>
                <w:rFonts w:eastAsia="Times New Roman"/>
                <w:color w:val="000000"/>
                <w:sz w:val="20"/>
                <w:szCs w:val="20"/>
              </w:rPr>
            </w:pPr>
            <w:r w:rsidRPr="00D37441">
              <w:rPr>
                <w:color w:val="000000"/>
                <w:sz w:val="20"/>
                <w:szCs w:val="20"/>
              </w:rPr>
              <w:t>Following 2 options should be considered for SL-PRS resource pool:</w:t>
            </w:r>
          </w:p>
          <w:p w14:paraId="7D6587D4" w14:textId="77777777" w:rsidR="00A15974" w:rsidRPr="00D37441" w:rsidRDefault="00A15974" w:rsidP="00791CBF">
            <w:pPr>
              <w:pStyle w:val="ListParagraph"/>
              <w:numPr>
                <w:ilvl w:val="1"/>
                <w:numId w:val="57"/>
              </w:numPr>
              <w:tabs>
                <w:tab w:val="left" w:pos="1276"/>
              </w:tabs>
              <w:spacing w:after="0" w:line="240" w:lineRule="auto"/>
              <w:contextualSpacing w:val="0"/>
              <w:rPr>
                <w:rFonts w:ascii="Times New Roman" w:eastAsia="Times New Roman" w:hAnsi="Times New Roman" w:cs="Times New Roman"/>
                <w:color w:val="000000"/>
                <w:sz w:val="20"/>
                <w:szCs w:val="20"/>
              </w:rPr>
            </w:pPr>
            <w:r w:rsidRPr="00D37441">
              <w:rPr>
                <w:rFonts w:ascii="Times New Roman" w:eastAsiaTheme="minorEastAsia" w:hAnsi="Times New Roman" w:cs="Times New Roman"/>
                <w:color w:val="000000"/>
                <w:sz w:val="20"/>
                <w:szCs w:val="20"/>
              </w:rPr>
              <w:t>Option 1: Dedicated resource pool;</w:t>
            </w:r>
          </w:p>
          <w:p w14:paraId="3B18C44E" w14:textId="77777777" w:rsidR="00EB4DAA" w:rsidRPr="00566C6D" w:rsidRDefault="00A15974" w:rsidP="008571A2">
            <w:pPr>
              <w:pStyle w:val="ListParagraph"/>
              <w:numPr>
                <w:ilvl w:val="1"/>
                <w:numId w:val="57"/>
              </w:numPr>
              <w:tabs>
                <w:tab w:val="left" w:pos="1276"/>
              </w:tabs>
              <w:spacing w:after="0" w:line="240" w:lineRule="auto"/>
              <w:contextualSpacing w:val="0"/>
              <w:rPr>
                <w:rFonts w:ascii="Times New Roman" w:eastAsia="Times New Roman" w:hAnsi="Times New Roman" w:cs="Times New Roman"/>
                <w:color w:val="000000"/>
                <w:sz w:val="20"/>
                <w:szCs w:val="20"/>
              </w:rPr>
            </w:pPr>
            <w:r w:rsidRPr="00D37441">
              <w:rPr>
                <w:rFonts w:ascii="Times New Roman" w:eastAsiaTheme="minorEastAsia" w:hAnsi="Times New Roman" w:cs="Times New Roman"/>
                <w:color w:val="000000"/>
                <w:sz w:val="20"/>
                <w:szCs w:val="20"/>
              </w:rPr>
              <w:t>Option 2: Shared resource pool with sidelink communication.</w:t>
            </w:r>
          </w:p>
        </w:tc>
      </w:tr>
      <w:tr w:rsidR="00744E89" w:rsidRPr="00D37441" w14:paraId="12CA61BB" w14:textId="77777777" w:rsidTr="001C5F4B">
        <w:tc>
          <w:tcPr>
            <w:tcW w:w="1435" w:type="dxa"/>
          </w:tcPr>
          <w:p w14:paraId="02159C3B" w14:textId="77777777" w:rsidR="00744E89" w:rsidRPr="00D37441" w:rsidRDefault="00744E89" w:rsidP="008571A2">
            <w:pPr>
              <w:pStyle w:val="BodyText"/>
              <w:spacing w:after="0"/>
              <w:rPr>
                <w:sz w:val="20"/>
                <w:szCs w:val="20"/>
              </w:rPr>
            </w:pPr>
            <w:r w:rsidRPr="00D37441">
              <w:rPr>
                <w:sz w:val="20"/>
                <w:szCs w:val="20"/>
              </w:rPr>
              <w:t>Lenovo</w:t>
            </w:r>
          </w:p>
        </w:tc>
        <w:tc>
          <w:tcPr>
            <w:tcW w:w="8194" w:type="dxa"/>
          </w:tcPr>
          <w:p w14:paraId="12173C75" w14:textId="77777777" w:rsidR="00917483" w:rsidRDefault="00744E89" w:rsidP="008571A2">
            <w:pPr>
              <w:tabs>
                <w:tab w:val="left" w:pos="1276"/>
              </w:tabs>
              <w:rPr>
                <w:color w:val="000000"/>
                <w:sz w:val="20"/>
                <w:szCs w:val="20"/>
              </w:rPr>
            </w:pPr>
            <w:r w:rsidRPr="00D37441">
              <w:rPr>
                <w:color w:val="000000"/>
                <w:sz w:val="20"/>
                <w:szCs w:val="20"/>
              </w:rPr>
              <w:t>RAN1 to study the possibility of multiplexing SL PRS with existing sidelink physical channels considering aspects such interference and resource efficiency</w:t>
            </w:r>
          </w:p>
          <w:p w14:paraId="207710C0" w14:textId="77777777" w:rsidR="00917483" w:rsidRPr="00D37441" w:rsidRDefault="00744E89" w:rsidP="00917483">
            <w:pPr>
              <w:tabs>
                <w:tab w:val="left" w:pos="1276"/>
              </w:tabs>
              <w:rPr>
                <w:color w:val="000000"/>
                <w:sz w:val="20"/>
                <w:szCs w:val="20"/>
              </w:rPr>
            </w:pPr>
            <w:r w:rsidRPr="00D37441">
              <w:rPr>
                <w:color w:val="000000"/>
                <w:sz w:val="20"/>
                <w:szCs w:val="20"/>
              </w:rPr>
              <w:t>RAN1 to study and define the hierarchical SL PRS resource configuration considering the potential relationship among SL Positioning frequency layers or SL BWPs or resource pool</w:t>
            </w:r>
          </w:p>
        </w:tc>
      </w:tr>
      <w:tr w:rsidR="001D3D53" w:rsidRPr="00D37441" w14:paraId="182412A3" w14:textId="77777777" w:rsidTr="001C5F4B">
        <w:tc>
          <w:tcPr>
            <w:tcW w:w="1435" w:type="dxa"/>
          </w:tcPr>
          <w:p w14:paraId="7913FD73" w14:textId="77777777" w:rsidR="001D3D53" w:rsidRPr="00D37441" w:rsidRDefault="001D3D53" w:rsidP="008571A2">
            <w:pPr>
              <w:pStyle w:val="BodyText"/>
              <w:spacing w:after="0"/>
              <w:rPr>
                <w:sz w:val="20"/>
                <w:szCs w:val="20"/>
              </w:rPr>
            </w:pPr>
            <w:r w:rsidRPr="00D37441">
              <w:rPr>
                <w:sz w:val="20"/>
                <w:szCs w:val="20"/>
              </w:rPr>
              <w:t>LGE</w:t>
            </w:r>
          </w:p>
        </w:tc>
        <w:tc>
          <w:tcPr>
            <w:tcW w:w="8194" w:type="dxa"/>
          </w:tcPr>
          <w:p w14:paraId="0EEF1FAA" w14:textId="77777777" w:rsidR="001D3D53" w:rsidRDefault="001D3D53" w:rsidP="008571A2">
            <w:pPr>
              <w:tabs>
                <w:tab w:val="left" w:pos="1276"/>
              </w:tabs>
              <w:rPr>
                <w:sz w:val="20"/>
                <w:szCs w:val="20"/>
                <w:lang w:eastAsia="zh-CN"/>
              </w:rPr>
            </w:pPr>
            <w:r w:rsidRPr="00D37441">
              <w:rPr>
                <w:sz w:val="20"/>
                <w:szCs w:val="20"/>
                <w:lang w:eastAsia="zh-CN"/>
              </w:rPr>
              <w:t>It needs to be studied whether a resource pool is shared for both SL positioning and SL communication, or a separate resource pool is configured for each SL service.</w:t>
            </w:r>
          </w:p>
          <w:p w14:paraId="069E6C0B" w14:textId="77777777" w:rsidR="00100CF7" w:rsidRPr="00D37441" w:rsidRDefault="00100CF7" w:rsidP="008571A2">
            <w:pPr>
              <w:tabs>
                <w:tab w:val="left" w:pos="1276"/>
              </w:tabs>
              <w:rPr>
                <w:sz w:val="20"/>
                <w:szCs w:val="20"/>
                <w:lang w:eastAsia="zh-CN"/>
              </w:rPr>
            </w:pPr>
          </w:p>
          <w:p w14:paraId="06A386B7" w14:textId="77777777" w:rsidR="00100CF7" w:rsidRDefault="00EC0B77" w:rsidP="008571A2">
            <w:pPr>
              <w:tabs>
                <w:tab w:val="left" w:pos="1276"/>
              </w:tabs>
              <w:rPr>
                <w:sz w:val="20"/>
                <w:szCs w:val="20"/>
                <w:lang w:eastAsia="zh-CN"/>
              </w:rPr>
            </w:pPr>
            <w:r w:rsidRPr="00D37441">
              <w:rPr>
                <w:sz w:val="20"/>
                <w:szCs w:val="20"/>
                <w:lang w:eastAsia="zh-CN"/>
              </w:rPr>
              <w:t>If a resource pool for SL communication is shared for SL positioning, a solution to protect the legacy SL communication from SL positioning needs to be developed</w:t>
            </w:r>
          </w:p>
          <w:p w14:paraId="4A73CE1B" w14:textId="77777777" w:rsidR="00100CF7" w:rsidRDefault="004E3137" w:rsidP="008571A2">
            <w:pPr>
              <w:tabs>
                <w:tab w:val="left" w:pos="1276"/>
              </w:tabs>
              <w:rPr>
                <w:sz w:val="20"/>
                <w:szCs w:val="20"/>
                <w:lang w:eastAsia="zh-CN"/>
              </w:rPr>
            </w:pPr>
            <w:r w:rsidRPr="00D37441">
              <w:rPr>
                <w:sz w:val="20"/>
                <w:szCs w:val="20"/>
                <w:lang w:eastAsia="zh-CN"/>
              </w:rPr>
              <w:t>If a separate resource pool is configured for SL positioning, SL PRS resource set and SL PRS resource similar to NR positioning are defined for SL positioning</w:t>
            </w:r>
          </w:p>
          <w:p w14:paraId="57B6C16A" w14:textId="77777777" w:rsidR="00100CF7" w:rsidRDefault="00D53A28" w:rsidP="008571A2">
            <w:pPr>
              <w:tabs>
                <w:tab w:val="left" w:pos="1276"/>
              </w:tabs>
              <w:rPr>
                <w:sz w:val="20"/>
                <w:szCs w:val="20"/>
                <w:lang w:eastAsia="zh-CN"/>
              </w:rPr>
            </w:pPr>
            <w:r w:rsidRPr="00D37441">
              <w:rPr>
                <w:sz w:val="20"/>
                <w:szCs w:val="20"/>
                <w:lang w:eastAsia="zh-CN"/>
              </w:rPr>
              <w:lastRenderedPageBreak/>
              <w:t>It is supported that UE selects the SL PRS resources based on sensing</w:t>
            </w:r>
          </w:p>
          <w:p w14:paraId="1926F705" w14:textId="77777777" w:rsidR="00100CF7" w:rsidRDefault="00D53A28" w:rsidP="008571A2">
            <w:pPr>
              <w:tabs>
                <w:tab w:val="left" w:pos="1276"/>
              </w:tabs>
              <w:rPr>
                <w:sz w:val="20"/>
                <w:szCs w:val="20"/>
                <w:lang w:eastAsia="zh-CN"/>
              </w:rPr>
            </w:pPr>
            <w:r w:rsidRPr="00D37441">
              <w:rPr>
                <w:sz w:val="20"/>
                <w:szCs w:val="20"/>
                <w:lang w:eastAsia="zh-CN"/>
              </w:rPr>
              <w:t>When UE selects the SL PRS resources, the resource selection procedure based on sensing defined in Rel.16 NR SL communication is reused as much as possible</w:t>
            </w:r>
          </w:p>
          <w:p w14:paraId="06DF49CB" w14:textId="77777777" w:rsidR="00310B3A" w:rsidRDefault="00310B3A" w:rsidP="008571A2">
            <w:pPr>
              <w:tabs>
                <w:tab w:val="left" w:pos="1276"/>
              </w:tabs>
              <w:rPr>
                <w:sz w:val="20"/>
                <w:szCs w:val="20"/>
                <w:lang w:eastAsia="zh-CN"/>
              </w:rPr>
            </w:pPr>
            <w:r w:rsidRPr="00D37441">
              <w:rPr>
                <w:sz w:val="20"/>
                <w:szCs w:val="20"/>
                <w:lang w:eastAsia="zh-CN"/>
              </w:rPr>
              <w:t>Control channel associated with the SL PRS resources needs to be transmitted to indicate the control information for the SL PRS resources being transmitted, and the resource reservation information</w:t>
            </w:r>
          </w:p>
          <w:p w14:paraId="3F1EB575" w14:textId="77777777" w:rsidR="00E92718" w:rsidRPr="00D37441" w:rsidRDefault="00E92718" w:rsidP="008571A2">
            <w:pPr>
              <w:tabs>
                <w:tab w:val="left" w:pos="1276"/>
              </w:tabs>
              <w:rPr>
                <w:sz w:val="20"/>
                <w:szCs w:val="20"/>
                <w:lang w:eastAsia="zh-CN"/>
              </w:rPr>
            </w:pPr>
            <w:r w:rsidRPr="00FC0442">
              <w:rPr>
                <w:kern w:val="2"/>
                <w:sz w:val="20"/>
                <w:szCs w:val="20"/>
              </w:rPr>
              <w:t>Congestion control in SL positioning needs to be studied</w:t>
            </w:r>
          </w:p>
        </w:tc>
      </w:tr>
      <w:tr w:rsidR="00723772" w:rsidRPr="00D37441" w14:paraId="0D83E549" w14:textId="77777777" w:rsidTr="001C5F4B">
        <w:tc>
          <w:tcPr>
            <w:tcW w:w="1435" w:type="dxa"/>
          </w:tcPr>
          <w:p w14:paraId="3AEBB57B" w14:textId="77777777" w:rsidR="00723772" w:rsidRPr="00D37441" w:rsidRDefault="00723772" w:rsidP="008571A2">
            <w:pPr>
              <w:pStyle w:val="BodyText"/>
              <w:spacing w:after="0"/>
              <w:rPr>
                <w:sz w:val="20"/>
                <w:szCs w:val="20"/>
              </w:rPr>
            </w:pPr>
            <w:r w:rsidRPr="00D37441">
              <w:rPr>
                <w:sz w:val="20"/>
                <w:szCs w:val="20"/>
              </w:rPr>
              <w:lastRenderedPageBreak/>
              <w:t>Intel</w:t>
            </w:r>
          </w:p>
        </w:tc>
        <w:tc>
          <w:tcPr>
            <w:tcW w:w="8194" w:type="dxa"/>
          </w:tcPr>
          <w:p w14:paraId="7F9E0759" w14:textId="77777777" w:rsidR="00723772" w:rsidRDefault="00723772" w:rsidP="008571A2">
            <w:pPr>
              <w:pStyle w:val="3GPPText"/>
              <w:spacing w:before="0" w:after="0"/>
              <w:rPr>
                <w:sz w:val="20"/>
                <w:lang w:val="en-GB"/>
              </w:rPr>
            </w:pPr>
            <w:r w:rsidRPr="00D37441">
              <w:rPr>
                <w:sz w:val="20"/>
                <w:lang w:val="en-GB"/>
              </w:rPr>
              <w:t>For SL-PRS resource allocation, resource pool(s) may be (pre-)configured either dedicated for SL-PRS or shared with resource pool(s) (pre-)configured for PSSCH.</w:t>
            </w:r>
          </w:p>
          <w:p w14:paraId="6C8CCF19" w14:textId="77777777" w:rsidR="00100CF7" w:rsidRPr="00D37441" w:rsidRDefault="00100CF7" w:rsidP="008571A2">
            <w:pPr>
              <w:pStyle w:val="3GPPText"/>
              <w:spacing w:before="0" w:after="0"/>
              <w:rPr>
                <w:sz w:val="20"/>
                <w:lang w:val="en-GB"/>
              </w:rPr>
            </w:pPr>
          </w:p>
          <w:p w14:paraId="70F1F654" w14:textId="77777777" w:rsidR="001766F7" w:rsidRPr="00D37441" w:rsidRDefault="00941981" w:rsidP="008571A2">
            <w:pPr>
              <w:pStyle w:val="3GPPText"/>
              <w:spacing w:before="0" w:after="0"/>
              <w:rPr>
                <w:sz w:val="20"/>
                <w:lang w:val="en-GB"/>
              </w:rPr>
            </w:pPr>
            <w:r w:rsidRPr="00D37441">
              <w:rPr>
                <w:sz w:val="20"/>
                <w:lang w:val="en-GB"/>
              </w:rPr>
              <w:t>Both cases wherein SL-PRS may or may not be multiplexed with PSSCH in a slot from a transmitting UE should be considered for further study.</w:t>
            </w:r>
          </w:p>
        </w:tc>
      </w:tr>
      <w:tr w:rsidR="003216AB" w:rsidRPr="00D37441" w14:paraId="19A3A3FE" w14:textId="77777777" w:rsidTr="001C5F4B">
        <w:tc>
          <w:tcPr>
            <w:tcW w:w="1435" w:type="dxa"/>
          </w:tcPr>
          <w:p w14:paraId="17FFE33C" w14:textId="77777777" w:rsidR="003216AB" w:rsidRPr="00D37441" w:rsidRDefault="003216AB" w:rsidP="008571A2">
            <w:pPr>
              <w:pStyle w:val="BodyText"/>
              <w:spacing w:after="0"/>
              <w:rPr>
                <w:sz w:val="20"/>
                <w:szCs w:val="20"/>
              </w:rPr>
            </w:pPr>
            <w:r w:rsidRPr="00D37441">
              <w:rPr>
                <w:sz w:val="20"/>
                <w:szCs w:val="20"/>
              </w:rPr>
              <w:t>NEC</w:t>
            </w:r>
          </w:p>
        </w:tc>
        <w:tc>
          <w:tcPr>
            <w:tcW w:w="8194" w:type="dxa"/>
          </w:tcPr>
          <w:p w14:paraId="4EBD33BC" w14:textId="77777777" w:rsidR="003216AB" w:rsidRPr="00D37441" w:rsidRDefault="003216AB" w:rsidP="008571A2">
            <w:pPr>
              <w:pStyle w:val="3GPPText"/>
              <w:spacing w:before="0" w:after="0"/>
              <w:rPr>
                <w:sz w:val="20"/>
                <w:lang w:val="en-GB"/>
              </w:rPr>
            </w:pPr>
            <w:r w:rsidRPr="00D37441">
              <w:rPr>
                <w:sz w:val="20"/>
                <w:lang w:val="en-GB"/>
              </w:rPr>
              <w:t>Both reusing frequency resource within PSSCH bandwidth and introducing dedicated frequency resource should be considered for S-PRS transmission.</w:t>
            </w:r>
          </w:p>
          <w:p w14:paraId="4B76A350" w14:textId="77777777" w:rsidR="00FA3E9C" w:rsidRPr="00D37441" w:rsidRDefault="00FA3E9C" w:rsidP="008571A2">
            <w:pPr>
              <w:pStyle w:val="3GPPText"/>
              <w:spacing w:before="0" w:after="0"/>
              <w:rPr>
                <w:rFonts w:eastAsia="Batang"/>
                <w:sz w:val="20"/>
              </w:rPr>
            </w:pPr>
          </w:p>
          <w:p w14:paraId="2164231C" w14:textId="77777777" w:rsidR="00FA3E9C" w:rsidRPr="00D37441" w:rsidRDefault="00FA3E9C" w:rsidP="008571A2">
            <w:pPr>
              <w:pStyle w:val="3GPPText"/>
              <w:spacing w:before="0" w:after="0"/>
              <w:rPr>
                <w:sz w:val="20"/>
                <w:lang w:val="en-GB"/>
              </w:rPr>
            </w:pPr>
            <w:r w:rsidRPr="00D37441">
              <w:rPr>
                <w:rFonts w:eastAsia="Batang"/>
                <w:sz w:val="20"/>
              </w:rPr>
              <w:t>The resource allocation of S-PRS in time and frequency domain should support non-continuous resource allocation.</w:t>
            </w:r>
          </w:p>
        </w:tc>
      </w:tr>
      <w:tr w:rsidR="004E2143" w:rsidRPr="00D37441" w14:paraId="64406E62" w14:textId="77777777" w:rsidTr="001C5F4B">
        <w:tc>
          <w:tcPr>
            <w:tcW w:w="1435" w:type="dxa"/>
          </w:tcPr>
          <w:p w14:paraId="35D7114E" w14:textId="77777777" w:rsidR="004E2143" w:rsidRPr="00D37441" w:rsidRDefault="004E2143" w:rsidP="008571A2">
            <w:pPr>
              <w:pStyle w:val="BodyText"/>
              <w:spacing w:after="0"/>
              <w:rPr>
                <w:sz w:val="20"/>
                <w:szCs w:val="20"/>
              </w:rPr>
            </w:pPr>
            <w:r w:rsidRPr="00D37441">
              <w:rPr>
                <w:sz w:val="20"/>
                <w:szCs w:val="20"/>
              </w:rPr>
              <w:t>Interdigital</w:t>
            </w:r>
          </w:p>
        </w:tc>
        <w:tc>
          <w:tcPr>
            <w:tcW w:w="8194" w:type="dxa"/>
          </w:tcPr>
          <w:p w14:paraId="16BFA27F" w14:textId="77777777" w:rsidR="00B04EDD" w:rsidRPr="00826CBC" w:rsidRDefault="00F5511E" w:rsidP="00826CBC">
            <w:pPr>
              <w:rPr>
                <w:sz w:val="20"/>
                <w:szCs w:val="20"/>
              </w:rPr>
            </w:pPr>
            <w:r w:rsidRPr="00D37441">
              <w:rPr>
                <w:sz w:val="20"/>
                <w:szCs w:val="20"/>
              </w:rPr>
              <w:t>Study a mechanism to share time and frequency resources to support co-existence between SL communication and SL positioning</w:t>
            </w:r>
          </w:p>
          <w:p w14:paraId="50C9AEB6" w14:textId="77777777" w:rsidR="00F5511E" w:rsidRPr="00D37441" w:rsidRDefault="00137AB8" w:rsidP="008571A2">
            <w:pPr>
              <w:pStyle w:val="3GPPText"/>
              <w:spacing w:before="0" w:after="0"/>
              <w:rPr>
                <w:sz w:val="20"/>
              </w:rPr>
            </w:pPr>
            <w:r w:rsidRPr="00D37441">
              <w:rPr>
                <w:sz w:val="20"/>
              </w:rPr>
              <w:t>Study how SCI can be multiplexed with PRS</w:t>
            </w:r>
          </w:p>
        </w:tc>
      </w:tr>
    </w:tbl>
    <w:p w14:paraId="16D77F85" w14:textId="77777777" w:rsidR="00A15E2C" w:rsidRDefault="00A15E2C" w:rsidP="008571A2">
      <w:pPr>
        <w:rPr>
          <w:lang w:val="en-GB"/>
        </w:rPr>
      </w:pPr>
    </w:p>
    <w:p w14:paraId="6443C397" w14:textId="77777777" w:rsidR="002E7EBC" w:rsidRDefault="002E7EBC" w:rsidP="002E7EBC">
      <w:pPr>
        <w:rPr>
          <w:lang w:eastAsia="zh-CN"/>
        </w:rPr>
      </w:pPr>
      <w:r>
        <w:rPr>
          <w:lang w:eastAsia="zh-CN"/>
        </w:rPr>
        <w:t>Based on the submitted tdocs, and proposals summarized above, the following proposal is made:</w:t>
      </w:r>
    </w:p>
    <w:p w14:paraId="16B3737D" w14:textId="77777777" w:rsidR="002E7EBC" w:rsidRDefault="002E7EBC" w:rsidP="008571A2">
      <w:pPr>
        <w:rPr>
          <w:lang w:val="en-GB"/>
        </w:rPr>
      </w:pPr>
    </w:p>
    <w:p w14:paraId="7D625102" w14:textId="5F0DAC43" w:rsidR="00791CBF" w:rsidRDefault="00B27363" w:rsidP="00791CBF">
      <w:pPr>
        <w:pStyle w:val="Heading5"/>
      </w:pPr>
      <w:r>
        <w:rPr>
          <w:highlight w:val="yellow"/>
        </w:rPr>
        <w:t>[CLOSED]</w:t>
      </w:r>
      <w:r w:rsidR="00791CBF" w:rsidRPr="00BB6F3E">
        <w:rPr>
          <w:highlight w:val="yellow"/>
        </w:rPr>
        <w:t>Feature Lead Proposal</w:t>
      </w:r>
      <w:r w:rsidR="00791CBF" w:rsidRPr="001F0088">
        <w:rPr>
          <w:highlight w:val="yellow"/>
        </w:rPr>
        <w:t xml:space="preserve"> </w:t>
      </w:r>
      <w:r w:rsidR="00791CBF">
        <w:rPr>
          <w:highlight w:val="yellow"/>
        </w:rPr>
        <w:t>5.1-</w:t>
      </w:r>
      <w:r w:rsidR="00791CBF" w:rsidRPr="001F0088">
        <w:rPr>
          <w:highlight w:val="yellow"/>
        </w:rPr>
        <w:t>v0</w:t>
      </w:r>
      <w:r w:rsidR="00791CBF">
        <w:t xml:space="preserve"> </w:t>
      </w:r>
    </w:p>
    <w:p w14:paraId="3FCAA852" w14:textId="77777777" w:rsidR="00BB6F3E" w:rsidRPr="00427667" w:rsidRDefault="00BB6F3E" w:rsidP="00BB6F3E">
      <w:pPr>
        <w:tabs>
          <w:tab w:val="left" w:pos="1276"/>
        </w:tabs>
        <w:rPr>
          <w:lang w:val="en-GB"/>
        </w:rPr>
      </w:pPr>
      <w:r>
        <w:rPr>
          <w:lang w:val="en-GB"/>
        </w:rPr>
        <w:t>With regards to the SL Positioning resource allocation, study further the following 2 options</w:t>
      </w:r>
      <w:r w:rsidRPr="00427667">
        <w:rPr>
          <w:lang w:val="en-GB"/>
        </w:rPr>
        <w:t xml:space="preserve"> </w:t>
      </w:r>
      <w:r>
        <w:rPr>
          <w:lang w:val="en-GB"/>
        </w:rPr>
        <w:t>for SL Positioning resource (pre-)configuration</w:t>
      </w:r>
      <w:r w:rsidRPr="00427667">
        <w:rPr>
          <w:lang w:val="en-GB"/>
        </w:rPr>
        <w:t>:</w:t>
      </w:r>
    </w:p>
    <w:p w14:paraId="5CA82F86" w14:textId="77777777" w:rsidR="00BB6F3E" w:rsidRPr="00427667" w:rsidRDefault="00BB6F3E" w:rsidP="00791CBF">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Option 1: Dedicated resource pool for SL-PRS</w:t>
      </w:r>
    </w:p>
    <w:p w14:paraId="3B340A70" w14:textId="77777777" w:rsidR="00BB6F3E" w:rsidRPr="00427667" w:rsidRDefault="00BB6F3E" w:rsidP="00791CBF">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This option may or may not include </w:t>
      </w:r>
      <w:r>
        <w:rPr>
          <w:rFonts w:ascii="Times New Roman" w:eastAsiaTheme="minorEastAsia" w:hAnsi="Times New Roman" w:cs="Times New Roman"/>
          <w:sz w:val="24"/>
          <w:szCs w:val="24"/>
          <w:lang w:val="en-GB" w:eastAsia="ko-KR"/>
        </w:rPr>
        <w:t>control information for the purpose of SL positioning operation</w:t>
      </w:r>
      <w:r w:rsidRPr="00427667">
        <w:rPr>
          <w:rFonts w:ascii="Times New Roman" w:eastAsiaTheme="minorEastAsia" w:hAnsi="Times New Roman" w:cs="Times New Roman"/>
          <w:sz w:val="24"/>
          <w:szCs w:val="24"/>
          <w:lang w:val="en-GB" w:eastAsia="ko-KR"/>
        </w:rPr>
        <w:t>, but it precludes PSSCH</w:t>
      </w:r>
      <w:r>
        <w:rPr>
          <w:rFonts w:ascii="Times New Roman" w:eastAsiaTheme="minorEastAsia" w:hAnsi="Times New Roman" w:cs="Times New Roman"/>
          <w:sz w:val="24"/>
          <w:szCs w:val="24"/>
          <w:lang w:val="en-GB" w:eastAsia="ko-KR"/>
        </w:rPr>
        <w:t>/</w:t>
      </w:r>
      <w:r w:rsidRPr="00B91B29">
        <w:rPr>
          <w:rFonts w:ascii="Times New Roman" w:eastAsiaTheme="minorEastAsia" w:hAnsi="Times New Roman" w:cs="Times New Roman"/>
          <w:sz w:val="24"/>
          <w:szCs w:val="24"/>
          <w:lang w:val="en-GB" w:eastAsia="ko-KR"/>
        </w:rPr>
        <w:t xml:space="preserve"> PSFCH</w:t>
      </w:r>
      <w:r w:rsidRPr="00427667">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included</w:t>
      </w:r>
      <w:r w:rsidRPr="00427667">
        <w:rPr>
          <w:rFonts w:ascii="Times New Roman" w:eastAsiaTheme="minorEastAsia" w:hAnsi="Times New Roman" w:cs="Times New Roman"/>
          <w:sz w:val="24"/>
          <w:szCs w:val="24"/>
          <w:lang w:val="en-GB" w:eastAsia="ko-KR"/>
        </w:rPr>
        <w:t xml:space="preserve"> in the same resource pool</w:t>
      </w:r>
    </w:p>
    <w:p w14:paraId="56812D99" w14:textId="77777777" w:rsidR="00BB6F3E" w:rsidRDefault="00BB6F3E" w:rsidP="00791CBF">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Include in the study </w:t>
      </w:r>
      <w:r>
        <w:rPr>
          <w:rFonts w:ascii="Times New Roman" w:eastAsiaTheme="minorEastAsia" w:hAnsi="Times New Roman" w:cs="Times New Roman"/>
          <w:sz w:val="24"/>
          <w:szCs w:val="24"/>
          <w:lang w:val="en-GB" w:eastAsia="ko-KR"/>
        </w:rPr>
        <w:t>at least the following aspects</w:t>
      </w:r>
      <w:r w:rsidRPr="00427667">
        <w:rPr>
          <w:rFonts w:ascii="Times New Roman" w:eastAsiaTheme="minorEastAsia" w:hAnsi="Times New Roman" w:cs="Times New Roman"/>
          <w:sz w:val="24"/>
          <w:szCs w:val="24"/>
          <w:lang w:val="en-GB" w:eastAsia="ko-KR"/>
        </w:rPr>
        <w:t>:</w:t>
      </w:r>
    </w:p>
    <w:p w14:paraId="34BF284A" w14:textId="77777777" w:rsidR="00BB6F3E" w:rsidRDefault="00BB6F3E" w:rsidP="00791CBF">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
    <w:p w14:paraId="24797354" w14:textId="77777777" w:rsidR="00BB6F3E" w:rsidRPr="00FC06E0" w:rsidRDefault="00BB6F3E" w:rsidP="00791CBF">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AC6E58">
        <w:rPr>
          <w:rFonts w:ascii="Times New Roman" w:eastAsiaTheme="minorEastAsia" w:hAnsi="Times New Roman" w:cs="Times New Roman"/>
          <w:sz w:val="24"/>
          <w:szCs w:val="24"/>
          <w:lang w:val="en-GB" w:eastAsia="ko-KR"/>
        </w:rPr>
        <w:t xml:space="preserve">the bandwidth requirements of SL positioning based on the performance evaluations </w:t>
      </w:r>
    </w:p>
    <w:p w14:paraId="624A2C30" w14:textId="77777777" w:rsidR="00BB6F3E" w:rsidRPr="00FC06E0" w:rsidRDefault="00BB6F3E" w:rsidP="00BB6F3E">
      <w:pPr>
        <w:pStyle w:val="ListParagraph"/>
        <w:tabs>
          <w:tab w:val="left" w:pos="1276"/>
        </w:tabs>
        <w:spacing w:after="0" w:line="240" w:lineRule="auto"/>
        <w:ind w:left="1800"/>
        <w:contextualSpacing w:val="0"/>
        <w:rPr>
          <w:rFonts w:ascii="Times New Roman" w:eastAsiaTheme="minorEastAsia" w:hAnsi="Times New Roman" w:cs="Times New Roman"/>
          <w:sz w:val="24"/>
          <w:szCs w:val="24"/>
          <w:lang w:val="en-GB" w:eastAsia="ko-KR"/>
        </w:rPr>
      </w:pPr>
    </w:p>
    <w:p w14:paraId="528E2300" w14:textId="77777777" w:rsidR="00BB6F3E" w:rsidRPr="00427667" w:rsidRDefault="00BB6F3E" w:rsidP="00791CBF">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Option 2: Shared resource pool with sidelink communication.</w:t>
      </w:r>
    </w:p>
    <w:p w14:paraId="31E1909E" w14:textId="77777777" w:rsidR="00BB6F3E" w:rsidRPr="00270949" w:rsidRDefault="00BB6F3E" w:rsidP="00791CBF">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Include in the study </w:t>
      </w:r>
      <w:r>
        <w:rPr>
          <w:rFonts w:ascii="Times New Roman" w:eastAsiaTheme="minorEastAsia" w:hAnsi="Times New Roman" w:cs="Times New Roman"/>
          <w:sz w:val="24"/>
          <w:szCs w:val="24"/>
          <w:lang w:val="en-GB" w:eastAsia="ko-KR"/>
        </w:rPr>
        <w:t>at least the following aspects</w:t>
      </w:r>
      <w:r w:rsidRPr="00427667">
        <w:rPr>
          <w:rFonts w:ascii="Times New Roman" w:eastAsiaTheme="minorEastAsia" w:hAnsi="Times New Roman" w:cs="Times New Roman"/>
          <w:sz w:val="24"/>
          <w:szCs w:val="24"/>
          <w:lang w:val="en-GB" w:eastAsia="ko-KR"/>
        </w:rPr>
        <w:t>:</w:t>
      </w:r>
    </w:p>
    <w:p w14:paraId="3575BA2B" w14:textId="77777777" w:rsidR="00BB6F3E" w:rsidRDefault="00BB6F3E" w:rsidP="00791CBF">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co-existence between SL communication and SL positioning</w:t>
      </w:r>
      <w:r w:rsidR="00A048EC">
        <w:rPr>
          <w:rFonts w:ascii="Times New Roman" w:eastAsiaTheme="minorEastAsia" w:hAnsi="Times New Roman" w:cs="Times New Roman"/>
          <w:sz w:val="24"/>
          <w:szCs w:val="24"/>
          <w:lang w:val="en-GB" w:eastAsia="ko-KR"/>
        </w:rPr>
        <w:t>, backward compatibility</w:t>
      </w:r>
    </w:p>
    <w:p w14:paraId="0073C304" w14:textId="77777777" w:rsidR="00AC6E58" w:rsidRPr="00B27431" w:rsidRDefault="00BB6F3E" w:rsidP="00791CBF">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Multiplexing considerations of SL-PRS with other PHY channels (PSCCH, PSSCH, PSFCH)</w:t>
      </w:r>
      <w:r w:rsidR="00B27431">
        <w:rPr>
          <w:rFonts w:ascii="Times New Roman" w:eastAsiaTheme="minorEastAsia" w:hAnsi="Times New Roman" w:cs="Times New Roman"/>
          <w:sz w:val="24"/>
          <w:szCs w:val="24"/>
          <w:lang w:val="en-GB" w:eastAsia="ko-KR"/>
        </w:rPr>
        <w:t xml:space="preserve"> and any modifications in the </w:t>
      </w:r>
      <w:r w:rsidR="00AC6E58" w:rsidRPr="00B27431">
        <w:rPr>
          <w:rFonts w:ascii="Times New Roman" w:eastAsiaTheme="minorEastAsia" w:hAnsi="Times New Roman" w:cs="Times New Roman"/>
          <w:sz w:val="24"/>
          <w:szCs w:val="24"/>
          <w:lang w:val="en-GB" w:eastAsia="ko-KR"/>
        </w:rPr>
        <w:t>SL-slot structure</w:t>
      </w:r>
    </w:p>
    <w:p w14:paraId="740D1730" w14:textId="77777777" w:rsidR="00BB6F3E" w:rsidRDefault="00BB6F3E" w:rsidP="008571A2">
      <w:pPr>
        <w:rPr>
          <w:lang w:val="en-GB"/>
        </w:rPr>
      </w:pPr>
    </w:p>
    <w:p w14:paraId="353F891F" w14:textId="77777777" w:rsidR="0016779B" w:rsidRPr="0016779B" w:rsidRDefault="0016779B" w:rsidP="0016779B">
      <w:pPr>
        <w:pStyle w:val="Heading5"/>
        <w:rPr>
          <w:lang w:val="en-GB"/>
        </w:rPr>
      </w:pPr>
      <w:r w:rsidRPr="0016779B">
        <w:rPr>
          <w:lang w:val="en-GB"/>
        </w:rPr>
        <w:t>Companies views</w:t>
      </w:r>
    </w:p>
    <w:p w14:paraId="617C32DE" w14:textId="77777777" w:rsidR="0016779B" w:rsidRDefault="0016779B" w:rsidP="008571A2">
      <w:pPr>
        <w:rPr>
          <w:lang w:val="en-GB"/>
        </w:rPr>
      </w:pPr>
    </w:p>
    <w:tbl>
      <w:tblPr>
        <w:tblStyle w:val="TableGrid"/>
        <w:tblW w:w="0" w:type="auto"/>
        <w:tblLook w:val="04A0" w:firstRow="1" w:lastRow="0" w:firstColumn="1" w:lastColumn="0" w:noHBand="0" w:noVBand="1"/>
      </w:tblPr>
      <w:tblGrid>
        <w:gridCol w:w="1440"/>
        <w:gridCol w:w="8194"/>
        <w:gridCol w:w="118"/>
      </w:tblGrid>
      <w:tr w:rsidR="0016779B" w:rsidRPr="00D37441" w14:paraId="41EFBEED" w14:textId="77777777" w:rsidTr="000860D0">
        <w:tc>
          <w:tcPr>
            <w:tcW w:w="1440" w:type="dxa"/>
          </w:tcPr>
          <w:p w14:paraId="74B848DC" w14:textId="77777777" w:rsidR="0016779B" w:rsidRPr="000744C4" w:rsidRDefault="000744C4" w:rsidP="00A8350B">
            <w:pPr>
              <w:pStyle w:val="BodyText"/>
              <w:spacing w:after="0"/>
              <w:rPr>
                <w:rFonts w:eastAsiaTheme="minorEastAsia"/>
                <w:sz w:val="20"/>
                <w:szCs w:val="20"/>
              </w:rPr>
            </w:pPr>
            <w:r>
              <w:rPr>
                <w:rFonts w:eastAsiaTheme="minorEastAsia" w:hint="eastAsia"/>
                <w:sz w:val="20"/>
                <w:szCs w:val="20"/>
              </w:rPr>
              <w:t>CATT</w:t>
            </w:r>
          </w:p>
        </w:tc>
        <w:tc>
          <w:tcPr>
            <w:tcW w:w="8312" w:type="dxa"/>
            <w:gridSpan w:val="2"/>
          </w:tcPr>
          <w:p w14:paraId="5CD0146F" w14:textId="77777777" w:rsidR="000744C4" w:rsidRDefault="000744C4" w:rsidP="0016779B">
            <w:pPr>
              <w:jc w:val="both"/>
              <w:rPr>
                <w:sz w:val="20"/>
                <w:szCs w:val="20"/>
                <w:lang w:eastAsia="zh-CN"/>
              </w:rPr>
            </w:pPr>
            <w:r>
              <w:rPr>
                <w:rFonts w:hint="eastAsia"/>
                <w:sz w:val="20"/>
                <w:szCs w:val="20"/>
                <w:lang w:eastAsia="zh-CN"/>
              </w:rPr>
              <w:t>Support to study both options.</w:t>
            </w:r>
          </w:p>
          <w:p w14:paraId="35ACD18C" w14:textId="77777777" w:rsidR="0016779B" w:rsidRPr="0016779B" w:rsidRDefault="000744C4" w:rsidP="000744C4">
            <w:pPr>
              <w:jc w:val="both"/>
              <w:rPr>
                <w:sz w:val="20"/>
                <w:szCs w:val="20"/>
                <w:lang w:eastAsia="zh-CN"/>
              </w:rPr>
            </w:pPr>
            <w:r>
              <w:rPr>
                <w:rFonts w:hint="eastAsia"/>
                <w:sz w:val="20"/>
                <w:szCs w:val="20"/>
                <w:lang w:eastAsia="zh-CN"/>
              </w:rPr>
              <w:t>We prefer Option 1, i.e., d</w:t>
            </w:r>
            <w:r w:rsidRPr="000744C4">
              <w:rPr>
                <w:sz w:val="20"/>
                <w:szCs w:val="20"/>
                <w:lang w:eastAsia="zh-CN"/>
              </w:rPr>
              <w:t>edicated resource pool for SL-PRS</w:t>
            </w:r>
            <w:r w:rsidRPr="000744C4">
              <w:rPr>
                <w:rFonts w:hint="eastAsia"/>
                <w:sz w:val="20"/>
                <w:szCs w:val="20"/>
                <w:lang w:eastAsia="zh-CN"/>
              </w:rPr>
              <w:t>.</w:t>
            </w:r>
          </w:p>
        </w:tc>
      </w:tr>
      <w:tr w:rsidR="00C1651F" w:rsidRPr="00D37441" w14:paraId="7FB14497" w14:textId="77777777" w:rsidTr="000860D0">
        <w:tc>
          <w:tcPr>
            <w:tcW w:w="1440" w:type="dxa"/>
          </w:tcPr>
          <w:p w14:paraId="257C667C" w14:textId="1DAEA5BA" w:rsidR="00C1651F" w:rsidRPr="00D37441" w:rsidRDefault="0070209C" w:rsidP="00A8350B">
            <w:pPr>
              <w:pStyle w:val="BodyText"/>
              <w:spacing w:after="0"/>
              <w:rPr>
                <w:sz w:val="20"/>
                <w:szCs w:val="20"/>
              </w:rPr>
            </w:pPr>
            <w:r>
              <w:rPr>
                <w:sz w:val="20"/>
                <w:szCs w:val="20"/>
              </w:rPr>
              <w:t>MTK</w:t>
            </w:r>
          </w:p>
        </w:tc>
        <w:tc>
          <w:tcPr>
            <w:tcW w:w="8312" w:type="dxa"/>
            <w:gridSpan w:val="2"/>
          </w:tcPr>
          <w:p w14:paraId="30747B77" w14:textId="1BF18EA6" w:rsidR="00C1651F" w:rsidRPr="0016779B" w:rsidRDefault="0070209C" w:rsidP="0016779B">
            <w:pPr>
              <w:jc w:val="both"/>
              <w:rPr>
                <w:sz w:val="20"/>
                <w:szCs w:val="20"/>
              </w:rPr>
            </w:pPr>
            <w:r>
              <w:rPr>
                <w:sz w:val="20"/>
                <w:szCs w:val="20"/>
              </w:rPr>
              <w:t>We prefer option 1</w:t>
            </w:r>
          </w:p>
        </w:tc>
      </w:tr>
      <w:tr w:rsidR="00847102" w:rsidRPr="00D37441" w14:paraId="65A35CC0" w14:textId="77777777" w:rsidTr="000860D0">
        <w:tc>
          <w:tcPr>
            <w:tcW w:w="1440" w:type="dxa"/>
          </w:tcPr>
          <w:p w14:paraId="4EA1562E" w14:textId="08FAE2F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312" w:type="dxa"/>
            <w:gridSpan w:val="2"/>
          </w:tcPr>
          <w:p w14:paraId="1BE1DB2D" w14:textId="77777777" w:rsidR="00847102" w:rsidRDefault="00847102" w:rsidP="00847102">
            <w:pPr>
              <w:rPr>
                <w:rFonts w:eastAsia="SimSun"/>
                <w:sz w:val="20"/>
                <w:szCs w:val="20"/>
              </w:rPr>
            </w:pPr>
            <w:r>
              <w:rPr>
                <w:rFonts w:hint="eastAsia"/>
                <w:sz w:val="20"/>
                <w:szCs w:val="20"/>
                <w:lang w:eastAsia="zh-CN"/>
              </w:rPr>
              <w:t>T</w:t>
            </w:r>
            <w:r>
              <w:rPr>
                <w:sz w:val="20"/>
                <w:szCs w:val="20"/>
                <w:lang w:eastAsia="zh-CN"/>
              </w:rPr>
              <w:t xml:space="preserve">he above two options in </w:t>
            </w:r>
            <w:r w:rsidRPr="00E36338">
              <w:rPr>
                <w:sz w:val="20"/>
                <w:szCs w:val="20"/>
                <w:lang w:eastAsia="zh-CN"/>
              </w:rPr>
              <w:t>Proposal 5.1-v0</w:t>
            </w:r>
            <w:r>
              <w:rPr>
                <w:sz w:val="20"/>
                <w:szCs w:val="20"/>
                <w:lang w:eastAsia="zh-CN"/>
              </w:rPr>
              <w:t xml:space="preserve"> is a good starting point for discussion.</w:t>
            </w:r>
            <w:r>
              <w:rPr>
                <w:sz w:val="20"/>
                <w:szCs w:val="20"/>
                <w:lang w:eastAsia="zh-CN"/>
              </w:rPr>
              <w:br/>
            </w:r>
            <w:r>
              <w:rPr>
                <w:sz w:val="20"/>
                <w:szCs w:val="20"/>
              </w:rPr>
              <w:t xml:space="preserve">For Option 1, </w:t>
            </w:r>
            <w:r>
              <w:rPr>
                <w:rFonts w:eastAsia="SimSun"/>
                <w:sz w:val="20"/>
                <w:szCs w:val="20"/>
              </w:rPr>
              <w:t>t</w:t>
            </w:r>
            <w:r>
              <w:rPr>
                <w:rFonts w:eastAsia="SimSun" w:hint="eastAsia"/>
                <w:sz w:val="20"/>
                <w:szCs w:val="20"/>
              </w:rPr>
              <w:t xml:space="preserve">he </w:t>
            </w:r>
            <w:r w:rsidRPr="00197C51">
              <w:rPr>
                <w:rFonts w:eastAsia="SimSun"/>
                <w:sz w:val="20"/>
                <w:szCs w:val="20"/>
              </w:rPr>
              <w:t>hierarchical</w:t>
            </w:r>
            <w:r>
              <w:rPr>
                <w:rFonts w:eastAsia="SimSun"/>
                <w:sz w:val="20"/>
                <w:szCs w:val="20"/>
              </w:rPr>
              <w:t xml:space="preserve"> </w:t>
            </w:r>
            <w:r>
              <w:rPr>
                <w:rFonts w:eastAsia="SimSun" w:hint="eastAsia"/>
                <w:sz w:val="20"/>
                <w:szCs w:val="20"/>
              </w:rPr>
              <w:t>sidelink resource configuration is SL Frequency --&gt; SL BWP --&gt; SL resource pool according to TS 38.331 [6].</w:t>
            </w:r>
            <w:r>
              <w:rPr>
                <w:rFonts w:eastAsia="SimSun"/>
                <w:sz w:val="20"/>
                <w:szCs w:val="20"/>
              </w:rPr>
              <w:t xml:space="preserve"> If dedicated SL-PRS configuration is supported, we should further discuss whether SL-PRS resources are configured on dedicated SL-PRS Frequency or dedicated SL-PRS BWP or dedicated SL-PRS resource pool.</w:t>
            </w:r>
          </w:p>
          <w:p w14:paraId="1E741055" w14:textId="42A20A3A" w:rsidR="00847102" w:rsidRPr="0016779B" w:rsidRDefault="00847102" w:rsidP="00847102">
            <w:pPr>
              <w:jc w:val="both"/>
              <w:rPr>
                <w:sz w:val="20"/>
                <w:szCs w:val="20"/>
              </w:rPr>
            </w:pPr>
            <w:r>
              <w:rPr>
                <w:rFonts w:eastAsia="SimSun"/>
                <w:sz w:val="20"/>
                <w:szCs w:val="20"/>
              </w:rPr>
              <w:t>For Option 2,  even though SL-PRS and SL-data share resource pool, we need consider enlarging the frequency domain range of SL-PRS for high-accuracy positioning.</w:t>
            </w:r>
          </w:p>
        </w:tc>
      </w:tr>
      <w:tr w:rsidR="00ED479F" w:rsidRPr="00D37441" w14:paraId="503275C3" w14:textId="77777777" w:rsidTr="000860D0">
        <w:tc>
          <w:tcPr>
            <w:tcW w:w="1440" w:type="dxa"/>
          </w:tcPr>
          <w:p w14:paraId="0C05997B" w14:textId="1E059C76" w:rsidR="00ED479F" w:rsidRDefault="00ED479F" w:rsidP="00ED479F">
            <w:pPr>
              <w:pStyle w:val="BodyText"/>
              <w:spacing w:after="0"/>
              <w:rPr>
                <w:rFonts w:eastAsiaTheme="minorEastAsia"/>
                <w:sz w:val="20"/>
                <w:szCs w:val="20"/>
              </w:rPr>
            </w:pPr>
            <w:r>
              <w:rPr>
                <w:rFonts w:eastAsiaTheme="minorEastAsia" w:hint="eastAsia"/>
                <w:sz w:val="20"/>
                <w:szCs w:val="20"/>
              </w:rPr>
              <w:lastRenderedPageBreak/>
              <w:t>H</w:t>
            </w:r>
            <w:r>
              <w:rPr>
                <w:rFonts w:eastAsiaTheme="minorEastAsia"/>
                <w:sz w:val="20"/>
                <w:szCs w:val="20"/>
              </w:rPr>
              <w:t>uawei, HiSilicon</w:t>
            </w:r>
          </w:p>
        </w:tc>
        <w:tc>
          <w:tcPr>
            <w:tcW w:w="8312" w:type="dxa"/>
            <w:gridSpan w:val="2"/>
          </w:tcPr>
          <w:p w14:paraId="4DDDC745" w14:textId="5850153C" w:rsidR="00ED479F" w:rsidRDefault="00ED479F" w:rsidP="00ED479F">
            <w:pPr>
              <w:rPr>
                <w:sz w:val="20"/>
                <w:szCs w:val="20"/>
                <w:lang w:eastAsia="zh-CN"/>
              </w:rPr>
            </w:pPr>
            <w:r>
              <w:rPr>
                <w:sz w:val="20"/>
                <w:szCs w:val="20"/>
                <w:lang w:eastAsia="zh-CN"/>
              </w:rPr>
              <w:t>Fine in general. Better to clarify “control information”, I assume it is saying SCI scheduling PRS or resource for measurement reporting.</w:t>
            </w:r>
          </w:p>
        </w:tc>
      </w:tr>
      <w:tr w:rsidR="005E53B3" w:rsidRPr="00D37441" w14:paraId="358F94B1" w14:textId="77777777" w:rsidTr="000860D0">
        <w:tc>
          <w:tcPr>
            <w:tcW w:w="1440" w:type="dxa"/>
          </w:tcPr>
          <w:p w14:paraId="4A7F3207" w14:textId="020F23F4"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312" w:type="dxa"/>
            <w:gridSpan w:val="2"/>
          </w:tcPr>
          <w:p w14:paraId="0CAF20F2" w14:textId="19E30B74" w:rsidR="005E53B3" w:rsidRDefault="005E53B3" w:rsidP="005E53B3">
            <w:pPr>
              <w:rPr>
                <w:sz w:val="20"/>
                <w:szCs w:val="20"/>
                <w:lang w:eastAsia="zh-CN"/>
              </w:rPr>
            </w:pPr>
            <w:r>
              <w:rPr>
                <w:rFonts w:hint="eastAsia"/>
                <w:sz w:val="20"/>
                <w:szCs w:val="20"/>
                <w:lang w:eastAsia="zh-CN"/>
              </w:rPr>
              <w:t>We are fine to study both Option 1 and Option 2.</w:t>
            </w:r>
          </w:p>
        </w:tc>
      </w:tr>
      <w:tr w:rsidR="00FD1667" w:rsidRPr="00D37441" w14:paraId="140C1532" w14:textId="77777777" w:rsidTr="000860D0">
        <w:tc>
          <w:tcPr>
            <w:tcW w:w="1440" w:type="dxa"/>
          </w:tcPr>
          <w:p w14:paraId="2FBF36A9" w14:textId="6CA287AB" w:rsidR="00FD1667" w:rsidRDefault="00FD1667" w:rsidP="00FD1667">
            <w:pPr>
              <w:pStyle w:val="BodyText"/>
              <w:spacing w:after="0"/>
              <w:rPr>
                <w:rFonts w:eastAsiaTheme="minorEastAsia"/>
                <w:sz w:val="20"/>
                <w:szCs w:val="20"/>
              </w:rPr>
            </w:pPr>
            <w:r w:rsidRPr="00FD1667">
              <w:rPr>
                <w:rFonts w:eastAsiaTheme="minorEastAsia"/>
                <w:sz w:val="20"/>
                <w:szCs w:val="20"/>
              </w:rPr>
              <w:t>InterDigital</w:t>
            </w:r>
          </w:p>
        </w:tc>
        <w:tc>
          <w:tcPr>
            <w:tcW w:w="8312" w:type="dxa"/>
            <w:gridSpan w:val="2"/>
          </w:tcPr>
          <w:p w14:paraId="55A0C756" w14:textId="7B043BE6" w:rsidR="00FD1667" w:rsidRDefault="00FD1667" w:rsidP="00FD1667">
            <w:pPr>
              <w:rPr>
                <w:sz w:val="20"/>
                <w:szCs w:val="20"/>
                <w:lang w:eastAsia="zh-CN"/>
              </w:rPr>
            </w:pPr>
            <w:r>
              <w:rPr>
                <w:sz w:val="20"/>
                <w:szCs w:val="20"/>
              </w:rPr>
              <w:t xml:space="preserve">We agree with the options. </w:t>
            </w:r>
          </w:p>
        </w:tc>
      </w:tr>
      <w:tr w:rsidR="00814912" w14:paraId="6116B2AF" w14:textId="77777777" w:rsidTr="000860D0">
        <w:trPr>
          <w:trHeight w:val="341"/>
        </w:trPr>
        <w:tc>
          <w:tcPr>
            <w:tcW w:w="1440" w:type="dxa"/>
          </w:tcPr>
          <w:p w14:paraId="725C3410" w14:textId="77777777" w:rsidR="00814912" w:rsidRDefault="00814912" w:rsidP="00D36803">
            <w:pPr>
              <w:pStyle w:val="BodyText"/>
              <w:spacing w:after="0"/>
              <w:rPr>
                <w:rFonts w:eastAsiaTheme="minorEastAsia"/>
                <w:sz w:val="20"/>
                <w:szCs w:val="20"/>
              </w:rPr>
            </w:pPr>
            <w:r>
              <w:rPr>
                <w:rFonts w:eastAsiaTheme="minorEastAsia"/>
                <w:sz w:val="20"/>
                <w:szCs w:val="20"/>
              </w:rPr>
              <w:t>Futurewei</w:t>
            </w:r>
          </w:p>
        </w:tc>
        <w:tc>
          <w:tcPr>
            <w:tcW w:w="8312" w:type="dxa"/>
            <w:gridSpan w:val="2"/>
          </w:tcPr>
          <w:p w14:paraId="564646CB" w14:textId="77777777" w:rsidR="00814912" w:rsidRDefault="00814912" w:rsidP="00D36803">
            <w:pPr>
              <w:rPr>
                <w:sz w:val="20"/>
                <w:szCs w:val="20"/>
                <w:lang w:eastAsia="zh-CN"/>
              </w:rPr>
            </w:pPr>
            <w:r>
              <w:rPr>
                <w:sz w:val="20"/>
                <w:szCs w:val="20"/>
                <w:lang w:eastAsia="zh-CN"/>
              </w:rPr>
              <w:t>We are open to study both options.</w:t>
            </w:r>
          </w:p>
        </w:tc>
      </w:tr>
      <w:tr w:rsidR="001916B6" w:rsidRPr="0016779B" w14:paraId="65FF2740" w14:textId="77777777" w:rsidTr="000860D0">
        <w:tc>
          <w:tcPr>
            <w:tcW w:w="1440" w:type="dxa"/>
          </w:tcPr>
          <w:p w14:paraId="10CEAF20" w14:textId="77777777" w:rsidR="001916B6" w:rsidRPr="00C93C07"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312" w:type="dxa"/>
            <w:gridSpan w:val="2"/>
          </w:tcPr>
          <w:p w14:paraId="64212116" w14:textId="77777777" w:rsidR="001916B6" w:rsidRPr="0016779B" w:rsidRDefault="001916B6" w:rsidP="00D36803">
            <w:pPr>
              <w:jc w:val="both"/>
              <w:rPr>
                <w:sz w:val="20"/>
                <w:szCs w:val="20"/>
                <w:lang w:eastAsia="zh-CN"/>
              </w:rPr>
            </w:pPr>
            <w:r>
              <w:rPr>
                <w:sz w:val="20"/>
                <w:szCs w:val="20"/>
                <w:lang w:eastAsia="zh-CN"/>
              </w:rPr>
              <w:t xml:space="preserve">Both of the options can be studied and our preference is option 1,  since option 2 may make the resource allocation more complicated due to the collision b/w SL-PRS and dara, moreover, FDM b/w positioning RS and data should be </w:t>
            </w:r>
            <w:r>
              <w:rPr>
                <w:rFonts w:hint="eastAsia"/>
                <w:sz w:val="20"/>
                <w:szCs w:val="20"/>
                <w:lang w:eastAsia="zh-CN"/>
              </w:rPr>
              <w:t>avoided</w:t>
            </w:r>
            <w:r>
              <w:rPr>
                <w:sz w:val="20"/>
                <w:szCs w:val="20"/>
                <w:lang w:eastAsia="zh-CN"/>
              </w:rPr>
              <w:t>.</w:t>
            </w:r>
          </w:p>
        </w:tc>
      </w:tr>
      <w:tr w:rsidR="005741A9" w:rsidRPr="00A74E8A" w14:paraId="7DBC37E4" w14:textId="77777777" w:rsidTr="000860D0">
        <w:tc>
          <w:tcPr>
            <w:tcW w:w="1440" w:type="dxa"/>
          </w:tcPr>
          <w:p w14:paraId="3C71558A"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312" w:type="dxa"/>
            <w:gridSpan w:val="2"/>
          </w:tcPr>
          <w:p w14:paraId="62EB7389" w14:textId="77777777" w:rsidR="005741A9" w:rsidRPr="00A74E8A" w:rsidRDefault="005741A9" w:rsidP="00D36803">
            <w:pPr>
              <w:rPr>
                <w:sz w:val="20"/>
                <w:szCs w:val="20"/>
                <w:lang w:eastAsia="zh-CN"/>
              </w:rPr>
            </w:pPr>
            <w:r w:rsidRPr="00A74E8A">
              <w:rPr>
                <w:sz w:val="20"/>
                <w:szCs w:val="20"/>
                <w:lang w:eastAsia="zh-CN"/>
              </w:rPr>
              <w:t xml:space="preserve">We should study both options and we think both options can be supported for different circumstances </w:t>
            </w:r>
          </w:p>
        </w:tc>
      </w:tr>
      <w:tr w:rsidR="002D5E0B" w:rsidRPr="00D37441" w14:paraId="568B7EE0" w14:textId="77777777" w:rsidTr="000860D0">
        <w:tc>
          <w:tcPr>
            <w:tcW w:w="1440" w:type="dxa"/>
          </w:tcPr>
          <w:p w14:paraId="5D3A1ADF" w14:textId="77777777" w:rsidR="002D5E0B" w:rsidRPr="00D37441" w:rsidRDefault="002D5E0B" w:rsidP="00D36803">
            <w:pPr>
              <w:pStyle w:val="BodyText"/>
              <w:spacing w:after="0"/>
              <w:rPr>
                <w:sz w:val="20"/>
                <w:szCs w:val="20"/>
              </w:rPr>
            </w:pPr>
            <w:r>
              <w:rPr>
                <w:sz w:val="20"/>
                <w:szCs w:val="20"/>
              </w:rPr>
              <w:t>Sony</w:t>
            </w:r>
          </w:p>
        </w:tc>
        <w:tc>
          <w:tcPr>
            <w:tcW w:w="8312" w:type="dxa"/>
            <w:gridSpan w:val="2"/>
          </w:tcPr>
          <w:p w14:paraId="1925B488" w14:textId="77777777" w:rsidR="002D5E0B" w:rsidRPr="0016779B" w:rsidRDefault="002D5E0B" w:rsidP="00D36803">
            <w:pPr>
              <w:jc w:val="both"/>
              <w:rPr>
                <w:sz w:val="20"/>
                <w:szCs w:val="20"/>
              </w:rPr>
            </w:pPr>
            <w:r>
              <w:rPr>
                <w:sz w:val="20"/>
                <w:szCs w:val="20"/>
              </w:rPr>
              <w:t>At this stage, we need to study both options. We prefer to prioritize option 1.</w:t>
            </w:r>
          </w:p>
        </w:tc>
      </w:tr>
      <w:tr w:rsidR="00C45530" w14:paraId="424B872B" w14:textId="77777777" w:rsidTr="000860D0">
        <w:trPr>
          <w:gridAfter w:val="1"/>
          <w:wAfter w:w="118" w:type="dxa"/>
          <w:trHeight w:val="341"/>
        </w:trPr>
        <w:tc>
          <w:tcPr>
            <w:tcW w:w="1440" w:type="dxa"/>
          </w:tcPr>
          <w:p w14:paraId="1FFAC82B" w14:textId="77777777" w:rsidR="00C45530" w:rsidRDefault="00C45530" w:rsidP="00D36803">
            <w:pPr>
              <w:pStyle w:val="BodyText"/>
              <w:spacing w:after="0"/>
              <w:rPr>
                <w:rFonts w:eastAsiaTheme="minorEastAsia"/>
                <w:sz w:val="20"/>
                <w:szCs w:val="20"/>
              </w:rPr>
            </w:pPr>
            <w:r>
              <w:rPr>
                <w:rFonts w:eastAsiaTheme="minorEastAsia" w:hint="eastAsia"/>
                <w:sz w:val="20"/>
                <w:szCs w:val="20"/>
              </w:rPr>
              <w:t>OPPO</w:t>
            </w:r>
          </w:p>
        </w:tc>
        <w:tc>
          <w:tcPr>
            <w:tcW w:w="8194" w:type="dxa"/>
          </w:tcPr>
          <w:p w14:paraId="72DDCE98" w14:textId="07A7DB7F" w:rsidR="00C45530" w:rsidRDefault="00C45530" w:rsidP="00D36803">
            <w:pPr>
              <w:rPr>
                <w:sz w:val="20"/>
                <w:szCs w:val="20"/>
                <w:lang w:eastAsia="zh-CN"/>
              </w:rPr>
            </w:pPr>
            <w:r>
              <w:rPr>
                <w:rFonts w:hint="eastAsia"/>
                <w:sz w:val="20"/>
                <w:szCs w:val="20"/>
                <w:lang w:eastAsia="zh-CN"/>
              </w:rPr>
              <w:t>S</w:t>
            </w:r>
            <w:r>
              <w:rPr>
                <w:sz w:val="20"/>
                <w:szCs w:val="20"/>
                <w:lang w:eastAsia="zh-CN"/>
              </w:rPr>
              <w:t xml:space="preserve">upport the 2 options. Available spectrum for SL is very limited, shared resource pool with SL communication should </w:t>
            </w:r>
            <w:r w:rsidR="00135EB4">
              <w:rPr>
                <w:rFonts w:hint="eastAsia"/>
                <w:sz w:val="20"/>
                <w:szCs w:val="20"/>
                <w:lang w:eastAsia="zh-CN"/>
              </w:rPr>
              <w:t>b</w:t>
            </w:r>
            <w:r w:rsidR="00135EB4">
              <w:rPr>
                <w:sz w:val="20"/>
                <w:szCs w:val="20"/>
                <w:lang w:eastAsia="zh-CN"/>
              </w:rPr>
              <w:t xml:space="preserve">e </w:t>
            </w:r>
            <w:r>
              <w:rPr>
                <w:sz w:val="20"/>
                <w:szCs w:val="20"/>
                <w:lang w:eastAsia="zh-CN"/>
              </w:rPr>
              <w:t>strived for, especially for on-demand transmitted SL-PRS, to ensure resource efficiency. Dedicated resource pool can also be considered for the cases where SL-PRS cannot co-ex with SL communication channels, or always-on SL-PRS.</w:t>
            </w:r>
          </w:p>
        </w:tc>
      </w:tr>
      <w:tr w:rsidR="000860D0" w:rsidRPr="00A74E8A" w14:paraId="5D428D78" w14:textId="77777777" w:rsidTr="000860D0">
        <w:tc>
          <w:tcPr>
            <w:tcW w:w="1440" w:type="dxa"/>
          </w:tcPr>
          <w:p w14:paraId="7C414AB4" w14:textId="75EE669A" w:rsidR="000860D0" w:rsidRPr="00A74E8A" w:rsidRDefault="000860D0" w:rsidP="000860D0">
            <w:pPr>
              <w:pStyle w:val="BodyText"/>
              <w:spacing w:after="0"/>
              <w:rPr>
                <w:rFonts w:eastAsiaTheme="minorEastAsia"/>
                <w:sz w:val="20"/>
                <w:szCs w:val="20"/>
              </w:rPr>
            </w:pPr>
            <w:r>
              <w:rPr>
                <w:rFonts w:eastAsiaTheme="minorEastAsia"/>
                <w:sz w:val="20"/>
                <w:szCs w:val="20"/>
              </w:rPr>
              <w:t>Lenovo</w:t>
            </w:r>
          </w:p>
        </w:tc>
        <w:tc>
          <w:tcPr>
            <w:tcW w:w="8312" w:type="dxa"/>
            <w:gridSpan w:val="2"/>
          </w:tcPr>
          <w:p w14:paraId="55E321FF" w14:textId="77777777" w:rsidR="000860D0" w:rsidRDefault="000860D0" w:rsidP="000860D0">
            <w:pPr>
              <w:rPr>
                <w:sz w:val="20"/>
                <w:szCs w:val="20"/>
                <w:lang w:eastAsia="zh-CN"/>
              </w:rPr>
            </w:pPr>
            <w:r>
              <w:rPr>
                <w:sz w:val="20"/>
                <w:szCs w:val="20"/>
                <w:lang w:eastAsia="zh-CN"/>
              </w:rPr>
              <w:t>We are open to study both options at this current stage. Furthermore, we also share ZTE’s view that further study is needed on whether to define</w:t>
            </w:r>
            <w:r w:rsidRPr="00A12582">
              <w:rPr>
                <w:sz w:val="20"/>
                <w:szCs w:val="20"/>
                <w:lang w:eastAsia="zh-CN"/>
              </w:rPr>
              <w:t xml:space="preserve"> SL</w:t>
            </w:r>
            <w:r>
              <w:rPr>
                <w:sz w:val="20"/>
                <w:szCs w:val="20"/>
                <w:lang w:eastAsia="zh-CN"/>
              </w:rPr>
              <w:t xml:space="preserve"> </w:t>
            </w:r>
            <w:r w:rsidRPr="00A12582">
              <w:rPr>
                <w:sz w:val="20"/>
                <w:szCs w:val="20"/>
                <w:lang w:eastAsia="zh-CN"/>
              </w:rPr>
              <w:t>PRS Frequency</w:t>
            </w:r>
            <w:r>
              <w:rPr>
                <w:sz w:val="20"/>
                <w:szCs w:val="20"/>
                <w:lang w:eastAsia="zh-CN"/>
              </w:rPr>
              <w:t xml:space="preserve"> layer or </w:t>
            </w:r>
            <w:r w:rsidRPr="00A12582">
              <w:rPr>
                <w:sz w:val="20"/>
                <w:szCs w:val="20"/>
                <w:lang w:eastAsia="zh-CN"/>
              </w:rPr>
              <w:t>dedicated SL-PRS BWP</w:t>
            </w:r>
            <w:r>
              <w:rPr>
                <w:sz w:val="20"/>
                <w:szCs w:val="20"/>
                <w:lang w:eastAsia="zh-CN"/>
              </w:rPr>
              <w:t xml:space="preserve"> due to special BW requirements for positioning </w:t>
            </w:r>
            <w:del w:id="24" w:author="Karthikeyan Ganesan" w:date="2022-05-11T11:18:00Z">
              <w:r w:rsidDel="002C05B0">
                <w:rPr>
                  <w:sz w:val="20"/>
                  <w:szCs w:val="20"/>
                  <w:lang w:eastAsia="zh-CN"/>
                </w:rPr>
                <w:delText>.</w:delText>
              </w:r>
            </w:del>
          </w:p>
          <w:p w14:paraId="059C1DD0" w14:textId="77777777" w:rsidR="000860D0" w:rsidRDefault="000860D0" w:rsidP="000860D0">
            <w:pPr>
              <w:rPr>
                <w:sz w:val="20"/>
                <w:szCs w:val="20"/>
                <w:lang w:eastAsia="zh-CN"/>
              </w:rPr>
            </w:pPr>
            <w:r>
              <w:rPr>
                <w:sz w:val="20"/>
                <w:szCs w:val="20"/>
                <w:lang w:eastAsia="zh-CN"/>
              </w:rPr>
              <w:t>SL PRS resource configuration design should also be thought from a forward compatibility point of view e.g., SL PRS resource pool configuration may also be incompatible when aggregating PRS resources in a SL multi-carrier scenario to leverage even larger BWs.</w:t>
            </w:r>
          </w:p>
          <w:p w14:paraId="6FDBC5DC" w14:textId="6E6F0A58" w:rsidR="000860D0" w:rsidRPr="00A74E8A" w:rsidRDefault="000860D0" w:rsidP="000860D0">
            <w:pPr>
              <w:rPr>
                <w:sz w:val="20"/>
                <w:szCs w:val="20"/>
                <w:lang w:eastAsia="zh-CN"/>
              </w:rPr>
            </w:pPr>
            <w:r>
              <w:rPr>
                <w:sz w:val="20"/>
                <w:szCs w:val="20"/>
                <w:lang w:eastAsia="zh-CN"/>
              </w:rPr>
              <w:t xml:space="preserve">Hence,  </w:t>
            </w:r>
            <w:r>
              <w:rPr>
                <w:rFonts w:eastAsia="SimSun"/>
                <w:sz w:val="20"/>
                <w:szCs w:val="20"/>
              </w:rPr>
              <w:t>the SL-PRS configuration should study whether there is a need to introduce a SL PRS frequency layer or SL PRS BWP in addition to its relationship to a dedicated SL PRS resource pool.</w:t>
            </w:r>
          </w:p>
        </w:tc>
      </w:tr>
      <w:tr w:rsidR="00D23B5E" w:rsidRPr="00A74E8A" w14:paraId="4F4A80B2" w14:textId="77777777" w:rsidTr="000860D0">
        <w:tc>
          <w:tcPr>
            <w:tcW w:w="1440" w:type="dxa"/>
          </w:tcPr>
          <w:p w14:paraId="0483AA81" w14:textId="7F8BCDBD" w:rsidR="00D23B5E" w:rsidRDefault="00D23B5E" w:rsidP="000860D0">
            <w:pPr>
              <w:pStyle w:val="BodyText"/>
              <w:spacing w:after="0"/>
              <w:rPr>
                <w:rFonts w:eastAsiaTheme="minorEastAsia"/>
                <w:sz w:val="20"/>
                <w:szCs w:val="20"/>
              </w:rPr>
            </w:pPr>
            <w:r>
              <w:rPr>
                <w:rFonts w:eastAsiaTheme="minorEastAsia"/>
                <w:sz w:val="20"/>
                <w:szCs w:val="20"/>
              </w:rPr>
              <w:t>vivo</w:t>
            </w:r>
          </w:p>
        </w:tc>
        <w:tc>
          <w:tcPr>
            <w:tcW w:w="8312" w:type="dxa"/>
            <w:gridSpan w:val="2"/>
          </w:tcPr>
          <w:p w14:paraId="27002FF7" w14:textId="77777777" w:rsidR="00D23B5E" w:rsidRDefault="00D23B5E" w:rsidP="000860D0">
            <w:pPr>
              <w:rPr>
                <w:sz w:val="20"/>
                <w:szCs w:val="20"/>
                <w:lang w:eastAsia="zh-CN"/>
              </w:rPr>
            </w:pPr>
            <w:r>
              <w:rPr>
                <w:sz w:val="20"/>
                <w:szCs w:val="20"/>
                <w:lang w:eastAsia="zh-CN"/>
              </w:rPr>
              <w:t>Our preference is option 1.</w:t>
            </w:r>
          </w:p>
          <w:p w14:paraId="30B8BE55" w14:textId="77777777" w:rsidR="00D23B5E" w:rsidRDefault="00D23B5E" w:rsidP="000860D0">
            <w:pPr>
              <w:rPr>
                <w:sz w:val="20"/>
                <w:szCs w:val="20"/>
                <w:lang w:eastAsia="zh-CN"/>
              </w:rPr>
            </w:pPr>
          </w:p>
          <w:p w14:paraId="4A30DAE6" w14:textId="66269FA9" w:rsidR="00D23B5E" w:rsidRDefault="00D23B5E" w:rsidP="00D23B5E">
            <w:pPr>
              <w:rPr>
                <w:sz w:val="20"/>
                <w:szCs w:val="20"/>
                <w:lang w:eastAsia="zh-CN"/>
              </w:rPr>
            </w:pPr>
            <w:r>
              <w:rPr>
                <w:sz w:val="20"/>
                <w:szCs w:val="20"/>
                <w:lang w:eastAsia="zh-CN"/>
              </w:rPr>
              <w:t>We have a question on the aspects listed for study of option 2. Why only co-existence and multiplexing are mentioned, while bandwidth requirement and performane evalution is not mentioned as part of study for option 2 even though they are explicitly mentioned for option 1? We don’t think these apects listed are fair for comparison between option 1 and option 2.</w:t>
            </w:r>
          </w:p>
        </w:tc>
      </w:tr>
      <w:tr w:rsidR="00CC39FC" w:rsidRPr="00A74E8A" w14:paraId="295F93D0" w14:textId="77777777" w:rsidTr="000860D0">
        <w:tc>
          <w:tcPr>
            <w:tcW w:w="1440" w:type="dxa"/>
          </w:tcPr>
          <w:p w14:paraId="6BA76273" w14:textId="67DA9C0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312" w:type="dxa"/>
            <w:gridSpan w:val="2"/>
          </w:tcPr>
          <w:p w14:paraId="0F78D3BC" w14:textId="2BB24272" w:rsidR="00CC39FC" w:rsidRDefault="00CC39FC" w:rsidP="00CC39FC">
            <w:pPr>
              <w:rPr>
                <w:sz w:val="20"/>
                <w:szCs w:val="20"/>
                <w:lang w:eastAsia="zh-CN"/>
              </w:rPr>
            </w:pPr>
            <w:r>
              <w:rPr>
                <w:sz w:val="20"/>
                <w:szCs w:val="20"/>
                <w:lang w:eastAsia="zh-CN"/>
              </w:rPr>
              <w:t>We are fine with  studying both options. A decision can be made on whether to down-select to one or keep both based on the positioning scenario.</w:t>
            </w:r>
          </w:p>
        </w:tc>
      </w:tr>
      <w:tr w:rsidR="00886D63" w:rsidRPr="00A74E8A" w14:paraId="4D27F206" w14:textId="77777777" w:rsidTr="000860D0">
        <w:tc>
          <w:tcPr>
            <w:tcW w:w="1440" w:type="dxa"/>
          </w:tcPr>
          <w:p w14:paraId="750650D2" w14:textId="1D3A1CE3" w:rsidR="00886D63" w:rsidRDefault="00886D63" w:rsidP="00886D63">
            <w:pPr>
              <w:pStyle w:val="BodyText"/>
              <w:spacing w:after="0"/>
              <w:rPr>
                <w:rFonts w:eastAsiaTheme="minorEastAsia"/>
                <w:sz w:val="20"/>
                <w:szCs w:val="20"/>
              </w:rPr>
            </w:pPr>
            <w:r>
              <w:rPr>
                <w:rFonts w:eastAsia="Malgun Gothic" w:hint="eastAsia"/>
                <w:sz w:val="20"/>
                <w:szCs w:val="20"/>
                <w:lang w:eastAsia="ko-KR"/>
              </w:rPr>
              <w:t>S</w:t>
            </w:r>
            <w:r>
              <w:rPr>
                <w:rFonts w:eastAsia="Malgun Gothic"/>
                <w:sz w:val="20"/>
                <w:szCs w:val="20"/>
                <w:lang w:eastAsia="ko-KR"/>
              </w:rPr>
              <w:t>amsung</w:t>
            </w:r>
          </w:p>
        </w:tc>
        <w:tc>
          <w:tcPr>
            <w:tcW w:w="8312" w:type="dxa"/>
            <w:gridSpan w:val="2"/>
          </w:tcPr>
          <w:p w14:paraId="5972FF83" w14:textId="77777777" w:rsidR="00886D63" w:rsidRDefault="00886D63" w:rsidP="00886D63">
            <w:pPr>
              <w:jc w:val="both"/>
              <w:rPr>
                <w:sz w:val="20"/>
                <w:szCs w:val="20"/>
              </w:rPr>
            </w:pPr>
            <w:r>
              <w:rPr>
                <w:sz w:val="20"/>
                <w:szCs w:val="20"/>
              </w:rPr>
              <w:t>Direction is fine. However, we can simplify this proposal as follows:</w:t>
            </w:r>
          </w:p>
          <w:p w14:paraId="2BC136A2" w14:textId="77777777" w:rsidR="00886D63" w:rsidRDefault="00886D63" w:rsidP="00886D63">
            <w:pPr>
              <w:jc w:val="both"/>
              <w:rPr>
                <w:sz w:val="20"/>
                <w:szCs w:val="20"/>
              </w:rPr>
            </w:pPr>
          </w:p>
          <w:p w14:paraId="2E59A9DD" w14:textId="77777777" w:rsidR="00886D63" w:rsidRPr="00C949F8" w:rsidRDefault="00886D63" w:rsidP="00886D63">
            <w:pPr>
              <w:tabs>
                <w:tab w:val="left" w:pos="1276"/>
              </w:tabs>
              <w:rPr>
                <w:sz w:val="20"/>
                <w:lang w:val="en-GB"/>
              </w:rPr>
            </w:pPr>
            <w:r w:rsidRPr="00C949F8">
              <w:rPr>
                <w:sz w:val="20"/>
                <w:lang w:val="en-GB"/>
              </w:rPr>
              <w:t>With regards to the SL Positioning resource allocation, study further the following 2 options for SL Positioning resource (pre-)configuration:</w:t>
            </w:r>
          </w:p>
          <w:p w14:paraId="40D641ED" w14:textId="77777777" w:rsidR="00886D63" w:rsidRPr="00C949F8" w:rsidRDefault="00886D63" w:rsidP="00886D63">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0"/>
                <w:szCs w:val="24"/>
                <w:lang w:val="en-GB" w:eastAsia="ko-KR"/>
              </w:rPr>
            </w:pPr>
            <w:r w:rsidRPr="00C949F8">
              <w:rPr>
                <w:rFonts w:ascii="Times New Roman" w:eastAsiaTheme="minorEastAsia" w:hAnsi="Times New Roman" w:cs="Times New Roman"/>
                <w:sz w:val="20"/>
                <w:szCs w:val="24"/>
                <w:lang w:val="en-GB" w:eastAsia="ko-KR"/>
              </w:rPr>
              <w:t>Option 1: Dedicated resource pool for SL-PRS</w:t>
            </w:r>
          </w:p>
          <w:p w14:paraId="76ABF53D" w14:textId="77777777" w:rsidR="00886D63" w:rsidRPr="00C949F8" w:rsidRDefault="00886D63" w:rsidP="00886D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trike/>
                <w:color w:val="FF0000"/>
                <w:sz w:val="20"/>
                <w:szCs w:val="24"/>
                <w:lang w:val="en-GB" w:eastAsia="ko-KR"/>
              </w:rPr>
            </w:pPr>
            <w:r w:rsidRPr="00C949F8">
              <w:rPr>
                <w:rFonts w:ascii="Times New Roman" w:eastAsiaTheme="minorEastAsia" w:hAnsi="Times New Roman" w:cs="Times New Roman"/>
                <w:sz w:val="20"/>
                <w:szCs w:val="24"/>
                <w:lang w:val="en-GB" w:eastAsia="ko-KR"/>
              </w:rPr>
              <w:t xml:space="preserve">This option may or may not include control information for the purpose of SL positioning operation, </w:t>
            </w:r>
            <w:r w:rsidRPr="00C949F8">
              <w:rPr>
                <w:rFonts w:ascii="Times New Roman" w:eastAsiaTheme="minorEastAsia" w:hAnsi="Times New Roman" w:cs="Times New Roman"/>
                <w:strike/>
                <w:color w:val="FF0000"/>
                <w:sz w:val="20"/>
                <w:szCs w:val="24"/>
                <w:lang w:val="en-GB" w:eastAsia="ko-KR"/>
              </w:rPr>
              <w:t>but it precludes PSSCH/ PSFCH included in the same resource pool</w:t>
            </w:r>
          </w:p>
          <w:p w14:paraId="3DEC24B0" w14:textId="77777777" w:rsidR="00886D63" w:rsidRPr="00C949F8" w:rsidRDefault="00886D63" w:rsidP="00886D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color w:val="FF0000"/>
                <w:sz w:val="20"/>
                <w:szCs w:val="24"/>
                <w:lang w:val="en-GB" w:eastAsia="ko-KR"/>
              </w:rPr>
            </w:pPr>
            <w:r w:rsidRPr="00C949F8">
              <w:rPr>
                <w:rFonts w:ascii="Times New Roman" w:eastAsiaTheme="minorEastAsia" w:hAnsi="Times New Roman" w:cs="Times New Roman"/>
                <w:color w:val="FF0000"/>
                <w:sz w:val="20"/>
                <w:szCs w:val="24"/>
                <w:lang w:val="en-GB" w:eastAsia="ko-KR"/>
              </w:rPr>
              <w:t>This option may or may not include sensing for resource allocation of SL-PRS</w:t>
            </w:r>
          </w:p>
          <w:p w14:paraId="274853C6" w14:textId="77777777" w:rsidR="00886D63" w:rsidRPr="00C949F8" w:rsidRDefault="00886D63" w:rsidP="00886D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trike/>
                <w:color w:val="FF0000"/>
                <w:sz w:val="20"/>
                <w:szCs w:val="24"/>
                <w:lang w:val="en-GB" w:eastAsia="ko-KR"/>
              </w:rPr>
            </w:pPr>
            <w:r w:rsidRPr="00C949F8">
              <w:rPr>
                <w:rFonts w:ascii="Times New Roman" w:eastAsiaTheme="minorEastAsia" w:hAnsi="Times New Roman" w:cs="Times New Roman"/>
                <w:strike/>
                <w:color w:val="FF0000"/>
                <w:sz w:val="20"/>
                <w:szCs w:val="24"/>
                <w:lang w:val="en-GB" w:eastAsia="ko-KR"/>
              </w:rPr>
              <w:t>Include in the study at least the following aspects:</w:t>
            </w:r>
          </w:p>
          <w:p w14:paraId="1CC2929F" w14:textId="77777777" w:rsidR="00886D63" w:rsidRPr="00C949F8" w:rsidRDefault="00886D63" w:rsidP="00886D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trike/>
                <w:color w:val="FF0000"/>
                <w:sz w:val="20"/>
                <w:szCs w:val="24"/>
                <w:lang w:val="en-GB" w:eastAsia="ko-KR"/>
              </w:rPr>
            </w:pPr>
            <w:r w:rsidRPr="00C949F8">
              <w:rPr>
                <w:rFonts w:ascii="Times New Roman" w:eastAsiaTheme="minorEastAsia" w:hAnsi="Times New Roman" w:cs="Times New Roman"/>
                <w:strike/>
                <w:color w:val="FF0000"/>
                <w:sz w:val="20"/>
                <w:szCs w:val="24"/>
                <w:lang w:val="en-GB" w:eastAsia="ko-KR"/>
              </w:rPr>
              <w:t>which slots can be used, SL frame structure, SL positioning slot structure, multiplexing of SL-PRS with control information (if included in the same slot)</w:t>
            </w:r>
          </w:p>
          <w:p w14:paraId="6F7FA05F" w14:textId="77777777" w:rsidR="00886D63" w:rsidRPr="00C949F8" w:rsidRDefault="00886D63" w:rsidP="00886D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trike/>
                <w:color w:val="FF0000"/>
                <w:sz w:val="20"/>
                <w:szCs w:val="24"/>
                <w:lang w:val="en-GB" w:eastAsia="ko-KR"/>
              </w:rPr>
            </w:pPr>
            <w:r w:rsidRPr="00C949F8">
              <w:rPr>
                <w:rFonts w:ascii="Times New Roman" w:eastAsiaTheme="minorEastAsia" w:hAnsi="Times New Roman" w:cs="Times New Roman"/>
                <w:strike/>
                <w:color w:val="FF0000"/>
                <w:sz w:val="20"/>
                <w:szCs w:val="24"/>
                <w:lang w:val="en-GB" w:eastAsia="ko-KR"/>
              </w:rPr>
              <w:t xml:space="preserve">the bandwidth requirements of SL positioning based on the performance evaluations </w:t>
            </w:r>
          </w:p>
          <w:p w14:paraId="0E3848B6" w14:textId="77777777" w:rsidR="00886D63" w:rsidRPr="00C949F8" w:rsidRDefault="00886D63" w:rsidP="00886D63">
            <w:pPr>
              <w:pStyle w:val="ListParagraph"/>
              <w:tabs>
                <w:tab w:val="left" w:pos="1276"/>
              </w:tabs>
              <w:spacing w:after="0" w:line="240" w:lineRule="auto"/>
              <w:ind w:left="1800"/>
              <w:contextualSpacing w:val="0"/>
              <w:rPr>
                <w:rFonts w:ascii="Times New Roman" w:eastAsiaTheme="minorEastAsia" w:hAnsi="Times New Roman" w:cs="Times New Roman"/>
                <w:sz w:val="20"/>
                <w:szCs w:val="24"/>
                <w:lang w:val="en-GB" w:eastAsia="ko-KR"/>
              </w:rPr>
            </w:pPr>
          </w:p>
          <w:p w14:paraId="204A2CAF" w14:textId="77777777" w:rsidR="00886D63" w:rsidRPr="00C949F8" w:rsidRDefault="00886D63" w:rsidP="00886D63">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0"/>
                <w:szCs w:val="24"/>
                <w:lang w:val="en-GB" w:eastAsia="ko-KR"/>
              </w:rPr>
            </w:pPr>
            <w:r w:rsidRPr="00C949F8">
              <w:rPr>
                <w:rFonts w:ascii="Times New Roman" w:eastAsiaTheme="minorEastAsia" w:hAnsi="Times New Roman" w:cs="Times New Roman"/>
                <w:sz w:val="20"/>
                <w:szCs w:val="24"/>
                <w:lang w:val="en-GB" w:eastAsia="ko-KR"/>
              </w:rPr>
              <w:t>Option 2: Shared resource pool with sidelink communication.</w:t>
            </w:r>
          </w:p>
          <w:p w14:paraId="58A102C0" w14:textId="77777777" w:rsidR="00886D63" w:rsidRPr="00C949F8" w:rsidRDefault="00886D63" w:rsidP="00886D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0"/>
                <w:szCs w:val="24"/>
                <w:lang w:val="en-GB" w:eastAsia="ko-KR"/>
              </w:rPr>
            </w:pPr>
            <w:r w:rsidRPr="00C949F8">
              <w:rPr>
                <w:rFonts w:ascii="Times New Roman" w:eastAsiaTheme="minorEastAsia" w:hAnsi="Times New Roman" w:cs="Times New Roman"/>
                <w:sz w:val="20"/>
                <w:szCs w:val="24"/>
                <w:lang w:val="en-GB" w:eastAsia="ko-KR"/>
              </w:rPr>
              <w:t>Include in the study at least the following aspects:</w:t>
            </w:r>
          </w:p>
          <w:p w14:paraId="33F35D09" w14:textId="77777777" w:rsidR="00886D63" w:rsidRPr="00C949F8" w:rsidRDefault="00886D63" w:rsidP="00886D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0"/>
                <w:szCs w:val="24"/>
                <w:lang w:val="en-GB" w:eastAsia="ko-KR"/>
              </w:rPr>
            </w:pPr>
            <w:r w:rsidRPr="00C949F8">
              <w:rPr>
                <w:rFonts w:ascii="Times New Roman" w:eastAsiaTheme="minorEastAsia" w:hAnsi="Times New Roman" w:cs="Times New Roman"/>
                <w:sz w:val="20"/>
                <w:szCs w:val="24"/>
                <w:lang w:val="en-GB" w:eastAsia="ko-KR"/>
              </w:rPr>
              <w:t>co-existence between SL communication and SL positioning, backward compatibility</w:t>
            </w:r>
          </w:p>
          <w:p w14:paraId="0E577B75" w14:textId="402A1F5E" w:rsidR="00886D63" w:rsidRPr="00886D63" w:rsidRDefault="00886D63" w:rsidP="00886D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trike/>
                <w:color w:val="FF0000"/>
                <w:sz w:val="20"/>
                <w:szCs w:val="24"/>
                <w:lang w:val="en-GB" w:eastAsia="ko-KR"/>
              </w:rPr>
            </w:pPr>
            <w:r w:rsidRPr="00C949F8">
              <w:rPr>
                <w:rFonts w:ascii="Times New Roman" w:eastAsiaTheme="minorEastAsia" w:hAnsi="Times New Roman" w:cs="Times New Roman"/>
                <w:strike/>
                <w:color w:val="FF0000"/>
                <w:sz w:val="20"/>
                <w:szCs w:val="24"/>
                <w:lang w:val="en-GB" w:eastAsia="ko-KR"/>
              </w:rPr>
              <w:t>Multiplexing considerations of SL-PRS with other PHY channels (PSCCH, PSSCH, PSFCH) and any modifications in the SL-slot structure</w:t>
            </w:r>
          </w:p>
        </w:tc>
      </w:tr>
      <w:tr w:rsidR="00685B8C" w:rsidRPr="00A74E8A" w14:paraId="0FB457E3" w14:textId="77777777" w:rsidTr="000860D0">
        <w:tc>
          <w:tcPr>
            <w:tcW w:w="1440" w:type="dxa"/>
          </w:tcPr>
          <w:p w14:paraId="599F7CA0" w14:textId="2FA397FC" w:rsidR="00685B8C" w:rsidRDefault="00685B8C" w:rsidP="00685B8C">
            <w:pPr>
              <w:pStyle w:val="BodyText"/>
              <w:spacing w:after="0"/>
              <w:rPr>
                <w:rFonts w:eastAsia="Malgun Gothic"/>
                <w:sz w:val="20"/>
                <w:szCs w:val="20"/>
                <w:lang w:eastAsia="ko-KR"/>
              </w:rPr>
            </w:pPr>
            <w:r>
              <w:rPr>
                <w:rFonts w:eastAsiaTheme="minorEastAsia"/>
                <w:sz w:val="20"/>
                <w:szCs w:val="20"/>
              </w:rPr>
              <w:t>Qualcomm</w:t>
            </w:r>
          </w:p>
        </w:tc>
        <w:tc>
          <w:tcPr>
            <w:tcW w:w="8312" w:type="dxa"/>
            <w:gridSpan w:val="2"/>
          </w:tcPr>
          <w:p w14:paraId="567CE043" w14:textId="320A795C" w:rsidR="00685B8C" w:rsidRDefault="00685B8C" w:rsidP="00685B8C">
            <w:pPr>
              <w:jc w:val="both"/>
              <w:rPr>
                <w:sz w:val="20"/>
                <w:szCs w:val="20"/>
              </w:rPr>
            </w:pPr>
            <w:r>
              <w:rPr>
                <w:sz w:val="20"/>
                <w:szCs w:val="20"/>
                <w:lang w:eastAsia="zh-CN"/>
              </w:rPr>
              <w:t>We prefer Option 1 as it will minimize interference seen by PRS and improve measurement quality.</w:t>
            </w:r>
          </w:p>
        </w:tc>
      </w:tr>
      <w:tr w:rsidR="00354C1E" w:rsidRPr="00A74E8A" w14:paraId="311B0F9B" w14:textId="77777777" w:rsidTr="00354C1E">
        <w:tc>
          <w:tcPr>
            <w:tcW w:w="1440" w:type="dxa"/>
          </w:tcPr>
          <w:p w14:paraId="0FD2CFF3" w14:textId="77777777" w:rsidR="00354C1E" w:rsidRPr="001F51CC"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312" w:type="dxa"/>
            <w:gridSpan w:val="2"/>
          </w:tcPr>
          <w:p w14:paraId="25806270" w14:textId="77777777" w:rsidR="00354C1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ption 2.</w:t>
            </w:r>
          </w:p>
          <w:p w14:paraId="494D2F44" w14:textId="77777777" w:rsidR="00354C1E" w:rsidRPr="001F51CC" w:rsidRDefault="00354C1E" w:rsidP="007D1958">
            <w:pPr>
              <w:jc w:val="both"/>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eparate pool degrades SL communication performance since the resources becomes always unavailable.</w:t>
            </w:r>
          </w:p>
        </w:tc>
      </w:tr>
      <w:tr w:rsidR="00C2369D" w:rsidRPr="00A74E8A" w14:paraId="7F541AC7" w14:textId="77777777" w:rsidTr="000860D0">
        <w:tc>
          <w:tcPr>
            <w:tcW w:w="1440" w:type="dxa"/>
          </w:tcPr>
          <w:p w14:paraId="52D5F6CD" w14:textId="691C95B2"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312" w:type="dxa"/>
            <w:gridSpan w:val="2"/>
          </w:tcPr>
          <w:p w14:paraId="08A7C34E" w14:textId="77777777" w:rsidR="00C2369D" w:rsidRDefault="00C2369D" w:rsidP="00C2369D">
            <w:pPr>
              <w:rPr>
                <w:rFonts w:eastAsia="Malgun Gothic"/>
                <w:sz w:val="20"/>
                <w:szCs w:val="20"/>
              </w:rPr>
            </w:pPr>
            <w:r>
              <w:rPr>
                <w:rFonts w:eastAsia="Malgun Gothic"/>
                <w:sz w:val="20"/>
                <w:szCs w:val="20"/>
              </w:rPr>
              <w:t>We support the proposal with one comment</w:t>
            </w:r>
          </w:p>
          <w:p w14:paraId="26FC418F" w14:textId="77777777" w:rsidR="00C2369D" w:rsidRDefault="00C2369D" w:rsidP="00C2369D">
            <w:pPr>
              <w:rPr>
                <w:rFonts w:eastAsia="Malgun Gothic"/>
                <w:sz w:val="20"/>
                <w:szCs w:val="20"/>
              </w:rPr>
            </w:pPr>
            <w:r>
              <w:rPr>
                <w:rFonts w:eastAsia="Malgun Gothic" w:hint="eastAsia"/>
                <w:sz w:val="20"/>
                <w:szCs w:val="20"/>
              </w:rPr>
              <w:lastRenderedPageBreak/>
              <w:t>For clarification, option 1 needs slight modification.</w:t>
            </w:r>
          </w:p>
          <w:p w14:paraId="366BC399" w14:textId="77777777" w:rsidR="00C2369D" w:rsidRPr="00A3427B" w:rsidRDefault="00C2369D" w:rsidP="00C2369D">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Cs w:val="24"/>
                <w:lang w:val="en-GB" w:eastAsia="ko-KR"/>
              </w:rPr>
            </w:pPr>
            <w:r w:rsidRPr="00A3427B">
              <w:rPr>
                <w:rFonts w:ascii="Times New Roman" w:eastAsiaTheme="minorEastAsia" w:hAnsi="Times New Roman" w:cs="Times New Roman"/>
                <w:szCs w:val="24"/>
                <w:lang w:val="en-GB" w:eastAsia="ko-KR"/>
              </w:rPr>
              <w:t xml:space="preserve">Option 1: Dedicated resource pool for </w:t>
            </w:r>
            <w:r w:rsidRPr="00A3427B">
              <w:rPr>
                <w:rFonts w:ascii="Times New Roman" w:eastAsiaTheme="minorEastAsia" w:hAnsi="Times New Roman" w:cs="Times New Roman"/>
                <w:color w:val="FF0000"/>
                <w:szCs w:val="24"/>
                <w:lang w:val="en-GB" w:eastAsia="ko-KR"/>
              </w:rPr>
              <w:t>SL positioning</w:t>
            </w:r>
          </w:p>
          <w:p w14:paraId="756A0524" w14:textId="5F3B8458" w:rsidR="00C2369D" w:rsidRDefault="00C2369D" w:rsidP="00C2369D">
            <w:pPr>
              <w:jc w:val="both"/>
              <w:rPr>
                <w:sz w:val="20"/>
                <w:szCs w:val="20"/>
                <w:lang w:eastAsia="zh-CN"/>
              </w:rPr>
            </w:pPr>
            <w:r>
              <w:rPr>
                <w:rFonts w:eastAsia="Malgun Gothic"/>
                <w:sz w:val="20"/>
                <w:szCs w:val="20"/>
                <w:lang w:val="en-GB"/>
              </w:rPr>
              <w:t>A</w:t>
            </w:r>
            <w:r>
              <w:rPr>
                <w:rFonts w:eastAsia="Malgun Gothic" w:hint="eastAsia"/>
                <w:sz w:val="20"/>
                <w:szCs w:val="20"/>
                <w:lang w:val="en-GB"/>
              </w:rPr>
              <w:t xml:space="preserve">s </w:t>
            </w:r>
            <w:r>
              <w:rPr>
                <w:rFonts w:eastAsia="Malgun Gothic"/>
                <w:sz w:val="20"/>
                <w:szCs w:val="20"/>
                <w:lang w:val="en-GB"/>
              </w:rPr>
              <w:t>said above, we need FFS whether control information, measurement report related to SL PRS is transmitted in the dedicated pool or the SL communication pool.</w:t>
            </w:r>
          </w:p>
        </w:tc>
      </w:tr>
      <w:tr w:rsidR="0080615A" w:rsidRPr="00A74E8A" w14:paraId="7EF2AAD7" w14:textId="77777777" w:rsidTr="000860D0">
        <w:tc>
          <w:tcPr>
            <w:tcW w:w="1440" w:type="dxa"/>
          </w:tcPr>
          <w:p w14:paraId="1D70B77D" w14:textId="26273314" w:rsidR="0080615A" w:rsidRDefault="0080615A" w:rsidP="0080615A">
            <w:pPr>
              <w:pStyle w:val="BodyText"/>
              <w:spacing w:after="0"/>
              <w:rPr>
                <w:rFonts w:eastAsia="Malgun Gothic"/>
                <w:sz w:val="20"/>
                <w:szCs w:val="20"/>
                <w:lang w:eastAsia="ko-KR"/>
              </w:rPr>
            </w:pPr>
            <w:r w:rsidRPr="00D81306">
              <w:rPr>
                <w:rFonts w:eastAsia="Yu Mincho" w:hint="eastAsia"/>
                <w:sz w:val="20"/>
                <w:szCs w:val="20"/>
                <w:lang w:eastAsia="ja-JP"/>
              </w:rPr>
              <w:lastRenderedPageBreak/>
              <w:t>S</w:t>
            </w:r>
            <w:r w:rsidRPr="00D81306">
              <w:rPr>
                <w:rFonts w:eastAsia="Yu Mincho"/>
                <w:sz w:val="20"/>
                <w:szCs w:val="20"/>
                <w:lang w:eastAsia="ja-JP"/>
              </w:rPr>
              <w:t>harp</w:t>
            </w:r>
          </w:p>
        </w:tc>
        <w:tc>
          <w:tcPr>
            <w:tcW w:w="8312" w:type="dxa"/>
            <w:gridSpan w:val="2"/>
          </w:tcPr>
          <w:p w14:paraId="083BF355" w14:textId="48DF5DB5" w:rsidR="0080615A" w:rsidRDefault="0080615A" w:rsidP="0080615A">
            <w:pPr>
              <w:rPr>
                <w:rFonts w:eastAsia="Malgun Gothic"/>
                <w:sz w:val="20"/>
                <w:szCs w:val="20"/>
              </w:rPr>
            </w:pPr>
            <w:r w:rsidRPr="00D81306">
              <w:rPr>
                <w:rFonts w:eastAsia="Yu Mincho" w:hint="eastAsia"/>
                <w:sz w:val="20"/>
                <w:szCs w:val="20"/>
                <w:lang w:eastAsia="ja-JP"/>
              </w:rPr>
              <w:t>W</w:t>
            </w:r>
            <w:r w:rsidRPr="00D81306">
              <w:rPr>
                <w:rFonts w:eastAsia="Yu Mincho"/>
                <w:sz w:val="20"/>
                <w:szCs w:val="20"/>
                <w:lang w:eastAsia="ja-JP"/>
              </w:rPr>
              <w:t>e are OK to study both options.</w:t>
            </w:r>
          </w:p>
        </w:tc>
      </w:tr>
      <w:tr w:rsidR="007D1958" w:rsidRPr="00A74E8A" w14:paraId="432357A6" w14:textId="77777777" w:rsidTr="000860D0">
        <w:tc>
          <w:tcPr>
            <w:tcW w:w="1440" w:type="dxa"/>
          </w:tcPr>
          <w:p w14:paraId="2D47693B" w14:textId="1794DC17" w:rsidR="007D1958" w:rsidRPr="00D81306"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312" w:type="dxa"/>
            <w:gridSpan w:val="2"/>
          </w:tcPr>
          <w:p w14:paraId="44CC180D" w14:textId="55C36F7F" w:rsidR="007D1958" w:rsidRPr="000C04CB" w:rsidRDefault="007D1958" w:rsidP="007D1958">
            <w:pPr>
              <w:rPr>
                <w:sz w:val="20"/>
                <w:szCs w:val="20"/>
                <w:lang w:eastAsia="zh-CN"/>
              </w:rPr>
            </w:pPr>
            <w:r>
              <w:rPr>
                <w:rFonts w:hint="eastAsia"/>
                <w:sz w:val="20"/>
                <w:szCs w:val="20"/>
                <w:lang w:eastAsia="zh-CN"/>
              </w:rPr>
              <w:t>We share ZTE</w:t>
            </w:r>
            <w:r>
              <w:rPr>
                <w:sz w:val="20"/>
                <w:szCs w:val="20"/>
                <w:lang w:eastAsia="zh-CN"/>
              </w:rPr>
              <w:t xml:space="preserve"> and Lenovo view that option 1 shall also include the study on whether a dedicated frequency layer/BWP is needed for SL PRS. In addition, as we have not discussed which layer the control information for SL PRS belongs to, it may be too early to preclude PSSCH in the dedicated resource pool option.</w:t>
            </w:r>
          </w:p>
          <w:p w14:paraId="279CBD9F" w14:textId="77777777" w:rsidR="007D1958" w:rsidRPr="00D81306" w:rsidRDefault="007D1958" w:rsidP="007D1958">
            <w:pPr>
              <w:rPr>
                <w:rFonts w:eastAsia="Yu Mincho"/>
                <w:sz w:val="20"/>
                <w:szCs w:val="20"/>
                <w:lang w:eastAsia="ja-JP"/>
              </w:rPr>
            </w:pPr>
          </w:p>
        </w:tc>
      </w:tr>
      <w:tr w:rsidR="00C47A26" w:rsidRPr="00A74E8A" w14:paraId="1A9A4DC2" w14:textId="77777777" w:rsidTr="000860D0">
        <w:tc>
          <w:tcPr>
            <w:tcW w:w="1440" w:type="dxa"/>
          </w:tcPr>
          <w:p w14:paraId="04F68E29" w14:textId="1C62A258" w:rsidR="00C47A26" w:rsidRDefault="00C47A26" w:rsidP="00C47A26">
            <w:pPr>
              <w:pStyle w:val="BodyText"/>
              <w:spacing w:after="0"/>
              <w:rPr>
                <w:rFonts w:eastAsiaTheme="minorEastAsia"/>
                <w:sz w:val="20"/>
                <w:szCs w:val="20"/>
              </w:rPr>
            </w:pPr>
            <w:r>
              <w:rPr>
                <w:rFonts w:eastAsiaTheme="minorEastAsia"/>
                <w:sz w:val="20"/>
                <w:szCs w:val="20"/>
              </w:rPr>
              <w:t>Philips</w:t>
            </w:r>
          </w:p>
        </w:tc>
        <w:tc>
          <w:tcPr>
            <w:tcW w:w="8312" w:type="dxa"/>
            <w:gridSpan w:val="2"/>
          </w:tcPr>
          <w:p w14:paraId="01B868D4" w14:textId="0EFAD62D" w:rsidR="00C47A26" w:rsidRDefault="00C47A26" w:rsidP="00C47A26">
            <w:pPr>
              <w:rPr>
                <w:sz w:val="20"/>
                <w:szCs w:val="20"/>
                <w:lang w:eastAsia="zh-CN"/>
              </w:rPr>
            </w:pPr>
            <w:r w:rsidRPr="00955F36">
              <w:rPr>
                <w:sz w:val="20"/>
                <w:szCs w:val="20"/>
                <w:lang w:eastAsia="zh-CN"/>
              </w:rPr>
              <w:t>We support studying both options.</w:t>
            </w:r>
          </w:p>
        </w:tc>
      </w:tr>
      <w:tr w:rsidR="00A242AD" w:rsidRPr="00A74E8A" w14:paraId="3546CA9A" w14:textId="77777777" w:rsidTr="000860D0">
        <w:tc>
          <w:tcPr>
            <w:tcW w:w="1440" w:type="dxa"/>
          </w:tcPr>
          <w:p w14:paraId="4DD94169" w14:textId="6625B543" w:rsidR="00A242AD" w:rsidRDefault="00A242AD" w:rsidP="00A242AD">
            <w:pPr>
              <w:pStyle w:val="BodyText"/>
              <w:spacing w:after="0"/>
              <w:rPr>
                <w:rFonts w:eastAsiaTheme="minorEastAsia"/>
                <w:sz w:val="20"/>
                <w:szCs w:val="20"/>
              </w:rPr>
            </w:pPr>
            <w:r>
              <w:rPr>
                <w:sz w:val="20"/>
                <w:szCs w:val="20"/>
              </w:rPr>
              <w:t>Nokia, NSB</w:t>
            </w:r>
          </w:p>
        </w:tc>
        <w:tc>
          <w:tcPr>
            <w:tcW w:w="8312" w:type="dxa"/>
            <w:gridSpan w:val="2"/>
          </w:tcPr>
          <w:p w14:paraId="22AF2C64" w14:textId="4FA7AED8" w:rsidR="00A242AD" w:rsidRPr="00955F36" w:rsidRDefault="00A242AD" w:rsidP="00A242AD">
            <w:pPr>
              <w:rPr>
                <w:sz w:val="20"/>
                <w:szCs w:val="20"/>
                <w:lang w:eastAsia="zh-CN"/>
              </w:rPr>
            </w:pPr>
            <w:r>
              <w:rPr>
                <w:sz w:val="20"/>
                <w:szCs w:val="20"/>
              </w:rPr>
              <w:t>OK to study both Option 1 and Option 2.</w:t>
            </w:r>
          </w:p>
        </w:tc>
      </w:tr>
      <w:tr w:rsidR="00F76C5D" w:rsidRPr="00A74E8A" w14:paraId="24FBD6EC" w14:textId="77777777" w:rsidTr="000860D0">
        <w:tc>
          <w:tcPr>
            <w:tcW w:w="1440" w:type="dxa"/>
          </w:tcPr>
          <w:p w14:paraId="5B710AA0" w14:textId="28003CC0" w:rsidR="00F76C5D" w:rsidRDefault="00F76C5D" w:rsidP="00F76C5D">
            <w:pPr>
              <w:pStyle w:val="BodyText"/>
              <w:spacing w:after="0"/>
              <w:rPr>
                <w:sz w:val="20"/>
                <w:szCs w:val="20"/>
              </w:rPr>
            </w:pPr>
            <w:r>
              <w:rPr>
                <w:rFonts w:eastAsiaTheme="minorEastAsia"/>
                <w:sz w:val="20"/>
                <w:szCs w:val="20"/>
              </w:rPr>
              <w:t>Ericsson</w:t>
            </w:r>
          </w:p>
        </w:tc>
        <w:tc>
          <w:tcPr>
            <w:tcW w:w="8312" w:type="dxa"/>
            <w:gridSpan w:val="2"/>
          </w:tcPr>
          <w:p w14:paraId="1AB175AB" w14:textId="2C275FFA" w:rsidR="00F76C5D" w:rsidRDefault="00F76C5D" w:rsidP="00F76C5D">
            <w:pPr>
              <w:rPr>
                <w:sz w:val="20"/>
                <w:szCs w:val="20"/>
              </w:rPr>
            </w:pPr>
            <w:r>
              <w:rPr>
                <w:sz w:val="20"/>
                <w:szCs w:val="20"/>
                <w:lang w:eastAsia="zh-CN"/>
              </w:rPr>
              <w:t>Ok to study both options.</w:t>
            </w:r>
          </w:p>
        </w:tc>
      </w:tr>
    </w:tbl>
    <w:p w14:paraId="472A23B7" w14:textId="3055441E" w:rsidR="002C0790" w:rsidRDefault="002C0790" w:rsidP="00A15E2C">
      <w:pPr>
        <w:tabs>
          <w:tab w:val="left" w:pos="1276"/>
        </w:tabs>
      </w:pPr>
    </w:p>
    <w:p w14:paraId="5C4E86E2" w14:textId="652FAA96" w:rsidR="00B27363" w:rsidRDefault="00B27363" w:rsidP="00B27363">
      <w:pPr>
        <w:pStyle w:val="Heading5"/>
        <w:rPr>
          <w:lang w:val="en-GB"/>
        </w:rPr>
      </w:pPr>
      <w:r w:rsidRPr="00231A7D">
        <w:rPr>
          <w:lang w:val="en-GB"/>
        </w:rPr>
        <w:t>FL Observation</w:t>
      </w:r>
      <w:r>
        <w:rPr>
          <w:lang w:val="en-GB"/>
        </w:rPr>
        <w:t>s</w:t>
      </w:r>
    </w:p>
    <w:p w14:paraId="701C326E" w14:textId="77777777" w:rsidR="00B27363" w:rsidRDefault="00B27363" w:rsidP="00B27363">
      <w:r>
        <w:t xml:space="preserve">Support/preference/prioritize Option 1: </w:t>
      </w:r>
    </w:p>
    <w:p w14:paraId="04C79861" w14:textId="77777777" w:rsidR="00B27363" w:rsidRDefault="00B27363" w:rsidP="00B82D30">
      <w:pPr>
        <w:pStyle w:val="ListParagraph"/>
        <w:numPr>
          <w:ilvl w:val="0"/>
          <w:numId w:val="94"/>
        </w:numPr>
        <w:spacing w:after="0"/>
      </w:pPr>
      <w:r>
        <w:t>CATT, MTK, CMCC, Sony, vivo, Samsung, Qualcomm, LGE</w:t>
      </w:r>
    </w:p>
    <w:p w14:paraId="782D82CC" w14:textId="77777777" w:rsidR="00B27363" w:rsidRDefault="00B27363" w:rsidP="00B27363">
      <w:r>
        <w:t>Support/preference Option 2:</w:t>
      </w:r>
    </w:p>
    <w:p w14:paraId="04FFC9D8" w14:textId="77777777" w:rsidR="00B27363" w:rsidRDefault="00B27363" w:rsidP="00B82D30">
      <w:pPr>
        <w:pStyle w:val="ListParagraph"/>
        <w:numPr>
          <w:ilvl w:val="0"/>
          <w:numId w:val="93"/>
        </w:numPr>
        <w:spacing w:after="0"/>
      </w:pPr>
      <w:r>
        <w:t>NTT DOCOMO</w:t>
      </w:r>
    </w:p>
    <w:p w14:paraId="63EF0F26" w14:textId="77777777" w:rsidR="00B27363" w:rsidRDefault="00B27363" w:rsidP="00B27363">
      <w:r>
        <w:t>Support Both options</w:t>
      </w:r>
    </w:p>
    <w:p w14:paraId="65252109" w14:textId="77777777" w:rsidR="00B27363" w:rsidRDefault="00B27363" w:rsidP="00B82D30">
      <w:pPr>
        <w:pStyle w:val="ListParagraph"/>
        <w:numPr>
          <w:ilvl w:val="0"/>
          <w:numId w:val="93"/>
        </w:numPr>
        <w:spacing w:after="0"/>
      </w:pPr>
      <w:r>
        <w:t>OPPO</w:t>
      </w:r>
    </w:p>
    <w:p w14:paraId="5C713640" w14:textId="77777777" w:rsidR="00B27363" w:rsidRDefault="00B27363" w:rsidP="00B27363">
      <w:r>
        <w:t>Study Both options</w:t>
      </w:r>
    </w:p>
    <w:p w14:paraId="7E3B293C" w14:textId="16A6F76C" w:rsidR="00B27363" w:rsidRDefault="00B27363" w:rsidP="00B82D30">
      <w:pPr>
        <w:pStyle w:val="ListParagraph"/>
        <w:numPr>
          <w:ilvl w:val="0"/>
          <w:numId w:val="93"/>
        </w:numPr>
        <w:spacing w:after="0"/>
      </w:pPr>
      <w:r>
        <w:t>ZTE, spreadtrum, Huawei, HiSilicon, NEC, Apple, Sharp</w:t>
      </w:r>
      <w:r w:rsidR="00DF3C82">
        <w:t>, Philips</w:t>
      </w:r>
      <w:r w:rsidR="001E4D82">
        <w:t>, Nokia, NSB</w:t>
      </w:r>
      <w:r w:rsidR="0097236A">
        <w:t>, Ericsson</w:t>
      </w:r>
    </w:p>
    <w:p w14:paraId="70B0247D" w14:textId="3074D41C" w:rsidR="00B27363" w:rsidRPr="00B27363" w:rsidRDefault="00B27363" w:rsidP="00B27363"/>
    <w:p w14:paraId="0CFA0407" w14:textId="60BD2B8F" w:rsidR="00B27363" w:rsidRDefault="00B27363" w:rsidP="00B27363">
      <w:pPr>
        <w:rPr>
          <w:sz w:val="20"/>
          <w:szCs w:val="20"/>
          <w:lang w:eastAsia="zh-CN"/>
        </w:rPr>
      </w:pPr>
      <w:r>
        <w:rPr>
          <w:lang w:val="en-GB"/>
        </w:rPr>
        <w:t>At least 3 companies suggested to add in the items to be studied “</w:t>
      </w:r>
      <w:r>
        <w:rPr>
          <w:sz w:val="20"/>
          <w:szCs w:val="20"/>
          <w:lang w:eastAsia="zh-CN"/>
        </w:rPr>
        <w:t>whether a dedicated frequency layer/BWP is needed for SL PRS”.</w:t>
      </w:r>
    </w:p>
    <w:p w14:paraId="3B0D0FAF" w14:textId="77777777" w:rsidR="00B27363" w:rsidRDefault="00B27363" w:rsidP="00B27363">
      <w:pPr>
        <w:rPr>
          <w:lang w:val="en-GB"/>
        </w:rPr>
      </w:pPr>
      <w:r w:rsidRPr="00B27363">
        <w:rPr>
          <w:lang w:val="en-GB"/>
        </w:rPr>
        <w:t>1 company suggested to remove the aspects that are noted for further study, while adding an additional item</w:t>
      </w:r>
      <w:r>
        <w:rPr>
          <w:lang w:val="en-GB"/>
        </w:rPr>
        <w:t xml:space="preserve"> for study.</w:t>
      </w:r>
    </w:p>
    <w:p w14:paraId="331613CF" w14:textId="3D247799" w:rsidR="00B27363" w:rsidRPr="002277B1" w:rsidRDefault="00B27363" w:rsidP="00B82D30">
      <w:pPr>
        <w:pStyle w:val="ListParagraph"/>
        <w:numPr>
          <w:ilvl w:val="0"/>
          <w:numId w:val="95"/>
        </w:numPr>
        <w:jc w:val="both"/>
        <w:rPr>
          <w:rFonts w:ascii="Times New Roman" w:eastAsiaTheme="minorEastAsia" w:hAnsi="Times New Roman" w:cs="Times New Roman"/>
          <w:sz w:val="24"/>
          <w:szCs w:val="24"/>
          <w:lang w:val="en-GB" w:eastAsia="ko-KR"/>
        </w:rPr>
      </w:pPr>
      <w:r w:rsidRPr="002277B1">
        <w:rPr>
          <w:rFonts w:ascii="Times New Roman" w:eastAsiaTheme="minorEastAsia" w:hAnsi="Times New Roman" w:cs="Times New Roman"/>
          <w:sz w:val="24"/>
          <w:szCs w:val="24"/>
          <w:lang w:val="en-GB" w:eastAsia="ko-KR"/>
        </w:rPr>
        <w:t xml:space="preserve">In order to be inclusive at this early stage of the study item, and in order to guide what companies consider useful to be added, I prefer to be inclusive of the items that should be considered. </w:t>
      </w:r>
    </w:p>
    <w:p w14:paraId="7F3E5D1F" w14:textId="76B49510" w:rsidR="00B27363" w:rsidRDefault="00B27363" w:rsidP="00B27363">
      <w:pPr>
        <w:rPr>
          <w:lang w:val="en-GB"/>
        </w:rPr>
      </w:pPr>
    </w:p>
    <w:p w14:paraId="5D969C6B" w14:textId="1ABB1F4E" w:rsidR="002277B1" w:rsidRDefault="002277B1" w:rsidP="00B27363">
      <w:pPr>
        <w:rPr>
          <w:lang w:val="en-GB"/>
        </w:rPr>
      </w:pPr>
      <w:r>
        <w:rPr>
          <w:lang w:val="en-GB"/>
        </w:rPr>
        <w:t>Based on all the above comments, the revised proposal reads as follows:</w:t>
      </w:r>
    </w:p>
    <w:p w14:paraId="17ACA70A" w14:textId="77777777" w:rsidR="002277B1" w:rsidRDefault="002277B1" w:rsidP="00B27363">
      <w:pPr>
        <w:rPr>
          <w:lang w:val="en-GB"/>
        </w:rPr>
      </w:pPr>
    </w:p>
    <w:p w14:paraId="63C2871E" w14:textId="78FD9A91" w:rsidR="00B27363" w:rsidRPr="00B27363" w:rsidRDefault="00B27363" w:rsidP="00B27363">
      <w:pPr>
        <w:pStyle w:val="Heading5"/>
      </w:pPr>
      <w:r w:rsidRPr="0081496D">
        <w:rPr>
          <w:highlight w:val="yellow"/>
        </w:rPr>
        <w:t>[MEDIUM]Feature Lead Proposal 5.1-v1</w:t>
      </w:r>
    </w:p>
    <w:p w14:paraId="04B6D453" w14:textId="77777777" w:rsidR="00B27363" w:rsidRPr="00427667" w:rsidRDefault="00B27363" w:rsidP="00B27363">
      <w:pPr>
        <w:tabs>
          <w:tab w:val="left" w:pos="1276"/>
        </w:tabs>
        <w:rPr>
          <w:lang w:val="en-GB"/>
        </w:rPr>
      </w:pPr>
      <w:r>
        <w:rPr>
          <w:lang w:val="en-GB"/>
        </w:rPr>
        <w:t>With regards to the SL Positioning resource allocation, study further the following 2 options</w:t>
      </w:r>
      <w:r w:rsidRPr="00427667">
        <w:rPr>
          <w:lang w:val="en-GB"/>
        </w:rPr>
        <w:t xml:space="preserve"> </w:t>
      </w:r>
      <w:r>
        <w:rPr>
          <w:lang w:val="en-GB"/>
        </w:rPr>
        <w:t>for SL Positioning resource (pre-)configuration</w:t>
      </w:r>
      <w:r w:rsidRPr="00427667">
        <w:rPr>
          <w:lang w:val="en-GB"/>
        </w:rPr>
        <w:t>:</w:t>
      </w:r>
    </w:p>
    <w:p w14:paraId="74FC2EF8" w14:textId="26EF0CC4" w:rsidR="00B27363" w:rsidRPr="00643073" w:rsidRDefault="00B27363" w:rsidP="00B27363">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643073">
        <w:rPr>
          <w:rFonts w:ascii="Times New Roman" w:eastAsiaTheme="minorEastAsia" w:hAnsi="Times New Roman" w:cs="Times New Roman"/>
          <w:sz w:val="24"/>
          <w:szCs w:val="24"/>
          <w:lang w:val="en-GB" w:eastAsia="ko-KR"/>
        </w:rPr>
        <w:t>Option 1: Dedicated resource pool for SL-PRS</w:t>
      </w:r>
      <w:r w:rsidR="0081496D" w:rsidRPr="00643073">
        <w:rPr>
          <w:rFonts w:ascii="Times New Roman" w:eastAsiaTheme="minorEastAsia" w:hAnsi="Times New Roman" w:cs="Times New Roman"/>
          <w:sz w:val="24"/>
          <w:szCs w:val="24"/>
          <w:lang w:val="en-GB" w:eastAsia="ko-KR"/>
        </w:rPr>
        <w:t xml:space="preserve"> </w:t>
      </w:r>
      <w:r w:rsidR="0081496D" w:rsidRPr="00643073">
        <w:rPr>
          <w:rFonts w:ascii="Times New Roman" w:eastAsiaTheme="minorEastAsia" w:hAnsi="Times New Roman" w:cs="Times New Roman"/>
          <w:color w:val="FF0000"/>
          <w:sz w:val="24"/>
          <w:szCs w:val="24"/>
          <w:lang w:val="en-GB" w:eastAsia="ko-KR"/>
        </w:rPr>
        <w:t>Positioning</w:t>
      </w:r>
    </w:p>
    <w:p w14:paraId="09A2D07D" w14:textId="6C6C7622" w:rsidR="00B27363" w:rsidRDefault="00B27363" w:rsidP="00643073">
      <w:pPr>
        <w:pStyle w:val="ListParagraph"/>
        <w:numPr>
          <w:ilvl w:val="1"/>
          <w:numId w:val="57"/>
        </w:numPr>
        <w:tabs>
          <w:tab w:val="left" w:pos="1276"/>
        </w:tabs>
        <w:spacing w:after="0" w:line="240" w:lineRule="auto"/>
        <w:contextualSpacing w:val="0"/>
        <w:rPr>
          <w:rFonts w:ascii="Times New Roman" w:eastAsiaTheme="minorEastAsia" w:hAnsi="Times New Roman" w:cs="Times New Roman"/>
          <w:strike/>
          <w:color w:val="FF0000"/>
          <w:sz w:val="24"/>
          <w:szCs w:val="24"/>
          <w:lang w:val="en-GB" w:eastAsia="ko-KR"/>
        </w:rPr>
      </w:pPr>
      <w:r w:rsidRPr="00643073">
        <w:rPr>
          <w:rFonts w:ascii="Times New Roman" w:eastAsiaTheme="minorEastAsia" w:hAnsi="Times New Roman" w:cs="Times New Roman"/>
          <w:sz w:val="24"/>
          <w:szCs w:val="24"/>
          <w:lang w:val="en-GB" w:eastAsia="ko-KR"/>
        </w:rPr>
        <w:t>This option may or may not include control information</w:t>
      </w:r>
      <w:r w:rsidR="00807CE2" w:rsidRPr="00643073">
        <w:rPr>
          <w:rFonts w:ascii="Times New Roman" w:eastAsiaTheme="minorEastAsia" w:hAnsi="Times New Roman" w:cs="Times New Roman"/>
          <w:sz w:val="24"/>
          <w:szCs w:val="24"/>
          <w:lang w:val="en-GB" w:eastAsia="ko-KR"/>
        </w:rPr>
        <w:t xml:space="preserve"> </w:t>
      </w:r>
      <w:r w:rsidR="00807CE2" w:rsidRPr="00643073">
        <w:rPr>
          <w:rFonts w:ascii="Times New Roman" w:eastAsiaTheme="minorEastAsia" w:hAnsi="Times New Roman" w:cs="Times New Roman"/>
          <w:color w:val="002060"/>
          <w:sz w:val="24"/>
          <w:szCs w:val="24"/>
          <w:lang w:val="en-GB" w:eastAsia="ko-KR"/>
        </w:rPr>
        <w:t>(</w:t>
      </w:r>
      <w:r w:rsidR="003145B4" w:rsidRPr="00643073">
        <w:rPr>
          <w:rFonts w:ascii="Times New Roman" w:eastAsiaTheme="minorEastAsia" w:hAnsi="Times New Roman" w:cs="Times New Roman"/>
          <w:color w:val="002060"/>
          <w:sz w:val="24"/>
          <w:szCs w:val="24"/>
          <w:lang w:val="en-GB" w:eastAsia="ko-KR"/>
        </w:rPr>
        <w:t>i.e.,</w:t>
      </w:r>
      <w:r w:rsidR="00807CE2" w:rsidRPr="00807CE2">
        <w:rPr>
          <w:rFonts w:ascii="Times New Roman" w:eastAsiaTheme="minorEastAsia" w:hAnsi="Times New Roman" w:cs="Times New Roman"/>
          <w:color w:val="002060"/>
          <w:sz w:val="24"/>
          <w:szCs w:val="24"/>
          <w:lang w:val="en-GB" w:eastAsia="ko-KR"/>
        </w:rPr>
        <w:t xml:space="preserve"> configuration/activation/triggering of SL-PRS</w:t>
      </w:r>
      <w:r w:rsidR="00807CE2">
        <w:rPr>
          <w:rFonts w:ascii="Times New Roman" w:eastAsiaTheme="minorEastAsia" w:hAnsi="Times New Roman" w:cs="Times New Roman"/>
          <w:color w:val="002060"/>
          <w:sz w:val="24"/>
          <w:szCs w:val="24"/>
          <w:lang w:val="en-GB" w:eastAsia="ko-KR"/>
        </w:rPr>
        <w:t xml:space="preserve"> and/or </w:t>
      </w:r>
      <w:r w:rsidR="00807CE2" w:rsidRPr="00807CE2">
        <w:rPr>
          <w:rFonts w:ascii="Times New Roman" w:eastAsiaTheme="minorEastAsia" w:hAnsi="Times New Roman" w:cs="Times New Roman"/>
          <w:color w:val="002060"/>
          <w:sz w:val="24"/>
          <w:szCs w:val="24"/>
          <w:lang w:val="en-GB" w:eastAsia="ko-KR"/>
        </w:rPr>
        <w:t>resource for reporting)</w:t>
      </w:r>
      <w:r w:rsidRPr="00807CE2">
        <w:rPr>
          <w:rFonts w:ascii="Times New Roman" w:eastAsiaTheme="minorEastAsia" w:hAnsi="Times New Roman" w:cs="Times New Roman"/>
          <w:color w:val="002060"/>
          <w:sz w:val="24"/>
          <w:szCs w:val="24"/>
          <w:lang w:val="en-GB" w:eastAsia="ko-KR"/>
        </w:rPr>
        <w:t xml:space="preserve"> </w:t>
      </w:r>
      <w:r>
        <w:rPr>
          <w:rFonts w:ascii="Times New Roman" w:eastAsiaTheme="minorEastAsia" w:hAnsi="Times New Roman" w:cs="Times New Roman"/>
          <w:sz w:val="24"/>
          <w:szCs w:val="24"/>
          <w:lang w:val="en-GB" w:eastAsia="ko-KR"/>
        </w:rPr>
        <w:t>for the purpose of SL positioning operation</w:t>
      </w:r>
      <w:r w:rsidRPr="00B27363">
        <w:rPr>
          <w:rFonts w:ascii="Times New Roman" w:eastAsiaTheme="minorEastAsia" w:hAnsi="Times New Roman" w:cs="Times New Roman"/>
          <w:strike/>
          <w:color w:val="FF0000"/>
          <w:sz w:val="24"/>
          <w:szCs w:val="24"/>
          <w:lang w:val="en-GB" w:eastAsia="ko-KR"/>
        </w:rPr>
        <w:t>, but it precludes PSSCH/ PSFCH included in the same resource pool</w:t>
      </w:r>
    </w:p>
    <w:p w14:paraId="46251092" w14:textId="77777777" w:rsidR="00B27363" w:rsidRPr="00EE6A45" w:rsidRDefault="00B27363" w:rsidP="00B273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Include in the study at least the following aspects:</w:t>
      </w:r>
    </w:p>
    <w:p w14:paraId="16F97D9E" w14:textId="77777777" w:rsidR="00B27363" w:rsidRPr="00EE6A45" w:rsidRDefault="00B27363" w:rsidP="00643073">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
    <w:p w14:paraId="722C5C9D" w14:textId="77777777" w:rsidR="00807CE2" w:rsidRPr="00643073" w:rsidRDefault="00AC2782" w:rsidP="00643073">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sidRPr="00643073">
        <w:rPr>
          <w:rFonts w:ascii="Times New Roman" w:eastAsiaTheme="minorEastAsia" w:hAnsi="Times New Roman" w:cs="Times New Roman"/>
          <w:color w:val="00B0F0"/>
          <w:sz w:val="24"/>
          <w:szCs w:val="24"/>
          <w:lang w:val="en-GB" w:eastAsia="ko-KR"/>
        </w:rPr>
        <w:t>whether a dedicated frequency layer/BWP is needed for SL PRS</w:t>
      </w:r>
    </w:p>
    <w:p w14:paraId="506C0C05" w14:textId="77777777" w:rsidR="002277B1" w:rsidRPr="00643073" w:rsidRDefault="00807CE2" w:rsidP="00643073">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sidRPr="00643073">
        <w:rPr>
          <w:rFonts w:ascii="Times New Roman" w:hAnsi="Times New Roman" w:cs="Times New Roman"/>
          <w:color w:val="00B050"/>
          <w:sz w:val="24"/>
          <w:szCs w:val="24"/>
          <w:lang w:val="en-GB"/>
        </w:rPr>
        <w:t>sensing for resource allocation of SL-PRS</w:t>
      </w:r>
    </w:p>
    <w:p w14:paraId="4DBB08E9" w14:textId="009AE750" w:rsidR="002277B1" w:rsidRPr="00643073" w:rsidRDefault="002277B1" w:rsidP="00643073">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806000" w:themeColor="accent4" w:themeShade="80"/>
          <w:sz w:val="24"/>
          <w:szCs w:val="24"/>
          <w:lang w:val="en-GB" w:eastAsia="ko-KR"/>
        </w:rPr>
      </w:pPr>
      <w:r w:rsidRPr="00643073">
        <w:rPr>
          <w:rFonts w:ascii="Times New Roman" w:eastAsia="Malgun Gothic" w:hAnsi="Times New Roman" w:cs="Times New Roman"/>
          <w:color w:val="806000" w:themeColor="accent4" w:themeShade="80"/>
          <w:sz w:val="24"/>
          <w:szCs w:val="24"/>
          <w:lang w:val="en-GB"/>
        </w:rPr>
        <w:t>Whether control information, measurement report related to SL Positioning is transmitted in the dedicated pool or the SL communication pool.</w:t>
      </w:r>
    </w:p>
    <w:p w14:paraId="793C461A" w14:textId="77777777" w:rsidR="00B27363" w:rsidRPr="00427667" w:rsidRDefault="00B27363" w:rsidP="00B27363">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Option 2: Shared resource pool with sidelink communication.</w:t>
      </w:r>
    </w:p>
    <w:p w14:paraId="185A4F14" w14:textId="77777777" w:rsidR="00B27363" w:rsidRPr="00270949" w:rsidRDefault="00B27363" w:rsidP="00B273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lastRenderedPageBreak/>
        <w:t xml:space="preserve">Include in the study </w:t>
      </w:r>
      <w:r>
        <w:rPr>
          <w:rFonts w:ascii="Times New Roman" w:eastAsiaTheme="minorEastAsia" w:hAnsi="Times New Roman" w:cs="Times New Roman"/>
          <w:sz w:val="24"/>
          <w:szCs w:val="24"/>
          <w:lang w:val="en-GB" w:eastAsia="ko-KR"/>
        </w:rPr>
        <w:t>at least the following aspects</w:t>
      </w:r>
      <w:r w:rsidRPr="00427667">
        <w:rPr>
          <w:rFonts w:ascii="Times New Roman" w:eastAsiaTheme="minorEastAsia" w:hAnsi="Times New Roman" w:cs="Times New Roman"/>
          <w:sz w:val="24"/>
          <w:szCs w:val="24"/>
          <w:lang w:val="en-GB" w:eastAsia="ko-KR"/>
        </w:rPr>
        <w:t>:</w:t>
      </w:r>
    </w:p>
    <w:p w14:paraId="5B988104" w14:textId="77777777" w:rsidR="00B27363" w:rsidRPr="00EE6A45" w:rsidRDefault="00B27363" w:rsidP="00B273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co-existence between SL communication and SL positioning, backward compatibility</w:t>
      </w:r>
    </w:p>
    <w:p w14:paraId="049A4CA0" w14:textId="319617C2" w:rsidR="00B27363" w:rsidRDefault="00B27363" w:rsidP="00B273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Multiplexing considerations of SL-PRS with other PHY channels (PSCCH, PSSCH, PSFCH) and any modifications in the SL-slot structure</w:t>
      </w:r>
    </w:p>
    <w:p w14:paraId="45C509ED" w14:textId="16106C8F" w:rsidR="003145B4" w:rsidRDefault="002277B1" w:rsidP="00107B56">
      <w:pPr>
        <w:tabs>
          <w:tab w:val="left" w:pos="1276"/>
        </w:tabs>
        <w:rPr>
          <w:color w:val="7030A0"/>
          <w:lang w:val="en-GB"/>
        </w:rPr>
      </w:pPr>
      <w:r w:rsidRPr="002277B1">
        <w:rPr>
          <w:color w:val="7030A0"/>
          <w:lang w:val="en-GB"/>
        </w:rPr>
        <w:t>For either Option, study the bandwidth requirements of SL positioning based on the performance evaluations.</w:t>
      </w:r>
    </w:p>
    <w:p w14:paraId="0F217807" w14:textId="77777777" w:rsidR="00107B56" w:rsidRPr="00107B56" w:rsidRDefault="00107B56" w:rsidP="00107B56">
      <w:pPr>
        <w:tabs>
          <w:tab w:val="left" w:pos="1276"/>
        </w:tabs>
        <w:rPr>
          <w:color w:val="7030A0"/>
          <w:lang w:val="en-GB"/>
        </w:rPr>
      </w:pPr>
    </w:p>
    <w:p w14:paraId="203C1E71" w14:textId="59A90F83" w:rsidR="00B27363" w:rsidRPr="0016779B" w:rsidRDefault="00B27363" w:rsidP="00B27363">
      <w:pPr>
        <w:pStyle w:val="Heading5"/>
        <w:rPr>
          <w:lang w:val="en-GB"/>
        </w:rPr>
      </w:pPr>
      <w:r w:rsidRPr="0016779B">
        <w:rPr>
          <w:lang w:val="en-GB"/>
        </w:rPr>
        <w:t>Companies views</w:t>
      </w:r>
    </w:p>
    <w:p w14:paraId="3D688814" w14:textId="77777777" w:rsidR="00B27363" w:rsidRDefault="00B27363" w:rsidP="00B27363">
      <w:pPr>
        <w:rPr>
          <w:lang w:val="en-GB" w:eastAsia="zh-CN"/>
        </w:rPr>
      </w:pPr>
    </w:p>
    <w:tbl>
      <w:tblPr>
        <w:tblStyle w:val="TableGrid"/>
        <w:tblW w:w="0" w:type="auto"/>
        <w:tblLook w:val="04A0" w:firstRow="1" w:lastRow="0" w:firstColumn="1" w:lastColumn="0" w:noHBand="0" w:noVBand="1"/>
      </w:tblPr>
      <w:tblGrid>
        <w:gridCol w:w="1435"/>
        <w:gridCol w:w="8194"/>
      </w:tblGrid>
      <w:tr w:rsidR="00B45AC8" w:rsidRPr="00D37441" w14:paraId="58DCB706" w14:textId="77777777" w:rsidTr="00C36F91">
        <w:tc>
          <w:tcPr>
            <w:tcW w:w="1435" w:type="dxa"/>
          </w:tcPr>
          <w:p w14:paraId="664A6564" w14:textId="77777777" w:rsidR="00B45AC8" w:rsidRPr="000744C4" w:rsidRDefault="00B45AC8" w:rsidP="00C36F91">
            <w:pPr>
              <w:pStyle w:val="BodyText"/>
              <w:spacing w:after="0"/>
              <w:rPr>
                <w:rFonts w:eastAsiaTheme="minorEastAsia"/>
                <w:sz w:val="20"/>
                <w:szCs w:val="20"/>
              </w:rPr>
            </w:pPr>
            <w:r>
              <w:rPr>
                <w:rFonts w:eastAsiaTheme="minorEastAsia"/>
                <w:sz w:val="20"/>
                <w:szCs w:val="20"/>
              </w:rPr>
              <w:t>vivo</w:t>
            </w:r>
          </w:p>
        </w:tc>
        <w:tc>
          <w:tcPr>
            <w:tcW w:w="8194" w:type="dxa"/>
          </w:tcPr>
          <w:p w14:paraId="4F20A0F1" w14:textId="77777777" w:rsidR="00B45AC8" w:rsidRPr="00D14D6B" w:rsidRDefault="00B45AC8" w:rsidP="00C36F91">
            <w:pPr>
              <w:tabs>
                <w:tab w:val="left" w:pos="1276"/>
              </w:tabs>
              <w:rPr>
                <w:lang w:val="en-GB"/>
              </w:rPr>
            </w:pPr>
            <w:r>
              <w:rPr>
                <w:sz w:val="20"/>
                <w:szCs w:val="20"/>
                <w:lang w:eastAsia="zh-CN"/>
              </w:rPr>
              <w:t>We have concern on current wording of option 1.</w:t>
            </w:r>
            <w:r w:rsidRPr="00D14D6B">
              <w:rPr>
                <w:sz w:val="20"/>
                <w:szCs w:val="20"/>
                <w:lang w:eastAsia="zh-CN"/>
              </w:rPr>
              <w:t xml:space="preserve"> </w:t>
            </w:r>
            <w:r w:rsidRPr="00D14D6B">
              <w:rPr>
                <w:lang w:val="en-GB"/>
              </w:rPr>
              <w:t xml:space="preserve">Option 1: Dedicated resource pool for SL-PRS </w:t>
            </w:r>
            <w:r w:rsidRPr="00D14D6B">
              <w:rPr>
                <w:color w:val="FF0000"/>
                <w:lang w:val="en-GB"/>
              </w:rPr>
              <w:t>Positioning</w:t>
            </w:r>
          </w:p>
          <w:p w14:paraId="31CB21CE" w14:textId="77777777" w:rsidR="00B45AC8" w:rsidRPr="00D14D6B" w:rsidRDefault="00B45AC8" w:rsidP="00C36F91">
            <w:pPr>
              <w:jc w:val="both"/>
              <w:rPr>
                <w:sz w:val="20"/>
                <w:szCs w:val="20"/>
                <w:lang w:eastAsia="zh-CN"/>
              </w:rPr>
            </w:pPr>
            <w:r>
              <w:rPr>
                <w:sz w:val="20"/>
                <w:szCs w:val="20"/>
                <w:lang w:eastAsia="zh-CN"/>
              </w:rPr>
              <w:t>This categorization seems contradict with the sub-bullet “</w:t>
            </w:r>
            <w:r w:rsidRPr="00643073">
              <w:rPr>
                <w:rFonts w:eastAsia="Malgun Gothic"/>
                <w:color w:val="806000" w:themeColor="accent4" w:themeShade="80"/>
                <w:lang w:val="en-GB"/>
              </w:rPr>
              <w:t>Whether control information, measurement report related to SL Positioning is transmitted in the dedicated pool or the SL communication pool</w:t>
            </w:r>
            <w:r>
              <w:rPr>
                <w:rFonts w:eastAsia="Malgun Gothic"/>
                <w:color w:val="806000" w:themeColor="accent4" w:themeShade="80"/>
                <w:lang w:val="en-GB"/>
              </w:rPr>
              <w:t xml:space="preserve">”. </w:t>
            </w:r>
            <w:r>
              <w:rPr>
                <w:rFonts w:eastAsia="Malgun Gothic"/>
                <w:lang w:val="en-GB"/>
              </w:rPr>
              <w:t>In case SL positioning report is on shared resource pool, is it still count as dedicated resource pool for SL-PRS positioning? We prefer not to have “Positioning” in the end and just “</w:t>
            </w:r>
            <w:r w:rsidRPr="00D14D6B">
              <w:rPr>
                <w:lang w:val="en-GB"/>
              </w:rPr>
              <w:t>Option 1: Dedicated resource pool for SL-PRS</w:t>
            </w:r>
            <w:r>
              <w:rPr>
                <w:lang w:val="en-GB"/>
              </w:rPr>
              <w:t>”</w:t>
            </w:r>
          </w:p>
        </w:tc>
      </w:tr>
      <w:tr w:rsidR="00B27363" w:rsidRPr="00D37441" w14:paraId="7B5C7D18" w14:textId="77777777" w:rsidTr="00DD3340">
        <w:tc>
          <w:tcPr>
            <w:tcW w:w="1435" w:type="dxa"/>
          </w:tcPr>
          <w:p w14:paraId="6E39357D" w14:textId="77777777" w:rsidR="00B27363" w:rsidRPr="000744C4" w:rsidRDefault="00B27363" w:rsidP="00DD3340">
            <w:pPr>
              <w:pStyle w:val="BodyText"/>
              <w:spacing w:after="0"/>
              <w:rPr>
                <w:rFonts w:eastAsiaTheme="minorEastAsia"/>
                <w:sz w:val="20"/>
                <w:szCs w:val="20"/>
              </w:rPr>
            </w:pPr>
          </w:p>
        </w:tc>
        <w:tc>
          <w:tcPr>
            <w:tcW w:w="8194" w:type="dxa"/>
          </w:tcPr>
          <w:p w14:paraId="23C5EE87" w14:textId="77777777" w:rsidR="00B27363" w:rsidRPr="0016779B" w:rsidRDefault="00B27363" w:rsidP="00DD3340">
            <w:pPr>
              <w:jc w:val="both"/>
              <w:rPr>
                <w:sz w:val="20"/>
                <w:szCs w:val="20"/>
                <w:lang w:eastAsia="zh-CN"/>
              </w:rPr>
            </w:pPr>
          </w:p>
        </w:tc>
      </w:tr>
    </w:tbl>
    <w:p w14:paraId="2D641E23" w14:textId="77777777" w:rsidR="00B27363" w:rsidRPr="005741A9" w:rsidRDefault="00B27363" w:rsidP="00A15E2C">
      <w:pPr>
        <w:tabs>
          <w:tab w:val="left" w:pos="1276"/>
        </w:tabs>
      </w:pPr>
    </w:p>
    <w:p w14:paraId="36A907E3" w14:textId="77777777" w:rsidR="00B82C41" w:rsidRDefault="00791CBF" w:rsidP="00657633">
      <w:pPr>
        <w:pStyle w:val="Heading2"/>
      </w:pPr>
      <w:r>
        <w:t>5</w:t>
      </w:r>
      <w:r w:rsidR="00B82C41">
        <w:t>.</w:t>
      </w:r>
      <w:r w:rsidR="00657633">
        <w:t>2</w:t>
      </w:r>
      <w:r w:rsidR="00B82C41">
        <w:t xml:space="preserve"> </w:t>
      </w:r>
      <w:r w:rsidR="00B82C41" w:rsidRPr="008571A2">
        <w:t>SL Positioning</w:t>
      </w:r>
      <w:r w:rsidR="00657633">
        <w:t xml:space="preserve"> Resource Allocation Modes</w:t>
      </w:r>
    </w:p>
    <w:tbl>
      <w:tblPr>
        <w:tblStyle w:val="TableGrid"/>
        <w:tblW w:w="0" w:type="auto"/>
        <w:tblLook w:val="04A0" w:firstRow="1" w:lastRow="0" w:firstColumn="1" w:lastColumn="0" w:noHBand="0" w:noVBand="1"/>
      </w:tblPr>
      <w:tblGrid>
        <w:gridCol w:w="1435"/>
        <w:gridCol w:w="8194"/>
      </w:tblGrid>
      <w:tr w:rsidR="00C63149" w:rsidRPr="00D37441" w14:paraId="61006ACA" w14:textId="77777777" w:rsidTr="00A8350B">
        <w:tc>
          <w:tcPr>
            <w:tcW w:w="1435" w:type="dxa"/>
          </w:tcPr>
          <w:p w14:paraId="0DA0523B" w14:textId="77777777" w:rsidR="00C63149" w:rsidRPr="00D37441" w:rsidRDefault="00C63149" w:rsidP="00A8350B">
            <w:pPr>
              <w:pStyle w:val="BodyText"/>
              <w:spacing w:after="0"/>
              <w:rPr>
                <w:sz w:val="20"/>
                <w:szCs w:val="20"/>
              </w:rPr>
            </w:pPr>
            <w:r w:rsidRPr="00D37441">
              <w:rPr>
                <w:sz w:val="20"/>
                <w:szCs w:val="20"/>
              </w:rPr>
              <w:t>Nokia, NSB</w:t>
            </w:r>
          </w:p>
        </w:tc>
        <w:tc>
          <w:tcPr>
            <w:tcW w:w="8194" w:type="dxa"/>
          </w:tcPr>
          <w:p w14:paraId="5A7F4ED7" w14:textId="77777777" w:rsidR="00C63149" w:rsidRPr="00D37441" w:rsidRDefault="00C63149" w:rsidP="00A8350B">
            <w:pPr>
              <w:pStyle w:val="BodyText"/>
              <w:spacing w:after="0"/>
              <w:rPr>
                <w:sz w:val="20"/>
                <w:szCs w:val="20"/>
              </w:rPr>
            </w:pPr>
            <w:r w:rsidRPr="00D37441">
              <w:rPr>
                <w:sz w:val="20"/>
                <w:szCs w:val="20"/>
              </w:rPr>
              <w:t>Prioritize re-using existing resource allocation modes 1 and 2 from NR SL communications for scheduling SL PRS transmissions, and study any necessary modifications</w:t>
            </w:r>
          </w:p>
        </w:tc>
      </w:tr>
      <w:tr w:rsidR="00C63149" w:rsidRPr="00D37441" w14:paraId="1E9B8171" w14:textId="77777777" w:rsidTr="00A8350B">
        <w:tc>
          <w:tcPr>
            <w:tcW w:w="1435" w:type="dxa"/>
          </w:tcPr>
          <w:p w14:paraId="680DBBAB" w14:textId="77777777" w:rsidR="00C63149" w:rsidRPr="00D37441" w:rsidRDefault="00C63149" w:rsidP="00A8350B">
            <w:pPr>
              <w:pStyle w:val="BodyText"/>
              <w:spacing w:after="0"/>
              <w:rPr>
                <w:sz w:val="20"/>
                <w:szCs w:val="20"/>
              </w:rPr>
            </w:pPr>
            <w:r w:rsidRPr="00D37441">
              <w:rPr>
                <w:sz w:val="20"/>
                <w:szCs w:val="20"/>
              </w:rPr>
              <w:t>Huawei, HiSilicon</w:t>
            </w:r>
          </w:p>
        </w:tc>
        <w:tc>
          <w:tcPr>
            <w:tcW w:w="8194" w:type="dxa"/>
          </w:tcPr>
          <w:p w14:paraId="71E58BB9" w14:textId="77777777" w:rsidR="00C63149" w:rsidRPr="00C877DA" w:rsidRDefault="00C63149" w:rsidP="00A8350B">
            <w:pPr>
              <w:rPr>
                <w:rFonts w:eastAsia="Times New Roman"/>
                <w:sz w:val="20"/>
                <w:szCs w:val="20"/>
                <w:lang w:eastAsia="zh-CN"/>
              </w:rPr>
            </w:pPr>
            <w:r w:rsidRPr="00C877DA">
              <w:rPr>
                <w:rFonts w:eastAsia="Times New Roman"/>
                <w:sz w:val="20"/>
                <w:szCs w:val="20"/>
                <w:lang w:eastAsia="zh-CN"/>
              </w:rPr>
              <w:t>For in-coverage scenarios, both mode 1 based and mode 2 based SL positioning resource allocation should be supported.</w:t>
            </w:r>
          </w:p>
          <w:p w14:paraId="0E2E3B09" w14:textId="77777777" w:rsidR="00C63149" w:rsidRPr="00C877DA" w:rsidRDefault="00C63149" w:rsidP="00A8350B">
            <w:pPr>
              <w:rPr>
                <w:rFonts w:eastAsia="Times New Roman"/>
                <w:sz w:val="20"/>
                <w:szCs w:val="20"/>
                <w:lang w:eastAsia="zh-CN"/>
              </w:rPr>
            </w:pPr>
            <w:r w:rsidRPr="00C877DA">
              <w:rPr>
                <w:rFonts w:eastAsia="Times New Roman"/>
                <w:sz w:val="20"/>
                <w:szCs w:val="20"/>
                <w:lang w:eastAsia="zh-CN"/>
              </w:rPr>
              <w:t>For out-of-coverage, mode-2 based SL positioning resource allocation should be supported</w:t>
            </w:r>
          </w:p>
        </w:tc>
      </w:tr>
      <w:tr w:rsidR="00C63149" w:rsidRPr="00D37441" w14:paraId="403AD80D" w14:textId="77777777" w:rsidTr="00A8350B">
        <w:tc>
          <w:tcPr>
            <w:tcW w:w="1435" w:type="dxa"/>
          </w:tcPr>
          <w:p w14:paraId="4EC1963B" w14:textId="77777777" w:rsidR="00C63149" w:rsidRPr="00D37441" w:rsidRDefault="00C63149" w:rsidP="00A8350B">
            <w:pPr>
              <w:pStyle w:val="BodyText"/>
              <w:spacing w:after="0"/>
              <w:rPr>
                <w:sz w:val="20"/>
                <w:szCs w:val="20"/>
              </w:rPr>
            </w:pPr>
            <w:r w:rsidRPr="00D37441">
              <w:rPr>
                <w:sz w:val="20"/>
                <w:szCs w:val="20"/>
              </w:rPr>
              <w:t>Samsung</w:t>
            </w:r>
          </w:p>
        </w:tc>
        <w:tc>
          <w:tcPr>
            <w:tcW w:w="8194" w:type="dxa"/>
          </w:tcPr>
          <w:p w14:paraId="73AD2887" w14:textId="77777777" w:rsidR="00C63149" w:rsidRPr="00D37441" w:rsidRDefault="00C63149" w:rsidP="00A8350B">
            <w:pPr>
              <w:pStyle w:val="maintext"/>
              <w:spacing w:before="0" w:after="0"/>
              <w:ind w:firstLineChars="0" w:firstLine="0"/>
              <w:rPr>
                <w:spacing w:val="-2"/>
              </w:rPr>
            </w:pPr>
            <w:r w:rsidRPr="00D37441">
              <w:rPr>
                <w:spacing w:val="-2"/>
              </w:rPr>
              <w:t>Study feasibility of UE allocated resources for SL positioning including:</w:t>
            </w:r>
          </w:p>
          <w:p w14:paraId="54F8ADBD" w14:textId="77777777" w:rsidR="00C63149" w:rsidRPr="00D37441" w:rsidRDefault="00C6314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rFonts w:eastAsia="MS Mincho"/>
                <w:sz w:val="20"/>
                <w:szCs w:val="20"/>
                <w:lang w:eastAsia="en-GB"/>
              </w:rPr>
              <w:t>Sensing based resource allocation</w:t>
            </w:r>
          </w:p>
          <w:p w14:paraId="632E1EAC" w14:textId="77777777" w:rsidR="00C63149" w:rsidRPr="008B075B" w:rsidRDefault="00C6314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rFonts w:eastAsia="MS Mincho"/>
                <w:sz w:val="20"/>
                <w:szCs w:val="20"/>
                <w:lang w:eastAsia="en-GB"/>
              </w:rPr>
              <w:t>Resource allocation by another UE</w:t>
            </w:r>
          </w:p>
          <w:p w14:paraId="7B5BA5B7" w14:textId="77777777" w:rsidR="00C63149" w:rsidRPr="00D37441" w:rsidRDefault="00C63149" w:rsidP="00A8350B">
            <w:pPr>
              <w:pStyle w:val="maintext"/>
              <w:spacing w:before="0" w:after="0"/>
              <w:ind w:firstLineChars="0" w:firstLine="0"/>
              <w:rPr>
                <w:spacing w:val="-2"/>
              </w:rPr>
            </w:pPr>
            <w:r w:rsidRPr="00D37441">
              <w:rPr>
                <w:spacing w:val="-2"/>
              </w:rPr>
              <w:t>Study feasibility of network allocated resources for SL positioning including:</w:t>
            </w:r>
          </w:p>
          <w:p w14:paraId="05F159A4" w14:textId="77777777" w:rsidR="00C63149" w:rsidRPr="00D37441" w:rsidRDefault="00C6314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rFonts w:eastAsia="MS Mincho"/>
                <w:sz w:val="20"/>
                <w:szCs w:val="20"/>
                <w:lang w:eastAsia="en-GB"/>
              </w:rPr>
              <w:t>Resources for SL positioning reference signals</w:t>
            </w:r>
          </w:p>
          <w:p w14:paraId="17089B4F" w14:textId="77777777" w:rsidR="00C63149" w:rsidRPr="008B075B" w:rsidRDefault="00C6314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rFonts w:eastAsia="MS Mincho"/>
                <w:sz w:val="20"/>
                <w:szCs w:val="20"/>
                <w:lang w:eastAsia="en-GB"/>
              </w:rPr>
              <w:t>Resources for reporting SL positioning measurements.</w:t>
            </w:r>
          </w:p>
        </w:tc>
      </w:tr>
      <w:tr w:rsidR="00C63149" w:rsidRPr="00D37441" w14:paraId="56EC2411" w14:textId="77777777" w:rsidTr="00A8350B">
        <w:tc>
          <w:tcPr>
            <w:tcW w:w="1435" w:type="dxa"/>
          </w:tcPr>
          <w:p w14:paraId="2C7F46F6" w14:textId="77777777" w:rsidR="00C63149" w:rsidRPr="00D37441" w:rsidRDefault="00C63149" w:rsidP="00A8350B">
            <w:pPr>
              <w:pStyle w:val="BodyText"/>
              <w:spacing w:after="0"/>
              <w:rPr>
                <w:sz w:val="20"/>
                <w:szCs w:val="20"/>
              </w:rPr>
            </w:pPr>
            <w:r w:rsidRPr="00D37441">
              <w:rPr>
                <w:sz w:val="20"/>
                <w:szCs w:val="20"/>
              </w:rPr>
              <w:t>CATT, GOHIGH</w:t>
            </w:r>
          </w:p>
        </w:tc>
        <w:tc>
          <w:tcPr>
            <w:tcW w:w="8194" w:type="dxa"/>
          </w:tcPr>
          <w:p w14:paraId="29D215D9" w14:textId="77777777" w:rsidR="00C63149" w:rsidRPr="00D37441" w:rsidRDefault="00C63149" w:rsidP="00A8350B">
            <w:pPr>
              <w:jc w:val="both"/>
              <w:rPr>
                <w:sz w:val="20"/>
                <w:szCs w:val="20"/>
                <w:lang w:eastAsia="en-US"/>
              </w:rPr>
            </w:pPr>
            <w:r w:rsidRPr="00D37441">
              <w:rPr>
                <w:sz w:val="20"/>
                <w:szCs w:val="20"/>
                <w:lang w:eastAsia="zh-CN"/>
              </w:rPr>
              <w:t xml:space="preserve">For </w:t>
            </w:r>
            <w:r w:rsidRPr="00D37441">
              <w:rPr>
                <w:sz w:val="20"/>
                <w:szCs w:val="20"/>
                <w:lang w:eastAsia="en-US"/>
              </w:rPr>
              <w:t xml:space="preserve">the resource allocation of S-PRS in resource pool: </w:t>
            </w:r>
          </w:p>
          <w:p w14:paraId="7B9CEE6F" w14:textId="77777777" w:rsidR="00C63149" w:rsidRPr="00165606" w:rsidRDefault="00C63149" w:rsidP="00791CBF">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165606">
              <w:rPr>
                <w:rFonts w:ascii="Times New Roman" w:eastAsiaTheme="minorEastAsia" w:hAnsi="Times New Roman" w:cs="Times New Roman"/>
                <w:sz w:val="20"/>
                <w:szCs w:val="20"/>
              </w:rPr>
              <w:t>Under the in-coverage scenario, gNB should schedule the resources of S-PRS for all UEs, similar to the Mode 1 mechanism in Rel-16 NR V2X.</w:t>
            </w:r>
          </w:p>
          <w:p w14:paraId="4E7418E7" w14:textId="77777777" w:rsidR="005415BC" w:rsidRPr="00AF253F" w:rsidRDefault="00C63149" w:rsidP="00791CBF">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165606">
              <w:rPr>
                <w:rFonts w:ascii="Times New Roman" w:eastAsiaTheme="minorEastAsia" w:hAnsi="Times New Roman" w:cs="Times New Roman"/>
                <w:sz w:val="20"/>
                <w:szCs w:val="20"/>
              </w:rPr>
              <w:t>Under the out-of-coverage scenario or partial coverage scenario,</w:t>
            </w:r>
            <w:r w:rsidRPr="00D37441">
              <w:rPr>
                <w:rFonts w:ascii="Times New Roman" w:eastAsiaTheme="minorEastAsia" w:hAnsi="Times New Roman" w:cs="Times New Roman"/>
                <w:sz w:val="20"/>
                <w:szCs w:val="20"/>
              </w:rPr>
              <w:t xml:space="preserve"> the resources of S-PRS should be allocated by resource sensing and exclusion, similar to the Mode 2 mechanism in Rel-16 NR V2X. Random resource selection mechanism can also be considered to reduce the sidelink positioning latency.</w:t>
            </w:r>
          </w:p>
        </w:tc>
      </w:tr>
      <w:tr w:rsidR="00C63149" w:rsidRPr="00D37441" w14:paraId="1D9B1C85" w14:textId="77777777" w:rsidTr="00A8350B">
        <w:tc>
          <w:tcPr>
            <w:tcW w:w="1435" w:type="dxa"/>
          </w:tcPr>
          <w:p w14:paraId="3C308B53" w14:textId="77777777" w:rsidR="00C63149" w:rsidRPr="00D37441" w:rsidRDefault="00C63149" w:rsidP="00A8350B">
            <w:pPr>
              <w:pStyle w:val="BodyText"/>
              <w:spacing w:after="0"/>
              <w:rPr>
                <w:sz w:val="20"/>
                <w:szCs w:val="20"/>
              </w:rPr>
            </w:pPr>
            <w:r w:rsidRPr="00D37441">
              <w:rPr>
                <w:sz w:val="20"/>
                <w:szCs w:val="20"/>
              </w:rPr>
              <w:t>vivo</w:t>
            </w:r>
          </w:p>
        </w:tc>
        <w:tc>
          <w:tcPr>
            <w:tcW w:w="8194" w:type="dxa"/>
          </w:tcPr>
          <w:p w14:paraId="2D5DBF41" w14:textId="77777777" w:rsidR="00C63149" w:rsidRPr="00D37441" w:rsidRDefault="00C63149" w:rsidP="00A8350B">
            <w:pPr>
              <w:pStyle w:val="BodyText"/>
              <w:spacing w:after="0" w:line="260" w:lineRule="exact"/>
              <w:jc w:val="both"/>
              <w:rPr>
                <w:color w:val="000000"/>
                <w:sz w:val="20"/>
                <w:szCs w:val="20"/>
              </w:rPr>
            </w:pPr>
            <w:r w:rsidRPr="00D37441">
              <w:rPr>
                <w:color w:val="000000"/>
                <w:sz w:val="20"/>
                <w:szCs w:val="20"/>
              </w:rPr>
              <w:t>SL mode 1 and mode 2 resource allocation mechanisms should be studied.</w:t>
            </w:r>
          </w:p>
          <w:p w14:paraId="007EDAC3" w14:textId="77777777" w:rsidR="00C63149" w:rsidRPr="00D37441" w:rsidRDefault="00C63149" w:rsidP="00A8350B">
            <w:pPr>
              <w:pStyle w:val="BodyText"/>
              <w:spacing w:after="0" w:line="260" w:lineRule="exact"/>
              <w:jc w:val="both"/>
              <w:rPr>
                <w:rFonts w:eastAsiaTheme="minorEastAsia"/>
                <w:sz w:val="20"/>
                <w:szCs w:val="20"/>
              </w:rPr>
            </w:pPr>
            <w:r w:rsidRPr="00D37441">
              <w:rPr>
                <w:rFonts w:eastAsiaTheme="minorEastAsia"/>
                <w:sz w:val="20"/>
                <w:szCs w:val="20"/>
              </w:rPr>
              <w:t>SL mode 2 resource allocation can be used for SL PRS resource allocation with some modification (e.g., the SL PRS is used for RSRP measurement).</w:t>
            </w:r>
          </w:p>
        </w:tc>
      </w:tr>
      <w:tr w:rsidR="00C63149" w:rsidRPr="00D37441" w14:paraId="2AADFCB8" w14:textId="77777777" w:rsidTr="00A8350B">
        <w:tc>
          <w:tcPr>
            <w:tcW w:w="1435" w:type="dxa"/>
          </w:tcPr>
          <w:p w14:paraId="62A1DE33" w14:textId="77777777" w:rsidR="00C63149" w:rsidRPr="00D37441" w:rsidRDefault="00C63149" w:rsidP="00A8350B">
            <w:pPr>
              <w:pStyle w:val="BodyText"/>
              <w:spacing w:after="0"/>
              <w:rPr>
                <w:sz w:val="20"/>
                <w:szCs w:val="20"/>
              </w:rPr>
            </w:pPr>
            <w:r w:rsidRPr="00D37441">
              <w:rPr>
                <w:sz w:val="20"/>
                <w:szCs w:val="20"/>
              </w:rPr>
              <w:t>CMCC</w:t>
            </w:r>
          </w:p>
        </w:tc>
        <w:tc>
          <w:tcPr>
            <w:tcW w:w="8194" w:type="dxa"/>
          </w:tcPr>
          <w:p w14:paraId="76D64598" w14:textId="77777777" w:rsidR="00C63149" w:rsidRPr="00D37441" w:rsidRDefault="00C63149" w:rsidP="00A8350B">
            <w:pPr>
              <w:widowControl w:val="0"/>
              <w:spacing w:line="288" w:lineRule="auto"/>
              <w:jc w:val="both"/>
              <w:rPr>
                <w:sz w:val="20"/>
                <w:szCs w:val="20"/>
                <w:lang w:eastAsia="zh-CN"/>
              </w:rPr>
            </w:pPr>
            <w:r w:rsidRPr="00D37441">
              <w:rPr>
                <w:sz w:val="20"/>
                <w:szCs w:val="20"/>
                <w:lang w:eastAsia="zh-CN"/>
              </w:rPr>
              <w:t>Resource allocation for SL positioning PRS should reuse the Rel-16 mechanism in NR sidelink as much as possible.</w:t>
            </w:r>
          </w:p>
          <w:p w14:paraId="1538D281" w14:textId="77777777" w:rsidR="00C63149" w:rsidRPr="00D37441" w:rsidRDefault="00C63149" w:rsidP="00791CBF">
            <w:pPr>
              <w:pStyle w:val="ListParagraph"/>
              <w:widowControl w:val="0"/>
              <w:numPr>
                <w:ilvl w:val="0"/>
                <w:numId w:val="47"/>
              </w:numPr>
              <w:spacing w:after="0" w:line="288" w:lineRule="auto"/>
              <w:contextualSpacing w:val="0"/>
              <w:jc w:val="both"/>
              <w:rPr>
                <w:rFonts w:ascii="Times New Roman" w:hAnsi="Times New Roman" w:cs="Times New Roman"/>
                <w:sz w:val="20"/>
                <w:szCs w:val="20"/>
                <w:lang w:eastAsia="zh-CN"/>
              </w:rPr>
            </w:pPr>
            <w:r w:rsidRPr="00D37441">
              <w:rPr>
                <w:rFonts w:ascii="Times New Roman" w:hAnsi="Times New Roman" w:cs="Times New Roman"/>
                <w:sz w:val="20"/>
                <w:szCs w:val="20"/>
                <w:lang w:eastAsia="zh-CN"/>
              </w:rPr>
              <w:t>For mode 1, gNB should take the responsibility for resource allocation;</w:t>
            </w:r>
          </w:p>
          <w:p w14:paraId="3FF06320" w14:textId="77777777" w:rsidR="00C63149" w:rsidRPr="00DC12B6" w:rsidRDefault="00C63149" w:rsidP="00791CBF">
            <w:pPr>
              <w:pStyle w:val="ListParagraph"/>
              <w:widowControl w:val="0"/>
              <w:numPr>
                <w:ilvl w:val="0"/>
                <w:numId w:val="47"/>
              </w:numPr>
              <w:spacing w:after="0" w:line="288" w:lineRule="auto"/>
              <w:contextualSpacing w:val="0"/>
              <w:jc w:val="both"/>
              <w:rPr>
                <w:rFonts w:ascii="Times New Roman" w:hAnsi="Times New Roman" w:cs="Times New Roman"/>
                <w:sz w:val="20"/>
                <w:szCs w:val="20"/>
                <w:lang w:eastAsia="zh-CN"/>
              </w:rPr>
            </w:pPr>
            <w:r w:rsidRPr="00DC12B6">
              <w:rPr>
                <w:rFonts w:ascii="Times New Roman" w:hAnsi="Times New Roman" w:cs="Times New Roman"/>
                <w:sz w:val="20"/>
                <w:szCs w:val="20"/>
                <w:lang w:eastAsia="zh-CN"/>
              </w:rPr>
              <w:t>For mode 2, take the legacy mode 2 resource selection procedure as baseline</w:t>
            </w:r>
            <w:r w:rsidRPr="00D37441">
              <w:rPr>
                <w:rFonts w:ascii="Times New Roman" w:hAnsi="Times New Roman" w:cs="Times New Roman"/>
                <w:sz w:val="20"/>
                <w:szCs w:val="20"/>
                <w:lang w:eastAsia="zh-CN"/>
              </w:rPr>
              <w:t xml:space="preserve"> with the consideration of potential enhancements towards RE-level multiplexing of SL positioning RS.</w:t>
            </w:r>
          </w:p>
          <w:p w14:paraId="04178850" w14:textId="77777777" w:rsidR="00C63149" w:rsidRPr="00DC12B6" w:rsidRDefault="00C63149" w:rsidP="00A8350B">
            <w:pPr>
              <w:widowControl w:val="0"/>
              <w:spacing w:line="288" w:lineRule="auto"/>
              <w:jc w:val="both"/>
              <w:rPr>
                <w:rFonts w:eastAsia="SimSun"/>
                <w:sz w:val="20"/>
                <w:szCs w:val="20"/>
                <w:lang w:eastAsia="zh-CN"/>
              </w:rPr>
            </w:pPr>
          </w:p>
          <w:p w14:paraId="15D515B2" w14:textId="77777777" w:rsidR="00C63149" w:rsidRPr="00D37441" w:rsidRDefault="00C63149" w:rsidP="00A8350B">
            <w:pPr>
              <w:widowControl w:val="0"/>
              <w:spacing w:line="288" w:lineRule="auto"/>
              <w:jc w:val="both"/>
              <w:rPr>
                <w:sz w:val="20"/>
                <w:szCs w:val="20"/>
                <w:lang w:val="en-GB" w:eastAsia="zh-CN"/>
              </w:rPr>
            </w:pPr>
            <w:r w:rsidRPr="00DC12B6">
              <w:rPr>
                <w:rFonts w:eastAsia="SimSun"/>
                <w:sz w:val="20"/>
                <w:szCs w:val="20"/>
                <w:lang w:eastAsia="zh-CN"/>
              </w:rPr>
              <w:t xml:space="preserve">Centralized scheduling mechanism, e.g., mode 2(d) like method discussed in Rel-16 NR sidelink, </w:t>
            </w:r>
            <w:r w:rsidRPr="00DC12B6">
              <w:rPr>
                <w:rFonts w:eastAsia="SimSun"/>
                <w:sz w:val="20"/>
                <w:szCs w:val="20"/>
                <w:lang w:eastAsia="zh-CN"/>
              </w:rPr>
              <w:lastRenderedPageBreak/>
              <w:t>can be considered for resource allocation for SL positioning PRS</w:t>
            </w:r>
          </w:p>
        </w:tc>
      </w:tr>
      <w:tr w:rsidR="00C63149" w:rsidRPr="00D37441" w14:paraId="7A8CE57D" w14:textId="77777777" w:rsidTr="00A8350B">
        <w:tc>
          <w:tcPr>
            <w:tcW w:w="1435" w:type="dxa"/>
          </w:tcPr>
          <w:p w14:paraId="6FC4FB61" w14:textId="77777777" w:rsidR="00C63149" w:rsidRPr="00D37441" w:rsidRDefault="00C63149" w:rsidP="00A8350B">
            <w:pPr>
              <w:pStyle w:val="BodyText"/>
              <w:spacing w:after="0"/>
              <w:rPr>
                <w:sz w:val="20"/>
                <w:szCs w:val="20"/>
              </w:rPr>
            </w:pPr>
            <w:r w:rsidRPr="00D37441">
              <w:rPr>
                <w:sz w:val="20"/>
                <w:szCs w:val="20"/>
              </w:rPr>
              <w:lastRenderedPageBreak/>
              <w:t>ZTE</w:t>
            </w:r>
          </w:p>
        </w:tc>
        <w:tc>
          <w:tcPr>
            <w:tcW w:w="8194" w:type="dxa"/>
          </w:tcPr>
          <w:p w14:paraId="72EC9E96" w14:textId="77777777" w:rsidR="00C63149" w:rsidRPr="00D37441" w:rsidRDefault="00C63149" w:rsidP="00A8350B">
            <w:pPr>
              <w:widowControl w:val="0"/>
              <w:spacing w:line="288" w:lineRule="auto"/>
              <w:jc w:val="both"/>
              <w:rPr>
                <w:sz w:val="20"/>
                <w:szCs w:val="20"/>
                <w:lang w:eastAsia="zh-CN"/>
              </w:rPr>
            </w:pPr>
            <w:r w:rsidRPr="00D37441">
              <w:rPr>
                <w:sz w:val="20"/>
                <w:szCs w:val="20"/>
                <w:lang w:eastAsia="zh-CN"/>
              </w:rPr>
              <w:t>Support both Mode 1 and Mode 2 resource allocation for SL positioning</w:t>
            </w:r>
          </w:p>
        </w:tc>
      </w:tr>
      <w:tr w:rsidR="00C63149" w:rsidRPr="00D37441" w14:paraId="14C7EFBB" w14:textId="77777777" w:rsidTr="00A8350B">
        <w:tc>
          <w:tcPr>
            <w:tcW w:w="1435" w:type="dxa"/>
          </w:tcPr>
          <w:p w14:paraId="0A4CD623" w14:textId="77777777" w:rsidR="00C63149" w:rsidRPr="00D37441" w:rsidRDefault="00C63149" w:rsidP="00A8350B">
            <w:pPr>
              <w:pStyle w:val="BodyText"/>
              <w:spacing w:after="0"/>
              <w:rPr>
                <w:sz w:val="20"/>
                <w:szCs w:val="20"/>
              </w:rPr>
            </w:pPr>
            <w:r w:rsidRPr="00D37441">
              <w:rPr>
                <w:sz w:val="20"/>
                <w:szCs w:val="20"/>
              </w:rPr>
              <w:t>Qualcomm</w:t>
            </w:r>
          </w:p>
        </w:tc>
        <w:tc>
          <w:tcPr>
            <w:tcW w:w="8194" w:type="dxa"/>
          </w:tcPr>
          <w:p w14:paraId="40BFBB94" w14:textId="77777777" w:rsidR="00C63149" w:rsidRPr="00D37441" w:rsidRDefault="00C63149" w:rsidP="00A8350B">
            <w:pPr>
              <w:autoSpaceDE w:val="0"/>
              <w:autoSpaceDN w:val="0"/>
              <w:adjustRightInd w:val="0"/>
              <w:snapToGrid w:val="0"/>
              <w:jc w:val="both"/>
              <w:rPr>
                <w:rFonts w:eastAsia="SimSun"/>
                <w:sz w:val="20"/>
                <w:szCs w:val="20"/>
              </w:rPr>
            </w:pPr>
            <w:r w:rsidRPr="00D37441">
              <w:rPr>
                <w:rFonts w:eastAsia="SimSun"/>
                <w:sz w:val="20"/>
                <w:szCs w:val="20"/>
              </w:rPr>
              <w:t>The network indicates resources for SL-PRS and trigger or configure SL-PRS transmission for in-coverage UEs</w:t>
            </w:r>
          </w:p>
          <w:p w14:paraId="168C05D1" w14:textId="77777777" w:rsidR="00C63149" w:rsidRPr="00D37441" w:rsidRDefault="00C63149" w:rsidP="00A8350B">
            <w:pPr>
              <w:autoSpaceDE w:val="0"/>
              <w:autoSpaceDN w:val="0"/>
              <w:adjustRightInd w:val="0"/>
              <w:snapToGrid w:val="0"/>
              <w:jc w:val="both"/>
              <w:rPr>
                <w:rFonts w:eastAsia="SimSun"/>
                <w:sz w:val="20"/>
                <w:szCs w:val="20"/>
              </w:rPr>
            </w:pPr>
            <w:r w:rsidRPr="00D37441">
              <w:rPr>
                <w:rFonts w:eastAsia="SimSun"/>
                <w:sz w:val="20"/>
                <w:szCs w:val="20"/>
              </w:rPr>
              <w:t>Higher layers indicate resources for SL-PRS and trigger or configure SL-PRS transmission for out-of-coverage UEs.</w:t>
            </w:r>
          </w:p>
        </w:tc>
      </w:tr>
      <w:tr w:rsidR="00C63149" w:rsidRPr="00D37441" w14:paraId="433BC826" w14:textId="77777777" w:rsidTr="00A8350B">
        <w:tc>
          <w:tcPr>
            <w:tcW w:w="1435" w:type="dxa"/>
          </w:tcPr>
          <w:p w14:paraId="55449360" w14:textId="77777777" w:rsidR="00C63149" w:rsidRPr="00D37441" w:rsidRDefault="00C63149" w:rsidP="00A8350B">
            <w:pPr>
              <w:pStyle w:val="BodyText"/>
              <w:spacing w:after="0"/>
              <w:rPr>
                <w:sz w:val="20"/>
                <w:szCs w:val="20"/>
              </w:rPr>
            </w:pPr>
            <w:r w:rsidRPr="00D37441">
              <w:rPr>
                <w:sz w:val="20"/>
                <w:szCs w:val="20"/>
              </w:rPr>
              <w:t>Xiaomi</w:t>
            </w:r>
          </w:p>
        </w:tc>
        <w:tc>
          <w:tcPr>
            <w:tcW w:w="8194" w:type="dxa"/>
          </w:tcPr>
          <w:p w14:paraId="42D6BDCA" w14:textId="77777777" w:rsidR="00C63149" w:rsidRPr="00D37441" w:rsidRDefault="00C63149" w:rsidP="00A8350B">
            <w:pPr>
              <w:autoSpaceDE w:val="0"/>
              <w:autoSpaceDN w:val="0"/>
              <w:adjustRightInd w:val="0"/>
              <w:snapToGrid w:val="0"/>
              <w:jc w:val="both"/>
              <w:rPr>
                <w:rFonts w:eastAsia="SimSun"/>
                <w:sz w:val="20"/>
                <w:szCs w:val="20"/>
              </w:rPr>
            </w:pPr>
            <w:r w:rsidRPr="00D37441">
              <w:rPr>
                <w:rFonts w:eastAsia="SimSun"/>
                <w:sz w:val="20"/>
                <w:szCs w:val="20"/>
              </w:rPr>
              <w:t>Both gNB scheduling and UE autonomous resource selection based resource allocation shall be supported for NR sidelink positioning.</w:t>
            </w:r>
          </w:p>
        </w:tc>
      </w:tr>
      <w:tr w:rsidR="00C63149" w:rsidRPr="00D37441" w14:paraId="0A735C84" w14:textId="77777777" w:rsidTr="00A8350B">
        <w:tc>
          <w:tcPr>
            <w:tcW w:w="1435" w:type="dxa"/>
          </w:tcPr>
          <w:p w14:paraId="677A2482" w14:textId="77777777" w:rsidR="00C63149" w:rsidRPr="00D37441" w:rsidRDefault="00C63149" w:rsidP="00A8350B">
            <w:pPr>
              <w:pStyle w:val="BodyText"/>
              <w:spacing w:after="0"/>
              <w:rPr>
                <w:sz w:val="20"/>
                <w:szCs w:val="20"/>
              </w:rPr>
            </w:pPr>
            <w:r w:rsidRPr="00D37441">
              <w:rPr>
                <w:sz w:val="20"/>
                <w:szCs w:val="20"/>
              </w:rPr>
              <w:t>OPPO</w:t>
            </w:r>
          </w:p>
        </w:tc>
        <w:tc>
          <w:tcPr>
            <w:tcW w:w="8194" w:type="dxa"/>
          </w:tcPr>
          <w:p w14:paraId="53D76CBC" w14:textId="77777777" w:rsidR="00C63149" w:rsidRPr="00D37441" w:rsidRDefault="00C63149" w:rsidP="00A8350B">
            <w:pPr>
              <w:tabs>
                <w:tab w:val="left" w:pos="1276"/>
              </w:tabs>
              <w:rPr>
                <w:rFonts w:eastAsia="Times New Roman"/>
                <w:color w:val="000000"/>
                <w:sz w:val="20"/>
                <w:szCs w:val="20"/>
              </w:rPr>
            </w:pPr>
            <w:r w:rsidRPr="00D37441">
              <w:rPr>
                <w:rFonts w:eastAsia="Times New Roman"/>
                <w:color w:val="000000"/>
                <w:sz w:val="20"/>
                <w:szCs w:val="20"/>
              </w:rPr>
              <w:t>Both network centric (mode 1 like) and UE autonomous resource allocation (mode 2 like) should be considered for SL-PRS</w:t>
            </w:r>
          </w:p>
        </w:tc>
      </w:tr>
      <w:tr w:rsidR="00C63149" w:rsidRPr="00D37441" w14:paraId="43118429" w14:textId="77777777" w:rsidTr="00A8350B">
        <w:tc>
          <w:tcPr>
            <w:tcW w:w="1435" w:type="dxa"/>
          </w:tcPr>
          <w:p w14:paraId="06B0DCDE" w14:textId="77777777" w:rsidR="00C63149" w:rsidRPr="00D37441" w:rsidRDefault="00C63149" w:rsidP="00A8350B">
            <w:pPr>
              <w:pStyle w:val="BodyText"/>
              <w:spacing w:after="0"/>
              <w:rPr>
                <w:sz w:val="20"/>
                <w:szCs w:val="20"/>
              </w:rPr>
            </w:pPr>
            <w:r w:rsidRPr="00D37441">
              <w:rPr>
                <w:sz w:val="20"/>
                <w:szCs w:val="20"/>
              </w:rPr>
              <w:t>Lenovo</w:t>
            </w:r>
          </w:p>
        </w:tc>
        <w:tc>
          <w:tcPr>
            <w:tcW w:w="8194" w:type="dxa"/>
          </w:tcPr>
          <w:p w14:paraId="4A15EADE" w14:textId="77777777" w:rsidR="00C63149" w:rsidRPr="00D37441" w:rsidRDefault="00C63149" w:rsidP="00A8350B">
            <w:pPr>
              <w:tabs>
                <w:tab w:val="left" w:pos="1276"/>
              </w:tabs>
              <w:rPr>
                <w:color w:val="000000"/>
                <w:sz w:val="20"/>
                <w:szCs w:val="20"/>
              </w:rPr>
            </w:pPr>
            <w:r w:rsidRPr="00D37441">
              <w:rPr>
                <w:color w:val="000000"/>
                <w:sz w:val="20"/>
                <w:szCs w:val="20"/>
              </w:rPr>
              <w:t>RAN1 to support Mode 1 coordination of SL PRS resources for one or more UEs participating in a SL positioning session</w:t>
            </w:r>
          </w:p>
          <w:p w14:paraId="45E025A8" w14:textId="77777777" w:rsidR="00C63149" w:rsidRPr="00D37441" w:rsidRDefault="00C63149" w:rsidP="00A8350B">
            <w:pPr>
              <w:tabs>
                <w:tab w:val="left" w:pos="1276"/>
              </w:tabs>
              <w:rPr>
                <w:color w:val="000000"/>
                <w:sz w:val="20"/>
                <w:szCs w:val="20"/>
              </w:rPr>
            </w:pPr>
            <w:r w:rsidRPr="00D37441">
              <w:rPr>
                <w:color w:val="000000"/>
                <w:sz w:val="20"/>
                <w:szCs w:val="20"/>
              </w:rPr>
              <w:t>RAN1 to support Mode 2 coordination of SL PRS resources for one or more UEs participating in a SL positioning session</w:t>
            </w:r>
          </w:p>
        </w:tc>
      </w:tr>
      <w:tr w:rsidR="00C63149" w:rsidRPr="00D37441" w14:paraId="28DB2C36" w14:textId="77777777" w:rsidTr="00A8350B">
        <w:tc>
          <w:tcPr>
            <w:tcW w:w="1435" w:type="dxa"/>
          </w:tcPr>
          <w:p w14:paraId="1207E27A" w14:textId="77777777" w:rsidR="00C63149" w:rsidRPr="00D37441" w:rsidRDefault="00C63149" w:rsidP="00A8350B">
            <w:pPr>
              <w:pStyle w:val="BodyText"/>
              <w:spacing w:after="0"/>
              <w:rPr>
                <w:sz w:val="20"/>
                <w:szCs w:val="20"/>
              </w:rPr>
            </w:pPr>
            <w:r w:rsidRPr="00D37441">
              <w:rPr>
                <w:sz w:val="20"/>
                <w:szCs w:val="20"/>
              </w:rPr>
              <w:t>Spreadtrum</w:t>
            </w:r>
          </w:p>
        </w:tc>
        <w:tc>
          <w:tcPr>
            <w:tcW w:w="8194" w:type="dxa"/>
          </w:tcPr>
          <w:p w14:paraId="53882408" w14:textId="77777777" w:rsidR="00C63149" w:rsidRPr="00D37441" w:rsidRDefault="00C63149" w:rsidP="00A8350B">
            <w:pPr>
              <w:tabs>
                <w:tab w:val="left" w:pos="1276"/>
              </w:tabs>
              <w:rPr>
                <w:color w:val="000000"/>
                <w:sz w:val="20"/>
                <w:szCs w:val="20"/>
              </w:rPr>
            </w:pPr>
            <w:r w:rsidRPr="00D37441">
              <w:rPr>
                <w:sz w:val="20"/>
                <w:szCs w:val="20"/>
                <w:lang w:eastAsia="zh-CN"/>
              </w:rPr>
              <w:t>For SL PRS transmission, the resource allocation mode 1 and the resource allocation mode 2 can be considered</w:t>
            </w:r>
          </w:p>
        </w:tc>
      </w:tr>
      <w:tr w:rsidR="00C63149" w:rsidRPr="00D37441" w14:paraId="3E130681" w14:textId="77777777" w:rsidTr="00A8350B">
        <w:tc>
          <w:tcPr>
            <w:tcW w:w="1435" w:type="dxa"/>
          </w:tcPr>
          <w:p w14:paraId="7B3BDD45" w14:textId="77777777" w:rsidR="00C63149" w:rsidRPr="00D37441" w:rsidRDefault="00C63149" w:rsidP="00A8350B">
            <w:pPr>
              <w:pStyle w:val="BodyText"/>
              <w:spacing w:after="0"/>
              <w:rPr>
                <w:sz w:val="20"/>
                <w:szCs w:val="20"/>
              </w:rPr>
            </w:pPr>
            <w:r w:rsidRPr="00D37441">
              <w:rPr>
                <w:sz w:val="20"/>
                <w:szCs w:val="20"/>
              </w:rPr>
              <w:t>Intel</w:t>
            </w:r>
          </w:p>
        </w:tc>
        <w:tc>
          <w:tcPr>
            <w:tcW w:w="8194" w:type="dxa"/>
          </w:tcPr>
          <w:p w14:paraId="42A48F1C" w14:textId="77777777" w:rsidR="00C63149" w:rsidRPr="00D37441" w:rsidRDefault="00C63149" w:rsidP="00A8350B">
            <w:pPr>
              <w:pStyle w:val="3GPPText"/>
              <w:spacing w:before="0" w:after="0"/>
              <w:rPr>
                <w:sz w:val="20"/>
                <w:lang w:val="en-GB"/>
              </w:rPr>
            </w:pPr>
            <w:r w:rsidRPr="00D37441">
              <w:rPr>
                <w:sz w:val="20"/>
                <w:lang w:val="en-GB"/>
              </w:rPr>
              <w:t>RAN1 to investigate potential solutions for both gNB-controlled resource allocation as well as UE-autonomous resource selection for SL-PRS.</w:t>
            </w:r>
          </w:p>
        </w:tc>
      </w:tr>
      <w:tr w:rsidR="00C63149" w:rsidRPr="00D37441" w14:paraId="3327B5FE" w14:textId="77777777" w:rsidTr="00A8350B">
        <w:tc>
          <w:tcPr>
            <w:tcW w:w="1435" w:type="dxa"/>
          </w:tcPr>
          <w:p w14:paraId="7AED5AD3" w14:textId="77777777" w:rsidR="00C63149" w:rsidRPr="00D37441" w:rsidRDefault="00C63149" w:rsidP="00A8350B">
            <w:pPr>
              <w:pStyle w:val="BodyText"/>
              <w:spacing w:after="0"/>
              <w:rPr>
                <w:sz w:val="20"/>
                <w:szCs w:val="20"/>
              </w:rPr>
            </w:pPr>
            <w:r w:rsidRPr="00D37441">
              <w:rPr>
                <w:sz w:val="20"/>
                <w:szCs w:val="20"/>
              </w:rPr>
              <w:t>NEC</w:t>
            </w:r>
          </w:p>
        </w:tc>
        <w:tc>
          <w:tcPr>
            <w:tcW w:w="8194" w:type="dxa"/>
          </w:tcPr>
          <w:p w14:paraId="7EC25A4B" w14:textId="77777777" w:rsidR="00C63149" w:rsidRPr="00D37441" w:rsidRDefault="00C63149" w:rsidP="00A8350B">
            <w:pPr>
              <w:pStyle w:val="3GPPText"/>
              <w:spacing w:before="0" w:after="0"/>
              <w:rPr>
                <w:sz w:val="20"/>
                <w:lang w:val="en-GB"/>
              </w:rPr>
            </w:pPr>
            <w:r w:rsidRPr="00D37441">
              <w:rPr>
                <w:sz w:val="20"/>
                <w:lang w:val="en-GB"/>
              </w:rPr>
              <w:t>Both network based and UE based resource allocation for S-PRS resources and related reporting should be supported.</w:t>
            </w:r>
          </w:p>
          <w:p w14:paraId="010EE304" w14:textId="77777777" w:rsidR="00C63149" w:rsidRPr="00D37441" w:rsidRDefault="00C63149" w:rsidP="00A8350B">
            <w:pPr>
              <w:pStyle w:val="3GPPText"/>
              <w:spacing w:before="0" w:after="0"/>
              <w:rPr>
                <w:sz w:val="20"/>
                <w:lang w:val="en-GB"/>
              </w:rPr>
            </w:pPr>
            <w:r w:rsidRPr="00D37441">
              <w:rPr>
                <w:sz w:val="20"/>
                <w:lang w:val="en-GB"/>
              </w:rPr>
              <w:t>−    If the dedicated frequency resource for S-PRS is introduced, corresponding resource allocation scheme should be studied separately.</w:t>
            </w:r>
          </w:p>
        </w:tc>
      </w:tr>
      <w:tr w:rsidR="00C63149" w:rsidRPr="00D37441" w14:paraId="2876F5AF" w14:textId="77777777" w:rsidTr="00A8350B">
        <w:tc>
          <w:tcPr>
            <w:tcW w:w="1435" w:type="dxa"/>
          </w:tcPr>
          <w:p w14:paraId="157DAB31" w14:textId="77777777" w:rsidR="00C63149" w:rsidRPr="00D37441" w:rsidRDefault="00C63149" w:rsidP="00A8350B">
            <w:pPr>
              <w:pStyle w:val="BodyText"/>
              <w:spacing w:after="0"/>
              <w:rPr>
                <w:sz w:val="20"/>
                <w:szCs w:val="20"/>
              </w:rPr>
            </w:pPr>
            <w:r w:rsidRPr="00D37441">
              <w:rPr>
                <w:sz w:val="20"/>
                <w:szCs w:val="20"/>
              </w:rPr>
              <w:t>Interdigital</w:t>
            </w:r>
          </w:p>
        </w:tc>
        <w:tc>
          <w:tcPr>
            <w:tcW w:w="8194" w:type="dxa"/>
          </w:tcPr>
          <w:p w14:paraId="111D3495" w14:textId="77777777" w:rsidR="00C63149" w:rsidRPr="00C479D4" w:rsidRDefault="00C63149" w:rsidP="00C479D4">
            <w:pPr>
              <w:pStyle w:val="3GPPText"/>
              <w:spacing w:before="0" w:after="0"/>
              <w:rPr>
                <w:sz w:val="20"/>
                <w:lang w:val="en-GB"/>
              </w:rPr>
            </w:pPr>
            <w:r w:rsidRPr="00D37441">
              <w:rPr>
                <w:sz w:val="20"/>
                <w:lang w:val="en-GB"/>
              </w:rPr>
              <w:t>Study both mode 1 and mode 2 for PRS resource allocation/scheduling where mode 1 and mode 2 can be considered at least for in-coverage or out-of-coverage scenario, respectively.</w:t>
            </w:r>
          </w:p>
        </w:tc>
      </w:tr>
      <w:tr w:rsidR="00405446" w:rsidRPr="00D37441" w14:paraId="78EA10EF" w14:textId="77777777" w:rsidTr="00A8350B">
        <w:tc>
          <w:tcPr>
            <w:tcW w:w="1435" w:type="dxa"/>
          </w:tcPr>
          <w:p w14:paraId="76BC0995" w14:textId="77777777" w:rsidR="00405446" w:rsidRPr="00D37441" w:rsidRDefault="00405446" w:rsidP="00A8350B">
            <w:pPr>
              <w:pStyle w:val="BodyText"/>
              <w:spacing w:after="0"/>
              <w:rPr>
                <w:sz w:val="20"/>
                <w:szCs w:val="20"/>
              </w:rPr>
            </w:pPr>
          </w:p>
        </w:tc>
        <w:tc>
          <w:tcPr>
            <w:tcW w:w="8194" w:type="dxa"/>
          </w:tcPr>
          <w:p w14:paraId="26C89ADE" w14:textId="77777777" w:rsidR="00405446" w:rsidRPr="000C3E71" w:rsidRDefault="00405446" w:rsidP="000C3E71">
            <w:pPr>
              <w:rPr>
                <w:sz w:val="20"/>
                <w:szCs w:val="20"/>
              </w:rPr>
            </w:pPr>
          </w:p>
        </w:tc>
      </w:tr>
      <w:tr w:rsidR="0081084F" w:rsidRPr="00D37441" w14:paraId="16721743" w14:textId="77777777" w:rsidTr="00A8350B">
        <w:tc>
          <w:tcPr>
            <w:tcW w:w="1435" w:type="dxa"/>
          </w:tcPr>
          <w:p w14:paraId="46989C4E" w14:textId="77777777" w:rsidR="0081084F" w:rsidRPr="00D37441" w:rsidRDefault="0081084F" w:rsidP="00A8350B">
            <w:pPr>
              <w:pStyle w:val="BodyText"/>
              <w:spacing w:after="0"/>
              <w:rPr>
                <w:sz w:val="20"/>
                <w:szCs w:val="20"/>
              </w:rPr>
            </w:pPr>
            <w:r>
              <w:rPr>
                <w:sz w:val="20"/>
                <w:szCs w:val="20"/>
              </w:rPr>
              <w:t>Mediatek</w:t>
            </w:r>
          </w:p>
        </w:tc>
        <w:tc>
          <w:tcPr>
            <w:tcW w:w="8194" w:type="dxa"/>
          </w:tcPr>
          <w:p w14:paraId="67B1435C" w14:textId="77777777" w:rsidR="0081084F" w:rsidRPr="000C3E71" w:rsidRDefault="0081084F" w:rsidP="000C3E71">
            <w:pPr>
              <w:rPr>
                <w:sz w:val="20"/>
                <w:szCs w:val="20"/>
              </w:rPr>
            </w:pPr>
            <w:r w:rsidRPr="00F1244F">
              <w:rPr>
                <w:sz w:val="20"/>
                <w:szCs w:val="20"/>
                <w:lang w:eastAsia="zh-CN"/>
              </w:rPr>
              <w:t>RAN1 to study the coordination mechanism for SL-PRS configuration</w:t>
            </w:r>
          </w:p>
        </w:tc>
      </w:tr>
    </w:tbl>
    <w:p w14:paraId="31F31BF7" w14:textId="77777777" w:rsidR="00E55E1B" w:rsidRDefault="00E55E1B" w:rsidP="00E55E1B">
      <w:pPr>
        <w:rPr>
          <w:lang w:val="en-GB"/>
        </w:rPr>
      </w:pPr>
    </w:p>
    <w:p w14:paraId="5684962A" w14:textId="77777777" w:rsidR="002E7EBC" w:rsidRDefault="002E7EBC" w:rsidP="002E7EBC">
      <w:pPr>
        <w:rPr>
          <w:lang w:eastAsia="zh-CN"/>
        </w:rPr>
      </w:pPr>
      <w:r>
        <w:rPr>
          <w:lang w:eastAsia="zh-CN"/>
        </w:rPr>
        <w:t>Based on the submitted tdocs, and proposals summarized above, the following proposal is made:</w:t>
      </w:r>
    </w:p>
    <w:p w14:paraId="3781B561" w14:textId="77777777" w:rsidR="002E7EBC" w:rsidRPr="002E7EBC" w:rsidRDefault="002E7EBC" w:rsidP="00E55E1B"/>
    <w:p w14:paraId="06182834" w14:textId="668C83CD" w:rsidR="00791CBF" w:rsidRDefault="00B27363" w:rsidP="00791CBF">
      <w:pPr>
        <w:pStyle w:val="Heading5"/>
      </w:pPr>
      <w:r>
        <w:rPr>
          <w:highlight w:val="yellow"/>
        </w:rPr>
        <w:t>[CLOSED]</w:t>
      </w:r>
      <w:r w:rsidR="00791CBF" w:rsidRPr="00BB6F3E">
        <w:rPr>
          <w:highlight w:val="yellow"/>
        </w:rPr>
        <w:t>Feature Lead Proposal</w:t>
      </w:r>
      <w:r w:rsidR="00791CBF" w:rsidRPr="001F0088">
        <w:rPr>
          <w:highlight w:val="yellow"/>
        </w:rPr>
        <w:t xml:space="preserve"> </w:t>
      </w:r>
      <w:r w:rsidR="00791CBF">
        <w:rPr>
          <w:highlight w:val="yellow"/>
        </w:rPr>
        <w:t>5.2-</w:t>
      </w:r>
      <w:r w:rsidR="00791CBF" w:rsidRPr="001F0088">
        <w:rPr>
          <w:highlight w:val="yellow"/>
        </w:rPr>
        <w:t>v0</w:t>
      </w:r>
      <w:r w:rsidR="00791CBF">
        <w:t xml:space="preserve"> </w:t>
      </w:r>
    </w:p>
    <w:p w14:paraId="67CAFDD3" w14:textId="77777777" w:rsidR="00170DF8" w:rsidRDefault="00E55E1B" w:rsidP="00E55E1B">
      <w:pPr>
        <w:tabs>
          <w:tab w:val="left" w:pos="1276"/>
        </w:tabs>
        <w:rPr>
          <w:lang w:val="en-GB"/>
        </w:rPr>
      </w:pPr>
      <w:r>
        <w:rPr>
          <w:lang w:val="en-GB"/>
        </w:rPr>
        <w:t xml:space="preserve">With regards to the SL Positioning resource </w:t>
      </w:r>
      <w:r w:rsidR="00CC7DE2">
        <w:rPr>
          <w:lang w:val="en-GB"/>
        </w:rPr>
        <w:t>selection,</w:t>
      </w:r>
      <w:r>
        <w:rPr>
          <w:lang w:val="en-GB"/>
        </w:rPr>
        <w:t xml:space="preserve"> </w:t>
      </w:r>
      <w:r w:rsidR="00170DF8">
        <w:rPr>
          <w:lang w:val="en-GB"/>
        </w:rPr>
        <w:t xml:space="preserve">study the following two </w:t>
      </w:r>
      <w:r w:rsidR="00323B45">
        <w:rPr>
          <w:lang w:val="en-GB"/>
        </w:rPr>
        <w:t>schemes</w:t>
      </w:r>
      <w:r w:rsidRPr="00427667">
        <w:rPr>
          <w:lang w:val="en-GB"/>
        </w:rPr>
        <w:t>:</w:t>
      </w:r>
    </w:p>
    <w:p w14:paraId="71786490" w14:textId="77777777" w:rsidR="00F56439" w:rsidRPr="009E0D3F" w:rsidRDefault="00323B45" w:rsidP="00791CBF">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Scheme</w:t>
      </w:r>
      <w:r w:rsidR="009F13E9">
        <w:rPr>
          <w:rFonts w:ascii="Times New Roman" w:eastAsiaTheme="minorEastAsia" w:hAnsi="Times New Roman" w:cs="Times New Roman"/>
          <w:sz w:val="24"/>
          <w:szCs w:val="24"/>
          <w:lang w:val="en-GB" w:eastAsia="ko-KR"/>
        </w:rPr>
        <w:t xml:space="preserve"> 1: </w:t>
      </w:r>
      <w:r w:rsidR="00F56439" w:rsidRPr="009E0D3F">
        <w:rPr>
          <w:rFonts w:ascii="Times New Roman" w:eastAsiaTheme="minorEastAsia" w:hAnsi="Times New Roman" w:cs="Times New Roman"/>
          <w:sz w:val="24"/>
          <w:szCs w:val="24"/>
          <w:lang w:val="en-GB" w:eastAsia="ko-KR"/>
        </w:rPr>
        <w:t>Network-centric</w:t>
      </w:r>
      <w:r w:rsidR="009E0D3F" w:rsidRPr="009E0D3F">
        <w:rPr>
          <w:rFonts w:ascii="Times New Roman" w:eastAsiaTheme="minorEastAsia" w:hAnsi="Times New Roman" w:cs="Times New Roman"/>
          <w:sz w:val="24"/>
          <w:szCs w:val="24"/>
          <w:lang w:val="en-GB" w:eastAsia="ko-KR"/>
        </w:rPr>
        <w:t xml:space="preserve"> operation</w:t>
      </w:r>
      <w:r w:rsidR="00F56439" w:rsidRPr="009E0D3F">
        <w:rPr>
          <w:rFonts w:ascii="Times New Roman" w:eastAsiaTheme="minorEastAsia" w:hAnsi="Times New Roman" w:cs="Times New Roman"/>
          <w:sz w:val="24"/>
          <w:szCs w:val="24"/>
          <w:lang w:val="en-GB" w:eastAsia="ko-KR"/>
        </w:rPr>
        <w:t xml:space="preserve"> SL positioning resource selection</w:t>
      </w:r>
      <w:r w:rsidR="009E0D3F" w:rsidRPr="009E0D3F">
        <w:rPr>
          <w:rFonts w:ascii="Times New Roman" w:eastAsiaTheme="minorEastAsia" w:hAnsi="Times New Roman" w:cs="Times New Roman"/>
          <w:sz w:val="24"/>
          <w:szCs w:val="24"/>
          <w:lang w:val="en-GB" w:eastAsia="ko-KR"/>
        </w:rPr>
        <w:t xml:space="preserve"> (</w:t>
      </w:r>
      <w:r w:rsidR="0043555B">
        <w:rPr>
          <w:rFonts w:ascii="Times New Roman" w:eastAsiaTheme="minorEastAsia" w:hAnsi="Times New Roman" w:cs="Times New Roman"/>
          <w:sz w:val="24"/>
          <w:szCs w:val="24"/>
          <w:lang w:val="en-GB" w:eastAsia="ko-KR"/>
        </w:rPr>
        <w:t>e.g. similar to a</w:t>
      </w:r>
      <w:r w:rsidR="009E0D3F" w:rsidRPr="009E0D3F">
        <w:rPr>
          <w:rFonts w:ascii="Times New Roman" w:eastAsiaTheme="minorEastAsia" w:hAnsi="Times New Roman" w:cs="Times New Roman"/>
          <w:sz w:val="24"/>
          <w:szCs w:val="24"/>
          <w:lang w:val="en-GB" w:eastAsia="ko-KR"/>
        </w:rPr>
        <w:t xml:space="preserve"> </w:t>
      </w:r>
      <w:r w:rsidR="00FE1DE7">
        <w:rPr>
          <w:rFonts w:ascii="Times New Roman" w:eastAsiaTheme="minorEastAsia" w:hAnsi="Times New Roman" w:cs="Times New Roman"/>
          <w:sz w:val="24"/>
          <w:szCs w:val="24"/>
          <w:lang w:val="en-GB" w:eastAsia="ko-KR"/>
        </w:rPr>
        <w:t xml:space="preserve">legacy </w:t>
      </w:r>
      <w:r w:rsidR="009E0D3F" w:rsidRPr="009E0D3F">
        <w:rPr>
          <w:rFonts w:ascii="Times New Roman" w:eastAsiaTheme="minorEastAsia" w:hAnsi="Times New Roman" w:cs="Times New Roman"/>
          <w:sz w:val="24"/>
          <w:szCs w:val="24"/>
          <w:lang w:val="en-GB" w:eastAsia="ko-KR"/>
        </w:rPr>
        <w:t xml:space="preserve">Mode 1 </w:t>
      </w:r>
      <w:r w:rsidR="00FE1DE7">
        <w:rPr>
          <w:rFonts w:ascii="Times New Roman" w:eastAsiaTheme="minorEastAsia" w:hAnsi="Times New Roman" w:cs="Times New Roman"/>
          <w:sz w:val="24"/>
          <w:szCs w:val="24"/>
          <w:lang w:val="en-GB" w:eastAsia="ko-KR"/>
        </w:rPr>
        <w:t>solution</w:t>
      </w:r>
      <w:r w:rsidR="009E0D3F" w:rsidRPr="009E0D3F">
        <w:rPr>
          <w:rFonts w:ascii="Times New Roman" w:eastAsiaTheme="minorEastAsia" w:hAnsi="Times New Roman" w:cs="Times New Roman"/>
          <w:sz w:val="24"/>
          <w:szCs w:val="24"/>
          <w:lang w:val="en-GB" w:eastAsia="ko-KR"/>
        </w:rPr>
        <w:t>)</w:t>
      </w:r>
    </w:p>
    <w:p w14:paraId="32B6CB25" w14:textId="77777777" w:rsidR="0024120B" w:rsidRDefault="0024120B" w:rsidP="00791CBF">
      <w:pPr>
        <w:pStyle w:val="ListParagraph"/>
        <w:numPr>
          <w:ilvl w:val="1"/>
          <w:numId w:val="68"/>
        </w:numPr>
        <w:rPr>
          <w:rFonts w:ascii="Times New Roman" w:eastAsiaTheme="minorEastAsia" w:hAnsi="Times New Roman" w:cs="Times New Roman"/>
          <w:sz w:val="24"/>
          <w:szCs w:val="24"/>
          <w:lang w:val="en-GB" w:eastAsia="ko-KR"/>
        </w:rPr>
      </w:pPr>
      <w:r w:rsidRPr="0024120B">
        <w:rPr>
          <w:rFonts w:ascii="Times New Roman" w:eastAsiaTheme="minorEastAsia" w:hAnsi="Times New Roman" w:cs="Times New Roman"/>
          <w:sz w:val="24"/>
          <w:szCs w:val="24"/>
          <w:lang w:val="en-GB" w:eastAsia="ko-KR"/>
        </w:rPr>
        <w:t xml:space="preserve">The network (e.g. gNB, LMF, gNB &amp; LMF) </w:t>
      </w:r>
      <w:r w:rsidR="0043555B">
        <w:rPr>
          <w:rFonts w:ascii="Times New Roman" w:eastAsiaTheme="minorEastAsia" w:hAnsi="Times New Roman" w:cs="Times New Roman"/>
          <w:sz w:val="24"/>
          <w:szCs w:val="24"/>
          <w:lang w:val="en-GB" w:eastAsia="ko-KR"/>
        </w:rPr>
        <w:t>is</w:t>
      </w:r>
      <w:r w:rsidRPr="0024120B">
        <w:rPr>
          <w:rFonts w:ascii="Times New Roman" w:eastAsiaTheme="minorEastAsia" w:hAnsi="Times New Roman" w:cs="Times New Roman"/>
          <w:sz w:val="24"/>
          <w:szCs w:val="24"/>
          <w:lang w:val="en-GB" w:eastAsia="ko-KR"/>
        </w:rPr>
        <w:t xml:space="preserve"> responsible</w:t>
      </w:r>
      <w:r w:rsidR="00731A29">
        <w:rPr>
          <w:rFonts w:ascii="Times New Roman" w:eastAsiaTheme="minorEastAsia" w:hAnsi="Times New Roman" w:cs="Times New Roman"/>
          <w:sz w:val="24"/>
          <w:szCs w:val="24"/>
          <w:lang w:val="en-GB" w:eastAsia="ko-KR"/>
        </w:rPr>
        <w:t xml:space="preserve"> and control the</w:t>
      </w:r>
      <w:r w:rsidRPr="0024120B">
        <w:rPr>
          <w:rFonts w:ascii="Times New Roman" w:eastAsiaTheme="minorEastAsia" w:hAnsi="Times New Roman" w:cs="Times New Roman"/>
          <w:sz w:val="24"/>
          <w:szCs w:val="24"/>
          <w:lang w:val="en-GB" w:eastAsia="ko-KR"/>
        </w:rPr>
        <w:t xml:space="preserve"> resource </w:t>
      </w:r>
      <w:r>
        <w:rPr>
          <w:rFonts w:ascii="Times New Roman" w:eastAsiaTheme="minorEastAsia" w:hAnsi="Times New Roman" w:cs="Times New Roman"/>
          <w:sz w:val="24"/>
          <w:szCs w:val="24"/>
          <w:lang w:val="en-GB" w:eastAsia="ko-KR"/>
        </w:rPr>
        <w:t>selection</w:t>
      </w:r>
    </w:p>
    <w:p w14:paraId="299C1466" w14:textId="77777777" w:rsidR="00F56439" w:rsidRPr="009E0D3F" w:rsidRDefault="005B25F1" w:rsidP="00791CBF">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At least a</w:t>
      </w:r>
      <w:r w:rsidR="00F56439" w:rsidRPr="009E0D3F">
        <w:rPr>
          <w:rFonts w:ascii="Times New Roman" w:eastAsiaTheme="minorEastAsia" w:hAnsi="Times New Roman" w:cs="Times New Roman"/>
          <w:sz w:val="24"/>
          <w:szCs w:val="24"/>
          <w:lang w:val="en-GB" w:eastAsia="ko-KR"/>
        </w:rPr>
        <w:t>pplicable to in-coverage scenarios</w:t>
      </w:r>
    </w:p>
    <w:p w14:paraId="63C74B3E" w14:textId="77777777" w:rsidR="00170DF8" w:rsidRPr="009E0D3F" w:rsidRDefault="00323B45" w:rsidP="00791CBF">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Scheme </w:t>
      </w:r>
      <w:r w:rsidR="009F13E9">
        <w:rPr>
          <w:rFonts w:ascii="Times New Roman" w:eastAsiaTheme="minorEastAsia" w:hAnsi="Times New Roman" w:cs="Times New Roman"/>
          <w:sz w:val="24"/>
          <w:szCs w:val="24"/>
          <w:lang w:val="en-GB" w:eastAsia="ko-KR"/>
        </w:rPr>
        <w:t xml:space="preserve">2: </w:t>
      </w:r>
      <w:r w:rsidR="009E0D3F" w:rsidRPr="009E0D3F">
        <w:rPr>
          <w:rFonts w:ascii="Times New Roman" w:eastAsiaTheme="minorEastAsia" w:hAnsi="Times New Roman" w:cs="Times New Roman"/>
          <w:sz w:val="24"/>
          <w:szCs w:val="24"/>
          <w:lang w:val="en-GB" w:eastAsia="ko-KR"/>
        </w:rPr>
        <w:t>UE autonomous resource allocation (</w:t>
      </w:r>
      <w:r w:rsidR="0043555B">
        <w:rPr>
          <w:rFonts w:ascii="Times New Roman" w:eastAsiaTheme="minorEastAsia" w:hAnsi="Times New Roman" w:cs="Times New Roman"/>
          <w:sz w:val="24"/>
          <w:szCs w:val="24"/>
          <w:lang w:val="en-GB" w:eastAsia="ko-KR"/>
        </w:rPr>
        <w:t>e.g. similar to</w:t>
      </w:r>
      <w:r w:rsidR="009E0D3F" w:rsidRPr="009E0D3F">
        <w:rPr>
          <w:rFonts w:ascii="Times New Roman" w:eastAsiaTheme="minorEastAsia" w:hAnsi="Times New Roman" w:cs="Times New Roman"/>
          <w:sz w:val="24"/>
          <w:szCs w:val="24"/>
          <w:lang w:val="en-GB" w:eastAsia="ko-KR"/>
        </w:rPr>
        <w:t xml:space="preserve"> </w:t>
      </w:r>
      <w:r w:rsidR="00FE1DE7">
        <w:rPr>
          <w:rFonts w:ascii="Times New Roman" w:eastAsiaTheme="minorEastAsia" w:hAnsi="Times New Roman" w:cs="Times New Roman"/>
          <w:sz w:val="24"/>
          <w:szCs w:val="24"/>
          <w:lang w:val="en-GB" w:eastAsia="ko-KR"/>
        </w:rPr>
        <w:t xml:space="preserve">legacy </w:t>
      </w:r>
      <w:r w:rsidR="00F56439" w:rsidRPr="009E0D3F">
        <w:rPr>
          <w:rFonts w:ascii="Times New Roman" w:eastAsiaTheme="minorEastAsia" w:hAnsi="Times New Roman" w:cs="Times New Roman"/>
          <w:sz w:val="24"/>
          <w:szCs w:val="24"/>
          <w:lang w:val="en-GB" w:eastAsia="ko-KR"/>
        </w:rPr>
        <w:t>M</w:t>
      </w:r>
      <w:r w:rsidR="00170DF8" w:rsidRPr="009E0D3F">
        <w:rPr>
          <w:rFonts w:ascii="Times New Roman" w:eastAsiaTheme="minorEastAsia" w:hAnsi="Times New Roman" w:cs="Times New Roman"/>
          <w:sz w:val="24"/>
          <w:szCs w:val="24"/>
          <w:lang w:val="en-GB" w:eastAsia="ko-KR"/>
        </w:rPr>
        <w:t>ode 2</w:t>
      </w:r>
      <w:r w:rsidR="009E0D3F" w:rsidRPr="009E0D3F">
        <w:rPr>
          <w:rFonts w:ascii="Times New Roman" w:eastAsiaTheme="minorEastAsia" w:hAnsi="Times New Roman" w:cs="Times New Roman"/>
          <w:sz w:val="24"/>
          <w:szCs w:val="24"/>
          <w:lang w:val="en-GB" w:eastAsia="ko-KR"/>
        </w:rPr>
        <w:t xml:space="preserve"> </w:t>
      </w:r>
      <w:r w:rsidR="00FE1DE7">
        <w:rPr>
          <w:rFonts w:ascii="Times New Roman" w:eastAsiaTheme="minorEastAsia" w:hAnsi="Times New Roman" w:cs="Times New Roman"/>
          <w:sz w:val="24"/>
          <w:szCs w:val="24"/>
          <w:lang w:val="en-GB" w:eastAsia="ko-KR"/>
        </w:rPr>
        <w:t>solution</w:t>
      </w:r>
      <w:r w:rsidR="009E0D3F" w:rsidRPr="009E0D3F">
        <w:rPr>
          <w:rFonts w:ascii="Times New Roman" w:eastAsiaTheme="minorEastAsia" w:hAnsi="Times New Roman" w:cs="Times New Roman"/>
          <w:sz w:val="24"/>
          <w:szCs w:val="24"/>
          <w:lang w:val="en-GB" w:eastAsia="ko-KR"/>
        </w:rPr>
        <w:t>)</w:t>
      </w:r>
    </w:p>
    <w:p w14:paraId="6F9E8095" w14:textId="77777777" w:rsidR="006852DE" w:rsidRPr="006852DE" w:rsidRDefault="006852DE" w:rsidP="00791CBF">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One</w:t>
      </w:r>
      <w:r w:rsidR="00D71444">
        <w:rPr>
          <w:rFonts w:ascii="Times New Roman" w:eastAsiaTheme="minorEastAsia" w:hAnsi="Times New Roman" w:cs="Times New Roman"/>
          <w:sz w:val="24"/>
          <w:szCs w:val="24"/>
          <w:lang w:val="en-GB" w:eastAsia="ko-KR"/>
        </w:rPr>
        <w:t>, or one</w:t>
      </w:r>
      <w:r>
        <w:rPr>
          <w:rFonts w:ascii="Times New Roman" w:eastAsiaTheme="minorEastAsia" w:hAnsi="Times New Roman" w:cs="Times New Roman"/>
          <w:sz w:val="24"/>
          <w:szCs w:val="24"/>
          <w:lang w:val="en-GB" w:eastAsia="ko-KR"/>
        </w:rPr>
        <w:t xml:space="preserve"> or more</w:t>
      </w:r>
      <w:r w:rsidR="00D71444">
        <w:rPr>
          <w:rFonts w:ascii="Times New Roman" w:eastAsiaTheme="minorEastAsia" w:hAnsi="Times New Roman" w:cs="Times New Roman"/>
          <w:sz w:val="24"/>
          <w:szCs w:val="24"/>
          <w:lang w:val="en-GB" w:eastAsia="ko-KR"/>
        </w:rPr>
        <w:t>,</w:t>
      </w:r>
      <w:r>
        <w:rPr>
          <w:rFonts w:ascii="Times New Roman" w:eastAsiaTheme="minorEastAsia" w:hAnsi="Times New Roman" w:cs="Times New Roman"/>
          <w:sz w:val="24"/>
          <w:szCs w:val="24"/>
          <w:lang w:val="en-GB" w:eastAsia="ko-KR"/>
        </w:rPr>
        <w:t xml:space="preserve"> of the UE</w:t>
      </w:r>
      <w:r w:rsidR="00D71444">
        <w:rPr>
          <w:rFonts w:ascii="Times New Roman" w:eastAsiaTheme="minorEastAsia" w:hAnsi="Times New Roman" w:cs="Times New Roman"/>
          <w:sz w:val="24"/>
          <w:szCs w:val="24"/>
          <w:lang w:val="en-GB" w:eastAsia="ko-KR"/>
        </w:rPr>
        <w:t>(</w:t>
      </w:r>
      <w:r>
        <w:rPr>
          <w:rFonts w:ascii="Times New Roman" w:eastAsiaTheme="minorEastAsia" w:hAnsi="Times New Roman" w:cs="Times New Roman"/>
          <w:sz w:val="24"/>
          <w:szCs w:val="24"/>
          <w:lang w:val="en-GB" w:eastAsia="ko-KR"/>
        </w:rPr>
        <w:t>s</w:t>
      </w:r>
      <w:r w:rsidR="00D71444">
        <w:rPr>
          <w:rFonts w:ascii="Times New Roman" w:eastAsiaTheme="minorEastAsia" w:hAnsi="Times New Roman" w:cs="Times New Roman"/>
          <w:sz w:val="24"/>
          <w:szCs w:val="24"/>
          <w:lang w:val="en-GB" w:eastAsia="ko-KR"/>
        </w:rPr>
        <w:t>)</w:t>
      </w:r>
      <w:r>
        <w:rPr>
          <w:rFonts w:ascii="Times New Roman" w:eastAsiaTheme="minorEastAsia" w:hAnsi="Times New Roman" w:cs="Times New Roman"/>
          <w:sz w:val="24"/>
          <w:szCs w:val="24"/>
          <w:lang w:val="en-GB" w:eastAsia="ko-KR"/>
        </w:rPr>
        <w:t xml:space="preserve"> participating in the sidelink positioning operation is responsible for resource selection</w:t>
      </w:r>
    </w:p>
    <w:p w14:paraId="2EB7C605" w14:textId="77777777" w:rsidR="00170DF8" w:rsidRDefault="005B25F1" w:rsidP="00791CBF">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At least a</w:t>
      </w:r>
      <w:r w:rsidR="009B42A4" w:rsidRPr="009E0D3F">
        <w:rPr>
          <w:rFonts w:ascii="Times New Roman" w:eastAsiaTheme="minorEastAsia" w:hAnsi="Times New Roman" w:cs="Times New Roman"/>
          <w:sz w:val="24"/>
          <w:szCs w:val="24"/>
          <w:lang w:val="en-GB" w:eastAsia="ko-KR"/>
        </w:rPr>
        <w:t>pplicable to</w:t>
      </w:r>
      <w:r w:rsidR="00170DF8" w:rsidRPr="009E0D3F">
        <w:rPr>
          <w:rFonts w:ascii="Times New Roman" w:eastAsiaTheme="minorEastAsia" w:hAnsi="Times New Roman" w:cs="Times New Roman"/>
          <w:sz w:val="24"/>
          <w:szCs w:val="24"/>
          <w:lang w:val="en-GB" w:eastAsia="ko-KR"/>
        </w:rPr>
        <w:t xml:space="preserve"> out-of-coverage</w:t>
      </w:r>
      <w:r w:rsidR="009B42A4" w:rsidRPr="009E0D3F">
        <w:rPr>
          <w:rFonts w:ascii="Times New Roman" w:eastAsiaTheme="minorEastAsia" w:hAnsi="Times New Roman" w:cs="Times New Roman"/>
          <w:sz w:val="24"/>
          <w:szCs w:val="24"/>
          <w:lang w:val="en-GB" w:eastAsia="ko-KR"/>
        </w:rPr>
        <w:t xml:space="preserve"> scenarios</w:t>
      </w:r>
    </w:p>
    <w:p w14:paraId="5B348B40" w14:textId="77777777" w:rsidR="00C63149" w:rsidRDefault="009F13E9" w:rsidP="00791CBF">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Study also which mode shall be applicable to partial coverage scenarios. </w:t>
      </w:r>
    </w:p>
    <w:p w14:paraId="09CF0380" w14:textId="77777777" w:rsidR="007070B9" w:rsidRPr="007070B9" w:rsidRDefault="007070B9" w:rsidP="00791CBF">
      <w:pPr>
        <w:pStyle w:val="ListParagraph"/>
        <w:numPr>
          <w:ilvl w:val="0"/>
          <w:numId w:val="68"/>
        </w:numPr>
        <w:rPr>
          <w:rFonts w:ascii="Times New Roman" w:eastAsiaTheme="minorEastAsia" w:hAnsi="Times New Roman" w:cs="Times New Roman"/>
          <w:sz w:val="24"/>
          <w:szCs w:val="24"/>
          <w:lang w:eastAsia="ko-KR"/>
        </w:rPr>
      </w:pPr>
      <w:r w:rsidRPr="007070B9">
        <w:rPr>
          <w:rFonts w:ascii="Times New Roman" w:eastAsiaTheme="minorEastAsia" w:hAnsi="Times New Roman" w:cs="Times New Roman"/>
          <w:sz w:val="24"/>
          <w:szCs w:val="24"/>
          <w:lang w:eastAsia="ko-KR"/>
        </w:rPr>
        <w:t xml:space="preserve">In either </w:t>
      </w:r>
      <w:r w:rsidR="003B1D81">
        <w:rPr>
          <w:rFonts w:ascii="Times New Roman" w:eastAsiaTheme="minorEastAsia" w:hAnsi="Times New Roman" w:cs="Times New Roman"/>
          <w:sz w:val="24"/>
          <w:szCs w:val="24"/>
          <w:lang w:eastAsia="ko-KR"/>
        </w:rPr>
        <w:t>scheme</w:t>
      </w:r>
      <w:r w:rsidRPr="007070B9">
        <w:rPr>
          <w:rFonts w:ascii="Times New Roman" w:eastAsiaTheme="minorEastAsia" w:hAnsi="Times New Roman" w:cs="Times New Roman"/>
          <w:sz w:val="24"/>
          <w:szCs w:val="24"/>
          <w:lang w:eastAsia="ko-KR"/>
        </w:rPr>
        <w:t xml:space="preserve">, </w:t>
      </w:r>
      <w:r>
        <w:rPr>
          <w:rFonts w:ascii="Times New Roman" w:eastAsiaTheme="minorEastAsia" w:hAnsi="Times New Roman" w:cs="Times New Roman"/>
          <w:sz w:val="24"/>
          <w:szCs w:val="24"/>
          <w:lang w:eastAsia="ko-KR"/>
        </w:rPr>
        <w:t>include in the study any potential mechanisms</w:t>
      </w:r>
      <w:r w:rsidR="00901E2F">
        <w:rPr>
          <w:rFonts w:ascii="Times New Roman" w:eastAsiaTheme="minorEastAsia" w:hAnsi="Times New Roman" w:cs="Times New Roman"/>
          <w:sz w:val="24"/>
          <w:szCs w:val="24"/>
          <w:lang w:eastAsia="ko-KR"/>
        </w:rPr>
        <w:t>, if needed,</w:t>
      </w:r>
      <w:r>
        <w:rPr>
          <w:rFonts w:ascii="Times New Roman" w:eastAsiaTheme="minorEastAsia" w:hAnsi="Times New Roman" w:cs="Times New Roman"/>
          <w:sz w:val="24"/>
          <w:szCs w:val="24"/>
          <w:lang w:eastAsia="ko-KR"/>
        </w:rPr>
        <w:t xml:space="preserve"> for SL-PRS resource coordination across a number of transmitting UEs. </w:t>
      </w:r>
    </w:p>
    <w:p w14:paraId="65C5F288" w14:textId="77777777" w:rsidR="00362C42" w:rsidRPr="0016779B" w:rsidRDefault="00362C42" w:rsidP="00362C42">
      <w:pPr>
        <w:pStyle w:val="Heading5"/>
        <w:rPr>
          <w:lang w:val="en-GB"/>
        </w:rPr>
      </w:pPr>
      <w:r w:rsidRPr="0016779B">
        <w:rPr>
          <w:lang w:val="en-GB"/>
        </w:rPr>
        <w:t>Companies views</w:t>
      </w:r>
    </w:p>
    <w:p w14:paraId="75F62B9C" w14:textId="77777777" w:rsidR="00362C42" w:rsidRDefault="00362C42" w:rsidP="00362C42">
      <w:pPr>
        <w:rPr>
          <w:lang w:val="en-GB"/>
        </w:rPr>
      </w:pPr>
    </w:p>
    <w:tbl>
      <w:tblPr>
        <w:tblStyle w:val="TableGrid"/>
        <w:tblW w:w="0" w:type="auto"/>
        <w:tblLook w:val="04A0" w:firstRow="1" w:lastRow="0" w:firstColumn="1" w:lastColumn="0" w:noHBand="0" w:noVBand="1"/>
      </w:tblPr>
      <w:tblGrid>
        <w:gridCol w:w="1435"/>
        <w:gridCol w:w="8194"/>
      </w:tblGrid>
      <w:tr w:rsidR="00362C42" w:rsidRPr="00D37441" w14:paraId="20F9F3DC" w14:textId="77777777" w:rsidTr="00A8350B">
        <w:tc>
          <w:tcPr>
            <w:tcW w:w="1435" w:type="dxa"/>
          </w:tcPr>
          <w:p w14:paraId="7FF40890" w14:textId="77777777" w:rsidR="00362C42" w:rsidRPr="000744C4" w:rsidRDefault="000744C4"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4FF9771F" w14:textId="77777777" w:rsidR="00362C42" w:rsidRDefault="000744C4" w:rsidP="00A8350B">
            <w:pPr>
              <w:jc w:val="both"/>
              <w:rPr>
                <w:sz w:val="20"/>
                <w:szCs w:val="20"/>
                <w:lang w:eastAsia="zh-CN"/>
              </w:rPr>
            </w:pPr>
            <w:r>
              <w:rPr>
                <w:rFonts w:hint="eastAsia"/>
                <w:sz w:val="20"/>
                <w:szCs w:val="20"/>
                <w:lang w:eastAsia="zh-CN"/>
              </w:rPr>
              <w:t>Su</w:t>
            </w:r>
            <w:r w:rsidR="00FF5E29">
              <w:rPr>
                <w:rFonts w:hint="eastAsia"/>
                <w:sz w:val="20"/>
                <w:szCs w:val="20"/>
                <w:lang w:eastAsia="zh-CN"/>
              </w:rPr>
              <w:t>pport the proposal in principle, and we prefer the following revision:</w:t>
            </w:r>
          </w:p>
          <w:p w14:paraId="305BAF03" w14:textId="77777777" w:rsidR="00FF5E29" w:rsidRDefault="00FF5E29" w:rsidP="00A8350B">
            <w:pPr>
              <w:jc w:val="both"/>
              <w:rPr>
                <w:sz w:val="20"/>
                <w:szCs w:val="20"/>
                <w:lang w:eastAsia="zh-CN"/>
              </w:rPr>
            </w:pPr>
            <w:r>
              <w:rPr>
                <w:rFonts w:hint="eastAsia"/>
                <w:sz w:val="20"/>
                <w:szCs w:val="20"/>
                <w:lang w:eastAsia="zh-CN"/>
              </w:rPr>
              <w:t xml:space="preserve">And we </w:t>
            </w:r>
            <w:r>
              <w:rPr>
                <w:sz w:val="20"/>
                <w:szCs w:val="20"/>
                <w:lang w:eastAsia="zh-CN"/>
              </w:rPr>
              <w:t>prefer</w:t>
            </w:r>
            <w:r>
              <w:rPr>
                <w:rFonts w:hint="eastAsia"/>
                <w:sz w:val="20"/>
                <w:szCs w:val="20"/>
                <w:lang w:eastAsia="zh-CN"/>
              </w:rPr>
              <w:t xml:space="preserve"> to de-prioritize the partial coverage scenarios to reduce the work load.</w:t>
            </w:r>
          </w:p>
          <w:p w14:paraId="4855DC42" w14:textId="77777777" w:rsidR="000744C4" w:rsidRDefault="00FF5E29" w:rsidP="000744C4">
            <w:pPr>
              <w:pStyle w:val="Heading5"/>
              <w:outlineLvl w:val="4"/>
            </w:pPr>
            <w:bookmarkStart w:id="25" w:name="_Hlk103260676"/>
            <w:r>
              <w:rPr>
                <w:rFonts w:eastAsiaTheme="minorEastAsia" w:hint="eastAsia"/>
                <w:highlight w:val="yellow"/>
                <w:lang w:eastAsia="zh-CN"/>
              </w:rPr>
              <w:t xml:space="preserve">Updated </w:t>
            </w:r>
            <w:r w:rsidR="000744C4" w:rsidRPr="00BB6F3E">
              <w:rPr>
                <w:highlight w:val="yellow"/>
              </w:rPr>
              <w:t>Feature Lead Proposal</w:t>
            </w:r>
            <w:r w:rsidR="000744C4" w:rsidRPr="001F0088">
              <w:rPr>
                <w:highlight w:val="yellow"/>
              </w:rPr>
              <w:t xml:space="preserve"> </w:t>
            </w:r>
            <w:r w:rsidR="000744C4">
              <w:rPr>
                <w:highlight w:val="yellow"/>
              </w:rPr>
              <w:t>5.2-</w:t>
            </w:r>
            <w:r w:rsidR="000744C4" w:rsidRPr="001F0088">
              <w:rPr>
                <w:highlight w:val="yellow"/>
              </w:rPr>
              <w:t>v0</w:t>
            </w:r>
            <w:r w:rsidR="000744C4">
              <w:t xml:space="preserve"> </w:t>
            </w:r>
          </w:p>
          <w:p w14:paraId="20EFA579" w14:textId="77777777" w:rsidR="000744C4" w:rsidRDefault="000744C4" w:rsidP="000744C4">
            <w:pPr>
              <w:tabs>
                <w:tab w:val="left" w:pos="1276"/>
              </w:tabs>
              <w:rPr>
                <w:lang w:val="en-GB"/>
              </w:rPr>
            </w:pPr>
            <w:r>
              <w:rPr>
                <w:lang w:val="en-GB"/>
              </w:rPr>
              <w:t>With regards to the SL</w:t>
            </w:r>
            <w:r w:rsidR="00FF5E29" w:rsidRPr="00FF5E29">
              <w:rPr>
                <w:rFonts w:hint="eastAsia"/>
                <w:color w:val="FF0000"/>
                <w:u w:val="single"/>
                <w:lang w:val="en-GB" w:eastAsia="zh-CN"/>
              </w:rPr>
              <w:t>-PRS</w:t>
            </w:r>
            <w:r>
              <w:rPr>
                <w:lang w:val="en-GB"/>
              </w:rPr>
              <w:t xml:space="preserve"> </w:t>
            </w:r>
            <w:r w:rsidRPr="00FF5E29">
              <w:rPr>
                <w:strike/>
                <w:color w:val="FF0000"/>
                <w:lang w:val="en-GB"/>
              </w:rPr>
              <w:t>Positioning</w:t>
            </w:r>
            <w:r>
              <w:rPr>
                <w:lang w:val="en-GB"/>
              </w:rPr>
              <w:t xml:space="preserve"> resource </w:t>
            </w:r>
            <w:r w:rsidR="00FF5E29" w:rsidRPr="00FF5E29">
              <w:rPr>
                <w:rFonts w:hint="eastAsia"/>
                <w:color w:val="FF0000"/>
                <w:u w:val="single"/>
                <w:lang w:val="en-GB" w:eastAsia="zh-CN"/>
              </w:rPr>
              <w:t>allocation</w:t>
            </w:r>
            <w:r w:rsidRPr="00FF5E29">
              <w:rPr>
                <w:strike/>
                <w:color w:val="FF0000"/>
                <w:lang w:val="en-GB"/>
              </w:rPr>
              <w:t>selection</w:t>
            </w:r>
            <w:r>
              <w:rPr>
                <w:lang w:val="en-GB"/>
              </w:rPr>
              <w:t>, study the following two schemes</w:t>
            </w:r>
            <w:r w:rsidRPr="00427667">
              <w:rPr>
                <w:lang w:val="en-GB"/>
              </w:rPr>
              <w:t>:</w:t>
            </w:r>
          </w:p>
          <w:p w14:paraId="24ABD01A" w14:textId="77777777" w:rsidR="000744C4" w:rsidRPr="009E0D3F" w:rsidRDefault="000744C4" w:rsidP="000744C4">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lastRenderedPageBreak/>
              <w:t xml:space="preserve">Scheme 1: </w:t>
            </w:r>
            <w:r w:rsidRPr="009E0D3F">
              <w:rPr>
                <w:rFonts w:ascii="Times New Roman" w:eastAsiaTheme="minorEastAsia" w:hAnsi="Times New Roman" w:cs="Times New Roman"/>
                <w:sz w:val="24"/>
                <w:szCs w:val="24"/>
                <w:lang w:val="en-GB" w:eastAsia="ko-KR"/>
              </w:rPr>
              <w:t>Network-centric operatio</w:t>
            </w:r>
            <w:r w:rsidRPr="00FF5E29">
              <w:rPr>
                <w:rFonts w:ascii="Times New Roman" w:eastAsiaTheme="minorEastAsia" w:hAnsi="Times New Roman" w:cs="Times New Roman"/>
                <w:sz w:val="24"/>
                <w:szCs w:val="24"/>
                <w:lang w:val="en-GB" w:eastAsia="ko-KR"/>
              </w:rPr>
              <w:t xml:space="preserve">n </w:t>
            </w:r>
            <w:r w:rsidR="00FF5E29" w:rsidRPr="00FF5E29">
              <w:rPr>
                <w:rFonts w:ascii="Times New Roman" w:hAnsi="Times New Roman" w:cs="Times New Roman"/>
                <w:sz w:val="24"/>
                <w:szCs w:val="24"/>
                <w:lang w:val="en-GB"/>
              </w:rPr>
              <w:t>SL</w:t>
            </w:r>
            <w:r w:rsidR="00FF5E29" w:rsidRPr="00FF5E29">
              <w:rPr>
                <w:rFonts w:ascii="Times New Roman" w:hAnsi="Times New Roman" w:cs="Times New Roman"/>
                <w:color w:val="FF0000"/>
                <w:sz w:val="24"/>
                <w:szCs w:val="24"/>
                <w:u w:val="single"/>
                <w:lang w:val="en-GB" w:eastAsia="zh-CN"/>
              </w:rPr>
              <w:t>-PRS</w:t>
            </w:r>
            <w:r w:rsidR="00FF5E29" w:rsidRPr="00FF5E29">
              <w:rPr>
                <w:rFonts w:ascii="Times New Roman" w:hAnsi="Times New Roman" w:cs="Times New Roman"/>
                <w:sz w:val="24"/>
                <w:szCs w:val="24"/>
                <w:lang w:val="en-GB"/>
              </w:rPr>
              <w:t xml:space="preserve"> </w:t>
            </w:r>
            <w:r w:rsidR="00FF5E29" w:rsidRPr="00FF5E29">
              <w:rPr>
                <w:rFonts w:ascii="Times New Roman" w:hAnsi="Times New Roman" w:cs="Times New Roman"/>
                <w:strike/>
                <w:color w:val="FF0000"/>
                <w:sz w:val="24"/>
                <w:szCs w:val="24"/>
                <w:lang w:val="en-GB"/>
              </w:rPr>
              <w:t>Positioning</w:t>
            </w:r>
            <w:r w:rsidR="00FF5E29" w:rsidRPr="00FF5E29">
              <w:rPr>
                <w:rFonts w:ascii="Times New Roman" w:hAnsi="Times New Roman" w:cs="Times New Roman"/>
                <w:sz w:val="24"/>
                <w:szCs w:val="24"/>
                <w:lang w:val="en-GB"/>
              </w:rPr>
              <w:t xml:space="preserve"> resource </w:t>
            </w:r>
            <w:r w:rsidR="00FF5E29" w:rsidRPr="00FF5E29">
              <w:rPr>
                <w:rFonts w:ascii="Times New Roman" w:hAnsi="Times New Roman" w:cs="Times New Roman"/>
                <w:color w:val="FF0000"/>
                <w:sz w:val="24"/>
                <w:szCs w:val="24"/>
                <w:u w:val="single"/>
                <w:lang w:val="en-GB" w:eastAsia="zh-CN"/>
              </w:rPr>
              <w:t>allocation</w:t>
            </w:r>
            <w:r w:rsidR="00FF5E29" w:rsidRPr="00FF5E29">
              <w:rPr>
                <w:rFonts w:ascii="Times New Roman" w:hAnsi="Times New Roman" w:cs="Times New Roman"/>
                <w:strike/>
                <w:color w:val="FF0000"/>
                <w:sz w:val="24"/>
                <w:szCs w:val="24"/>
                <w:lang w:val="en-GB"/>
              </w:rPr>
              <w:t>selection</w:t>
            </w:r>
            <w:r w:rsidRPr="00FF5E29">
              <w:rPr>
                <w:rFonts w:ascii="Times New Roman" w:eastAsiaTheme="minorEastAsia" w:hAnsi="Times New Roman" w:cs="Times New Roman"/>
                <w:sz w:val="24"/>
                <w:szCs w:val="24"/>
                <w:lang w:val="en-GB" w:eastAsia="ko-KR"/>
              </w:rPr>
              <w:t xml:space="preserve"> (e.g. similar to a legac</w:t>
            </w:r>
            <w:r>
              <w:rPr>
                <w:rFonts w:ascii="Times New Roman" w:eastAsiaTheme="minorEastAsia" w:hAnsi="Times New Roman" w:cs="Times New Roman"/>
                <w:sz w:val="24"/>
                <w:szCs w:val="24"/>
                <w:lang w:val="en-GB" w:eastAsia="ko-KR"/>
              </w:rPr>
              <w:t xml:space="preserve">y </w:t>
            </w:r>
            <w:r w:rsidRPr="009E0D3F">
              <w:rPr>
                <w:rFonts w:ascii="Times New Roman" w:eastAsiaTheme="minorEastAsia" w:hAnsi="Times New Roman" w:cs="Times New Roman"/>
                <w:sz w:val="24"/>
                <w:szCs w:val="24"/>
                <w:lang w:val="en-GB" w:eastAsia="ko-KR"/>
              </w:rPr>
              <w:t xml:space="preserve">Mode 1 </w:t>
            </w:r>
            <w:r>
              <w:rPr>
                <w:rFonts w:ascii="Times New Roman" w:eastAsiaTheme="minorEastAsia" w:hAnsi="Times New Roman" w:cs="Times New Roman"/>
                <w:sz w:val="24"/>
                <w:szCs w:val="24"/>
                <w:lang w:val="en-GB" w:eastAsia="ko-KR"/>
              </w:rPr>
              <w:t>solution</w:t>
            </w:r>
            <w:r w:rsidRPr="009E0D3F">
              <w:rPr>
                <w:rFonts w:ascii="Times New Roman" w:eastAsiaTheme="minorEastAsia" w:hAnsi="Times New Roman" w:cs="Times New Roman"/>
                <w:sz w:val="24"/>
                <w:szCs w:val="24"/>
                <w:lang w:val="en-GB" w:eastAsia="ko-KR"/>
              </w:rPr>
              <w:t>)</w:t>
            </w:r>
          </w:p>
          <w:p w14:paraId="6E5B314F" w14:textId="77777777" w:rsidR="000744C4" w:rsidRDefault="000744C4" w:rsidP="000744C4">
            <w:pPr>
              <w:pStyle w:val="ListParagraph"/>
              <w:numPr>
                <w:ilvl w:val="1"/>
                <w:numId w:val="68"/>
              </w:numPr>
              <w:rPr>
                <w:rFonts w:ascii="Times New Roman" w:eastAsiaTheme="minorEastAsia" w:hAnsi="Times New Roman" w:cs="Times New Roman"/>
                <w:sz w:val="24"/>
                <w:szCs w:val="24"/>
                <w:lang w:val="en-GB" w:eastAsia="ko-KR"/>
              </w:rPr>
            </w:pPr>
            <w:r w:rsidRPr="0024120B">
              <w:rPr>
                <w:rFonts w:ascii="Times New Roman" w:eastAsiaTheme="minorEastAsia" w:hAnsi="Times New Roman" w:cs="Times New Roman"/>
                <w:sz w:val="24"/>
                <w:szCs w:val="24"/>
                <w:lang w:val="en-GB" w:eastAsia="ko-KR"/>
              </w:rPr>
              <w:t xml:space="preserve">The network (e.g. gNB, LMF, gNB &amp; LMF) </w:t>
            </w:r>
            <w:r>
              <w:rPr>
                <w:rFonts w:ascii="Times New Roman" w:eastAsiaTheme="minorEastAsia" w:hAnsi="Times New Roman" w:cs="Times New Roman"/>
                <w:sz w:val="24"/>
                <w:szCs w:val="24"/>
                <w:lang w:val="en-GB" w:eastAsia="ko-KR"/>
              </w:rPr>
              <w:t>is</w:t>
            </w:r>
            <w:r w:rsidRPr="0024120B">
              <w:rPr>
                <w:rFonts w:ascii="Times New Roman" w:eastAsiaTheme="minorEastAsia" w:hAnsi="Times New Roman" w:cs="Times New Roman"/>
                <w:sz w:val="24"/>
                <w:szCs w:val="24"/>
                <w:lang w:val="en-GB" w:eastAsia="ko-KR"/>
              </w:rPr>
              <w:t xml:space="preserve"> responsible</w:t>
            </w:r>
            <w:r>
              <w:rPr>
                <w:rFonts w:ascii="Times New Roman" w:eastAsiaTheme="minorEastAsia" w:hAnsi="Times New Roman" w:cs="Times New Roman"/>
                <w:sz w:val="24"/>
                <w:szCs w:val="24"/>
                <w:lang w:val="en-GB" w:eastAsia="ko-KR"/>
              </w:rPr>
              <w:t xml:space="preserve"> and control the</w:t>
            </w:r>
            <w:r w:rsidRPr="0024120B">
              <w:rPr>
                <w:rFonts w:ascii="Times New Roman" w:eastAsiaTheme="minorEastAsia" w:hAnsi="Times New Roman" w:cs="Times New Roman"/>
                <w:sz w:val="24"/>
                <w:szCs w:val="24"/>
                <w:lang w:val="en-GB" w:eastAsia="ko-KR"/>
              </w:rPr>
              <w:t xml:space="preserve"> </w:t>
            </w:r>
            <w:r w:rsidR="00FF5E29" w:rsidRPr="00FF5E29">
              <w:rPr>
                <w:rFonts w:ascii="Times New Roman" w:hAnsi="Times New Roman" w:cs="Times New Roman"/>
                <w:color w:val="FF0000"/>
                <w:sz w:val="24"/>
                <w:szCs w:val="24"/>
                <w:u w:val="single"/>
                <w:lang w:val="en-GB"/>
              </w:rPr>
              <w:t>SL</w:t>
            </w:r>
            <w:r w:rsidR="00FF5E29" w:rsidRPr="00FF5E29">
              <w:rPr>
                <w:rFonts w:ascii="Times New Roman" w:hAnsi="Times New Roman" w:cs="Times New Roman"/>
                <w:color w:val="FF0000"/>
                <w:sz w:val="24"/>
                <w:szCs w:val="24"/>
                <w:u w:val="single"/>
                <w:lang w:val="en-GB" w:eastAsia="zh-CN"/>
              </w:rPr>
              <w:t>-PRS</w:t>
            </w:r>
            <w:r w:rsidR="00FF5E29" w:rsidRPr="0024120B">
              <w:rPr>
                <w:rFonts w:ascii="Times New Roman" w:eastAsiaTheme="minorEastAsia" w:hAnsi="Times New Roman" w:cs="Times New Roman"/>
                <w:sz w:val="24"/>
                <w:szCs w:val="24"/>
                <w:lang w:val="en-GB" w:eastAsia="ko-KR"/>
              </w:rPr>
              <w:t xml:space="preserve"> </w:t>
            </w:r>
            <w:r w:rsidRPr="0024120B">
              <w:rPr>
                <w:rFonts w:ascii="Times New Roman" w:eastAsiaTheme="minorEastAsia" w:hAnsi="Times New Roman" w:cs="Times New Roman"/>
                <w:sz w:val="24"/>
                <w:szCs w:val="24"/>
                <w:lang w:val="en-GB" w:eastAsia="ko-KR"/>
              </w:rPr>
              <w:t xml:space="preserve">resource </w:t>
            </w:r>
            <w:r w:rsidR="00FF5E29" w:rsidRPr="00FF5E29">
              <w:rPr>
                <w:rFonts w:ascii="Times New Roman" w:hAnsi="Times New Roman" w:cs="Times New Roman"/>
                <w:color w:val="FF0000"/>
                <w:sz w:val="24"/>
                <w:szCs w:val="24"/>
                <w:u w:val="single"/>
                <w:lang w:val="en-GB" w:eastAsia="zh-CN"/>
              </w:rPr>
              <w:t>allocation</w:t>
            </w:r>
            <w:r w:rsidR="00FF5E29" w:rsidRPr="00FF5E29">
              <w:rPr>
                <w:rFonts w:ascii="Times New Roman" w:hAnsi="Times New Roman" w:cs="Times New Roman"/>
                <w:strike/>
                <w:color w:val="FF0000"/>
                <w:sz w:val="24"/>
                <w:szCs w:val="24"/>
                <w:lang w:val="en-GB"/>
              </w:rPr>
              <w:t>selection</w:t>
            </w:r>
          </w:p>
          <w:p w14:paraId="3B7FA8EC" w14:textId="77777777" w:rsidR="000744C4" w:rsidRPr="009E0D3F" w:rsidRDefault="000744C4" w:rsidP="000744C4">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At least a</w:t>
            </w:r>
            <w:r w:rsidRPr="009E0D3F">
              <w:rPr>
                <w:rFonts w:ascii="Times New Roman" w:eastAsiaTheme="minorEastAsia" w:hAnsi="Times New Roman" w:cs="Times New Roman"/>
                <w:sz w:val="24"/>
                <w:szCs w:val="24"/>
                <w:lang w:val="en-GB" w:eastAsia="ko-KR"/>
              </w:rPr>
              <w:t>pplicable to in-coverage scenarios</w:t>
            </w:r>
          </w:p>
          <w:p w14:paraId="2B803E14" w14:textId="77777777" w:rsidR="000744C4" w:rsidRPr="009E0D3F" w:rsidRDefault="000744C4" w:rsidP="000744C4">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Scheme 2: </w:t>
            </w:r>
            <w:r w:rsidRPr="009E0D3F">
              <w:rPr>
                <w:rFonts w:ascii="Times New Roman" w:eastAsiaTheme="minorEastAsia" w:hAnsi="Times New Roman" w:cs="Times New Roman"/>
                <w:sz w:val="24"/>
                <w:szCs w:val="24"/>
                <w:lang w:val="en-GB" w:eastAsia="ko-KR"/>
              </w:rPr>
              <w:t xml:space="preserve">UE autonomous </w:t>
            </w:r>
            <w:r w:rsidR="00FF5E29" w:rsidRPr="00FF5E29">
              <w:rPr>
                <w:rFonts w:ascii="Times New Roman" w:hAnsi="Times New Roman" w:cs="Times New Roman"/>
                <w:color w:val="FF0000"/>
                <w:sz w:val="24"/>
                <w:szCs w:val="24"/>
                <w:u w:val="single"/>
                <w:lang w:val="en-GB"/>
              </w:rPr>
              <w:t>SL</w:t>
            </w:r>
            <w:r w:rsidR="00FF5E29" w:rsidRPr="00FF5E29">
              <w:rPr>
                <w:rFonts w:ascii="Times New Roman" w:hAnsi="Times New Roman" w:cs="Times New Roman"/>
                <w:color w:val="FF0000"/>
                <w:sz w:val="24"/>
                <w:szCs w:val="24"/>
                <w:u w:val="single"/>
                <w:lang w:val="en-GB" w:eastAsia="zh-CN"/>
              </w:rPr>
              <w:t>-PRS</w:t>
            </w:r>
            <w:r w:rsidR="00FF5E29" w:rsidRPr="009E0D3F">
              <w:rPr>
                <w:rFonts w:ascii="Times New Roman" w:eastAsiaTheme="minorEastAsia" w:hAnsi="Times New Roman" w:cs="Times New Roman"/>
                <w:sz w:val="24"/>
                <w:szCs w:val="24"/>
                <w:lang w:val="en-GB" w:eastAsia="ko-KR"/>
              </w:rPr>
              <w:t xml:space="preserve"> </w:t>
            </w:r>
            <w:r w:rsidRPr="009E0D3F">
              <w:rPr>
                <w:rFonts w:ascii="Times New Roman" w:eastAsiaTheme="minorEastAsia" w:hAnsi="Times New Roman" w:cs="Times New Roman"/>
                <w:sz w:val="24"/>
                <w:szCs w:val="24"/>
                <w:lang w:val="en-GB" w:eastAsia="ko-KR"/>
              </w:rPr>
              <w:t>resource allocation (</w:t>
            </w:r>
            <w:r>
              <w:rPr>
                <w:rFonts w:ascii="Times New Roman" w:eastAsiaTheme="minorEastAsia" w:hAnsi="Times New Roman" w:cs="Times New Roman"/>
                <w:sz w:val="24"/>
                <w:szCs w:val="24"/>
                <w:lang w:val="en-GB" w:eastAsia="ko-KR"/>
              </w:rPr>
              <w:t>e.g. similar to</w:t>
            </w:r>
            <w:r w:rsidRPr="009E0D3F">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 xml:space="preserve">legacy </w:t>
            </w:r>
            <w:r w:rsidRPr="009E0D3F">
              <w:rPr>
                <w:rFonts w:ascii="Times New Roman" w:eastAsiaTheme="minorEastAsia" w:hAnsi="Times New Roman" w:cs="Times New Roman"/>
                <w:sz w:val="24"/>
                <w:szCs w:val="24"/>
                <w:lang w:val="en-GB" w:eastAsia="ko-KR"/>
              </w:rPr>
              <w:t xml:space="preserve">Mode 2 </w:t>
            </w:r>
            <w:r>
              <w:rPr>
                <w:rFonts w:ascii="Times New Roman" w:eastAsiaTheme="minorEastAsia" w:hAnsi="Times New Roman" w:cs="Times New Roman"/>
                <w:sz w:val="24"/>
                <w:szCs w:val="24"/>
                <w:lang w:val="en-GB" w:eastAsia="ko-KR"/>
              </w:rPr>
              <w:t>solution</w:t>
            </w:r>
            <w:r w:rsidRPr="009E0D3F">
              <w:rPr>
                <w:rFonts w:ascii="Times New Roman" w:eastAsiaTheme="minorEastAsia" w:hAnsi="Times New Roman" w:cs="Times New Roman"/>
                <w:sz w:val="24"/>
                <w:szCs w:val="24"/>
                <w:lang w:val="en-GB" w:eastAsia="ko-KR"/>
              </w:rPr>
              <w:t>)</w:t>
            </w:r>
          </w:p>
          <w:p w14:paraId="71DA3EA8" w14:textId="77777777" w:rsidR="000744C4" w:rsidRPr="006852DE" w:rsidRDefault="000744C4" w:rsidP="000744C4">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One, or one or more, of the UE(s) participating in the sidelink positioning operation is responsible for </w:t>
            </w:r>
            <w:r w:rsidR="00FF5E29" w:rsidRPr="00FF5E29">
              <w:rPr>
                <w:rFonts w:ascii="Times New Roman" w:hAnsi="Times New Roman" w:cs="Times New Roman"/>
                <w:color w:val="FF0000"/>
                <w:sz w:val="24"/>
                <w:szCs w:val="24"/>
                <w:u w:val="single"/>
                <w:lang w:val="en-GB"/>
              </w:rPr>
              <w:t>SL</w:t>
            </w:r>
            <w:r w:rsidR="00FF5E29" w:rsidRPr="00FF5E29">
              <w:rPr>
                <w:rFonts w:ascii="Times New Roman" w:hAnsi="Times New Roman" w:cs="Times New Roman"/>
                <w:color w:val="FF0000"/>
                <w:sz w:val="24"/>
                <w:szCs w:val="24"/>
                <w:u w:val="single"/>
                <w:lang w:val="en-GB" w:eastAsia="zh-CN"/>
              </w:rPr>
              <w:t>-PRS</w:t>
            </w:r>
            <w:r w:rsidR="00FF5E29">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 xml:space="preserve">resource </w:t>
            </w:r>
            <w:r w:rsidR="00FF5E29" w:rsidRPr="00FF5E29">
              <w:rPr>
                <w:rFonts w:ascii="Times New Roman" w:hAnsi="Times New Roman" w:cs="Times New Roman"/>
                <w:color w:val="FF0000"/>
                <w:sz w:val="24"/>
                <w:szCs w:val="24"/>
                <w:u w:val="single"/>
                <w:lang w:val="en-GB" w:eastAsia="zh-CN"/>
              </w:rPr>
              <w:t>allocation</w:t>
            </w:r>
            <w:r w:rsidR="00FF5E29" w:rsidRPr="00FF5E29">
              <w:rPr>
                <w:rFonts w:ascii="Times New Roman" w:hAnsi="Times New Roman" w:cs="Times New Roman"/>
                <w:strike/>
                <w:color w:val="FF0000"/>
                <w:sz w:val="24"/>
                <w:szCs w:val="24"/>
                <w:lang w:val="en-GB"/>
              </w:rPr>
              <w:t>selection</w:t>
            </w:r>
          </w:p>
          <w:p w14:paraId="5CA2B87A" w14:textId="77777777" w:rsidR="000744C4" w:rsidRDefault="000744C4" w:rsidP="000744C4">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At least a</w:t>
            </w:r>
            <w:r w:rsidRPr="009E0D3F">
              <w:rPr>
                <w:rFonts w:ascii="Times New Roman" w:eastAsiaTheme="minorEastAsia" w:hAnsi="Times New Roman" w:cs="Times New Roman"/>
                <w:sz w:val="24"/>
                <w:szCs w:val="24"/>
                <w:lang w:val="en-GB" w:eastAsia="ko-KR"/>
              </w:rPr>
              <w:t>pplicable to out-of-coverage scenarios</w:t>
            </w:r>
          </w:p>
          <w:p w14:paraId="698C0D7D" w14:textId="77777777" w:rsidR="000744C4" w:rsidRPr="00FF5E29" w:rsidRDefault="000744C4" w:rsidP="000744C4">
            <w:pPr>
              <w:pStyle w:val="ListParagraph"/>
              <w:numPr>
                <w:ilvl w:val="0"/>
                <w:numId w:val="68"/>
              </w:numPr>
              <w:rPr>
                <w:rFonts w:ascii="Times New Roman" w:eastAsiaTheme="minorEastAsia" w:hAnsi="Times New Roman" w:cs="Times New Roman"/>
                <w:strike/>
                <w:color w:val="FF0000"/>
                <w:sz w:val="24"/>
                <w:szCs w:val="24"/>
                <w:lang w:val="en-GB" w:eastAsia="ko-KR"/>
              </w:rPr>
            </w:pPr>
            <w:r w:rsidRPr="00FF5E29">
              <w:rPr>
                <w:rFonts w:ascii="Times New Roman" w:eastAsiaTheme="minorEastAsia" w:hAnsi="Times New Roman" w:cs="Times New Roman"/>
                <w:strike/>
                <w:color w:val="FF0000"/>
                <w:sz w:val="24"/>
                <w:szCs w:val="24"/>
                <w:lang w:val="en-GB" w:eastAsia="ko-KR"/>
              </w:rPr>
              <w:t xml:space="preserve">Study also which mode shall be applicable to partial coverage scenarios. </w:t>
            </w:r>
          </w:p>
          <w:p w14:paraId="3CEE6733" w14:textId="77777777" w:rsidR="000744C4" w:rsidRPr="000744C4" w:rsidRDefault="000744C4" w:rsidP="000744C4">
            <w:pPr>
              <w:pStyle w:val="ListParagraph"/>
              <w:numPr>
                <w:ilvl w:val="0"/>
                <w:numId w:val="68"/>
              </w:numPr>
              <w:rPr>
                <w:sz w:val="20"/>
                <w:szCs w:val="20"/>
                <w:lang w:eastAsia="zh-CN"/>
              </w:rPr>
            </w:pPr>
            <w:r w:rsidRPr="007070B9">
              <w:rPr>
                <w:rFonts w:ascii="Times New Roman" w:eastAsiaTheme="minorEastAsia" w:hAnsi="Times New Roman" w:cs="Times New Roman"/>
                <w:sz w:val="24"/>
                <w:szCs w:val="24"/>
                <w:lang w:eastAsia="ko-KR"/>
              </w:rPr>
              <w:t xml:space="preserve">In either </w:t>
            </w:r>
            <w:r>
              <w:rPr>
                <w:rFonts w:ascii="Times New Roman" w:eastAsiaTheme="minorEastAsia" w:hAnsi="Times New Roman" w:cs="Times New Roman"/>
                <w:sz w:val="24"/>
                <w:szCs w:val="24"/>
                <w:lang w:eastAsia="ko-KR"/>
              </w:rPr>
              <w:t>scheme</w:t>
            </w:r>
            <w:r w:rsidRPr="007070B9">
              <w:rPr>
                <w:rFonts w:ascii="Times New Roman" w:eastAsiaTheme="minorEastAsia" w:hAnsi="Times New Roman" w:cs="Times New Roman"/>
                <w:sz w:val="24"/>
                <w:szCs w:val="24"/>
                <w:lang w:eastAsia="ko-KR"/>
              </w:rPr>
              <w:t xml:space="preserve">, </w:t>
            </w:r>
            <w:r>
              <w:rPr>
                <w:rFonts w:ascii="Times New Roman" w:eastAsiaTheme="minorEastAsia" w:hAnsi="Times New Roman" w:cs="Times New Roman"/>
                <w:sz w:val="24"/>
                <w:szCs w:val="24"/>
                <w:lang w:eastAsia="ko-KR"/>
              </w:rPr>
              <w:t xml:space="preserve">include in the study any potential mechanisms, if needed, for SL-PRS resource coordination across a number of transmitting UEs. </w:t>
            </w:r>
            <w:bookmarkEnd w:id="25"/>
          </w:p>
        </w:tc>
      </w:tr>
      <w:tr w:rsidR="006A4491" w:rsidRPr="00D37441" w14:paraId="0EF3DCB3" w14:textId="77777777" w:rsidTr="00A8350B">
        <w:tc>
          <w:tcPr>
            <w:tcW w:w="1435" w:type="dxa"/>
          </w:tcPr>
          <w:p w14:paraId="19C3F866" w14:textId="36806901" w:rsidR="006A4491" w:rsidRDefault="006A4491" w:rsidP="00A8350B">
            <w:pPr>
              <w:pStyle w:val="BodyText"/>
              <w:spacing w:after="0"/>
              <w:rPr>
                <w:rFonts w:eastAsiaTheme="minorEastAsia"/>
                <w:sz w:val="20"/>
                <w:szCs w:val="20"/>
              </w:rPr>
            </w:pPr>
            <w:r>
              <w:rPr>
                <w:rFonts w:eastAsiaTheme="minorEastAsia"/>
                <w:sz w:val="20"/>
                <w:szCs w:val="20"/>
              </w:rPr>
              <w:lastRenderedPageBreak/>
              <w:t>MTK</w:t>
            </w:r>
          </w:p>
        </w:tc>
        <w:tc>
          <w:tcPr>
            <w:tcW w:w="8194" w:type="dxa"/>
          </w:tcPr>
          <w:p w14:paraId="0E1D23D2" w14:textId="214C884C" w:rsidR="006A4491" w:rsidRDefault="006A4491" w:rsidP="00A8350B">
            <w:pPr>
              <w:jc w:val="both"/>
              <w:rPr>
                <w:sz w:val="20"/>
                <w:szCs w:val="20"/>
                <w:lang w:eastAsia="zh-CN"/>
              </w:rPr>
            </w:pPr>
            <w:r>
              <w:rPr>
                <w:sz w:val="20"/>
                <w:szCs w:val="20"/>
                <w:lang w:eastAsia="zh-CN"/>
              </w:rPr>
              <w:t>Okay for CATT’s revision</w:t>
            </w:r>
          </w:p>
        </w:tc>
      </w:tr>
      <w:tr w:rsidR="00847102" w:rsidRPr="00D37441" w14:paraId="78BFEAE7" w14:textId="77777777" w:rsidTr="00A8350B">
        <w:tc>
          <w:tcPr>
            <w:tcW w:w="1435" w:type="dxa"/>
          </w:tcPr>
          <w:p w14:paraId="6BF7801C" w14:textId="3D2E0917" w:rsidR="00847102" w:rsidRDefault="00847102" w:rsidP="00847102">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10FA98AD" w14:textId="2A1F7D57" w:rsidR="00847102" w:rsidRDefault="00847102" w:rsidP="00847102">
            <w:pPr>
              <w:jc w:val="both"/>
              <w:rPr>
                <w:sz w:val="20"/>
                <w:szCs w:val="20"/>
                <w:lang w:eastAsia="zh-CN"/>
              </w:rPr>
            </w:pPr>
            <w:r>
              <w:rPr>
                <w:sz w:val="20"/>
                <w:szCs w:val="20"/>
                <w:lang w:eastAsia="zh-CN"/>
              </w:rPr>
              <w:t>Support.</w:t>
            </w:r>
          </w:p>
        </w:tc>
      </w:tr>
      <w:tr w:rsidR="00ED479F" w:rsidRPr="00D37441" w14:paraId="307F1162" w14:textId="77777777" w:rsidTr="00A8350B">
        <w:tc>
          <w:tcPr>
            <w:tcW w:w="1435" w:type="dxa"/>
          </w:tcPr>
          <w:p w14:paraId="0A90A78E" w14:textId="636331BF"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HiSilicon </w:t>
            </w:r>
          </w:p>
        </w:tc>
        <w:tc>
          <w:tcPr>
            <w:tcW w:w="8194" w:type="dxa"/>
          </w:tcPr>
          <w:p w14:paraId="6A789F2A" w14:textId="6F78579B" w:rsidR="00ED479F" w:rsidRDefault="00ED479F" w:rsidP="00ED479F">
            <w:pPr>
              <w:jc w:val="both"/>
              <w:rPr>
                <w:sz w:val="20"/>
                <w:szCs w:val="20"/>
                <w:lang w:eastAsia="zh-CN"/>
              </w:rPr>
            </w:pPr>
            <w:r>
              <w:rPr>
                <w:sz w:val="20"/>
                <w:szCs w:val="20"/>
                <w:lang w:eastAsia="zh-CN"/>
              </w:rPr>
              <w:t xml:space="preserve">Per the last bullet, study </w:t>
            </w:r>
            <w:r w:rsidRPr="006F1D44">
              <w:rPr>
                <w:sz w:val="20"/>
                <w:szCs w:val="20"/>
                <w:lang w:eastAsia="zh-CN"/>
              </w:rPr>
              <w:t>SL-PRS resource coordination across a number of transmitting UEs</w:t>
            </w:r>
            <w:r>
              <w:rPr>
                <w:sz w:val="20"/>
                <w:szCs w:val="20"/>
                <w:lang w:eastAsia="zh-CN"/>
              </w:rPr>
              <w:t xml:space="preserve">. I assume this </w:t>
            </w:r>
            <w:r w:rsidRPr="006F1D44">
              <w:rPr>
                <w:sz w:val="20"/>
                <w:szCs w:val="20"/>
                <w:lang w:eastAsia="zh-CN"/>
              </w:rPr>
              <w:t>SL-PRS resource coordination acro</w:t>
            </w:r>
            <w:r>
              <w:rPr>
                <w:sz w:val="20"/>
                <w:szCs w:val="20"/>
                <w:lang w:eastAsia="zh-CN"/>
              </w:rPr>
              <w:t>ss a number of transmitting UEs is possible for scheme 2 but what this means in scheme 1 is unclear. In addition, similar to legacy mode 2 solution, scheme 2 should also be supported in coverage scenarios.</w:t>
            </w:r>
          </w:p>
        </w:tc>
      </w:tr>
      <w:tr w:rsidR="005E53B3" w:rsidRPr="00D37441" w14:paraId="4F5C1523" w14:textId="77777777" w:rsidTr="00A8350B">
        <w:tc>
          <w:tcPr>
            <w:tcW w:w="1435" w:type="dxa"/>
          </w:tcPr>
          <w:p w14:paraId="20088688" w14:textId="08FE5D6F"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021DE162" w14:textId="215319EF" w:rsidR="005E53B3" w:rsidRDefault="005E53B3" w:rsidP="005E53B3">
            <w:pPr>
              <w:jc w:val="both"/>
              <w:rPr>
                <w:sz w:val="20"/>
                <w:szCs w:val="20"/>
                <w:lang w:eastAsia="zh-CN"/>
              </w:rPr>
            </w:pPr>
            <w:r>
              <w:rPr>
                <w:sz w:val="20"/>
                <w:szCs w:val="20"/>
                <w:lang w:eastAsia="zh-CN"/>
              </w:rPr>
              <w:t>Support.</w:t>
            </w:r>
          </w:p>
        </w:tc>
      </w:tr>
      <w:tr w:rsidR="008C07B4" w:rsidRPr="00D37441" w14:paraId="7932F5C0" w14:textId="77777777" w:rsidTr="00A8350B">
        <w:tc>
          <w:tcPr>
            <w:tcW w:w="1435" w:type="dxa"/>
          </w:tcPr>
          <w:p w14:paraId="0B372D5B" w14:textId="392E630C" w:rsidR="008C07B4" w:rsidRDefault="008C07B4" w:rsidP="008C07B4">
            <w:pPr>
              <w:pStyle w:val="BodyText"/>
              <w:spacing w:after="0"/>
              <w:rPr>
                <w:rFonts w:eastAsiaTheme="minorEastAsia"/>
                <w:sz w:val="20"/>
                <w:szCs w:val="20"/>
              </w:rPr>
            </w:pPr>
            <w:r w:rsidRPr="008C07B4">
              <w:rPr>
                <w:rFonts w:eastAsiaTheme="minorEastAsia"/>
                <w:sz w:val="20"/>
                <w:szCs w:val="20"/>
              </w:rPr>
              <w:t>InterDigital</w:t>
            </w:r>
          </w:p>
        </w:tc>
        <w:tc>
          <w:tcPr>
            <w:tcW w:w="8194" w:type="dxa"/>
          </w:tcPr>
          <w:p w14:paraId="5ED3AA23" w14:textId="32532E92" w:rsidR="008C07B4" w:rsidRDefault="008C07B4" w:rsidP="008C07B4">
            <w:pPr>
              <w:jc w:val="both"/>
              <w:rPr>
                <w:sz w:val="20"/>
                <w:szCs w:val="20"/>
                <w:lang w:eastAsia="zh-CN"/>
              </w:rPr>
            </w:pPr>
            <w:r>
              <w:rPr>
                <w:sz w:val="20"/>
                <w:szCs w:val="20"/>
              </w:rPr>
              <w:t xml:space="preserve">We agree with the schemes for study. </w:t>
            </w:r>
          </w:p>
        </w:tc>
      </w:tr>
      <w:tr w:rsidR="00814912" w14:paraId="3A26E70C" w14:textId="77777777" w:rsidTr="00D36803">
        <w:tc>
          <w:tcPr>
            <w:tcW w:w="1435" w:type="dxa"/>
          </w:tcPr>
          <w:p w14:paraId="14E86A24" w14:textId="77777777" w:rsidR="00814912" w:rsidRDefault="00814912" w:rsidP="00D36803">
            <w:pPr>
              <w:pStyle w:val="BodyText"/>
              <w:spacing w:after="0"/>
              <w:rPr>
                <w:rFonts w:eastAsiaTheme="minorEastAsia"/>
                <w:sz w:val="20"/>
                <w:szCs w:val="20"/>
              </w:rPr>
            </w:pPr>
            <w:r>
              <w:rPr>
                <w:rFonts w:eastAsiaTheme="minorEastAsia"/>
                <w:sz w:val="20"/>
                <w:szCs w:val="20"/>
              </w:rPr>
              <w:t>Futurewei</w:t>
            </w:r>
          </w:p>
        </w:tc>
        <w:tc>
          <w:tcPr>
            <w:tcW w:w="8194" w:type="dxa"/>
          </w:tcPr>
          <w:p w14:paraId="333CAF89" w14:textId="77777777" w:rsidR="00814912" w:rsidRDefault="00814912" w:rsidP="00D36803">
            <w:pPr>
              <w:jc w:val="both"/>
              <w:rPr>
                <w:sz w:val="20"/>
                <w:szCs w:val="20"/>
                <w:lang w:eastAsia="zh-CN"/>
              </w:rPr>
            </w:pPr>
            <w:r>
              <w:rPr>
                <w:sz w:val="20"/>
                <w:szCs w:val="20"/>
                <w:lang w:eastAsia="zh-CN"/>
              </w:rPr>
              <w:t xml:space="preserve">As we proposed in our contribution R1-2203058, the IUC  like solutions may be considered for defining the resource allocation and coordination between SL UEs for OOC. We support both NW centric and SL-UE autonomous resource allocation. </w:t>
            </w:r>
          </w:p>
        </w:tc>
      </w:tr>
      <w:tr w:rsidR="001916B6" w14:paraId="6246F20C" w14:textId="77777777" w:rsidTr="001916B6">
        <w:tc>
          <w:tcPr>
            <w:tcW w:w="1435" w:type="dxa"/>
          </w:tcPr>
          <w:p w14:paraId="31A21121" w14:textId="77777777" w:rsidR="001916B6"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3177F6E1" w14:textId="77777777" w:rsidR="001916B6" w:rsidRDefault="001916B6" w:rsidP="00D36803">
            <w:pPr>
              <w:jc w:val="both"/>
              <w:rPr>
                <w:sz w:val="20"/>
                <w:szCs w:val="20"/>
                <w:lang w:eastAsia="zh-CN"/>
              </w:rPr>
            </w:pPr>
            <w:r>
              <w:rPr>
                <w:rFonts w:hint="eastAsia"/>
                <w:sz w:val="20"/>
                <w:szCs w:val="20"/>
                <w:lang w:eastAsia="zh-CN"/>
              </w:rPr>
              <w:t>S</w:t>
            </w:r>
            <w:r>
              <w:rPr>
                <w:sz w:val="20"/>
                <w:szCs w:val="20"/>
                <w:lang w:eastAsia="zh-CN"/>
              </w:rPr>
              <w:t>upport the proposal and the modifications from CATT, but one more comment is, the meaning of “</w:t>
            </w:r>
            <w:r w:rsidRPr="00A3188A">
              <w:rPr>
                <w:sz w:val="20"/>
                <w:szCs w:val="20"/>
                <w:lang w:eastAsia="zh-CN"/>
              </w:rPr>
              <w:t>One, or one or more</w:t>
            </w:r>
            <w:r>
              <w:rPr>
                <w:sz w:val="20"/>
                <w:szCs w:val="20"/>
                <w:lang w:eastAsia="zh-CN"/>
              </w:rPr>
              <w:t>” in scheme 2 should be further clarified.</w:t>
            </w:r>
          </w:p>
        </w:tc>
      </w:tr>
      <w:tr w:rsidR="005741A9" w:rsidRPr="00A74E8A" w14:paraId="6631F854" w14:textId="77777777" w:rsidTr="005741A9">
        <w:tc>
          <w:tcPr>
            <w:tcW w:w="1435" w:type="dxa"/>
          </w:tcPr>
          <w:p w14:paraId="607E0EBF"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5F088DBA" w14:textId="77777777" w:rsidR="005741A9" w:rsidRPr="00A74E8A" w:rsidRDefault="005741A9" w:rsidP="00D36803">
            <w:pPr>
              <w:jc w:val="both"/>
              <w:rPr>
                <w:sz w:val="20"/>
                <w:szCs w:val="20"/>
                <w:lang w:eastAsia="zh-CN"/>
              </w:rPr>
            </w:pPr>
            <w:r w:rsidRPr="00A74E8A">
              <w:rPr>
                <w:sz w:val="20"/>
                <w:szCs w:val="20"/>
                <w:lang w:eastAsia="zh-CN"/>
              </w:rPr>
              <w:t>Support</w:t>
            </w:r>
          </w:p>
        </w:tc>
      </w:tr>
      <w:tr w:rsidR="002D5E0B" w:rsidRPr="00A74E8A" w14:paraId="0BEFE0DA" w14:textId="77777777" w:rsidTr="005741A9">
        <w:tc>
          <w:tcPr>
            <w:tcW w:w="1435" w:type="dxa"/>
          </w:tcPr>
          <w:p w14:paraId="389D4656" w14:textId="18B9F56E" w:rsidR="002D5E0B" w:rsidRPr="00A74E8A" w:rsidRDefault="002D5E0B" w:rsidP="00D36803">
            <w:pPr>
              <w:pStyle w:val="BodyText"/>
              <w:spacing w:after="0"/>
              <w:rPr>
                <w:rFonts w:eastAsiaTheme="minorEastAsia"/>
                <w:sz w:val="20"/>
                <w:szCs w:val="20"/>
              </w:rPr>
            </w:pPr>
            <w:r>
              <w:rPr>
                <w:rFonts w:eastAsiaTheme="minorEastAsia"/>
                <w:sz w:val="20"/>
                <w:szCs w:val="20"/>
              </w:rPr>
              <w:t>Sony</w:t>
            </w:r>
          </w:p>
        </w:tc>
        <w:tc>
          <w:tcPr>
            <w:tcW w:w="8194" w:type="dxa"/>
          </w:tcPr>
          <w:p w14:paraId="04A0126F" w14:textId="06915BBE" w:rsidR="002D5E0B" w:rsidRPr="00A74E8A" w:rsidRDefault="002D5E0B" w:rsidP="00D36803">
            <w:pPr>
              <w:jc w:val="both"/>
              <w:rPr>
                <w:sz w:val="20"/>
                <w:szCs w:val="20"/>
                <w:lang w:eastAsia="zh-CN"/>
              </w:rPr>
            </w:pPr>
            <w:r>
              <w:rPr>
                <w:sz w:val="20"/>
                <w:szCs w:val="20"/>
                <w:lang w:eastAsia="zh-CN"/>
              </w:rPr>
              <w:t>OK to study</w:t>
            </w:r>
          </w:p>
        </w:tc>
      </w:tr>
      <w:tr w:rsidR="00C45530" w14:paraId="62FFEE10" w14:textId="77777777" w:rsidTr="00C45530">
        <w:tc>
          <w:tcPr>
            <w:tcW w:w="1435" w:type="dxa"/>
          </w:tcPr>
          <w:p w14:paraId="63978E5B"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483D342A" w14:textId="7EB96848" w:rsidR="00C45530" w:rsidRDefault="00C45530" w:rsidP="00D36803">
            <w:pPr>
              <w:jc w:val="both"/>
              <w:rPr>
                <w:sz w:val="20"/>
                <w:szCs w:val="20"/>
                <w:lang w:eastAsia="zh-CN"/>
              </w:rPr>
            </w:pPr>
            <w:r>
              <w:rPr>
                <w:sz w:val="20"/>
                <w:szCs w:val="20"/>
                <w:lang w:eastAsia="zh-CN"/>
              </w:rPr>
              <w:t xml:space="preserve">A general comments, in our view the resource allcoaiton scheme is only related to the coverage status of the UE to use the allocated resource, it has nothing to do with the coverage status of other UEs, so it seems not proper to tie a resource allocation scheme with coverage scenario, which is a concept for coverage status of multiple UEs. </w:t>
            </w:r>
          </w:p>
          <w:p w14:paraId="6F0719CE" w14:textId="77777777" w:rsidR="00C45530" w:rsidRDefault="00C45530" w:rsidP="00D36803">
            <w:pPr>
              <w:jc w:val="both"/>
              <w:rPr>
                <w:sz w:val="20"/>
                <w:szCs w:val="20"/>
                <w:lang w:eastAsia="zh-CN"/>
              </w:rPr>
            </w:pPr>
            <w:r>
              <w:rPr>
                <w:sz w:val="20"/>
                <w:szCs w:val="20"/>
                <w:lang w:eastAsia="zh-CN"/>
              </w:rPr>
              <w:t xml:space="preserve">For Scheme 1, it can be used as long as the UE to use the resource is in coverage, if Scheme 1 discussed here is similar as legacy Mode 1, which means the scheduling is received directly from gNB(rather than forwarded from another in coverage UE), only in coverage UE can support this scheme. </w:t>
            </w:r>
          </w:p>
          <w:p w14:paraId="7E75D8E9" w14:textId="77777777" w:rsidR="00C45530" w:rsidRDefault="00C45530" w:rsidP="00D36803">
            <w:pPr>
              <w:jc w:val="both"/>
              <w:rPr>
                <w:sz w:val="20"/>
                <w:szCs w:val="20"/>
                <w:lang w:eastAsia="zh-CN"/>
              </w:rPr>
            </w:pPr>
            <w:r>
              <w:rPr>
                <w:sz w:val="20"/>
                <w:szCs w:val="20"/>
                <w:lang w:eastAsia="zh-CN"/>
              </w:rPr>
              <w:t xml:space="preserve">And, Scheme 2 can work even the UE is in coverage if the network configures the UE to do so. </w:t>
            </w:r>
          </w:p>
          <w:p w14:paraId="0A0F6433" w14:textId="77777777" w:rsidR="00C45530" w:rsidRDefault="00C45530" w:rsidP="00D36803">
            <w:pPr>
              <w:jc w:val="both"/>
              <w:rPr>
                <w:sz w:val="20"/>
                <w:szCs w:val="20"/>
                <w:lang w:eastAsia="zh-CN"/>
              </w:rPr>
            </w:pPr>
            <w:r>
              <w:rPr>
                <w:rFonts w:hint="eastAsia"/>
                <w:sz w:val="20"/>
                <w:szCs w:val="20"/>
                <w:lang w:eastAsia="zh-CN"/>
              </w:rPr>
              <w:t>F</w:t>
            </w:r>
            <w:r>
              <w:rPr>
                <w:sz w:val="20"/>
                <w:szCs w:val="20"/>
                <w:lang w:eastAsia="zh-CN"/>
              </w:rPr>
              <w:t>or the last sub-bullet, if coordination across transmitting UEs are introduced into either Scheme 1 or Scheme 2, to avoid potential confusion, they should be regarded as new schemes.</w:t>
            </w:r>
          </w:p>
          <w:p w14:paraId="0B83AE41" w14:textId="77777777" w:rsidR="00C45530" w:rsidRDefault="00C45530" w:rsidP="00D36803">
            <w:pPr>
              <w:jc w:val="both"/>
              <w:rPr>
                <w:sz w:val="20"/>
                <w:szCs w:val="20"/>
                <w:lang w:eastAsia="zh-CN"/>
              </w:rPr>
            </w:pPr>
            <w:r>
              <w:rPr>
                <w:sz w:val="20"/>
                <w:szCs w:val="20"/>
                <w:lang w:eastAsia="zh-CN"/>
              </w:rPr>
              <w:t>In general, we suggest the following:</w:t>
            </w:r>
          </w:p>
          <w:p w14:paraId="55C0B028" w14:textId="77777777" w:rsidR="00C45530" w:rsidRDefault="00C45530" w:rsidP="00D36803">
            <w:pPr>
              <w:jc w:val="both"/>
              <w:rPr>
                <w:sz w:val="20"/>
                <w:szCs w:val="20"/>
                <w:lang w:eastAsia="zh-CN"/>
              </w:rPr>
            </w:pPr>
          </w:p>
          <w:p w14:paraId="5C32BF61" w14:textId="77777777" w:rsidR="00C45530" w:rsidRDefault="00C45530" w:rsidP="00D36803">
            <w:pPr>
              <w:tabs>
                <w:tab w:val="left" w:pos="1276"/>
              </w:tabs>
              <w:rPr>
                <w:lang w:val="en-GB"/>
              </w:rPr>
            </w:pPr>
            <w:r>
              <w:rPr>
                <w:lang w:val="en-GB"/>
              </w:rPr>
              <w:t>With regards to the SL Positioning resource selection, study the following two schemes</w:t>
            </w:r>
            <w:r w:rsidRPr="00427667">
              <w:rPr>
                <w:lang w:val="en-GB"/>
              </w:rPr>
              <w:t>:</w:t>
            </w:r>
          </w:p>
          <w:p w14:paraId="21E4C5B4" w14:textId="77777777" w:rsidR="00C45530" w:rsidRPr="009E0D3F" w:rsidRDefault="00C45530" w:rsidP="00D36803">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Scheme 1: </w:t>
            </w:r>
            <w:r w:rsidRPr="009E0D3F">
              <w:rPr>
                <w:rFonts w:ascii="Times New Roman" w:eastAsiaTheme="minorEastAsia" w:hAnsi="Times New Roman" w:cs="Times New Roman"/>
                <w:sz w:val="24"/>
                <w:szCs w:val="24"/>
                <w:lang w:val="en-GB" w:eastAsia="ko-KR"/>
              </w:rPr>
              <w:t>Network-centric operation SL positioning resource selection (</w:t>
            </w:r>
            <w:r>
              <w:rPr>
                <w:rFonts w:ascii="Times New Roman" w:eastAsiaTheme="minorEastAsia" w:hAnsi="Times New Roman" w:cs="Times New Roman"/>
                <w:sz w:val="24"/>
                <w:szCs w:val="24"/>
                <w:lang w:val="en-GB" w:eastAsia="ko-KR"/>
              </w:rPr>
              <w:t>e.g. similar to a</w:t>
            </w:r>
            <w:r w:rsidRPr="009E0D3F">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 xml:space="preserve">legacy </w:t>
            </w:r>
            <w:r w:rsidRPr="009E0D3F">
              <w:rPr>
                <w:rFonts w:ascii="Times New Roman" w:eastAsiaTheme="minorEastAsia" w:hAnsi="Times New Roman" w:cs="Times New Roman"/>
                <w:sz w:val="24"/>
                <w:szCs w:val="24"/>
                <w:lang w:val="en-GB" w:eastAsia="ko-KR"/>
              </w:rPr>
              <w:t xml:space="preserve">Mode 1 </w:t>
            </w:r>
            <w:r>
              <w:rPr>
                <w:rFonts w:ascii="Times New Roman" w:eastAsiaTheme="minorEastAsia" w:hAnsi="Times New Roman" w:cs="Times New Roman"/>
                <w:sz w:val="24"/>
                <w:szCs w:val="24"/>
                <w:lang w:val="en-GB" w:eastAsia="ko-KR"/>
              </w:rPr>
              <w:t>solution</w:t>
            </w:r>
            <w:r w:rsidRPr="009E0D3F">
              <w:rPr>
                <w:rFonts w:ascii="Times New Roman" w:eastAsiaTheme="minorEastAsia" w:hAnsi="Times New Roman" w:cs="Times New Roman"/>
                <w:sz w:val="24"/>
                <w:szCs w:val="24"/>
                <w:lang w:val="en-GB" w:eastAsia="ko-KR"/>
              </w:rPr>
              <w:t>)</w:t>
            </w:r>
          </w:p>
          <w:p w14:paraId="60815F95" w14:textId="77777777" w:rsidR="00C45530" w:rsidRDefault="00C45530" w:rsidP="00D36803">
            <w:pPr>
              <w:pStyle w:val="ListParagraph"/>
              <w:numPr>
                <w:ilvl w:val="1"/>
                <w:numId w:val="68"/>
              </w:numPr>
              <w:rPr>
                <w:rFonts w:ascii="Times New Roman" w:eastAsiaTheme="minorEastAsia" w:hAnsi="Times New Roman" w:cs="Times New Roman"/>
                <w:sz w:val="24"/>
                <w:szCs w:val="24"/>
                <w:lang w:val="en-GB" w:eastAsia="ko-KR"/>
              </w:rPr>
            </w:pPr>
            <w:r w:rsidRPr="0024120B">
              <w:rPr>
                <w:rFonts w:ascii="Times New Roman" w:eastAsiaTheme="minorEastAsia" w:hAnsi="Times New Roman" w:cs="Times New Roman"/>
                <w:sz w:val="24"/>
                <w:szCs w:val="24"/>
                <w:lang w:val="en-GB" w:eastAsia="ko-KR"/>
              </w:rPr>
              <w:t xml:space="preserve">The network (e.g. gNB, LMF, gNB &amp; LMF) </w:t>
            </w:r>
            <w:r>
              <w:rPr>
                <w:rFonts w:ascii="Times New Roman" w:eastAsiaTheme="minorEastAsia" w:hAnsi="Times New Roman" w:cs="Times New Roman"/>
                <w:sz w:val="24"/>
                <w:szCs w:val="24"/>
                <w:lang w:val="en-GB" w:eastAsia="ko-KR"/>
              </w:rPr>
              <w:t>is</w:t>
            </w:r>
            <w:r w:rsidRPr="0024120B">
              <w:rPr>
                <w:rFonts w:ascii="Times New Roman" w:eastAsiaTheme="minorEastAsia" w:hAnsi="Times New Roman" w:cs="Times New Roman"/>
                <w:sz w:val="24"/>
                <w:szCs w:val="24"/>
                <w:lang w:val="en-GB" w:eastAsia="ko-KR"/>
              </w:rPr>
              <w:t xml:space="preserve"> responsible</w:t>
            </w:r>
            <w:r>
              <w:rPr>
                <w:rFonts w:ascii="Times New Roman" w:eastAsiaTheme="minorEastAsia" w:hAnsi="Times New Roman" w:cs="Times New Roman"/>
                <w:sz w:val="24"/>
                <w:szCs w:val="24"/>
                <w:lang w:val="en-GB" w:eastAsia="ko-KR"/>
              </w:rPr>
              <w:t xml:space="preserve"> and control the</w:t>
            </w:r>
            <w:r w:rsidRPr="0024120B">
              <w:rPr>
                <w:rFonts w:ascii="Times New Roman" w:eastAsiaTheme="minorEastAsia" w:hAnsi="Times New Roman" w:cs="Times New Roman"/>
                <w:sz w:val="24"/>
                <w:szCs w:val="24"/>
                <w:lang w:val="en-GB" w:eastAsia="ko-KR"/>
              </w:rPr>
              <w:t xml:space="preserve"> resource </w:t>
            </w:r>
            <w:r>
              <w:rPr>
                <w:rFonts w:ascii="Times New Roman" w:eastAsiaTheme="minorEastAsia" w:hAnsi="Times New Roman" w:cs="Times New Roman"/>
                <w:sz w:val="24"/>
                <w:szCs w:val="24"/>
                <w:lang w:val="en-GB" w:eastAsia="ko-KR"/>
              </w:rPr>
              <w:t>selection</w:t>
            </w:r>
          </w:p>
          <w:p w14:paraId="5E3CC51F" w14:textId="77777777" w:rsidR="00C45530" w:rsidRPr="00A014E5" w:rsidRDefault="00C45530" w:rsidP="00D36803">
            <w:pPr>
              <w:pStyle w:val="ListParagraph"/>
              <w:numPr>
                <w:ilvl w:val="1"/>
                <w:numId w:val="68"/>
              </w:numPr>
              <w:rPr>
                <w:rFonts w:ascii="Times New Roman" w:eastAsiaTheme="minorEastAsia" w:hAnsi="Times New Roman" w:cs="Times New Roman"/>
                <w:color w:val="00B050"/>
                <w:sz w:val="24"/>
                <w:szCs w:val="24"/>
                <w:lang w:val="en-GB" w:eastAsia="ko-KR"/>
              </w:rPr>
            </w:pPr>
            <w:r w:rsidRPr="001049C9">
              <w:rPr>
                <w:rFonts w:ascii="Times New Roman" w:eastAsiaTheme="minorEastAsia" w:hAnsi="Times New Roman" w:cs="Times New Roman"/>
                <w:strike/>
                <w:color w:val="00B050"/>
                <w:sz w:val="24"/>
                <w:szCs w:val="24"/>
                <w:lang w:val="en-GB" w:eastAsia="ko-KR"/>
              </w:rPr>
              <w:t>At least</w:t>
            </w:r>
            <w:r>
              <w:rPr>
                <w:rFonts w:ascii="Times New Roman" w:eastAsiaTheme="minorEastAsia" w:hAnsi="Times New Roman" w:cs="Times New Roman"/>
                <w:sz w:val="24"/>
                <w:szCs w:val="24"/>
                <w:lang w:val="en-GB" w:eastAsia="ko-KR"/>
              </w:rPr>
              <w:t xml:space="preserve"> </w:t>
            </w:r>
            <w:r w:rsidRPr="001049C9">
              <w:rPr>
                <w:rFonts w:ascii="Times New Roman" w:eastAsiaTheme="minorEastAsia" w:hAnsi="Times New Roman" w:cs="Times New Roman"/>
                <w:color w:val="00B050"/>
                <w:sz w:val="24"/>
                <w:szCs w:val="24"/>
                <w:lang w:val="en-GB" w:eastAsia="ko-KR"/>
              </w:rPr>
              <w:t xml:space="preserve">Only </w:t>
            </w:r>
            <w:r>
              <w:rPr>
                <w:rFonts w:ascii="Times New Roman" w:eastAsiaTheme="minorEastAsia" w:hAnsi="Times New Roman" w:cs="Times New Roman"/>
                <w:sz w:val="24"/>
                <w:szCs w:val="24"/>
                <w:lang w:val="en-GB" w:eastAsia="ko-KR"/>
              </w:rPr>
              <w:t>a</w:t>
            </w:r>
            <w:r w:rsidRPr="009E0D3F">
              <w:rPr>
                <w:rFonts w:ascii="Times New Roman" w:eastAsiaTheme="minorEastAsia" w:hAnsi="Times New Roman" w:cs="Times New Roman"/>
                <w:sz w:val="24"/>
                <w:szCs w:val="24"/>
                <w:lang w:val="en-GB" w:eastAsia="ko-KR"/>
              </w:rPr>
              <w:t xml:space="preserve">pplicable to </w:t>
            </w:r>
            <w:r w:rsidRPr="000F2235">
              <w:rPr>
                <w:rFonts w:ascii="Times New Roman" w:eastAsiaTheme="minorEastAsia" w:hAnsi="Times New Roman" w:cs="Times New Roman"/>
                <w:color w:val="00B050"/>
                <w:sz w:val="24"/>
                <w:szCs w:val="24"/>
                <w:lang w:val="en-GB" w:eastAsia="ko-KR"/>
              </w:rPr>
              <w:t xml:space="preserve">an </w:t>
            </w:r>
            <w:r w:rsidRPr="009E0D3F">
              <w:rPr>
                <w:rFonts w:ascii="Times New Roman" w:eastAsiaTheme="minorEastAsia" w:hAnsi="Times New Roman" w:cs="Times New Roman"/>
                <w:sz w:val="24"/>
                <w:szCs w:val="24"/>
                <w:lang w:val="en-GB" w:eastAsia="ko-KR"/>
              </w:rPr>
              <w:t xml:space="preserve">in-coverage </w:t>
            </w:r>
            <w:r w:rsidRPr="000F2235">
              <w:rPr>
                <w:rFonts w:ascii="Times New Roman" w:eastAsiaTheme="minorEastAsia" w:hAnsi="Times New Roman" w:cs="Times New Roman"/>
                <w:color w:val="00B050"/>
                <w:sz w:val="24"/>
                <w:szCs w:val="24"/>
                <w:lang w:val="en-GB" w:eastAsia="ko-KR"/>
              </w:rPr>
              <w:t xml:space="preserve">UE </w:t>
            </w:r>
            <w:r w:rsidRPr="000F2235">
              <w:rPr>
                <w:rFonts w:ascii="Times New Roman" w:eastAsiaTheme="minorEastAsia" w:hAnsi="Times New Roman" w:cs="Times New Roman"/>
                <w:strike/>
                <w:color w:val="00B050"/>
                <w:sz w:val="24"/>
                <w:szCs w:val="24"/>
                <w:lang w:val="en-GB" w:eastAsia="ko-KR"/>
              </w:rPr>
              <w:t>scenarios</w:t>
            </w:r>
            <w:r w:rsidRPr="00A014E5">
              <w:rPr>
                <w:rFonts w:ascii="Times New Roman" w:eastAsiaTheme="minorEastAsia" w:hAnsi="Times New Roman" w:cs="Times New Roman"/>
                <w:color w:val="00B050"/>
                <w:sz w:val="24"/>
                <w:szCs w:val="24"/>
                <w:lang w:val="en-GB" w:eastAsia="ko-KR"/>
              </w:rPr>
              <w:t>.</w:t>
            </w:r>
          </w:p>
          <w:p w14:paraId="5C6328FA" w14:textId="77777777" w:rsidR="00C45530" w:rsidRPr="009E0D3F" w:rsidRDefault="00C45530" w:rsidP="00D36803">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Scheme 2: </w:t>
            </w:r>
            <w:r w:rsidRPr="009E0D3F">
              <w:rPr>
                <w:rFonts w:ascii="Times New Roman" w:eastAsiaTheme="minorEastAsia" w:hAnsi="Times New Roman" w:cs="Times New Roman"/>
                <w:sz w:val="24"/>
                <w:szCs w:val="24"/>
                <w:lang w:val="en-GB" w:eastAsia="ko-KR"/>
              </w:rPr>
              <w:t>UE autonomous resource allocation (</w:t>
            </w:r>
            <w:r>
              <w:rPr>
                <w:rFonts w:ascii="Times New Roman" w:eastAsiaTheme="minorEastAsia" w:hAnsi="Times New Roman" w:cs="Times New Roman"/>
                <w:sz w:val="24"/>
                <w:szCs w:val="24"/>
                <w:lang w:val="en-GB" w:eastAsia="ko-KR"/>
              </w:rPr>
              <w:t>e.g. similar to</w:t>
            </w:r>
            <w:r w:rsidRPr="009E0D3F">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 xml:space="preserve">legacy </w:t>
            </w:r>
            <w:r w:rsidRPr="009E0D3F">
              <w:rPr>
                <w:rFonts w:ascii="Times New Roman" w:eastAsiaTheme="minorEastAsia" w:hAnsi="Times New Roman" w:cs="Times New Roman"/>
                <w:sz w:val="24"/>
                <w:szCs w:val="24"/>
                <w:lang w:val="en-GB" w:eastAsia="ko-KR"/>
              </w:rPr>
              <w:t xml:space="preserve">Mode 2 </w:t>
            </w:r>
            <w:r>
              <w:rPr>
                <w:rFonts w:ascii="Times New Roman" w:eastAsiaTheme="minorEastAsia" w:hAnsi="Times New Roman" w:cs="Times New Roman"/>
                <w:sz w:val="24"/>
                <w:szCs w:val="24"/>
                <w:lang w:val="en-GB" w:eastAsia="ko-KR"/>
              </w:rPr>
              <w:t>solution</w:t>
            </w:r>
            <w:r w:rsidRPr="009E0D3F">
              <w:rPr>
                <w:rFonts w:ascii="Times New Roman" w:eastAsiaTheme="minorEastAsia" w:hAnsi="Times New Roman" w:cs="Times New Roman"/>
                <w:sz w:val="24"/>
                <w:szCs w:val="24"/>
                <w:lang w:val="en-GB" w:eastAsia="ko-KR"/>
              </w:rPr>
              <w:t>)</w:t>
            </w:r>
          </w:p>
          <w:p w14:paraId="6327DC2E" w14:textId="77777777" w:rsidR="00C45530" w:rsidRPr="006852DE" w:rsidRDefault="00C45530" w:rsidP="00D36803">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lastRenderedPageBreak/>
              <w:t>One, or one or more, of the UE(s) participating in the sidelink positioning operation is responsible for resource selection</w:t>
            </w:r>
          </w:p>
          <w:p w14:paraId="0B36B6FE" w14:textId="77777777" w:rsidR="00C45530" w:rsidRPr="000F2235" w:rsidRDefault="00C45530" w:rsidP="00D36803">
            <w:pPr>
              <w:pStyle w:val="ListParagraph"/>
              <w:numPr>
                <w:ilvl w:val="1"/>
                <w:numId w:val="68"/>
              </w:numPr>
              <w:rPr>
                <w:rFonts w:ascii="Times New Roman" w:eastAsiaTheme="minorEastAsia" w:hAnsi="Times New Roman" w:cs="Times New Roman"/>
                <w:strike/>
                <w:color w:val="00B050"/>
                <w:sz w:val="24"/>
                <w:szCs w:val="24"/>
                <w:lang w:val="en-GB" w:eastAsia="ko-KR"/>
              </w:rPr>
            </w:pPr>
            <w:r w:rsidRPr="000F2235">
              <w:rPr>
                <w:rFonts w:ascii="Times New Roman" w:eastAsiaTheme="minorEastAsia" w:hAnsi="Times New Roman" w:cs="Times New Roman"/>
                <w:strike/>
                <w:color w:val="00B050"/>
                <w:sz w:val="24"/>
                <w:szCs w:val="24"/>
                <w:lang w:val="en-GB" w:eastAsia="ko-KR"/>
              </w:rPr>
              <w:t>At least applicable to out-of-coverage scenarios</w:t>
            </w:r>
          </w:p>
          <w:p w14:paraId="4D16DF6D" w14:textId="77777777" w:rsidR="00C45530" w:rsidRPr="00A014E5" w:rsidRDefault="00C45530" w:rsidP="00D36803">
            <w:pPr>
              <w:pStyle w:val="ListParagraph"/>
              <w:numPr>
                <w:ilvl w:val="0"/>
                <w:numId w:val="68"/>
              </w:numPr>
              <w:rPr>
                <w:rFonts w:ascii="Times New Roman" w:eastAsiaTheme="minorEastAsia" w:hAnsi="Times New Roman" w:cs="Times New Roman"/>
                <w:strike/>
                <w:color w:val="00B050"/>
                <w:sz w:val="24"/>
                <w:szCs w:val="24"/>
                <w:lang w:val="en-GB" w:eastAsia="ko-KR"/>
              </w:rPr>
            </w:pPr>
            <w:r w:rsidRPr="00A014E5">
              <w:rPr>
                <w:rFonts w:ascii="Times New Roman" w:eastAsiaTheme="minorEastAsia" w:hAnsi="Times New Roman" w:cs="Times New Roman"/>
                <w:strike/>
                <w:color w:val="00B050"/>
                <w:sz w:val="24"/>
                <w:szCs w:val="24"/>
                <w:lang w:val="en-GB" w:eastAsia="ko-KR"/>
              </w:rPr>
              <w:t xml:space="preserve">Study also which mode shall be applicable to partial coverage scenarios. </w:t>
            </w:r>
          </w:p>
          <w:p w14:paraId="0186386F" w14:textId="77777777" w:rsidR="00C45530" w:rsidRPr="007070B9" w:rsidRDefault="00C45530" w:rsidP="00D36803">
            <w:pPr>
              <w:pStyle w:val="ListParagraph"/>
              <w:numPr>
                <w:ilvl w:val="0"/>
                <w:numId w:val="68"/>
              </w:numPr>
              <w:rPr>
                <w:rFonts w:ascii="Times New Roman" w:eastAsiaTheme="minorEastAsia" w:hAnsi="Times New Roman" w:cs="Times New Roman"/>
                <w:sz w:val="24"/>
                <w:szCs w:val="24"/>
                <w:lang w:eastAsia="ko-KR"/>
              </w:rPr>
            </w:pPr>
            <w:r w:rsidRPr="00C463E3">
              <w:rPr>
                <w:rFonts w:ascii="Times New Roman" w:eastAsiaTheme="minorEastAsia" w:hAnsi="Times New Roman" w:cs="Times New Roman"/>
                <w:color w:val="00B050"/>
                <w:sz w:val="24"/>
                <w:szCs w:val="24"/>
                <w:lang w:eastAsia="ko-KR"/>
              </w:rPr>
              <w:t>Study other scheme(s)</w:t>
            </w:r>
            <w:r>
              <w:rPr>
                <w:rFonts w:ascii="Times New Roman" w:eastAsiaTheme="minorEastAsia" w:hAnsi="Times New Roman" w:cs="Times New Roman"/>
                <w:sz w:val="24"/>
                <w:szCs w:val="24"/>
                <w:lang w:eastAsia="ko-KR"/>
              </w:rPr>
              <w:t xml:space="preserve"> </w:t>
            </w:r>
            <w:r w:rsidRPr="00C463E3">
              <w:rPr>
                <w:rFonts w:ascii="Times New Roman" w:eastAsiaTheme="minorEastAsia" w:hAnsi="Times New Roman" w:cs="Times New Roman"/>
                <w:strike/>
                <w:color w:val="00B050"/>
                <w:sz w:val="24"/>
                <w:szCs w:val="24"/>
                <w:lang w:eastAsia="ko-KR"/>
              </w:rPr>
              <w:t>In either scheme</w:t>
            </w:r>
            <w:r w:rsidRPr="007070B9">
              <w:rPr>
                <w:rFonts w:ascii="Times New Roman" w:eastAsiaTheme="minorEastAsia" w:hAnsi="Times New Roman" w:cs="Times New Roman"/>
                <w:sz w:val="24"/>
                <w:szCs w:val="24"/>
                <w:lang w:eastAsia="ko-KR"/>
              </w:rPr>
              <w:t xml:space="preserve">, </w:t>
            </w:r>
            <w:r>
              <w:rPr>
                <w:rFonts w:ascii="Times New Roman" w:eastAsiaTheme="minorEastAsia" w:hAnsi="Times New Roman" w:cs="Times New Roman"/>
                <w:sz w:val="24"/>
                <w:szCs w:val="24"/>
                <w:lang w:eastAsia="ko-KR"/>
              </w:rPr>
              <w:t xml:space="preserve">include </w:t>
            </w:r>
            <w:r w:rsidRPr="00C463E3">
              <w:rPr>
                <w:rFonts w:ascii="Times New Roman" w:eastAsiaTheme="minorEastAsia" w:hAnsi="Times New Roman" w:cs="Times New Roman"/>
                <w:strike/>
                <w:color w:val="00B050"/>
                <w:sz w:val="24"/>
                <w:szCs w:val="24"/>
                <w:lang w:eastAsia="ko-KR"/>
              </w:rPr>
              <w:t xml:space="preserve">in the study </w:t>
            </w:r>
            <w:r>
              <w:rPr>
                <w:rFonts w:ascii="Times New Roman" w:eastAsiaTheme="minorEastAsia" w:hAnsi="Times New Roman" w:cs="Times New Roman"/>
                <w:sz w:val="24"/>
                <w:szCs w:val="24"/>
                <w:lang w:eastAsia="ko-KR"/>
              </w:rPr>
              <w:t xml:space="preserve">any potential mechanisms, if needed, for SL-PRS resource coordination across a number of transmitting UEs </w:t>
            </w:r>
            <w:r w:rsidRPr="00C463E3">
              <w:rPr>
                <w:rFonts w:ascii="Times New Roman" w:eastAsiaTheme="minorEastAsia" w:hAnsi="Times New Roman" w:cs="Times New Roman"/>
                <w:color w:val="00B050"/>
                <w:sz w:val="24"/>
                <w:szCs w:val="24"/>
                <w:lang w:eastAsia="ko-KR"/>
              </w:rPr>
              <w:t>on top of either Scheme 1 or Scheme 2</w:t>
            </w:r>
            <w:r>
              <w:rPr>
                <w:rFonts w:ascii="Times New Roman" w:eastAsiaTheme="minorEastAsia" w:hAnsi="Times New Roman" w:cs="Times New Roman"/>
                <w:sz w:val="24"/>
                <w:szCs w:val="24"/>
                <w:lang w:eastAsia="ko-KR"/>
              </w:rPr>
              <w:t xml:space="preserve">. </w:t>
            </w:r>
          </w:p>
          <w:p w14:paraId="152FBA04" w14:textId="77777777" w:rsidR="00C45530" w:rsidRDefault="00C45530" w:rsidP="00D36803">
            <w:pPr>
              <w:jc w:val="both"/>
              <w:rPr>
                <w:sz w:val="20"/>
                <w:szCs w:val="20"/>
                <w:lang w:eastAsia="zh-CN"/>
              </w:rPr>
            </w:pPr>
          </w:p>
        </w:tc>
      </w:tr>
      <w:tr w:rsidR="000860D0" w14:paraId="0D962DC2" w14:textId="77777777" w:rsidTr="00C45530">
        <w:tc>
          <w:tcPr>
            <w:tcW w:w="1435" w:type="dxa"/>
          </w:tcPr>
          <w:p w14:paraId="32C7BC05" w14:textId="1149EEE9" w:rsidR="000860D0" w:rsidRDefault="000860D0" w:rsidP="000860D0">
            <w:pPr>
              <w:pStyle w:val="BodyText"/>
              <w:spacing w:after="0"/>
              <w:rPr>
                <w:rFonts w:eastAsiaTheme="minorEastAsia"/>
                <w:sz w:val="20"/>
                <w:szCs w:val="20"/>
              </w:rPr>
            </w:pPr>
            <w:r>
              <w:rPr>
                <w:rFonts w:eastAsiaTheme="minorEastAsia"/>
                <w:sz w:val="20"/>
                <w:szCs w:val="20"/>
              </w:rPr>
              <w:lastRenderedPageBreak/>
              <w:t>Lenovo</w:t>
            </w:r>
          </w:p>
        </w:tc>
        <w:tc>
          <w:tcPr>
            <w:tcW w:w="8194" w:type="dxa"/>
          </w:tcPr>
          <w:p w14:paraId="3384ED73" w14:textId="5C5F2BCC" w:rsidR="000860D0" w:rsidRDefault="000860D0" w:rsidP="000860D0">
            <w:pPr>
              <w:jc w:val="both"/>
              <w:rPr>
                <w:sz w:val="20"/>
                <w:szCs w:val="20"/>
                <w:lang w:eastAsia="zh-CN"/>
              </w:rPr>
            </w:pPr>
            <w:r>
              <w:rPr>
                <w:sz w:val="20"/>
                <w:szCs w:val="20"/>
                <w:lang w:eastAsia="zh-CN"/>
              </w:rPr>
              <w:t>Support FL’s proposal. We prefer that the partial coverage scenario be kept at the current stage so that the study is open to all coverage scenarios.</w:t>
            </w:r>
          </w:p>
        </w:tc>
      </w:tr>
      <w:tr w:rsidR="00B15714" w14:paraId="18103E7E" w14:textId="77777777" w:rsidTr="00C45530">
        <w:tc>
          <w:tcPr>
            <w:tcW w:w="1435" w:type="dxa"/>
          </w:tcPr>
          <w:p w14:paraId="422C115D" w14:textId="252DF61A" w:rsidR="00B15714" w:rsidRDefault="00B15714" w:rsidP="000860D0">
            <w:pPr>
              <w:pStyle w:val="BodyText"/>
              <w:spacing w:after="0"/>
              <w:rPr>
                <w:rFonts w:eastAsiaTheme="minorEastAsia"/>
                <w:sz w:val="20"/>
                <w:szCs w:val="20"/>
              </w:rPr>
            </w:pPr>
            <w:r>
              <w:rPr>
                <w:rFonts w:eastAsiaTheme="minorEastAsia"/>
                <w:sz w:val="20"/>
                <w:szCs w:val="20"/>
              </w:rPr>
              <w:t>vivo</w:t>
            </w:r>
          </w:p>
        </w:tc>
        <w:tc>
          <w:tcPr>
            <w:tcW w:w="8194" w:type="dxa"/>
          </w:tcPr>
          <w:p w14:paraId="13C2C4D1" w14:textId="77777777" w:rsidR="00B15714" w:rsidRDefault="00B15714" w:rsidP="00B15714">
            <w:pPr>
              <w:jc w:val="both"/>
              <w:rPr>
                <w:sz w:val="20"/>
                <w:szCs w:val="20"/>
                <w:lang w:eastAsia="zh-CN"/>
              </w:rPr>
            </w:pPr>
            <w:r>
              <w:rPr>
                <w:sz w:val="20"/>
                <w:szCs w:val="20"/>
                <w:lang w:eastAsia="zh-CN"/>
              </w:rPr>
              <w:t>We have a similar understanding that scheme 1 is only for in-coverage and scheme 2 is applicable to in-/partial-/out-of-coverage.</w:t>
            </w:r>
          </w:p>
          <w:p w14:paraId="0D2499D8" w14:textId="77777777" w:rsidR="00047D5E" w:rsidRDefault="00047D5E" w:rsidP="00B15714">
            <w:pPr>
              <w:jc w:val="both"/>
              <w:rPr>
                <w:sz w:val="20"/>
                <w:szCs w:val="20"/>
                <w:lang w:eastAsia="zh-CN"/>
              </w:rPr>
            </w:pPr>
          </w:p>
          <w:p w14:paraId="2FA2EAA3" w14:textId="0B326D11" w:rsidR="00047D5E" w:rsidRDefault="00047D5E" w:rsidP="00B15714">
            <w:pPr>
              <w:jc w:val="both"/>
              <w:rPr>
                <w:sz w:val="20"/>
                <w:szCs w:val="20"/>
                <w:lang w:eastAsia="zh-CN"/>
              </w:rPr>
            </w:pPr>
            <w:r>
              <w:rPr>
                <w:sz w:val="20"/>
                <w:szCs w:val="20"/>
                <w:lang w:eastAsia="zh-CN"/>
              </w:rPr>
              <w:t xml:space="preserve">We prefer not to study any new scheme rather the study should be on the details of scheme 1 and 2 (i.e., potential modification(s) to legacy mode 1 and mode 2 resource allocation for SL-PRS). </w:t>
            </w:r>
          </w:p>
        </w:tc>
      </w:tr>
      <w:tr w:rsidR="00CC39FC" w14:paraId="73F554E1" w14:textId="77777777" w:rsidTr="00C45530">
        <w:tc>
          <w:tcPr>
            <w:tcW w:w="1435" w:type="dxa"/>
          </w:tcPr>
          <w:p w14:paraId="4D311EC2" w14:textId="379FD5EE"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7075D83B" w14:textId="09DEE441" w:rsidR="00CC39FC" w:rsidRDefault="00CC39FC" w:rsidP="00CC39FC">
            <w:pPr>
              <w:jc w:val="both"/>
              <w:rPr>
                <w:sz w:val="20"/>
                <w:szCs w:val="20"/>
                <w:lang w:eastAsia="zh-CN"/>
              </w:rPr>
            </w:pPr>
            <w:r>
              <w:rPr>
                <w:sz w:val="20"/>
                <w:szCs w:val="20"/>
                <w:lang w:eastAsia="zh-CN"/>
              </w:rPr>
              <w:t>Fine with CATT’s update.</w:t>
            </w:r>
          </w:p>
        </w:tc>
      </w:tr>
      <w:tr w:rsidR="00886D63" w14:paraId="5B07F725" w14:textId="77777777" w:rsidTr="00C45530">
        <w:tc>
          <w:tcPr>
            <w:tcW w:w="1435" w:type="dxa"/>
          </w:tcPr>
          <w:p w14:paraId="7EE2B81F" w14:textId="4C99B079" w:rsidR="00886D63" w:rsidRDefault="00886D63" w:rsidP="00886D63">
            <w:pPr>
              <w:pStyle w:val="BodyText"/>
              <w:spacing w:after="0"/>
              <w:rPr>
                <w:rFonts w:eastAsiaTheme="minorEastAsia"/>
                <w:sz w:val="20"/>
                <w:szCs w:val="20"/>
              </w:rPr>
            </w:pPr>
            <w:r>
              <w:rPr>
                <w:rFonts w:eastAsia="Malgun Gothic"/>
                <w:sz w:val="20"/>
                <w:szCs w:val="20"/>
                <w:lang w:eastAsia="ko-KR"/>
              </w:rPr>
              <w:t>Samsung</w:t>
            </w:r>
          </w:p>
        </w:tc>
        <w:tc>
          <w:tcPr>
            <w:tcW w:w="8194" w:type="dxa"/>
          </w:tcPr>
          <w:p w14:paraId="3F13E128" w14:textId="77777777" w:rsidR="00886D63" w:rsidRDefault="00886D63" w:rsidP="00886D63">
            <w:pPr>
              <w:jc w:val="both"/>
              <w:rPr>
                <w:rFonts w:eastAsia="Malgun Gothic"/>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5-2</w:t>
            </w:r>
            <w:r>
              <w:rPr>
                <w:rFonts w:eastAsia="Malgun Gothic" w:hint="eastAsia"/>
                <w:sz w:val="20"/>
                <w:szCs w:val="20"/>
              </w:rPr>
              <w:t xml:space="preserve"> in general</w:t>
            </w:r>
          </w:p>
          <w:p w14:paraId="5ABE8BD9" w14:textId="78B19524" w:rsidR="00886D63" w:rsidRDefault="00886D63" w:rsidP="00886D63">
            <w:pPr>
              <w:jc w:val="both"/>
              <w:rPr>
                <w:sz w:val="20"/>
                <w:szCs w:val="20"/>
                <w:lang w:eastAsia="zh-CN"/>
              </w:rPr>
            </w:pPr>
            <w:r>
              <w:rPr>
                <w:rFonts w:eastAsia="Malgun Gothic"/>
                <w:sz w:val="20"/>
                <w:szCs w:val="20"/>
              </w:rPr>
              <w:t xml:space="preserve">Suggest to remove the last two bullets. </w:t>
            </w:r>
          </w:p>
        </w:tc>
      </w:tr>
      <w:tr w:rsidR="00952C07" w14:paraId="2D47940C" w14:textId="77777777" w:rsidTr="00C45530">
        <w:tc>
          <w:tcPr>
            <w:tcW w:w="1435" w:type="dxa"/>
          </w:tcPr>
          <w:p w14:paraId="4CF38381" w14:textId="6FDB2066" w:rsidR="00952C07" w:rsidRDefault="00952C07" w:rsidP="00952C07">
            <w:pPr>
              <w:pStyle w:val="BodyText"/>
              <w:spacing w:after="0"/>
              <w:rPr>
                <w:rFonts w:eastAsia="Malgun Gothic"/>
                <w:sz w:val="20"/>
                <w:szCs w:val="20"/>
                <w:lang w:eastAsia="ko-KR"/>
              </w:rPr>
            </w:pPr>
            <w:r>
              <w:rPr>
                <w:rFonts w:eastAsiaTheme="minorEastAsia"/>
                <w:sz w:val="20"/>
                <w:szCs w:val="20"/>
              </w:rPr>
              <w:t>Qualcomm</w:t>
            </w:r>
          </w:p>
        </w:tc>
        <w:tc>
          <w:tcPr>
            <w:tcW w:w="8194" w:type="dxa"/>
          </w:tcPr>
          <w:p w14:paraId="3508CA59" w14:textId="4476D267" w:rsidR="00952C07" w:rsidRDefault="00952C07" w:rsidP="00952C07">
            <w:pPr>
              <w:jc w:val="both"/>
              <w:rPr>
                <w:rFonts w:eastAsia="Malgun Gothic"/>
                <w:sz w:val="20"/>
                <w:szCs w:val="20"/>
              </w:rPr>
            </w:pPr>
            <w:r>
              <w:rPr>
                <w:sz w:val="20"/>
                <w:szCs w:val="20"/>
                <w:lang w:eastAsia="zh-CN"/>
              </w:rPr>
              <w:t>We support the proposal and would be ok with CATT’s modifications.</w:t>
            </w:r>
          </w:p>
        </w:tc>
      </w:tr>
      <w:tr w:rsidR="00354C1E" w14:paraId="30EB6003" w14:textId="77777777" w:rsidTr="00354C1E">
        <w:tc>
          <w:tcPr>
            <w:tcW w:w="1435" w:type="dxa"/>
          </w:tcPr>
          <w:p w14:paraId="7E3BD291" w14:textId="77777777" w:rsidR="00354C1E" w:rsidRPr="001F51CC"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580A07CD" w14:textId="77777777" w:rsidR="00354C1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FL version.</w:t>
            </w:r>
          </w:p>
          <w:p w14:paraId="13DA1885" w14:textId="77777777" w:rsidR="00354C1E" w:rsidRPr="001F51CC" w:rsidRDefault="00354C1E" w:rsidP="007D1958">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do not support CATT’s version since ‘SL-PRS resource allocation’ implies standalone signaling, which is not agreed yet. High-level text is better.</w:t>
            </w:r>
          </w:p>
        </w:tc>
      </w:tr>
      <w:tr w:rsidR="00C2369D" w14:paraId="79313945" w14:textId="77777777" w:rsidTr="00C45530">
        <w:tc>
          <w:tcPr>
            <w:tcW w:w="1435" w:type="dxa"/>
          </w:tcPr>
          <w:p w14:paraId="794FFBCB" w14:textId="3A980B2D"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75F18580" w14:textId="77777777" w:rsidR="00C2369D" w:rsidRDefault="00C2369D" w:rsidP="00C2369D">
            <w:pPr>
              <w:jc w:val="both"/>
              <w:rPr>
                <w:rFonts w:eastAsia="Malgun Gothic"/>
                <w:sz w:val="20"/>
                <w:szCs w:val="20"/>
              </w:rPr>
            </w:pPr>
            <w:r>
              <w:rPr>
                <w:rFonts w:eastAsia="Malgun Gothic"/>
                <w:sz w:val="20"/>
                <w:szCs w:val="20"/>
              </w:rPr>
              <w:t>S</w:t>
            </w:r>
            <w:r>
              <w:rPr>
                <w:rFonts w:eastAsia="Malgun Gothic" w:hint="eastAsia"/>
                <w:sz w:val="20"/>
                <w:szCs w:val="20"/>
              </w:rPr>
              <w:t xml:space="preserve">cheme 1 is only available in in-coverage area. </w:t>
            </w:r>
            <w:r>
              <w:rPr>
                <w:rFonts w:eastAsia="Malgun Gothic"/>
                <w:sz w:val="20"/>
                <w:szCs w:val="20"/>
              </w:rPr>
              <w:t>Scheme 2 should be available regardless of the network coverage. This is in line with the existing SL mode-1 and mode-2 operation. We propose to clarify this point on top of CATT version.</w:t>
            </w:r>
          </w:p>
          <w:p w14:paraId="4D9B7CA1" w14:textId="77777777" w:rsidR="00C2369D" w:rsidRPr="00A3427B" w:rsidRDefault="00C2369D" w:rsidP="00C2369D">
            <w:pPr>
              <w:pStyle w:val="Heading5"/>
              <w:outlineLvl w:val="4"/>
              <w:rPr>
                <w:sz w:val="22"/>
              </w:rPr>
            </w:pPr>
            <w:r w:rsidRPr="00A3427B">
              <w:rPr>
                <w:rFonts w:eastAsiaTheme="minorEastAsia" w:hint="eastAsia"/>
                <w:sz w:val="22"/>
                <w:highlight w:val="yellow"/>
                <w:lang w:eastAsia="zh-CN"/>
              </w:rPr>
              <w:t xml:space="preserve">Updated </w:t>
            </w:r>
            <w:r w:rsidRPr="00A3427B">
              <w:rPr>
                <w:sz w:val="22"/>
                <w:highlight w:val="yellow"/>
              </w:rPr>
              <w:t>Feature Lead Proposal 5.2-v0</w:t>
            </w:r>
            <w:r w:rsidRPr="00A3427B">
              <w:rPr>
                <w:sz w:val="22"/>
              </w:rPr>
              <w:t xml:space="preserve"> </w:t>
            </w:r>
          </w:p>
          <w:p w14:paraId="61091383" w14:textId="77777777" w:rsidR="00C2369D" w:rsidRPr="00A3427B" w:rsidRDefault="00C2369D" w:rsidP="00C2369D">
            <w:pPr>
              <w:tabs>
                <w:tab w:val="left" w:pos="1276"/>
              </w:tabs>
              <w:rPr>
                <w:sz w:val="22"/>
                <w:lang w:val="en-GB"/>
              </w:rPr>
            </w:pPr>
            <w:r w:rsidRPr="00A3427B">
              <w:rPr>
                <w:sz w:val="22"/>
                <w:lang w:val="en-GB"/>
              </w:rPr>
              <w:t>With regards to the SL</w:t>
            </w:r>
            <w:r w:rsidRPr="00A3427B">
              <w:rPr>
                <w:rFonts w:hint="eastAsia"/>
                <w:color w:val="FF0000"/>
                <w:sz w:val="22"/>
                <w:u w:val="single"/>
                <w:lang w:val="en-GB" w:eastAsia="zh-CN"/>
              </w:rPr>
              <w:t>-PRS</w:t>
            </w:r>
            <w:r w:rsidRPr="00A3427B">
              <w:rPr>
                <w:sz w:val="22"/>
                <w:lang w:val="en-GB"/>
              </w:rPr>
              <w:t xml:space="preserve"> </w:t>
            </w:r>
            <w:r w:rsidRPr="00A3427B">
              <w:rPr>
                <w:strike/>
                <w:color w:val="FF0000"/>
                <w:sz w:val="22"/>
                <w:lang w:val="en-GB"/>
              </w:rPr>
              <w:t>Positioning</w:t>
            </w:r>
            <w:r w:rsidRPr="00A3427B">
              <w:rPr>
                <w:sz w:val="22"/>
                <w:lang w:val="en-GB"/>
              </w:rPr>
              <w:t xml:space="preserve"> resource </w:t>
            </w:r>
            <w:r w:rsidRPr="00A3427B">
              <w:rPr>
                <w:rFonts w:hint="eastAsia"/>
                <w:color w:val="FF0000"/>
                <w:sz w:val="22"/>
                <w:u w:val="single"/>
                <w:lang w:val="en-GB" w:eastAsia="zh-CN"/>
              </w:rPr>
              <w:t>allocation</w:t>
            </w:r>
            <w:r w:rsidRPr="00A3427B">
              <w:rPr>
                <w:strike/>
                <w:color w:val="FF0000"/>
                <w:sz w:val="22"/>
                <w:lang w:val="en-GB"/>
              </w:rPr>
              <w:t>selection</w:t>
            </w:r>
            <w:r w:rsidRPr="00A3427B">
              <w:rPr>
                <w:sz w:val="22"/>
                <w:lang w:val="en-GB"/>
              </w:rPr>
              <w:t>, study the following two schemes:</w:t>
            </w:r>
          </w:p>
          <w:p w14:paraId="343E7F6D" w14:textId="77777777" w:rsidR="00C2369D" w:rsidRPr="00A3427B" w:rsidRDefault="00C2369D" w:rsidP="00C2369D">
            <w:pPr>
              <w:pStyle w:val="ListParagraph"/>
              <w:numPr>
                <w:ilvl w:val="0"/>
                <w:numId w:val="68"/>
              </w:numPr>
              <w:rPr>
                <w:rFonts w:ascii="Times New Roman" w:eastAsiaTheme="minorEastAsia" w:hAnsi="Times New Roman" w:cs="Times New Roman"/>
                <w:szCs w:val="24"/>
                <w:lang w:val="en-GB" w:eastAsia="ko-KR"/>
              </w:rPr>
            </w:pPr>
            <w:r w:rsidRPr="00A3427B">
              <w:rPr>
                <w:rFonts w:ascii="Times New Roman" w:eastAsiaTheme="minorEastAsia" w:hAnsi="Times New Roman" w:cs="Times New Roman"/>
                <w:szCs w:val="24"/>
                <w:lang w:val="en-GB" w:eastAsia="ko-KR"/>
              </w:rPr>
              <w:t xml:space="preserve">Scheme 1: Network-centric operation </w:t>
            </w:r>
            <w:r w:rsidRPr="00A3427B">
              <w:rPr>
                <w:rFonts w:ascii="Times New Roman" w:hAnsi="Times New Roman" w:cs="Times New Roman"/>
                <w:szCs w:val="24"/>
                <w:lang w:val="en-GB"/>
              </w:rPr>
              <w:t>SL</w:t>
            </w:r>
            <w:r w:rsidRPr="00A3427B">
              <w:rPr>
                <w:rFonts w:ascii="Times New Roman" w:hAnsi="Times New Roman" w:cs="Times New Roman"/>
                <w:color w:val="FF0000"/>
                <w:szCs w:val="24"/>
                <w:u w:val="single"/>
                <w:lang w:val="en-GB" w:eastAsia="zh-CN"/>
              </w:rPr>
              <w:t>-PRS</w:t>
            </w:r>
            <w:r w:rsidRPr="00A3427B">
              <w:rPr>
                <w:rFonts w:ascii="Times New Roman" w:hAnsi="Times New Roman" w:cs="Times New Roman"/>
                <w:szCs w:val="24"/>
                <w:lang w:val="en-GB"/>
              </w:rPr>
              <w:t xml:space="preserve"> </w:t>
            </w:r>
            <w:r w:rsidRPr="00A3427B">
              <w:rPr>
                <w:rFonts w:ascii="Times New Roman" w:hAnsi="Times New Roman" w:cs="Times New Roman"/>
                <w:strike/>
                <w:color w:val="FF0000"/>
                <w:szCs w:val="24"/>
                <w:lang w:val="en-GB"/>
              </w:rPr>
              <w:t>Positioning</w:t>
            </w:r>
            <w:r w:rsidRPr="00A3427B">
              <w:rPr>
                <w:rFonts w:ascii="Times New Roman" w:hAnsi="Times New Roman" w:cs="Times New Roman"/>
                <w:szCs w:val="24"/>
                <w:lang w:val="en-GB"/>
              </w:rPr>
              <w:t xml:space="preserve"> resource </w:t>
            </w:r>
            <w:r w:rsidRPr="00A3427B">
              <w:rPr>
                <w:rFonts w:ascii="Times New Roman" w:hAnsi="Times New Roman" w:cs="Times New Roman"/>
                <w:color w:val="FF0000"/>
                <w:szCs w:val="24"/>
                <w:u w:val="single"/>
                <w:lang w:val="en-GB" w:eastAsia="zh-CN"/>
              </w:rPr>
              <w:t>allocation</w:t>
            </w:r>
            <w:r w:rsidRPr="00A3427B">
              <w:rPr>
                <w:rFonts w:ascii="Times New Roman" w:hAnsi="Times New Roman" w:cs="Times New Roman"/>
                <w:strike/>
                <w:color w:val="FF0000"/>
                <w:szCs w:val="24"/>
                <w:lang w:val="en-GB"/>
              </w:rPr>
              <w:t>selection</w:t>
            </w:r>
            <w:r w:rsidRPr="00A3427B">
              <w:rPr>
                <w:rFonts w:ascii="Times New Roman" w:eastAsiaTheme="minorEastAsia" w:hAnsi="Times New Roman" w:cs="Times New Roman"/>
                <w:szCs w:val="24"/>
                <w:lang w:val="en-GB" w:eastAsia="ko-KR"/>
              </w:rPr>
              <w:t xml:space="preserve"> (e.g. similar to a legacy Mode 1 solution)</w:t>
            </w:r>
          </w:p>
          <w:p w14:paraId="5CAB5595" w14:textId="77777777" w:rsidR="00C2369D" w:rsidRPr="00A3427B" w:rsidRDefault="00C2369D" w:rsidP="00C2369D">
            <w:pPr>
              <w:pStyle w:val="ListParagraph"/>
              <w:numPr>
                <w:ilvl w:val="1"/>
                <w:numId w:val="68"/>
              </w:numPr>
              <w:rPr>
                <w:rFonts w:ascii="Times New Roman" w:eastAsiaTheme="minorEastAsia" w:hAnsi="Times New Roman" w:cs="Times New Roman"/>
                <w:szCs w:val="24"/>
                <w:lang w:val="en-GB" w:eastAsia="ko-KR"/>
              </w:rPr>
            </w:pPr>
            <w:r w:rsidRPr="00A3427B">
              <w:rPr>
                <w:rFonts w:ascii="Times New Roman" w:eastAsiaTheme="minorEastAsia" w:hAnsi="Times New Roman" w:cs="Times New Roman"/>
                <w:szCs w:val="24"/>
                <w:lang w:val="en-GB" w:eastAsia="ko-KR"/>
              </w:rPr>
              <w:t xml:space="preserve">The network (e.g. gNB, LMF, gNB &amp; LMF) is responsible and control the </w:t>
            </w:r>
            <w:r w:rsidRPr="00A3427B">
              <w:rPr>
                <w:rFonts w:ascii="Times New Roman" w:hAnsi="Times New Roman" w:cs="Times New Roman"/>
                <w:color w:val="FF0000"/>
                <w:szCs w:val="24"/>
                <w:u w:val="single"/>
                <w:lang w:val="en-GB"/>
              </w:rPr>
              <w:t>SL</w:t>
            </w:r>
            <w:r w:rsidRPr="00A3427B">
              <w:rPr>
                <w:rFonts w:ascii="Times New Roman" w:hAnsi="Times New Roman" w:cs="Times New Roman"/>
                <w:color w:val="FF0000"/>
                <w:szCs w:val="24"/>
                <w:u w:val="single"/>
                <w:lang w:val="en-GB" w:eastAsia="zh-CN"/>
              </w:rPr>
              <w:t>-PRS</w:t>
            </w:r>
            <w:r w:rsidRPr="00A3427B">
              <w:rPr>
                <w:rFonts w:ascii="Times New Roman" w:eastAsiaTheme="minorEastAsia" w:hAnsi="Times New Roman" w:cs="Times New Roman"/>
                <w:szCs w:val="24"/>
                <w:lang w:val="en-GB" w:eastAsia="ko-KR"/>
              </w:rPr>
              <w:t xml:space="preserve"> resource </w:t>
            </w:r>
            <w:r w:rsidRPr="00A3427B">
              <w:rPr>
                <w:rFonts w:ascii="Times New Roman" w:hAnsi="Times New Roman" w:cs="Times New Roman"/>
                <w:color w:val="FF0000"/>
                <w:szCs w:val="24"/>
                <w:u w:val="single"/>
                <w:lang w:val="en-GB" w:eastAsia="zh-CN"/>
              </w:rPr>
              <w:t>allocation</w:t>
            </w:r>
            <w:r w:rsidRPr="00A3427B">
              <w:rPr>
                <w:rFonts w:ascii="Times New Roman" w:hAnsi="Times New Roman" w:cs="Times New Roman"/>
                <w:strike/>
                <w:color w:val="FF0000"/>
                <w:szCs w:val="24"/>
                <w:lang w:val="en-GB"/>
              </w:rPr>
              <w:t>selection</w:t>
            </w:r>
          </w:p>
          <w:p w14:paraId="33FF1EEE" w14:textId="77777777" w:rsidR="00C2369D" w:rsidRPr="00A3427B" w:rsidRDefault="00C2369D" w:rsidP="00C2369D">
            <w:pPr>
              <w:pStyle w:val="ListParagraph"/>
              <w:numPr>
                <w:ilvl w:val="1"/>
                <w:numId w:val="68"/>
              </w:numPr>
              <w:rPr>
                <w:rFonts w:ascii="Times New Roman" w:eastAsiaTheme="minorEastAsia" w:hAnsi="Times New Roman" w:cs="Times New Roman"/>
                <w:szCs w:val="24"/>
                <w:lang w:val="en-GB" w:eastAsia="ko-KR"/>
              </w:rPr>
            </w:pPr>
            <w:r w:rsidRPr="000A6606">
              <w:rPr>
                <w:rFonts w:ascii="Times New Roman" w:eastAsiaTheme="minorEastAsia" w:hAnsi="Times New Roman" w:cs="Times New Roman"/>
                <w:strike/>
                <w:color w:val="00B050"/>
                <w:szCs w:val="24"/>
                <w:lang w:val="en-GB" w:eastAsia="ko-KR"/>
              </w:rPr>
              <w:t>At least</w:t>
            </w:r>
            <w:r w:rsidRPr="000A6606">
              <w:rPr>
                <w:rFonts w:ascii="Times New Roman" w:eastAsiaTheme="minorEastAsia" w:hAnsi="Times New Roman" w:cs="Times New Roman"/>
                <w:color w:val="00B050"/>
                <w:szCs w:val="24"/>
                <w:lang w:val="en-GB" w:eastAsia="ko-KR"/>
              </w:rPr>
              <w:t xml:space="preserve">Only </w:t>
            </w:r>
            <w:r w:rsidRPr="00A3427B">
              <w:rPr>
                <w:rFonts w:ascii="Times New Roman" w:eastAsiaTheme="minorEastAsia" w:hAnsi="Times New Roman" w:cs="Times New Roman"/>
                <w:szCs w:val="24"/>
                <w:lang w:val="en-GB" w:eastAsia="ko-KR"/>
              </w:rPr>
              <w:t>applicable to in-coverage scenarios</w:t>
            </w:r>
          </w:p>
          <w:p w14:paraId="5D525638" w14:textId="77777777" w:rsidR="00C2369D" w:rsidRPr="00A3427B" w:rsidRDefault="00C2369D" w:rsidP="00C2369D">
            <w:pPr>
              <w:pStyle w:val="ListParagraph"/>
              <w:numPr>
                <w:ilvl w:val="0"/>
                <w:numId w:val="68"/>
              </w:numPr>
              <w:rPr>
                <w:rFonts w:ascii="Times New Roman" w:eastAsiaTheme="minorEastAsia" w:hAnsi="Times New Roman" w:cs="Times New Roman"/>
                <w:szCs w:val="24"/>
                <w:lang w:val="en-GB" w:eastAsia="ko-KR"/>
              </w:rPr>
            </w:pPr>
            <w:r w:rsidRPr="00A3427B">
              <w:rPr>
                <w:rFonts w:ascii="Times New Roman" w:eastAsiaTheme="minorEastAsia" w:hAnsi="Times New Roman" w:cs="Times New Roman"/>
                <w:szCs w:val="24"/>
                <w:lang w:val="en-GB" w:eastAsia="ko-KR"/>
              </w:rPr>
              <w:t xml:space="preserve">Scheme 2: UE autonomous </w:t>
            </w:r>
            <w:r w:rsidRPr="00A3427B">
              <w:rPr>
                <w:rFonts w:ascii="Times New Roman" w:hAnsi="Times New Roman" w:cs="Times New Roman"/>
                <w:color w:val="FF0000"/>
                <w:szCs w:val="24"/>
                <w:u w:val="single"/>
                <w:lang w:val="en-GB"/>
              </w:rPr>
              <w:t>SL</w:t>
            </w:r>
            <w:r w:rsidRPr="00A3427B">
              <w:rPr>
                <w:rFonts w:ascii="Times New Roman" w:hAnsi="Times New Roman" w:cs="Times New Roman"/>
                <w:color w:val="FF0000"/>
                <w:szCs w:val="24"/>
                <w:u w:val="single"/>
                <w:lang w:val="en-GB" w:eastAsia="zh-CN"/>
              </w:rPr>
              <w:t>-PRS</w:t>
            </w:r>
            <w:r w:rsidRPr="00A3427B">
              <w:rPr>
                <w:rFonts w:ascii="Times New Roman" w:eastAsiaTheme="minorEastAsia" w:hAnsi="Times New Roman" w:cs="Times New Roman"/>
                <w:szCs w:val="24"/>
                <w:lang w:val="en-GB" w:eastAsia="ko-KR"/>
              </w:rPr>
              <w:t xml:space="preserve"> resource allocation (e.g. similar to legacy Mode 2 solution)</w:t>
            </w:r>
          </w:p>
          <w:p w14:paraId="3AC2804E" w14:textId="77777777" w:rsidR="00C2369D" w:rsidRPr="00A3427B" w:rsidRDefault="00C2369D" w:rsidP="00C2369D">
            <w:pPr>
              <w:pStyle w:val="ListParagraph"/>
              <w:numPr>
                <w:ilvl w:val="1"/>
                <w:numId w:val="68"/>
              </w:numPr>
              <w:rPr>
                <w:rFonts w:ascii="Times New Roman" w:eastAsiaTheme="minorEastAsia" w:hAnsi="Times New Roman" w:cs="Times New Roman"/>
                <w:szCs w:val="24"/>
                <w:lang w:val="en-GB" w:eastAsia="ko-KR"/>
              </w:rPr>
            </w:pPr>
            <w:r w:rsidRPr="00A3427B">
              <w:rPr>
                <w:rFonts w:ascii="Times New Roman" w:eastAsiaTheme="minorEastAsia" w:hAnsi="Times New Roman" w:cs="Times New Roman"/>
                <w:szCs w:val="24"/>
                <w:lang w:val="en-GB" w:eastAsia="ko-KR"/>
              </w:rPr>
              <w:t xml:space="preserve">One, or one or more, of the UE(s) participating in the sidelink positioning operation is responsible for </w:t>
            </w:r>
            <w:r w:rsidRPr="00A3427B">
              <w:rPr>
                <w:rFonts w:ascii="Times New Roman" w:hAnsi="Times New Roman" w:cs="Times New Roman"/>
                <w:color w:val="FF0000"/>
                <w:szCs w:val="24"/>
                <w:u w:val="single"/>
                <w:lang w:val="en-GB"/>
              </w:rPr>
              <w:t>SL</w:t>
            </w:r>
            <w:r w:rsidRPr="00A3427B">
              <w:rPr>
                <w:rFonts w:ascii="Times New Roman" w:hAnsi="Times New Roman" w:cs="Times New Roman"/>
                <w:color w:val="FF0000"/>
                <w:szCs w:val="24"/>
                <w:u w:val="single"/>
                <w:lang w:val="en-GB" w:eastAsia="zh-CN"/>
              </w:rPr>
              <w:t>-PRS</w:t>
            </w:r>
            <w:r w:rsidRPr="00A3427B">
              <w:rPr>
                <w:rFonts w:ascii="Times New Roman" w:eastAsiaTheme="minorEastAsia" w:hAnsi="Times New Roman" w:cs="Times New Roman"/>
                <w:szCs w:val="24"/>
                <w:lang w:val="en-GB" w:eastAsia="ko-KR"/>
              </w:rPr>
              <w:t xml:space="preserve"> resource </w:t>
            </w:r>
            <w:r w:rsidRPr="00A3427B">
              <w:rPr>
                <w:rFonts w:ascii="Times New Roman" w:hAnsi="Times New Roman" w:cs="Times New Roman"/>
                <w:color w:val="FF0000"/>
                <w:szCs w:val="24"/>
                <w:u w:val="single"/>
                <w:lang w:val="en-GB" w:eastAsia="zh-CN"/>
              </w:rPr>
              <w:t>allocation</w:t>
            </w:r>
            <w:r w:rsidRPr="00A3427B">
              <w:rPr>
                <w:rFonts w:ascii="Times New Roman" w:hAnsi="Times New Roman" w:cs="Times New Roman"/>
                <w:strike/>
                <w:color w:val="FF0000"/>
                <w:szCs w:val="24"/>
                <w:lang w:val="en-GB"/>
              </w:rPr>
              <w:t>selection</w:t>
            </w:r>
          </w:p>
          <w:p w14:paraId="52C101A2" w14:textId="77777777" w:rsidR="00C2369D" w:rsidRPr="00A3427B" w:rsidRDefault="00C2369D" w:rsidP="00C2369D">
            <w:pPr>
              <w:pStyle w:val="ListParagraph"/>
              <w:numPr>
                <w:ilvl w:val="1"/>
                <w:numId w:val="68"/>
              </w:numPr>
              <w:rPr>
                <w:rFonts w:ascii="Times New Roman" w:eastAsiaTheme="minorEastAsia" w:hAnsi="Times New Roman" w:cs="Times New Roman"/>
                <w:szCs w:val="24"/>
                <w:lang w:val="en-GB" w:eastAsia="ko-KR"/>
              </w:rPr>
            </w:pPr>
            <w:r w:rsidRPr="000A6606">
              <w:rPr>
                <w:rFonts w:ascii="Times New Roman" w:eastAsiaTheme="minorEastAsia" w:hAnsi="Times New Roman" w:cs="Times New Roman"/>
                <w:strike/>
                <w:color w:val="00B050"/>
                <w:szCs w:val="24"/>
                <w:lang w:val="en-GB" w:eastAsia="ko-KR"/>
              </w:rPr>
              <w:t>At least</w:t>
            </w:r>
            <w:r w:rsidRPr="000A6606">
              <w:rPr>
                <w:rFonts w:ascii="Times New Roman" w:eastAsiaTheme="minorEastAsia" w:hAnsi="Times New Roman" w:cs="Times New Roman"/>
                <w:color w:val="00B050"/>
                <w:szCs w:val="24"/>
                <w:lang w:val="en-GB" w:eastAsia="ko-KR"/>
              </w:rPr>
              <w:t xml:space="preserve"> </w:t>
            </w:r>
            <w:r w:rsidRPr="00A3427B">
              <w:rPr>
                <w:rFonts w:ascii="Times New Roman" w:eastAsiaTheme="minorEastAsia" w:hAnsi="Times New Roman" w:cs="Times New Roman"/>
                <w:szCs w:val="24"/>
                <w:lang w:val="en-GB" w:eastAsia="ko-KR"/>
              </w:rPr>
              <w:t>applicable</w:t>
            </w:r>
            <w:r>
              <w:rPr>
                <w:rFonts w:ascii="Times New Roman" w:eastAsiaTheme="minorEastAsia" w:hAnsi="Times New Roman" w:cs="Times New Roman"/>
                <w:szCs w:val="24"/>
                <w:lang w:val="en-GB" w:eastAsia="ko-KR"/>
              </w:rPr>
              <w:t xml:space="preserve"> </w:t>
            </w:r>
            <w:r w:rsidRPr="000A6606">
              <w:rPr>
                <w:rFonts w:ascii="Times New Roman" w:eastAsiaTheme="minorEastAsia" w:hAnsi="Times New Roman" w:cs="Times New Roman"/>
                <w:color w:val="00B050"/>
                <w:szCs w:val="24"/>
                <w:lang w:val="en-GB" w:eastAsia="ko-KR"/>
              </w:rPr>
              <w:t xml:space="preserve">regardless of the network coverage </w:t>
            </w:r>
            <w:r w:rsidRPr="000A6606">
              <w:rPr>
                <w:rFonts w:ascii="Times New Roman" w:eastAsiaTheme="minorEastAsia" w:hAnsi="Times New Roman" w:cs="Times New Roman"/>
                <w:strike/>
                <w:color w:val="00B050"/>
                <w:szCs w:val="24"/>
                <w:lang w:val="en-GB" w:eastAsia="ko-KR"/>
              </w:rPr>
              <w:t>to out-of-coverage scenarios</w:t>
            </w:r>
          </w:p>
          <w:p w14:paraId="516880C3" w14:textId="77777777" w:rsidR="00C2369D" w:rsidRPr="00A3427B" w:rsidRDefault="00C2369D" w:rsidP="00C2369D">
            <w:pPr>
              <w:pStyle w:val="ListParagraph"/>
              <w:numPr>
                <w:ilvl w:val="0"/>
                <w:numId w:val="68"/>
              </w:numPr>
              <w:rPr>
                <w:rFonts w:ascii="Times New Roman" w:eastAsiaTheme="minorEastAsia" w:hAnsi="Times New Roman" w:cs="Times New Roman"/>
                <w:strike/>
                <w:color w:val="FF0000"/>
                <w:szCs w:val="24"/>
                <w:lang w:val="en-GB" w:eastAsia="ko-KR"/>
              </w:rPr>
            </w:pPr>
            <w:r w:rsidRPr="00A3427B">
              <w:rPr>
                <w:rFonts w:ascii="Times New Roman" w:eastAsiaTheme="minorEastAsia" w:hAnsi="Times New Roman" w:cs="Times New Roman"/>
                <w:strike/>
                <w:color w:val="FF0000"/>
                <w:szCs w:val="24"/>
                <w:lang w:val="en-GB" w:eastAsia="ko-KR"/>
              </w:rPr>
              <w:t xml:space="preserve">Study also which mode shall be applicable to partial coverage scenarios. </w:t>
            </w:r>
          </w:p>
          <w:p w14:paraId="0C7B81DA" w14:textId="31209BAC" w:rsidR="00C2369D" w:rsidRDefault="00C2369D" w:rsidP="00C2369D">
            <w:pPr>
              <w:jc w:val="both"/>
              <w:rPr>
                <w:sz w:val="20"/>
                <w:szCs w:val="20"/>
                <w:lang w:eastAsia="zh-CN"/>
              </w:rPr>
            </w:pPr>
            <w:r w:rsidRPr="00A3427B">
              <w:rPr>
                <w:sz w:val="22"/>
              </w:rPr>
              <w:t>In either scheme, include in the study any potential mechanisms, if needed, for SL-PRS resource coordination across a number of transmitting UEs.</w:t>
            </w:r>
          </w:p>
        </w:tc>
      </w:tr>
      <w:tr w:rsidR="0080615A" w14:paraId="0F76248A" w14:textId="77777777" w:rsidTr="00C45530">
        <w:tc>
          <w:tcPr>
            <w:tcW w:w="1435" w:type="dxa"/>
          </w:tcPr>
          <w:p w14:paraId="4175C728" w14:textId="5C4C6D5E" w:rsidR="0080615A" w:rsidRDefault="0080615A" w:rsidP="0080615A">
            <w:pPr>
              <w:pStyle w:val="BodyText"/>
              <w:spacing w:after="0"/>
              <w:rPr>
                <w:rFonts w:eastAsia="Malgun Gothic"/>
                <w:sz w:val="20"/>
                <w:szCs w:val="20"/>
                <w:lang w:eastAsia="ko-KR"/>
              </w:rPr>
            </w:pPr>
            <w:r>
              <w:rPr>
                <w:rFonts w:eastAsia="Yu Mincho" w:hint="eastAsia"/>
                <w:sz w:val="20"/>
                <w:szCs w:val="20"/>
                <w:lang w:eastAsia="ja-JP"/>
              </w:rPr>
              <w:t>S</w:t>
            </w:r>
            <w:r>
              <w:rPr>
                <w:rFonts w:eastAsia="Yu Mincho"/>
                <w:sz w:val="20"/>
                <w:szCs w:val="20"/>
                <w:lang w:eastAsia="ja-JP"/>
              </w:rPr>
              <w:t>harp</w:t>
            </w:r>
          </w:p>
        </w:tc>
        <w:tc>
          <w:tcPr>
            <w:tcW w:w="8194" w:type="dxa"/>
          </w:tcPr>
          <w:p w14:paraId="5E6623BE" w14:textId="7B0CA5AF" w:rsidR="0080615A" w:rsidRDefault="0080615A" w:rsidP="0080615A">
            <w:pPr>
              <w:jc w:val="both"/>
              <w:rPr>
                <w:rFonts w:eastAsia="Malgun Gothic"/>
                <w:sz w:val="20"/>
                <w:szCs w:val="20"/>
              </w:rPr>
            </w:pPr>
            <w:r>
              <w:rPr>
                <w:rFonts w:eastAsia="Yu Mincho" w:hint="eastAsia"/>
                <w:sz w:val="20"/>
                <w:szCs w:val="20"/>
                <w:lang w:eastAsia="ja-JP"/>
              </w:rPr>
              <w:t>S</w:t>
            </w:r>
            <w:r>
              <w:rPr>
                <w:rFonts w:eastAsia="Yu Mincho"/>
                <w:sz w:val="20"/>
                <w:szCs w:val="20"/>
                <w:lang w:eastAsia="ja-JP"/>
              </w:rPr>
              <w:t>upport</w:t>
            </w:r>
          </w:p>
        </w:tc>
      </w:tr>
      <w:tr w:rsidR="007D1958" w14:paraId="01D4EFF5" w14:textId="77777777" w:rsidTr="00C45530">
        <w:tc>
          <w:tcPr>
            <w:tcW w:w="1435" w:type="dxa"/>
          </w:tcPr>
          <w:p w14:paraId="5861A5B5" w14:textId="61B9A8B6" w:rsidR="007D1958" w:rsidRDefault="007D1958" w:rsidP="007D1958">
            <w:pPr>
              <w:pStyle w:val="BodyText"/>
              <w:spacing w:after="0"/>
              <w:rPr>
                <w:rFonts w:eastAsia="Yu Mincho"/>
                <w:sz w:val="20"/>
                <w:szCs w:val="20"/>
                <w:lang w:eastAsia="ja-JP"/>
              </w:rPr>
            </w:pPr>
            <w:r>
              <w:rPr>
                <w:rFonts w:eastAsiaTheme="minorEastAsia" w:hint="eastAsia"/>
                <w:sz w:val="20"/>
                <w:szCs w:val="20"/>
              </w:rPr>
              <w:t>xiaomi</w:t>
            </w:r>
          </w:p>
        </w:tc>
        <w:tc>
          <w:tcPr>
            <w:tcW w:w="8194" w:type="dxa"/>
          </w:tcPr>
          <w:p w14:paraId="351F0378" w14:textId="6625B250" w:rsidR="007D1958" w:rsidRDefault="007D1958" w:rsidP="007D1958">
            <w:pPr>
              <w:jc w:val="both"/>
              <w:rPr>
                <w:rFonts w:eastAsia="Yu Mincho"/>
                <w:sz w:val="20"/>
                <w:szCs w:val="20"/>
                <w:lang w:eastAsia="ja-JP"/>
              </w:rPr>
            </w:pPr>
            <w:r>
              <w:rPr>
                <w:rFonts w:hint="eastAsia"/>
                <w:sz w:val="20"/>
                <w:szCs w:val="20"/>
                <w:lang w:eastAsia="zh-CN"/>
              </w:rPr>
              <w:t xml:space="preserve">Similar as that in SL communication, scheme 2 shall apply to all coverage scenarios. </w:t>
            </w:r>
            <w:r>
              <w:rPr>
                <w:sz w:val="20"/>
                <w:szCs w:val="20"/>
                <w:lang w:eastAsia="zh-CN"/>
              </w:rPr>
              <w:t xml:space="preserve">UEs in RRC_idle state cannot use scheme 1 but can use scheme 2 when IC. </w:t>
            </w:r>
          </w:p>
        </w:tc>
      </w:tr>
      <w:tr w:rsidR="00584A64" w14:paraId="2678FDD2" w14:textId="77777777" w:rsidTr="00C45530">
        <w:tc>
          <w:tcPr>
            <w:tcW w:w="1435" w:type="dxa"/>
          </w:tcPr>
          <w:p w14:paraId="2288A1A5" w14:textId="0BCDBEFB" w:rsidR="00584A64" w:rsidRDefault="00584A64" w:rsidP="00584A64">
            <w:pPr>
              <w:pStyle w:val="BodyText"/>
              <w:spacing w:after="0"/>
              <w:rPr>
                <w:rFonts w:eastAsiaTheme="minorEastAsia"/>
                <w:sz w:val="20"/>
                <w:szCs w:val="20"/>
              </w:rPr>
            </w:pPr>
            <w:r>
              <w:rPr>
                <w:rFonts w:eastAsiaTheme="minorEastAsia"/>
                <w:sz w:val="20"/>
                <w:szCs w:val="20"/>
              </w:rPr>
              <w:t>Philips</w:t>
            </w:r>
          </w:p>
        </w:tc>
        <w:tc>
          <w:tcPr>
            <w:tcW w:w="8194" w:type="dxa"/>
          </w:tcPr>
          <w:p w14:paraId="6EAE0EC1" w14:textId="6F244BCB" w:rsidR="00584A64" w:rsidRDefault="00584A64" w:rsidP="00584A64">
            <w:pPr>
              <w:jc w:val="both"/>
              <w:rPr>
                <w:sz w:val="20"/>
                <w:szCs w:val="20"/>
                <w:lang w:eastAsia="zh-CN"/>
              </w:rPr>
            </w:pPr>
            <w:r w:rsidRPr="00955F36">
              <w:rPr>
                <w:sz w:val="20"/>
                <w:szCs w:val="20"/>
                <w:lang w:eastAsia="zh-CN"/>
              </w:rPr>
              <w:t>We support the proposal and would be ok with CATT’s modifications</w:t>
            </w:r>
            <w:r>
              <w:rPr>
                <w:sz w:val="20"/>
                <w:szCs w:val="20"/>
                <w:lang w:eastAsia="zh-CN"/>
              </w:rPr>
              <w:t>.</w:t>
            </w:r>
          </w:p>
        </w:tc>
      </w:tr>
      <w:tr w:rsidR="001B2BA9" w14:paraId="22CA0F4C" w14:textId="77777777" w:rsidTr="00C45530">
        <w:tc>
          <w:tcPr>
            <w:tcW w:w="1435" w:type="dxa"/>
          </w:tcPr>
          <w:p w14:paraId="7FCC5D34" w14:textId="363C2DC7" w:rsidR="001B2BA9" w:rsidRDefault="001B2BA9" w:rsidP="001B2BA9">
            <w:pPr>
              <w:pStyle w:val="BodyText"/>
              <w:spacing w:after="0"/>
              <w:rPr>
                <w:rFonts w:eastAsiaTheme="minorEastAsia"/>
                <w:sz w:val="20"/>
                <w:szCs w:val="20"/>
              </w:rPr>
            </w:pPr>
            <w:r>
              <w:rPr>
                <w:sz w:val="20"/>
                <w:szCs w:val="20"/>
              </w:rPr>
              <w:t>Nokia, NSB</w:t>
            </w:r>
          </w:p>
        </w:tc>
        <w:tc>
          <w:tcPr>
            <w:tcW w:w="8194" w:type="dxa"/>
          </w:tcPr>
          <w:p w14:paraId="5E209391" w14:textId="3DB4EEE1" w:rsidR="001B2BA9" w:rsidRPr="00955F36" w:rsidRDefault="001B2BA9" w:rsidP="001B2BA9">
            <w:pPr>
              <w:jc w:val="both"/>
              <w:rPr>
                <w:sz w:val="20"/>
                <w:szCs w:val="20"/>
                <w:lang w:eastAsia="zh-CN"/>
              </w:rPr>
            </w:pPr>
            <w:r>
              <w:rPr>
                <w:sz w:val="20"/>
                <w:szCs w:val="20"/>
              </w:rPr>
              <w:t>Support with CATT+LGE’s updates</w:t>
            </w:r>
          </w:p>
        </w:tc>
      </w:tr>
      <w:tr w:rsidR="0097313A" w14:paraId="3C411FF6" w14:textId="77777777" w:rsidTr="00C45530">
        <w:tc>
          <w:tcPr>
            <w:tcW w:w="1435" w:type="dxa"/>
          </w:tcPr>
          <w:p w14:paraId="385DBC1E" w14:textId="545C3CF5" w:rsidR="0097313A" w:rsidRDefault="0097313A" w:rsidP="0097313A">
            <w:pPr>
              <w:pStyle w:val="BodyText"/>
              <w:spacing w:after="0"/>
              <w:rPr>
                <w:sz w:val="20"/>
                <w:szCs w:val="20"/>
              </w:rPr>
            </w:pPr>
            <w:r>
              <w:rPr>
                <w:rFonts w:eastAsiaTheme="minorEastAsia"/>
                <w:sz w:val="20"/>
                <w:szCs w:val="20"/>
              </w:rPr>
              <w:t>Ericsson</w:t>
            </w:r>
          </w:p>
        </w:tc>
        <w:tc>
          <w:tcPr>
            <w:tcW w:w="8194" w:type="dxa"/>
          </w:tcPr>
          <w:p w14:paraId="7F06A050" w14:textId="719B6C5A" w:rsidR="0097313A" w:rsidRDefault="0097313A" w:rsidP="0097313A">
            <w:pPr>
              <w:jc w:val="both"/>
              <w:rPr>
                <w:sz w:val="20"/>
                <w:szCs w:val="20"/>
              </w:rPr>
            </w:pPr>
            <w:r>
              <w:rPr>
                <w:sz w:val="20"/>
                <w:szCs w:val="20"/>
                <w:lang w:eastAsia="zh-CN"/>
              </w:rPr>
              <w:t>schemes can be further studied.  But we prefer not to use SL-PRS as proposed by CATT.  Note that we still have the proposal to study existing reference signals as proposed in Section 4.1.  So we prefer the language in the original FL proposal.</w:t>
            </w:r>
          </w:p>
        </w:tc>
      </w:tr>
    </w:tbl>
    <w:p w14:paraId="300CFAB7" w14:textId="46598F57" w:rsidR="00362C42" w:rsidRDefault="00362C42" w:rsidP="00C63149">
      <w:pPr>
        <w:rPr>
          <w:lang w:eastAsia="zh-CN"/>
        </w:rPr>
      </w:pPr>
    </w:p>
    <w:p w14:paraId="59F8A41B" w14:textId="44D4A2F2" w:rsidR="002D18D6" w:rsidRDefault="002D18D6" w:rsidP="002D18D6">
      <w:pPr>
        <w:pStyle w:val="Heading5"/>
        <w:rPr>
          <w:lang w:val="en-GB"/>
        </w:rPr>
      </w:pPr>
      <w:r w:rsidRPr="00231A7D">
        <w:rPr>
          <w:lang w:val="en-GB"/>
        </w:rPr>
        <w:lastRenderedPageBreak/>
        <w:t>FL Observation</w:t>
      </w:r>
      <w:r>
        <w:rPr>
          <w:lang w:val="en-GB"/>
        </w:rPr>
        <w:t>s</w:t>
      </w:r>
    </w:p>
    <w:p w14:paraId="2F30C6A4" w14:textId="65CF30F3" w:rsidR="006E2278" w:rsidRDefault="000E2351" w:rsidP="006E2278">
      <w:pPr>
        <w:jc w:val="both"/>
        <w:rPr>
          <w:lang w:val="en-GB"/>
        </w:rPr>
      </w:pPr>
      <w:r>
        <w:rPr>
          <w:lang w:val="en-GB"/>
        </w:rPr>
        <w:t xml:space="preserve">Overall good support in the direction of looking at both schemes. Several suggestions from a lot of companies, which hopefully are all addressed in </w:t>
      </w:r>
      <w:r w:rsidR="002D18D6">
        <w:rPr>
          <w:lang w:val="en-GB"/>
        </w:rPr>
        <w:t xml:space="preserve">the revised proposal </w:t>
      </w:r>
      <w:r>
        <w:rPr>
          <w:lang w:val="en-GB"/>
        </w:rPr>
        <w:t>below. 1 company raises concerns on the CATT’s version (and additional changes on top of that made by other companies) due to:  “</w:t>
      </w:r>
      <w:r w:rsidRPr="000E2351">
        <w:rPr>
          <w:lang w:val="en-GB"/>
        </w:rPr>
        <w:t>‘SL-PRS resource allocation’ implies standalone signaling, which is not agreed yet</w:t>
      </w:r>
      <w:r>
        <w:rPr>
          <w:lang w:val="en-GB"/>
        </w:rPr>
        <w:t xml:space="preserve">”. This </w:t>
      </w:r>
      <w:r w:rsidR="001D50AF">
        <w:rPr>
          <w:lang w:val="en-GB"/>
        </w:rPr>
        <w:t xml:space="preserve">proposal is related to SL-PRS, and it is a “study” proposal. It doesn’t imply that SL-PRS, a standalone signaling is agreed. I also note this proposal as “MEDIUM”, to see if there is first progress on the “HIGH” proposal (Section 4.2.1) that clearly says that SL-PRS is being studied. </w:t>
      </w:r>
    </w:p>
    <w:p w14:paraId="6EFF1789" w14:textId="77777777" w:rsidR="002D18D6" w:rsidRDefault="002D18D6" w:rsidP="002D18D6">
      <w:pPr>
        <w:rPr>
          <w:lang w:val="en-GB"/>
        </w:rPr>
      </w:pPr>
    </w:p>
    <w:p w14:paraId="4B36C5D3" w14:textId="789B3F73" w:rsidR="002D18D6" w:rsidRPr="00B27363" w:rsidRDefault="002D18D6" w:rsidP="002D18D6">
      <w:pPr>
        <w:pStyle w:val="Heading5"/>
      </w:pPr>
      <w:r w:rsidRPr="0081496D">
        <w:rPr>
          <w:highlight w:val="yellow"/>
        </w:rPr>
        <w:t>[MEDIUM]Feature Lead Proposal 5.</w:t>
      </w:r>
      <w:r>
        <w:rPr>
          <w:highlight w:val="yellow"/>
        </w:rPr>
        <w:t>2</w:t>
      </w:r>
      <w:r w:rsidRPr="0081496D">
        <w:rPr>
          <w:highlight w:val="yellow"/>
        </w:rPr>
        <w:t>-v1</w:t>
      </w:r>
    </w:p>
    <w:p w14:paraId="0A90016B" w14:textId="77777777" w:rsidR="000E2351" w:rsidRPr="0055455E" w:rsidRDefault="000E2351" w:rsidP="000E2351">
      <w:pPr>
        <w:tabs>
          <w:tab w:val="left" w:pos="1276"/>
        </w:tabs>
        <w:rPr>
          <w:sz w:val="22"/>
          <w:lang w:val="en-GB"/>
        </w:rPr>
      </w:pPr>
      <w:r w:rsidRPr="0055455E">
        <w:rPr>
          <w:sz w:val="22"/>
          <w:lang w:val="en-GB"/>
        </w:rPr>
        <w:t>With regards to the SL</w:t>
      </w:r>
      <w:r w:rsidRPr="0055455E">
        <w:rPr>
          <w:color w:val="FF0000"/>
          <w:sz w:val="22"/>
          <w:u w:val="single"/>
          <w:lang w:val="en-GB" w:eastAsia="zh-CN"/>
        </w:rPr>
        <w:t>-PRS</w:t>
      </w:r>
      <w:r w:rsidRPr="0055455E">
        <w:rPr>
          <w:sz w:val="22"/>
          <w:lang w:val="en-GB"/>
        </w:rPr>
        <w:t xml:space="preserve"> </w:t>
      </w:r>
      <w:r w:rsidRPr="0055455E">
        <w:rPr>
          <w:strike/>
          <w:color w:val="FF0000"/>
          <w:sz w:val="22"/>
          <w:lang w:val="en-GB"/>
        </w:rPr>
        <w:t>Positioning</w:t>
      </w:r>
      <w:r w:rsidRPr="0055455E">
        <w:rPr>
          <w:sz w:val="22"/>
          <w:lang w:val="en-GB"/>
        </w:rPr>
        <w:t xml:space="preserve"> resource </w:t>
      </w:r>
      <w:r w:rsidRPr="0055455E">
        <w:rPr>
          <w:color w:val="FF0000"/>
          <w:sz w:val="22"/>
          <w:u w:val="single"/>
          <w:lang w:val="en-GB" w:eastAsia="zh-CN"/>
        </w:rPr>
        <w:t>allocation</w:t>
      </w:r>
      <w:r w:rsidRPr="0055455E">
        <w:rPr>
          <w:strike/>
          <w:color w:val="FF0000"/>
          <w:sz w:val="22"/>
          <w:lang w:val="en-GB"/>
        </w:rPr>
        <w:t>selection</w:t>
      </w:r>
      <w:r w:rsidRPr="0055455E">
        <w:rPr>
          <w:sz w:val="22"/>
          <w:lang w:val="en-GB"/>
        </w:rPr>
        <w:t>, study the following two schemes:</w:t>
      </w:r>
    </w:p>
    <w:p w14:paraId="51930C75" w14:textId="77777777" w:rsidR="000E2351" w:rsidRPr="0055455E" w:rsidRDefault="000E2351" w:rsidP="000E2351">
      <w:pPr>
        <w:pStyle w:val="ListParagraph"/>
        <w:numPr>
          <w:ilvl w:val="0"/>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Scheme 1: Network-centric operation </w:t>
      </w:r>
      <w:r w:rsidRPr="0055455E">
        <w:rPr>
          <w:rFonts w:ascii="Times New Roman" w:hAnsi="Times New Roman" w:cs="Times New Roman"/>
          <w:szCs w:val="24"/>
          <w:lang w:val="en-GB"/>
        </w:rPr>
        <w:t>SL</w:t>
      </w:r>
      <w:r w:rsidRPr="0055455E">
        <w:rPr>
          <w:rFonts w:ascii="Times New Roman" w:hAnsi="Times New Roman" w:cs="Times New Roman"/>
          <w:color w:val="FF0000"/>
          <w:szCs w:val="24"/>
          <w:u w:val="single"/>
          <w:lang w:val="en-GB" w:eastAsia="zh-CN"/>
        </w:rPr>
        <w:t>-PRS</w:t>
      </w:r>
      <w:r w:rsidRPr="0055455E">
        <w:rPr>
          <w:rFonts w:ascii="Times New Roman" w:hAnsi="Times New Roman" w:cs="Times New Roman"/>
          <w:szCs w:val="24"/>
          <w:lang w:val="en-GB"/>
        </w:rPr>
        <w:t xml:space="preserve"> </w:t>
      </w:r>
      <w:r w:rsidRPr="0055455E">
        <w:rPr>
          <w:rFonts w:ascii="Times New Roman" w:hAnsi="Times New Roman" w:cs="Times New Roman"/>
          <w:strike/>
          <w:color w:val="FF0000"/>
          <w:szCs w:val="24"/>
          <w:lang w:val="en-GB"/>
        </w:rPr>
        <w:t>Positioning</w:t>
      </w:r>
      <w:r w:rsidRPr="0055455E">
        <w:rPr>
          <w:rFonts w:ascii="Times New Roman" w:hAnsi="Times New Roman" w:cs="Times New Roman"/>
          <w:szCs w:val="24"/>
          <w:lang w:val="en-GB"/>
        </w:rPr>
        <w:t xml:space="preserve"> resource </w:t>
      </w:r>
      <w:r w:rsidRPr="0055455E">
        <w:rPr>
          <w:rFonts w:ascii="Times New Roman" w:hAnsi="Times New Roman" w:cs="Times New Roman"/>
          <w:color w:val="FF0000"/>
          <w:szCs w:val="24"/>
          <w:u w:val="single"/>
          <w:lang w:val="en-GB" w:eastAsia="zh-CN"/>
        </w:rPr>
        <w:t>allocation</w:t>
      </w:r>
      <w:r w:rsidRPr="0055455E">
        <w:rPr>
          <w:rFonts w:ascii="Times New Roman" w:hAnsi="Times New Roman" w:cs="Times New Roman"/>
          <w:strike/>
          <w:color w:val="FF0000"/>
          <w:szCs w:val="24"/>
          <w:lang w:val="en-GB"/>
        </w:rPr>
        <w:t>selection</w:t>
      </w:r>
      <w:r w:rsidRPr="0055455E">
        <w:rPr>
          <w:rFonts w:ascii="Times New Roman" w:eastAsiaTheme="minorEastAsia" w:hAnsi="Times New Roman" w:cs="Times New Roman"/>
          <w:szCs w:val="24"/>
          <w:lang w:val="en-GB" w:eastAsia="ko-KR"/>
        </w:rPr>
        <w:t xml:space="preserve"> (e.g. similar to a legacy Mode 1 solution)</w:t>
      </w:r>
    </w:p>
    <w:p w14:paraId="1151D340" w14:textId="77777777" w:rsidR="000E2351" w:rsidRPr="0055455E" w:rsidRDefault="000E2351" w:rsidP="000E2351">
      <w:pPr>
        <w:pStyle w:val="ListParagraph"/>
        <w:numPr>
          <w:ilvl w:val="1"/>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The network (e.g. gNB, LMF, gNB &amp; LMF) is responsible and control the </w:t>
      </w:r>
      <w:r w:rsidRPr="0055455E">
        <w:rPr>
          <w:rFonts w:ascii="Times New Roman" w:hAnsi="Times New Roman" w:cs="Times New Roman"/>
          <w:color w:val="FF0000"/>
          <w:szCs w:val="24"/>
          <w:u w:val="single"/>
          <w:lang w:val="en-GB"/>
        </w:rPr>
        <w:t>SL</w:t>
      </w:r>
      <w:r w:rsidRPr="0055455E">
        <w:rPr>
          <w:rFonts w:ascii="Times New Roman" w:hAnsi="Times New Roman" w:cs="Times New Roman"/>
          <w:color w:val="FF0000"/>
          <w:szCs w:val="24"/>
          <w:u w:val="single"/>
          <w:lang w:val="en-GB" w:eastAsia="zh-CN"/>
        </w:rPr>
        <w:t>-PRS</w:t>
      </w:r>
      <w:r w:rsidRPr="0055455E">
        <w:rPr>
          <w:rFonts w:ascii="Times New Roman" w:eastAsiaTheme="minorEastAsia" w:hAnsi="Times New Roman" w:cs="Times New Roman"/>
          <w:szCs w:val="24"/>
          <w:lang w:val="en-GB" w:eastAsia="ko-KR"/>
        </w:rPr>
        <w:t xml:space="preserve"> resource </w:t>
      </w:r>
      <w:r w:rsidRPr="0055455E">
        <w:rPr>
          <w:rFonts w:ascii="Times New Roman" w:hAnsi="Times New Roman" w:cs="Times New Roman"/>
          <w:color w:val="FF0000"/>
          <w:szCs w:val="24"/>
          <w:u w:val="single"/>
          <w:lang w:val="en-GB" w:eastAsia="zh-CN"/>
        </w:rPr>
        <w:t>allocation</w:t>
      </w:r>
      <w:r w:rsidRPr="0055455E">
        <w:rPr>
          <w:rFonts w:ascii="Times New Roman" w:hAnsi="Times New Roman" w:cs="Times New Roman"/>
          <w:strike/>
          <w:color w:val="FF0000"/>
          <w:szCs w:val="24"/>
          <w:lang w:val="en-GB"/>
        </w:rPr>
        <w:t>selection</w:t>
      </w:r>
    </w:p>
    <w:p w14:paraId="48633E28" w14:textId="77777777" w:rsidR="000E2351" w:rsidRPr="0055455E" w:rsidRDefault="000E2351" w:rsidP="000E2351">
      <w:pPr>
        <w:pStyle w:val="ListParagraph"/>
        <w:numPr>
          <w:ilvl w:val="1"/>
          <w:numId w:val="68"/>
        </w:numPr>
        <w:rPr>
          <w:rFonts w:ascii="Times New Roman" w:eastAsiaTheme="minorEastAsia" w:hAnsi="Times New Roman" w:cs="Times New Roman"/>
          <w:color w:val="00B050"/>
          <w:lang w:val="en-GB" w:eastAsia="ko-KR"/>
        </w:rPr>
      </w:pPr>
      <w:r w:rsidRPr="0055455E">
        <w:rPr>
          <w:rFonts w:ascii="Times New Roman" w:eastAsiaTheme="minorEastAsia" w:hAnsi="Times New Roman" w:cs="Times New Roman"/>
          <w:strike/>
          <w:color w:val="00B050"/>
          <w:lang w:val="en-GB" w:eastAsia="ko-KR"/>
        </w:rPr>
        <w:t>At least</w:t>
      </w:r>
      <w:r w:rsidRPr="0055455E">
        <w:rPr>
          <w:rFonts w:ascii="Times New Roman" w:eastAsiaTheme="minorEastAsia" w:hAnsi="Times New Roman" w:cs="Times New Roman"/>
          <w:lang w:val="en-GB" w:eastAsia="ko-KR"/>
        </w:rPr>
        <w:t xml:space="preserve"> </w:t>
      </w:r>
      <w:r w:rsidRPr="0055455E">
        <w:rPr>
          <w:rFonts w:ascii="Times New Roman" w:eastAsiaTheme="minorEastAsia" w:hAnsi="Times New Roman" w:cs="Times New Roman"/>
          <w:color w:val="00B050"/>
          <w:lang w:val="en-GB" w:eastAsia="ko-KR"/>
        </w:rPr>
        <w:t xml:space="preserve">Only </w:t>
      </w:r>
      <w:r w:rsidRPr="0055455E">
        <w:rPr>
          <w:rFonts w:ascii="Times New Roman" w:eastAsiaTheme="minorEastAsia" w:hAnsi="Times New Roman" w:cs="Times New Roman"/>
          <w:lang w:val="en-GB" w:eastAsia="ko-KR"/>
        </w:rPr>
        <w:t xml:space="preserve">applicable to </w:t>
      </w:r>
      <w:r w:rsidRPr="0055455E">
        <w:rPr>
          <w:rFonts w:ascii="Times New Roman" w:eastAsiaTheme="minorEastAsia" w:hAnsi="Times New Roman" w:cs="Times New Roman"/>
          <w:color w:val="00B050"/>
          <w:lang w:val="en-GB" w:eastAsia="ko-KR"/>
        </w:rPr>
        <w:t xml:space="preserve">an </w:t>
      </w:r>
      <w:r w:rsidRPr="0055455E">
        <w:rPr>
          <w:rFonts w:ascii="Times New Roman" w:eastAsiaTheme="minorEastAsia" w:hAnsi="Times New Roman" w:cs="Times New Roman"/>
          <w:lang w:val="en-GB" w:eastAsia="ko-KR"/>
        </w:rPr>
        <w:t xml:space="preserve">in-coverage </w:t>
      </w:r>
      <w:r w:rsidRPr="0055455E">
        <w:rPr>
          <w:rFonts w:ascii="Times New Roman" w:eastAsiaTheme="minorEastAsia" w:hAnsi="Times New Roman" w:cs="Times New Roman"/>
          <w:color w:val="00B050"/>
          <w:lang w:val="en-GB" w:eastAsia="ko-KR"/>
        </w:rPr>
        <w:t xml:space="preserve">UE </w:t>
      </w:r>
      <w:r w:rsidRPr="0055455E">
        <w:rPr>
          <w:rFonts w:ascii="Times New Roman" w:eastAsiaTheme="minorEastAsia" w:hAnsi="Times New Roman" w:cs="Times New Roman"/>
          <w:strike/>
          <w:color w:val="00B050"/>
          <w:lang w:val="en-GB" w:eastAsia="ko-KR"/>
        </w:rPr>
        <w:t>scenarios</w:t>
      </w:r>
      <w:r w:rsidRPr="0055455E">
        <w:rPr>
          <w:rFonts w:ascii="Times New Roman" w:eastAsiaTheme="minorEastAsia" w:hAnsi="Times New Roman" w:cs="Times New Roman"/>
          <w:color w:val="00B050"/>
          <w:lang w:val="en-GB" w:eastAsia="ko-KR"/>
        </w:rPr>
        <w:t>.</w:t>
      </w:r>
    </w:p>
    <w:p w14:paraId="32EF5F77" w14:textId="77777777" w:rsidR="000E2351" w:rsidRPr="0055455E" w:rsidRDefault="000E2351" w:rsidP="000E2351">
      <w:pPr>
        <w:pStyle w:val="ListParagraph"/>
        <w:numPr>
          <w:ilvl w:val="0"/>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Scheme 2: UE autonomous </w:t>
      </w:r>
      <w:r w:rsidRPr="0055455E">
        <w:rPr>
          <w:rFonts w:ascii="Times New Roman" w:hAnsi="Times New Roman" w:cs="Times New Roman"/>
          <w:color w:val="FF0000"/>
          <w:szCs w:val="24"/>
          <w:u w:val="single"/>
          <w:lang w:val="en-GB"/>
        </w:rPr>
        <w:t>SL</w:t>
      </w:r>
      <w:r w:rsidRPr="0055455E">
        <w:rPr>
          <w:rFonts w:ascii="Times New Roman" w:hAnsi="Times New Roman" w:cs="Times New Roman"/>
          <w:color w:val="FF0000"/>
          <w:szCs w:val="24"/>
          <w:u w:val="single"/>
          <w:lang w:val="en-GB" w:eastAsia="zh-CN"/>
        </w:rPr>
        <w:t>-PRS</w:t>
      </w:r>
      <w:r w:rsidRPr="0055455E">
        <w:rPr>
          <w:rFonts w:ascii="Times New Roman" w:eastAsiaTheme="minorEastAsia" w:hAnsi="Times New Roman" w:cs="Times New Roman"/>
          <w:szCs w:val="24"/>
          <w:lang w:val="en-GB" w:eastAsia="ko-KR"/>
        </w:rPr>
        <w:t xml:space="preserve"> resource allocation (e.g. similar to legacy Mode 2 solution)</w:t>
      </w:r>
    </w:p>
    <w:p w14:paraId="242E1BE5" w14:textId="1B25BA3D" w:rsidR="000E2351" w:rsidRPr="0055455E" w:rsidRDefault="000E2351" w:rsidP="000E2351">
      <w:pPr>
        <w:pStyle w:val="ListParagraph"/>
        <w:numPr>
          <w:ilvl w:val="1"/>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trike/>
          <w:color w:val="BF8F00" w:themeColor="accent4" w:themeShade="BF"/>
          <w:szCs w:val="24"/>
          <w:lang w:val="en-GB" w:eastAsia="ko-KR"/>
        </w:rPr>
        <w:t>One, or one or more</w:t>
      </w:r>
      <w:r w:rsidRPr="0055455E">
        <w:rPr>
          <w:rFonts w:ascii="Times New Roman" w:eastAsiaTheme="minorEastAsia" w:hAnsi="Times New Roman" w:cs="Times New Roman"/>
          <w:szCs w:val="24"/>
          <w:lang w:val="en-GB" w:eastAsia="ko-KR"/>
        </w:rPr>
        <w:t>,</w:t>
      </w:r>
      <w:r w:rsidRPr="0055455E">
        <w:rPr>
          <w:rFonts w:ascii="Times New Roman" w:eastAsiaTheme="minorEastAsia" w:hAnsi="Times New Roman" w:cs="Times New Roman"/>
          <w:color w:val="BF8F00" w:themeColor="accent4" w:themeShade="BF"/>
          <w:szCs w:val="24"/>
          <w:lang w:val="en-GB" w:eastAsia="ko-KR"/>
        </w:rPr>
        <w:t xml:space="preserve">At least one </w:t>
      </w:r>
      <w:r w:rsidRPr="0055455E">
        <w:rPr>
          <w:rFonts w:ascii="Times New Roman" w:eastAsiaTheme="minorEastAsia" w:hAnsi="Times New Roman" w:cs="Times New Roman"/>
          <w:szCs w:val="24"/>
          <w:lang w:val="en-GB" w:eastAsia="ko-KR"/>
        </w:rPr>
        <w:t xml:space="preserve">of the UE(s) participating in the sidelink positioning operation is responsible for </w:t>
      </w:r>
      <w:r w:rsidRPr="0055455E">
        <w:rPr>
          <w:rFonts w:ascii="Times New Roman" w:hAnsi="Times New Roman" w:cs="Times New Roman"/>
          <w:color w:val="FF0000"/>
          <w:szCs w:val="24"/>
          <w:u w:val="single"/>
          <w:lang w:val="en-GB"/>
        </w:rPr>
        <w:t>SL</w:t>
      </w:r>
      <w:r w:rsidRPr="0055455E">
        <w:rPr>
          <w:rFonts w:ascii="Times New Roman" w:hAnsi="Times New Roman" w:cs="Times New Roman"/>
          <w:color w:val="FF0000"/>
          <w:szCs w:val="24"/>
          <w:u w:val="single"/>
          <w:lang w:val="en-GB" w:eastAsia="zh-CN"/>
        </w:rPr>
        <w:t>-PRS</w:t>
      </w:r>
      <w:r w:rsidRPr="0055455E">
        <w:rPr>
          <w:rFonts w:ascii="Times New Roman" w:eastAsiaTheme="minorEastAsia" w:hAnsi="Times New Roman" w:cs="Times New Roman"/>
          <w:szCs w:val="24"/>
          <w:lang w:val="en-GB" w:eastAsia="ko-KR"/>
        </w:rPr>
        <w:t xml:space="preserve"> resource </w:t>
      </w:r>
      <w:r w:rsidRPr="0055455E">
        <w:rPr>
          <w:rFonts w:ascii="Times New Roman" w:hAnsi="Times New Roman" w:cs="Times New Roman"/>
          <w:color w:val="FF0000"/>
          <w:szCs w:val="24"/>
          <w:u w:val="single"/>
          <w:lang w:val="en-GB" w:eastAsia="zh-CN"/>
        </w:rPr>
        <w:t>allocation</w:t>
      </w:r>
      <w:r w:rsidRPr="0055455E">
        <w:rPr>
          <w:rFonts w:ascii="Times New Roman" w:hAnsi="Times New Roman" w:cs="Times New Roman"/>
          <w:strike/>
          <w:color w:val="FF0000"/>
          <w:szCs w:val="24"/>
          <w:lang w:val="en-GB"/>
        </w:rPr>
        <w:t>selection</w:t>
      </w:r>
    </w:p>
    <w:p w14:paraId="17F0D47E" w14:textId="77777777" w:rsidR="000E2351" w:rsidRPr="0055455E" w:rsidRDefault="000E2351" w:rsidP="000E2351">
      <w:pPr>
        <w:pStyle w:val="ListParagraph"/>
        <w:numPr>
          <w:ilvl w:val="1"/>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trike/>
          <w:color w:val="00B050"/>
          <w:szCs w:val="24"/>
          <w:lang w:val="en-GB" w:eastAsia="ko-KR"/>
        </w:rPr>
        <w:t>At least</w:t>
      </w:r>
      <w:r w:rsidRPr="0055455E">
        <w:rPr>
          <w:rFonts w:ascii="Times New Roman" w:eastAsiaTheme="minorEastAsia" w:hAnsi="Times New Roman" w:cs="Times New Roman"/>
          <w:color w:val="00B050"/>
          <w:szCs w:val="24"/>
          <w:lang w:val="en-GB" w:eastAsia="ko-KR"/>
        </w:rPr>
        <w:t xml:space="preserve"> </w:t>
      </w:r>
      <w:r w:rsidRPr="0055455E">
        <w:rPr>
          <w:rFonts w:ascii="Times New Roman" w:eastAsiaTheme="minorEastAsia" w:hAnsi="Times New Roman" w:cs="Times New Roman"/>
          <w:szCs w:val="24"/>
          <w:lang w:val="en-GB" w:eastAsia="ko-KR"/>
        </w:rPr>
        <w:t xml:space="preserve">applicable </w:t>
      </w:r>
      <w:r w:rsidRPr="0055455E">
        <w:rPr>
          <w:rFonts w:ascii="Times New Roman" w:eastAsiaTheme="minorEastAsia" w:hAnsi="Times New Roman" w:cs="Times New Roman"/>
          <w:color w:val="00B050"/>
          <w:szCs w:val="24"/>
          <w:lang w:val="en-GB" w:eastAsia="ko-KR"/>
        </w:rPr>
        <w:t xml:space="preserve">regardless of the network coverage </w:t>
      </w:r>
      <w:r w:rsidRPr="0055455E">
        <w:rPr>
          <w:rFonts w:ascii="Times New Roman" w:eastAsiaTheme="minorEastAsia" w:hAnsi="Times New Roman" w:cs="Times New Roman"/>
          <w:strike/>
          <w:color w:val="00B050"/>
          <w:szCs w:val="24"/>
          <w:lang w:val="en-GB" w:eastAsia="ko-KR"/>
        </w:rPr>
        <w:t>to out-of-coverage scenarios</w:t>
      </w:r>
    </w:p>
    <w:p w14:paraId="77FAE2DE" w14:textId="77777777" w:rsidR="001D50AF" w:rsidRPr="0055455E" w:rsidRDefault="000E2351" w:rsidP="001D50AF">
      <w:pPr>
        <w:pStyle w:val="ListParagraph"/>
        <w:numPr>
          <w:ilvl w:val="0"/>
          <w:numId w:val="68"/>
        </w:numPr>
        <w:rPr>
          <w:rFonts w:ascii="Times New Roman" w:eastAsiaTheme="minorEastAsia" w:hAnsi="Times New Roman" w:cs="Times New Roman"/>
          <w:strike/>
          <w:color w:val="FF0000"/>
          <w:szCs w:val="24"/>
          <w:lang w:val="en-GB" w:eastAsia="ko-KR"/>
        </w:rPr>
      </w:pPr>
      <w:r w:rsidRPr="0055455E">
        <w:rPr>
          <w:rFonts w:ascii="Times New Roman" w:eastAsiaTheme="minorEastAsia" w:hAnsi="Times New Roman" w:cs="Times New Roman"/>
          <w:strike/>
          <w:color w:val="FF0000"/>
          <w:szCs w:val="24"/>
          <w:lang w:val="en-GB" w:eastAsia="ko-KR"/>
        </w:rPr>
        <w:t xml:space="preserve">Study also which mode shall be applicable to partial coverage scenarios. </w:t>
      </w:r>
    </w:p>
    <w:p w14:paraId="75D395E5" w14:textId="792151E2" w:rsidR="002D18D6" w:rsidRPr="0055455E" w:rsidRDefault="000E2351" w:rsidP="006E2278">
      <w:pPr>
        <w:pStyle w:val="ListParagraph"/>
        <w:numPr>
          <w:ilvl w:val="0"/>
          <w:numId w:val="68"/>
        </w:numPr>
        <w:rPr>
          <w:rFonts w:ascii="Times New Roman" w:eastAsiaTheme="minorEastAsia" w:hAnsi="Times New Roman" w:cs="Times New Roman"/>
          <w:color w:val="1F4E79" w:themeColor="accent1" w:themeShade="80"/>
          <w:szCs w:val="24"/>
          <w:lang w:val="en-GB" w:eastAsia="ko-KR"/>
        </w:rPr>
      </w:pPr>
      <w:r w:rsidRPr="0055455E">
        <w:rPr>
          <w:rFonts w:ascii="Times New Roman" w:hAnsi="Times New Roman" w:cs="Times New Roman"/>
          <w:strike/>
          <w:color w:val="C45911" w:themeColor="accent2" w:themeShade="BF"/>
        </w:rPr>
        <w:t xml:space="preserve">In either scheme, </w:t>
      </w:r>
      <w:r w:rsidR="006E2278" w:rsidRPr="0055455E">
        <w:rPr>
          <w:rFonts w:ascii="Times New Roman" w:hAnsi="Times New Roman" w:cs="Times New Roman"/>
          <w:color w:val="1F4E79" w:themeColor="accent1" w:themeShade="80"/>
        </w:rPr>
        <w:t xml:space="preserve">Other Schemes are not precluded to be studied; </w:t>
      </w:r>
      <w:r w:rsidR="001D50AF" w:rsidRPr="0055455E">
        <w:rPr>
          <w:rFonts w:ascii="Times New Roman" w:hAnsi="Times New Roman" w:cs="Times New Roman"/>
        </w:rPr>
        <w:t>I</w:t>
      </w:r>
      <w:r w:rsidRPr="0055455E">
        <w:rPr>
          <w:rFonts w:ascii="Times New Roman" w:hAnsi="Times New Roman" w:cs="Times New Roman"/>
        </w:rPr>
        <w:t>nclude in the study</w:t>
      </w:r>
      <w:r w:rsidR="001D50AF" w:rsidRPr="0055455E">
        <w:rPr>
          <w:rFonts w:ascii="Times New Roman" w:hAnsi="Times New Roman" w:cs="Times New Roman"/>
        </w:rPr>
        <w:t xml:space="preserve">, </w:t>
      </w:r>
      <w:r w:rsidR="001D50AF" w:rsidRPr="0055455E">
        <w:rPr>
          <w:rFonts w:ascii="Times New Roman" w:hAnsi="Times New Roman" w:cs="Times New Roman"/>
          <w:color w:val="C45911" w:themeColor="accent2" w:themeShade="BF"/>
        </w:rPr>
        <w:t>when applicable,</w:t>
      </w:r>
      <w:r w:rsidRPr="0055455E">
        <w:rPr>
          <w:rFonts w:ascii="Times New Roman" w:hAnsi="Times New Roman" w:cs="Times New Roman"/>
          <w:color w:val="C45911" w:themeColor="accent2" w:themeShade="BF"/>
        </w:rPr>
        <w:t xml:space="preserve"> </w:t>
      </w:r>
      <w:r w:rsidRPr="0055455E">
        <w:rPr>
          <w:rFonts w:ascii="Times New Roman" w:hAnsi="Times New Roman" w:cs="Times New Roman"/>
        </w:rPr>
        <w:t>any potential mechanisms, if needed, for SL-PRS resource coordination across a number of transmitting UEs</w:t>
      </w:r>
      <w:r w:rsidR="001D50AF" w:rsidRPr="0055455E">
        <w:rPr>
          <w:rFonts w:ascii="Times New Roman" w:hAnsi="Times New Roman" w:cs="Times New Roman"/>
        </w:rPr>
        <w:t xml:space="preserve"> </w:t>
      </w:r>
      <w:r w:rsidR="001D50AF" w:rsidRPr="0055455E">
        <w:rPr>
          <w:rFonts w:ascii="Times New Roman" w:hAnsi="Times New Roman" w:cs="Times New Roman"/>
          <w:color w:val="C45911" w:themeColor="accent2" w:themeShade="BF"/>
        </w:rPr>
        <w:t xml:space="preserve">(e.g. </w:t>
      </w:r>
      <w:bookmarkStart w:id="26" w:name="_GoBack"/>
      <w:r w:rsidR="001D50AF" w:rsidRPr="0055455E">
        <w:rPr>
          <w:rFonts w:ascii="Times New Roman" w:hAnsi="Times New Roman" w:cs="Times New Roman"/>
          <w:color w:val="C45911" w:themeColor="accent2" w:themeShade="BF"/>
          <w:sz w:val="20"/>
          <w:szCs w:val="20"/>
          <w:lang w:eastAsia="zh-CN"/>
        </w:rPr>
        <w:t>IUC</w:t>
      </w:r>
      <w:bookmarkEnd w:id="26"/>
      <w:r w:rsidR="001D50AF" w:rsidRPr="0055455E">
        <w:rPr>
          <w:rFonts w:ascii="Times New Roman" w:hAnsi="Times New Roman" w:cs="Times New Roman"/>
          <w:color w:val="C45911" w:themeColor="accent2" w:themeShade="BF"/>
          <w:sz w:val="20"/>
          <w:szCs w:val="20"/>
          <w:lang w:eastAsia="zh-CN"/>
        </w:rPr>
        <w:t>-like solutions)</w:t>
      </w:r>
      <w:r w:rsidRPr="0055455E">
        <w:rPr>
          <w:rFonts w:ascii="Times New Roman" w:hAnsi="Times New Roman" w:cs="Times New Roman"/>
        </w:rPr>
        <w:t>.</w:t>
      </w:r>
    </w:p>
    <w:p w14:paraId="253F323A" w14:textId="77777777" w:rsidR="000E2351" w:rsidRPr="00107B56" w:rsidRDefault="000E2351" w:rsidP="000E2351">
      <w:pPr>
        <w:tabs>
          <w:tab w:val="left" w:pos="1276"/>
        </w:tabs>
        <w:rPr>
          <w:color w:val="7030A0"/>
          <w:lang w:val="en-GB"/>
        </w:rPr>
      </w:pPr>
    </w:p>
    <w:p w14:paraId="512A6189" w14:textId="77777777" w:rsidR="002D18D6" w:rsidRPr="0016779B" w:rsidRDefault="002D18D6" w:rsidP="002D18D6">
      <w:pPr>
        <w:pStyle w:val="Heading5"/>
        <w:rPr>
          <w:lang w:val="en-GB"/>
        </w:rPr>
      </w:pPr>
      <w:r w:rsidRPr="0016779B">
        <w:rPr>
          <w:lang w:val="en-GB"/>
        </w:rPr>
        <w:t>Companies views</w:t>
      </w:r>
    </w:p>
    <w:p w14:paraId="61EC9B9C" w14:textId="77777777" w:rsidR="002D18D6" w:rsidRDefault="002D18D6" w:rsidP="002D18D6">
      <w:pPr>
        <w:rPr>
          <w:lang w:val="en-GB" w:eastAsia="zh-CN"/>
        </w:rPr>
      </w:pPr>
    </w:p>
    <w:tbl>
      <w:tblPr>
        <w:tblStyle w:val="TableGrid"/>
        <w:tblW w:w="0" w:type="auto"/>
        <w:tblLook w:val="04A0" w:firstRow="1" w:lastRow="0" w:firstColumn="1" w:lastColumn="0" w:noHBand="0" w:noVBand="1"/>
      </w:tblPr>
      <w:tblGrid>
        <w:gridCol w:w="1435"/>
        <w:gridCol w:w="8194"/>
      </w:tblGrid>
      <w:tr w:rsidR="002D18D6" w:rsidRPr="00D37441" w14:paraId="225DAC8A" w14:textId="77777777" w:rsidTr="00937E68">
        <w:tc>
          <w:tcPr>
            <w:tcW w:w="1435" w:type="dxa"/>
          </w:tcPr>
          <w:p w14:paraId="4D1A9D84" w14:textId="38F21241" w:rsidR="002D18D6" w:rsidRPr="000744C4" w:rsidRDefault="00E13720" w:rsidP="00937E68">
            <w:pPr>
              <w:pStyle w:val="BodyText"/>
              <w:spacing w:after="0"/>
              <w:rPr>
                <w:rFonts w:eastAsiaTheme="minorEastAsia"/>
                <w:sz w:val="20"/>
                <w:szCs w:val="20"/>
              </w:rPr>
            </w:pPr>
            <w:r>
              <w:rPr>
                <w:rFonts w:eastAsiaTheme="minorEastAsia"/>
                <w:sz w:val="20"/>
                <w:szCs w:val="20"/>
              </w:rPr>
              <w:t>vivo</w:t>
            </w:r>
          </w:p>
        </w:tc>
        <w:tc>
          <w:tcPr>
            <w:tcW w:w="8194" w:type="dxa"/>
          </w:tcPr>
          <w:p w14:paraId="6AB128EA" w14:textId="77777777" w:rsidR="002D18D6" w:rsidRDefault="00E13720" w:rsidP="00937E68">
            <w:pPr>
              <w:jc w:val="both"/>
              <w:rPr>
                <w:sz w:val="20"/>
                <w:szCs w:val="20"/>
                <w:lang w:eastAsia="zh-CN"/>
              </w:rPr>
            </w:pPr>
            <w:r>
              <w:rPr>
                <w:sz w:val="20"/>
                <w:szCs w:val="20"/>
                <w:lang w:eastAsia="zh-CN"/>
              </w:rPr>
              <w:t xml:space="preserve">OK in principle. </w:t>
            </w:r>
          </w:p>
          <w:p w14:paraId="7A7538AA" w14:textId="77777777" w:rsidR="00E13720" w:rsidRDefault="00E13720" w:rsidP="00937E68">
            <w:pPr>
              <w:jc w:val="both"/>
              <w:rPr>
                <w:sz w:val="20"/>
                <w:szCs w:val="20"/>
                <w:lang w:eastAsia="zh-CN"/>
              </w:rPr>
            </w:pPr>
            <w:r>
              <w:rPr>
                <w:sz w:val="20"/>
                <w:szCs w:val="20"/>
                <w:lang w:eastAsia="zh-CN"/>
              </w:rPr>
              <w:t>Suggest to split the last bullet</w:t>
            </w:r>
          </w:p>
          <w:p w14:paraId="250FCCE0" w14:textId="3107363B" w:rsidR="00E13720" w:rsidRPr="00E13720" w:rsidRDefault="00E13720" w:rsidP="00E13720">
            <w:pPr>
              <w:pStyle w:val="ListParagraph"/>
              <w:numPr>
                <w:ilvl w:val="0"/>
                <w:numId w:val="68"/>
              </w:numPr>
              <w:rPr>
                <w:rFonts w:ascii="Times New Roman" w:eastAsiaTheme="minorEastAsia" w:hAnsi="Times New Roman" w:cs="Times New Roman"/>
                <w:color w:val="1F4E79" w:themeColor="accent1" w:themeShade="80"/>
                <w:szCs w:val="24"/>
                <w:lang w:val="en-GB" w:eastAsia="ko-KR"/>
              </w:rPr>
            </w:pPr>
            <w:r w:rsidRPr="0055455E">
              <w:rPr>
                <w:rFonts w:ascii="Times New Roman" w:hAnsi="Times New Roman" w:cs="Times New Roman"/>
              </w:rPr>
              <w:t xml:space="preserve">Include in the study, </w:t>
            </w:r>
            <w:r w:rsidRPr="0055455E">
              <w:rPr>
                <w:rFonts w:ascii="Times New Roman" w:hAnsi="Times New Roman" w:cs="Times New Roman"/>
                <w:color w:val="C45911" w:themeColor="accent2" w:themeShade="BF"/>
              </w:rPr>
              <w:t xml:space="preserve">when applicable, </w:t>
            </w:r>
            <w:r w:rsidRPr="0055455E">
              <w:rPr>
                <w:rFonts w:ascii="Times New Roman" w:hAnsi="Times New Roman" w:cs="Times New Roman"/>
              </w:rPr>
              <w:t xml:space="preserve">any potential mechanisms, if needed, for SL-PRS resource coordination across a number of transmitting UEs </w:t>
            </w:r>
            <w:r w:rsidRPr="0055455E">
              <w:rPr>
                <w:rFonts w:ascii="Times New Roman" w:hAnsi="Times New Roman" w:cs="Times New Roman"/>
                <w:color w:val="C45911" w:themeColor="accent2" w:themeShade="BF"/>
              </w:rPr>
              <w:t xml:space="preserve">(e.g. </w:t>
            </w:r>
            <w:r w:rsidRPr="0055455E">
              <w:rPr>
                <w:rFonts w:ascii="Times New Roman" w:hAnsi="Times New Roman" w:cs="Times New Roman"/>
                <w:color w:val="C45911" w:themeColor="accent2" w:themeShade="BF"/>
                <w:sz w:val="20"/>
                <w:szCs w:val="20"/>
                <w:lang w:eastAsia="zh-CN"/>
              </w:rPr>
              <w:t>IUC-like solutions)</w:t>
            </w:r>
            <w:r w:rsidRPr="0055455E">
              <w:rPr>
                <w:rFonts w:ascii="Times New Roman" w:hAnsi="Times New Roman" w:cs="Times New Roman"/>
              </w:rPr>
              <w:t>.</w:t>
            </w:r>
          </w:p>
          <w:p w14:paraId="7CB845C1" w14:textId="0C610BB5" w:rsidR="00E13720" w:rsidRPr="0055455E" w:rsidRDefault="00E13720" w:rsidP="00E13720">
            <w:pPr>
              <w:pStyle w:val="ListParagraph"/>
              <w:numPr>
                <w:ilvl w:val="0"/>
                <w:numId w:val="68"/>
              </w:numPr>
              <w:rPr>
                <w:rFonts w:ascii="Times New Roman" w:eastAsiaTheme="minorEastAsia" w:hAnsi="Times New Roman" w:cs="Times New Roman"/>
                <w:color w:val="1F4E79" w:themeColor="accent1" w:themeShade="80"/>
                <w:szCs w:val="24"/>
                <w:lang w:val="en-GB" w:eastAsia="ko-KR"/>
              </w:rPr>
            </w:pPr>
            <w:r>
              <w:rPr>
                <w:rFonts w:ascii="Times New Roman" w:hAnsi="Times New Roman" w:cs="Times New Roman"/>
                <w:color w:val="1F4E79" w:themeColor="accent1" w:themeShade="80"/>
              </w:rPr>
              <w:t>Note: o</w:t>
            </w:r>
            <w:r w:rsidRPr="0055455E">
              <w:rPr>
                <w:rFonts w:ascii="Times New Roman" w:hAnsi="Times New Roman" w:cs="Times New Roman"/>
                <w:color w:val="1F4E79" w:themeColor="accent1" w:themeShade="80"/>
              </w:rPr>
              <w:t xml:space="preserve">ther </w:t>
            </w:r>
            <w:r>
              <w:rPr>
                <w:rFonts w:ascii="Times New Roman" w:hAnsi="Times New Roman" w:cs="Times New Roman"/>
                <w:color w:val="1F4E79" w:themeColor="accent1" w:themeShade="80"/>
              </w:rPr>
              <w:t>s</w:t>
            </w:r>
            <w:r w:rsidRPr="0055455E">
              <w:rPr>
                <w:rFonts w:ascii="Times New Roman" w:hAnsi="Times New Roman" w:cs="Times New Roman"/>
                <w:color w:val="1F4E79" w:themeColor="accent1" w:themeShade="80"/>
              </w:rPr>
              <w:t>chemes are not precluded to be studied</w:t>
            </w:r>
            <w:r>
              <w:rPr>
                <w:rFonts w:ascii="Times New Roman" w:hAnsi="Times New Roman" w:cs="Times New Roman"/>
                <w:color w:val="1F4E79" w:themeColor="accent1" w:themeShade="80"/>
              </w:rPr>
              <w:t>.</w:t>
            </w:r>
          </w:p>
          <w:p w14:paraId="1119B5BC" w14:textId="3DCCF239" w:rsidR="00E13720" w:rsidRPr="0016779B" w:rsidRDefault="00E13720" w:rsidP="00937E68">
            <w:pPr>
              <w:jc w:val="both"/>
              <w:rPr>
                <w:sz w:val="20"/>
                <w:szCs w:val="20"/>
                <w:lang w:eastAsia="zh-CN"/>
              </w:rPr>
            </w:pPr>
          </w:p>
        </w:tc>
      </w:tr>
    </w:tbl>
    <w:p w14:paraId="7EB0E94B" w14:textId="77777777" w:rsidR="002D18D6" w:rsidRPr="005741A9" w:rsidRDefault="002D18D6" w:rsidP="002D18D6">
      <w:pPr>
        <w:tabs>
          <w:tab w:val="left" w:pos="1276"/>
        </w:tabs>
      </w:pPr>
    </w:p>
    <w:p w14:paraId="74DCE98C" w14:textId="77777777" w:rsidR="002D18D6" w:rsidRPr="001916B6" w:rsidRDefault="002D18D6" w:rsidP="00C63149">
      <w:pPr>
        <w:rPr>
          <w:lang w:eastAsia="zh-CN"/>
        </w:rPr>
      </w:pPr>
    </w:p>
    <w:p w14:paraId="7CFB165E" w14:textId="77777777" w:rsidR="00312EEF" w:rsidRPr="008571A2" w:rsidRDefault="00312EEF" w:rsidP="00312EEF"/>
    <w:p w14:paraId="479616D3" w14:textId="77777777" w:rsidR="00312EEF" w:rsidRPr="0069342D" w:rsidRDefault="00312EEF" w:rsidP="00791CBF">
      <w:pPr>
        <w:pStyle w:val="Heading1"/>
        <w:numPr>
          <w:ilvl w:val="0"/>
          <w:numId w:val="80"/>
        </w:numPr>
        <w:pBdr>
          <w:top w:val="single" w:sz="12" w:space="3" w:color="auto"/>
        </w:pBdr>
        <w:tabs>
          <w:tab w:val="clear" w:pos="426"/>
        </w:tabs>
        <w:spacing w:before="0" w:after="0"/>
        <w:jc w:val="both"/>
        <w:rPr>
          <w:rFonts w:ascii="Times New Roman" w:hAnsi="Times New Roman"/>
        </w:rPr>
      </w:pPr>
      <w:r w:rsidRPr="008571A2">
        <w:rPr>
          <w:rFonts w:ascii="Times New Roman" w:hAnsi="Times New Roman"/>
        </w:rPr>
        <w:t>SL</w:t>
      </w:r>
      <w:r w:rsidR="0069342D">
        <w:rPr>
          <w:rFonts w:ascii="Times New Roman" w:hAnsi="Times New Roman"/>
        </w:rPr>
        <w:t xml:space="preserve"> PHY-layer</w:t>
      </w:r>
      <w:r w:rsidRPr="008571A2">
        <w:rPr>
          <w:rFonts w:ascii="Times New Roman" w:hAnsi="Times New Roman"/>
        </w:rPr>
        <w:t xml:space="preserve"> Positioning Procedures</w:t>
      </w:r>
    </w:p>
    <w:p w14:paraId="63F66E19" w14:textId="77777777" w:rsidR="002E79C8" w:rsidRDefault="002E79C8" w:rsidP="00312EEF">
      <w:pPr>
        <w:rPr>
          <w:lang w:eastAsia="zh-CN"/>
        </w:rPr>
      </w:pPr>
    </w:p>
    <w:p w14:paraId="7FEA9FED" w14:textId="77777777" w:rsidR="00312EEF" w:rsidRDefault="002E79C8" w:rsidP="00312EEF">
      <w:pPr>
        <w:rPr>
          <w:lang w:eastAsia="zh-CN"/>
        </w:rPr>
      </w:pPr>
      <w:r>
        <w:rPr>
          <w:lang w:eastAsia="zh-CN"/>
        </w:rPr>
        <w:t>With regards to the SL PHY-layer positioning procedures, we could start the discussion from the following 2 topics:</w:t>
      </w:r>
    </w:p>
    <w:p w14:paraId="6706480C" w14:textId="77777777" w:rsidR="002E79C8" w:rsidRPr="008571A2" w:rsidRDefault="002E79C8" w:rsidP="00312EEF">
      <w:pPr>
        <w:rPr>
          <w:lang w:eastAsia="zh-CN"/>
        </w:rPr>
      </w:pPr>
    </w:p>
    <w:p w14:paraId="7706E56C" w14:textId="77777777" w:rsidR="00312EEF" w:rsidRPr="008571A2" w:rsidRDefault="00791CBF" w:rsidP="00312EEF">
      <w:pPr>
        <w:pStyle w:val="Heading2"/>
        <w:spacing w:before="0" w:after="0"/>
      </w:pPr>
      <w:r>
        <w:t>6</w:t>
      </w:r>
      <w:r w:rsidR="0069342D">
        <w:t>.</w:t>
      </w:r>
      <w:r w:rsidR="00312EEF">
        <w:t>1</w:t>
      </w:r>
      <w:r w:rsidR="00312EEF" w:rsidRPr="008571A2">
        <w:t xml:space="preserve"> SL-PRS Power control</w:t>
      </w:r>
    </w:p>
    <w:p w14:paraId="5E9C641B" w14:textId="77777777" w:rsidR="00312EEF" w:rsidRPr="008571A2" w:rsidRDefault="00312EEF" w:rsidP="00312EEF">
      <w:pPr>
        <w:rPr>
          <w:lang w:val="en-GB"/>
        </w:rPr>
      </w:pPr>
    </w:p>
    <w:tbl>
      <w:tblPr>
        <w:tblStyle w:val="TableGrid"/>
        <w:tblW w:w="0" w:type="auto"/>
        <w:tblLook w:val="04A0" w:firstRow="1" w:lastRow="0" w:firstColumn="1" w:lastColumn="0" w:noHBand="0" w:noVBand="1"/>
      </w:tblPr>
      <w:tblGrid>
        <w:gridCol w:w="1255"/>
        <w:gridCol w:w="8374"/>
      </w:tblGrid>
      <w:tr w:rsidR="00312EEF" w:rsidRPr="008571A2" w14:paraId="53955337" w14:textId="77777777" w:rsidTr="00C87741">
        <w:tc>
          <w:tcPr>
            <w:tcW w:w="1255" w:type="dxa"/>
          </w:tcPr>
          <w:p w14:paraId="30B95406" w14:textId="77777777" w:rsidR="00312EEF" w:rsidRPr="008E375B" w:rsidRDefault="00312EEF" w:rsidP="00C87741">
            <w:pPr>
              <w:pStyle w:val="BodyText"/>
              <w:spacing w:after="0"/>
              <w:rPr>
                <w:sz w:val="20"/>
                <w:szCs w:val="20"/>
              </w:rPr>
            </w:pPr>
            <w:r w:rsidRPr="008E375B">
              <w:rPr>
                <w:sz w:val="20"/>
                <w:szCs w:val="20"/>
              </w:rPr>
              <w:t>CATT, GOHIGH</w:t>
            </w:r>
          </w:p>
        </w:tc>
        <w:tc>
          <w:tcPr>
            <w:tcW w:w="8374" w:type="dxa"/>
          </w:tcPr>
          <w:p w14:paraId="50D93974" w14:textId="77777777" w:rsidR="00312EEF" w:rsidRPr="008E375B" w:rsidRDefault="00312EEF" w:rsidP="00C87741">
            <w:pPr>
              <w:jc w:val="both"/>
              <w:rPr>
                <w:sz w:val="20"/>
                <w:szCs w:val="20"/>
                <w:lang w:eastAsia="zh-CN"/>
              </w:rPr>
            </w:pPr>
            <w:r w:rsidRPr="008E375B">
              <w:rPr>
                <w:sz w:val="20"/>
                <w:szCs w:val="20"/>
                <w:lang w:eastAsia="zh-CN"/>
              </w:rPr>
              <w:t>S-PRS power control should be introduced in Rel-18.</w:t>
            </w:r>
          </w:p>
          <w:p w14:paraId="387DF7B9" w14:textId="77777777" w:rsidR="00312EEF" w:rsidRPr="00475B8E" w:rsidRDefault="00312EEF" w:rsidP="00C87741">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8E375B">
              <w:rPr>
                <w:rFonts w:ascii="Times New Roman" w:eastAsiaTheme="minorEastAsia" w:hAnsi="Times New Roman" w:cs="Times New Roman"/>
                <w:sz w:val="20"/>
                <w:szCs w:val="20"/>
              </w:rPr>
              <w:t>The minimum pathloss between DL pathloss and SL pathloss can be adopted as the compensated pathloss for the S-PRS power control.</w:t>
            </w:r>
          </w:p>
        </w:tc>
      </w:tr>
      <w:tr w:rsidR="00312EEF" w:rsidRPr="008571A2" w14:paraId="6486BFD3" w14:textId="77777777" w:rsidTr="00C87741">
        <w:tc>
          <w:tcPr>
            <w:tcW w:w="1255" w:type="dxa"/>
          </w:tcPr>
          <w:p w14:paraId="22A64B1C" w14:textId="6D75990E" w:rsidR="00312EEF" w:rsidRPr="008E375B" w:rsidRDefault="002D5E0B" w:rsidP="00C87741">
            <w:pPr>
              <w:pStyle w:val="BodyText"/>
              <w:spacing w:after="0"/>
              <w:rPr>
                <w:sz w:val="20"/>
                <w:szCs w:val="20"/>
              </w:rPr>
            </w:pPr>
            <w:r w:rsidRPr="008E375B">
              <w:rPr>
                <w:sz w:val="20"/>
                <w:szCs w:val="20"/>
              </w:rPr>
              <w:lastRenderedPageBreak/>
              <w:t>V</w:t>
            </w:r>
            <w:r w:rsidR="00312EEF" w:rsidRPr="008E375B">
              <w:rPr>
                <w:sz w:val="20"/>
                <w:szCs w:val="20"/>
              </w:rPr>
              <w:t>ivo</w:t>
            </w:r>
          </w:p>
        </w:tc>
        <w:tc>
          <w:tcPr>
            <w:tcW w:w="8374" w:type="dxa"/>
          </w:tcPr>
          <w:p w14:paraId="609C3AC0"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Open-loop power control scheme should be studied for SL PRS.</w:t>
            </w:r>
          </w:p>
        </w:tc>
      </w:tr>
      <w:tr w:rsidR="00312EEF" w:rsidRPr="008571A2" w14:paraId="6DA53213" w14:textId="77777777" w:rsidTr="00C87741">
        <w:tc>
          <w:tcPr>
            <w:tcW w:w="1255" w:type="dxa"/>
          </w:tcPr>
          <w:p w14:paraId="2079E6F5" w14:textId="77777777" w:rsidR="00312EEF" w:rsidRPr="008E375B" w:rsidRDefault="00312EEF" w:rsidP="00C87741">
            <w:pPr>
              <w:pStyle w:val="BodyText"/>
              <w:spacing w:after="0"/>
              <w:rPr>
                <w:sz w:val="20"/>
                <w:szCs w:val="20"/>
              </w:rPr>
            </w:pPr>
            <w:r w:rsidRPr="008E375B">
              <w:rPr>
                <w:sz w:val="20"/>
                <w:szCs w:val="20"/>
              </w:rPr>
              <w:t>ZTE</w:t>
            </w:r>
          </w:p>
        </w:tc>
        <w:tc>
          <w:tcPr>
            <w:tcW w:w="8374" w:type="dxa"/>
          </w:tcPr>
          <w:p w14:paraId="7F9E0EA8"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Study power control for SL-PRS transmission</w:t>
            </w:r>
          </w:p>
        </w:tc>
      </w:tr>
      <w:tr w:rsidR="00312EEF" w:rsidRPr="008571A2" w14:paraId="3AAE6111" w14:textId="77777777" w:rsidTr="00C87741">
        <w:tc>
          <w:tcPr>
            <w:tcW w:w="1255" w:type="dxa"/>
          </w:tcPr>
          <w:p w14:paraId="757EE43B" w14:textId="77777777" w:rsidR="00312EEF" w:rsidRPr="008E375B" w:rsidRDefault="00312EEF" w:rsidP="00C87741">
            <w:pPr>
              <w:pStyle w:val="BodyText"/>
              <w:spacing w:after="0"/>
              <w:rPr>
                <w:sz w:val="20"/>
                <w:szCs w:val="20"/>
              </w:rPr>
            </w:pPr>
            <w:r w:rsidRPr="008E375B">
              <w:rPr>
                <w:sz w:val="20"/>
                <w:szCs w:val="20"/>
              </w:rPr>
              <w:t>Qualcomm</w:t>
            </w:r>
          </w:p>
        </w:tc>
        <w:tc>
          <w:tcPr>
            <w:tcW w:w="8374" w:type="dxa"/>
          </w:tcPr>
          <w:p w14:paraId="2006A9D7"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RAN1 to study power control for SL-PRS, including whether it is necessary</w:t>
            </w:r>
          </w:p>
        </w:tc>
      </w:tr>
      <w:tr w:rsidR="00312EEF" w:rsidRPr="008571A2" w14:paraId="66ED231E" w14:textId="77777777" w:rsidTr="00C87741">
        <w:tc>
          <w:tcPr>
            <w:tcW w:w="1255" w:type="dxa"/>
          </w:tcPr>
          <w:p w14:paraId="4ECE9959" w14:textId="77777777" w:rsidR="00312EEF" w:rsidRPr="008E375B" w:rsidRDefault="00312EEF" w:rsidP="00C87741">
            <w:pPr>
              <w:pStyle w:val="BodyText"/>
              <w:spacing w:after="0"/>
              <w:rPr>
                <w:sz w:val="20"/>
                <w:szCs w:val="20"/>
              </w:rPr>
            </w:pPr>
            <w:r w:rsidRPr="008E375B">
              <w:rPr>
                <w:sz w:val="20"/>
                <w:szCs w:val="20"/>
              </w:rPr>
              <w:t>OPPO</w:t>
            </w:r>
          </w:p>
        </w:tc>
        <w:tc>
          <w:tcPr>
            <w:tcW w:w="8374" w:type="dxa"/>
          </w:tcPr>
          <w:p w14:paraId="66DDD2CE"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In sidelink positioning SL-PRS is at least subject to DL pathloss based power control.</w:t>
            </w:r>
          </w:p>
        </w:tc>
      </w:tr>
      <w:tr w:rsidR="00312EEF" w:rsidRPr="008571A2" w14:paraId="679018C6" w14:textId="77777777" w:rsidTr="00C87741">
        <w:tc>
          <w:tcPr>
            <w:tcW w:w="1255" w:type="dxa"/>
          </w:tcPr>
          <w:p w14:paraId="32692086" w14:textId="77777777" w:rsidR="00312EEF" w:rsidRPr="008E375B" w:rsidRDefault="00312EEF" w:rsidP="00C87741">
            <w:pPr>
              <w:pStyle w:val="BodyText"/>
              <w:spacing w:after="0"/>
              <w:rPr>
                <w:sz w:val="20"/>
                <w:szCs w:val="20"/>
              </w:rPr>
            </w:pPr>
            <w:r w:rsidRPr="008E375B">
              <w:rPr>
                <w:sz w:val="20"/>
                <w:szCs w:val="20"/>
              </w:rPr>
              <w:t>Lenovo</w:t>
            </w:r>
          </w:p>
        </w:tc>
        <w:tc>
          <w:tcPr>
            <w:tcW w:w="8374" w:type="dxa"/>
          </w:tcPr>
          <w:p w14:paraId="06117A5E"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RAN1 to study SL power control and interference mitigation methods to improve SL PRS detectability/hearability</w:t>
            </w:r>
          </w:p>
        </w:tc>
      </w:tr>
      <w:tr w:rsidR="00312EEF" w:rsidRPr="008571A2" w14:paraId="391EDE05" w14:textId="77777777" w:rsidTr="00C87741">
        <w:tc>
          <w:tcPr>
            <w:tcW w:w="1255" w:type="dxa"/>
          </w:tcPr>
          <w:p w14:paraId="1E135FB7" w14:textId="77777777" w:rsidR="00312EEF" w:rsidRPr="008E375B" w:rsidRDefault="00312EEF" w:rsidP="00C87741">
            <w:pPr>
              <w:pStyle w:val="BodyText"/>
              <w:spacing w:after="0"/>
              <w:rPr>
                <w:sz w:val="20"/>
                <w:szCs w:val="20"/>
              </w:rPr>
            </w:pPr>
            <w:r w:rsidRPr="008E375B">
              <w:rPr>
                <w:sz w:val="20"/>
                <w:szCs w:val="20"/>
              </w:rPr>
              <w:t>LGE</w:t>
            </w:r>
          </w:p>
        </w:tc>
        <w:tc>
          <w:tcPr>
            <w:tcW w:w="8374" w:type="dxa"/>
          </w:tcPr>
          <w:p w14:paraId="684BA5A7"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Further discussions are needed whether DL pathloss or SL pathloss or both are needed to adapt the transmission power of the SL PRS</w:t>
            </w:r>
          </w:p>
        </w:tc>
      </w:tr>
      <w:tr w:rsidR="00312EEF" w:rsidRPr="008571A2" w14:paraId="74633500" w14:textId="77777777" w:rsidTr="00C87741">
        <w:tc>
          <w:tcPr>
            <w:tcW w:w="1255" w:type="dxa"/>
          </w:tcPr>
          <w:p w14:paraId="7038444C" w14:textId="77777777" w:rsidR="00312EEF" w:rsidRPr="008E375B" w:rsidRDefault="00312EEF" w:rsidP="00C87741">
            <w:pPr>
              <w:pStyle w:val="BodyText"/>
              <w:spacing w:after="0"/>
              <w:rPr>
                <w:sz w:val="20"/>
                <w:szCs w:val="20"/>
              </w:rPr>
            </w:pPr>
            <w:r w:rsidRPr="008E375B">
              <w:rPr>
                <w:sz w:val="20"/>
                <w:szCs w:val="20"/>
              </w:rPr>
              <w:t>Mediatek</w:t>
            </w:r>
          </w:p>
        </w:tc>
        <w:tc>
          <w:tcPr>
            <w:tcW w:w="8374" w:type="dxa"/>
          </w:tcPr>
          <w:p w14:paraId="39A119B0"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Develop the power control mechanism for SL-PRS</w:t>
            </w:r>
          </w:p>
        </w:tc>
      </w:tr>
    </w:tbl>
    <w:p w14:paraId="1CF52675" w14:textId="77777777" w:rsidR="00312EEF" w:rsidRDefault="00312EEF" w:rsidP="00312EEF">
      <w:pPr>
        <w:rPr>
          <w:lang w:val="en-GB"/>
        </w:rPr>
      </w:pPr>
    </w:p>
    <w:p w14:paraId="03D107E3" w14:textId="77777777" w:rsidR="008A60FF" w:rsidRDefault="008A60FF" w:rsidP="008A60FF">
      <w:pPr>
        <w:rPr>
          <w:lang w:eastAsia="zh-CN"/>
        </w:rPr>
      </w:pPr>
      <w:r>
        <w:rPr>
          <w:lang w:eastAsia="zh-CN"/>
        </w:rPr>
        <w:t>Based on the submitted tdocs, and proposals summarized above, the following proposal is made:</w:t>
      </w:r>
    </w:p>
    <w:p w14:paraId="0528377B" w14:textId="77777777" w:rsidR="008A60FF" w:rsidRPr="008A60FF" w:rsidRDefault="008A60FF" w:rsidP="00312EEF"/>
    <w:p w14:paraId="72E51D02" w14:textId="0E4E12DC" w:rsidR="00791CBF" w:rsidRDefault="00143915" w:rsidP="00791CBF">
      <w:pPr>
        <w:pStyle w:val="Heading5"/>
      </w:pPr>
      <w:r>
        <w:rPr>
          <w:highlight w:val="yellow"/>
        </w:rPr>
        <w:t>[CLOSED]</w:t>
      </w:r>
      <w:r w:rsidR="00791CBF" w:rsidRPr="00BB6F3E">
        <w:rPr>
          <w:highlight w:val="yellow"/>
        </w:rPr>
        <w:t>Feature Lead Proposal</w:t>
      </w:r>
      <w:r w:rsidR="00791CBF" w:rsidRPr="001F0088">
        <w:rPr>
          <w:highlight w:val="yellow"/>
        </w:rPr>
        <w:t xml:space="preserve"> </w:t>
      </w:r>
      <w:r w:rsidR="00791CBF">
        <w:rPr>
          <w:highlight w:val="yellow"/>
        </w:rPr>
        <w:t>6.1-</w:t>
      </w:r>
      <w:r w:rsidR="00791CBF" w:rsidRPr="001F0088">
        <w:rPr>
          <w:highlight w:val="yellow"/>
        </w:rPr>
        <w:t>v0</w:t>
      </w:r>
      <w:r w:rsidR="00791CBF">
        <w:t xml:space="preserve"> </w:t>
      </w:r>
    </w:p>
    <w:p w14:paraId="5A96BFD3" w14:textId="77777777" w:rsidR="00312EEF" w:rsidRDefault="00312EEF" w:rsidP="00312EEF">
      <w:r w:rsidRPr="005B3698">
        <w:t>Study power control mechanisms for SL-PRS transmission, including whether it is necessary, whether and which aspects of the SL Power control mechanisms can be reused</w:t>
      </w:r>
      <w:r>
        <w:t xml:space="preserve">, any differentiations needed for out of coverage, in coverage and partial coverage cases. </w:t>
      </w:r>
    </w:p>
    <w:p w14:paraId="6449E348" w14:textId="77777777" w:rsidR="00312EEF" w:rsidRDefault="00312EEF" w:rsidP="00312EEF"/>
    <w:p w14:paraId="01A13500" w14:textId="77777777" w:rsidR="00312EEF" w:rsidRPr="0016779B" w:rsidRDefault="00312EEF" w:rsidP="00312EEF">
      <w:pPr>
        <w:pStyle w:val="Heading5"/>
        <w:rPr>
          <w:lang w:val="en-GB"/>
        </w:rPr>
      </w:pPr>
      <w:r w:rsidRPr="0016779B">
        <w:rPr>
          <w:lang w:val="en-GB"/>
        </w:rPr>
        <w:t>Companies views</w:t>
      </w:r>
    </w:p>
    <w:p w14:paraId="207AED6F" w14:textId="77777777" w:rsidR="00312EEF" w:rsidRDefault="00312EEF" w:rsidP="00312EEF">
      <w:pPr>
        <w:rPr>
          <w:lang w:val="en-GB"/>
        </w:rPr>
      </w:pPr>
    </w:p>
    <w:tbl>
      <w:tblPr>
        <w:tblStyle w:val="TableGrid"/>
        <w:tblW w:w="0" w:type="auto"/>
        <w:tblLook w:val="04A0" w:firstRow="1" w:lastRow="0" w:firstColumn="1" w:lastColumn="0" w:noHBand="0" w:noVBand="1"/>
      </w:tblPr>
      <w:tblGrid>
        <w:gridCol w:w="1435"/>
        <w:gridCol w:w="8194"/>
      </w:tblGrid>
      <w:tr w:rsidR="00312EEF" w:rsidRPr="00D37441" w14:paraId="0BD51B13" w14:textId="77777777" w:rsidTr="00C87741">
        <w:tc>
          <w:tcPr>
            <w:tcW w:w="1435" w:type="dxa"/>
          </w:tcPr>
          <w:p w14:paraId="26F38A27" w14:textId="77777777" w:rsidR="00312EEF" w:rsidRPr="00FF5E29" w:rsidRDefault="00FF5E29" w:rsidP="00C87741">
            <w:pPr>
              <w:pStyle w:val="BodyText"/>
              <w:spacing w:after="0"/>
              <w:rPr>
                <w:rFonts w:eastAsiaTheme="minorEastAsia"/>
                <w:sz w:val="20"/>
                <w:szCs w:val="20"/>
              </w:rPr>
            </w:pPr>
            <w:r>
              <w:rPr>
                <w:rFonts w:eastAsiaTheme="minorEastAsia" w:hint="eastAsia"/>
                <w:sz w:val="20"/>
                <w:szCs w:val="20"/>
              </w:rPr>
              <w:t>CATT</w:t>
            </w:r>
          </w:p>
        </w:tc>
        <w:tc>
          <w:tcPr>
            <w:tcW w:w="8194" w:type="dxa"/>
          </w:tcPr>
          <w:p w14:paraId="6807BC71" w14:textId="77777777" w:rsidR="00312EEF" w:rsidRPr="0016779B" w:rsidRDefault="00FF5E29" w:rsidP="00C87741">
            <w:pPr>
              <w:jc w:val="both"/>
              <w:rPr>
                <w:sz w:val="20"/>
                <w:szCs w:val="20"/>
                <w:lang w:eastAsia="zh-CN"/>
              </w:rPr>
            </w:pPr>
            <w:r>
              <w:rPr>
                <w:rFonts w:hint="eastAsia"/>
                <w:sz w:val="20"/>
                <w:szCs w:val="20"/>
                <w:lang w:eastAsia="zh-CN"/>
              </w:rPr>
              <w:t>Support.</w:t>
            </w:r>
          </w:p>
        </w:tc>
      </w:tr>
      <w:tr w:rsidR="00847102" w:rsidRPr="00D37441" w14:paraId="0A8967D7" w14:textId="77777777" w:rsidTr="00C87741">
        <w:tc>
          <w:tcPr>
            <w:tcW w:w="1435" w:type="dxa"/>
          </w:tcPr>
          <w:p w14:paraId="097C65CC" w14:textId="0DABC2A1"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0459F7F0" w14:textId="115651F0" w:rsidR="00847102" w:rsidRPr="0016779B" w:rsidRDefault="00847102" w:rsidP="00847102">
            <w:pPr>
              <w:jc w:val="both"/>
              <w:rPr>
                <w:sz w:val="20"/>
                <w:szCs w:val="20"/>
              </w:rPr>
            </w:pPr>
            <w:r>
              <w:rPr>
                <w:rFonts w:hint="eastAsia"/>
                <w:sz w:val="20"/>
                <w:szCs w:val="20"/>
                <w:lang w:eastAsia="zh-CN"/>
              </w:rPr>
              <w:t>S</w:t>
            </w:r>
            <w:r>
              <w:rPr>
                <w:sz w:val="20"/>
                <w:szCs w:val="20"/>
                <w:lang w:eastAsia="zh-CN"/>
              </w:rPr>
              <w:t xml:space="preserve">upport to study the power control of SL-PRS. </w:t>
            </w:r>
          </w:p>
        </w:tc>
      </w:tr>
      <w:tr w:rsidR="00ED479F" w:rsidRPr="00D37441" w14:paraId="050C1DCE" w14:textId="77777777" w:rsidTr="00C87741">
        <w:tc>
          <w:tcPr>
            <w:tcW w:w="1435" w:type="dxa"/>
          </w:tcPr>
          <w:p w14:paraId="546158AE" w14:textId="2FEE774B" w:rsidR="00ED479F" w:rsidRPr="00D37441" w:rsidRDefault="00ED479F" w:rsidP="00ED479F">
            <w:pPr>
              <w:pStyle w:val="BodyText"/>
              <w:spacing w:after="0"/>
              <w:rPr>
                <w:sz w:val="20"/>
                <w:szCs w:val="20"/>
              </w:rPr>
            </w:pPr>
            <w:r>
              <w:rPr>
                <w:rFonts w:eastAsiaTheme="minorEastAsia" w:hint="eastAsia"/>
                <w:sz w:val="20"/>
                <w:szCs w:val="20"/>
              </w:rPr>
              <w:t>H</w:t>
            </w:r>
            <w:r>
              <w:rPr>
                <w:rFonts w:eastAsiaTheme="minorEastAsia"/>
                <w:sz w:val="20"/>
                <w:szCs w:val="20"/>
              </w:rPr>
              <w:t>uawei, HiSilicon</w:t>
            </w:r>
          </w:p>
        </w:tc>
        <w:tc>
          <w:tcPr>
            <w:tcW w:w="8194" w:type="dxa"/>
          </w:tcPr>
          <w:p w14:paraId="3593E02E" w14:textId="6A634891" w:rsidR="00ED479F" w:rsidRPr="0016779B" w:rsidRDefault="00ED479F" w:rsidP="00ED479F">
            <w:pPr>
              <w:jc w:val="both"/>
              <w:rPr>
                <w:sz w:val="20"/>
                <w:szCs w:val="20"/>
              </w:rPr>
            </w:pPr>
            <w:r>
              <w:rPr>
                <w:rFonts w:hint="eastAsia"/>
                <w:sz w:val="20"/>
                <w:szCs w:val="20"/>
                <w:lang w:eastAsia="zh-CN"/>
              </w:rPr>
              <w:t>O</w:t>
            </w:r>
            <w:r>
              <w:rPr>
                <w:sz w:val="20"/>
                <w:szCs w:val="20"/>
                <w:lang w:eastAsia="zh-CN"/>
              </w:rPr>
              <w:t>K.</w:t>
            </w:r>
          </w:p>
        </w:tc>
      </w:tr>
      <w:tr w:rsidR="005E53B3" w:rsidRPr="00D37441" w14:paraId="5C4D07DF" w14:textId="77777777" w:rsidTr="00C87741">
        <w:tc>
          <w:tcPr>
            <w:tcW w:w="1435" w:type="dxa"/>
          </w:tcPr>
          <w:p w14:paraId="1573A06D" w14:textId="05A03649"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0FDE4014" w14:textId="6E4F4271" w:rsidR="005E53B3" w:rsidRDefault="005E53B3" w:rsidP="005E53B3">
            <w:pPr>
              <w:jc w:val="both"/>
              <w:rPr>
                <w:sz w:val="20"/>
                <w:szCs w:val="20"/>
                <w:lang w:eastAsia="zh-CN"/>
              </w:rPr>
            </w:pPr>
            <w:r>
              <w:rPr>
                <w:rFonts w:hint="eastAsia"/>
                <w:sz w:val="20"/>
                <w:szCs w:val="20"/>
                <w:lang w:eastAsia="zh-CN"/>
              </w:rPr>
              <w:t>We are fine to shtuy the power control of SL-PRS.</w:t>
            </w:r>
          </w:p>
        </w:tc>
      </w:tr>
      <w:tr w:rsidR="00965F89" w:rsidRPr="00D37441" w14:paraId="537E9462" w14:textId="77777777" w:rsidTr="00C87741">
        <w:tc>
          <w:tcPr>
            <w:tcW w:w="1435" w:type="dxa"/>
          </w:tcPr>
          <w:p w14:paraId="4D4396B2" w14:textId="23F1E052" w:rsidR="00965F89" w:rsidRDefault="00965F89" w:rsidP="00965F89">
            <w:pPr>
              <w:pStyle w:val="BodyText"/>
              <w:spacing w:after="0"/>
              <w:rPr>
                <w:rFonts w:eastAsiaTheme="minorEastAsia"/>
                <w:sz w:val="20"/>
                <w:szCs w:val="20"/>
              </w:rPr>
            </w:pPr>
            <w:r w:rsidRPr="00965F89">
              <w:rPr>
                <w:rFonts w:eastAsiaTheme="minorEastAsia"/>
                <w:sz w:val="20"/>
                <w:szCs w:val="20"/>
              </w:rPr>
              <w:t>InterDigital</w:t>
            </w:r>
          </w:p>
        </w:tc>
        <w:tc>
          <w:tcPr>
            <w:tcW w:w="8194" w:type="dxa"/>
          </w:tcPr>
          <w:p w14:paraId="34F91A9C" w14:textId="2150FCD3" w:rsidR="00965F89" w:rsidRDefault="00965F89" w:rsidP="00965F89">
            <w:pPr>
              <w:jc w:val="both"/>
              <w:rPr>
                <w:sz w:val="20"/>
                <w:szCs w:val="20"/>
                <w:lang w:eastAsia="zh-CN"/>
              </w:rPr>
            </w:pPr>
            <w:r>
              <w:rPr>
                <w:sz w:val="20"/>
                <w:szCs w:val="20"/>
              </w:rPr>
              <w:t xml:space="preserve">We agree with the proposal. </w:t>
            </w:r>
          </w:p>
        </w:tc>
      </w:tr>
      <w:tr w:rsidR="00814912" w14:paraId="7E2D794D" w14:textId="77777777" w:rsidTr="00D36803">
        <w:tc>
          <w:tcPr>
            <w:tcW w:w="1435" w:type="dxa"/>
          </w:tcPr>
          <w:p w14:paraId="6D7E26A4" w14:textId="77777777" w:rsidR="00814912" w:rsidRDefault="00814912" w:rsidP="00D36803">
            <w:pPr>
              <w:pStyle w:val="BodyText"/>
              <w:spacing w:after="0"/>
              <w:rPr>
                <w:rFonts w:eastAsiaTheme="minorEastAsia"/>
                <w:sz w:val="20"/>
                <w:szCs w:val="20"/>
              </w:rPr>
            </w:pPr>
            <w:r>
              <w:rPr>
                <w:rFonts w:eastAsiaTheme="minorEastAsia"/>
                <w:sz w:val="20"/>
                <w:szCs w:val="20"/>
              </w:rPr>
              <w:t>Futurewei</w:t>
            </w:r>
          </w:p>
        </w:tc>
        <w:tc>
          <w:tcPr>
            <w:tcW w:w="8194" w:type="dxa"/>
          </w:tcPr>
          <w:p w14:paraId="1B9D575E" w14:textId="77777777" w:rsidR="00814912" w:rsidRDefault="00814912" w:rsidP="00D36803">
            <w:pPr>
              <w:jc w:val="both"/>
              <w:rPr>
                <w:sz w:val="20"/>
                <w:szCs w:val="20"/>
                <w:lang w:eastAsia="zh-CN"/>
              </w:rPr>
            </w:pPr>
            <w:r>
              <w:rPr>
                <w:sz w:val="20"/>
                <w:szCs w:val="20"/>
                <w:lang w:eastAsia="zh-CN"/>
              </w:rPr>
              <w:t>Support</w:t>
            </w:r>
          </w:p>
        </w:tc>
      </w:tr>
      <w:tr w:rsidR="001916B6" w:rsidRPr="0016779B" w14:paraId="41CA2E4E" w14:textId="77777777" w:rsidTr="001916B6">
        <w:tc>
          <w:tcPr>
            <w:tcW w:w="1435" w:type="dxa"/>
          </w:tcPr>
          <w:p w14:paraId="7415B0F2" w14:textId="77777777" w:rsidR="001916B6" w:rsidRPr="005E2BED"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7F322534" w14:textId="77777777" w:rsidR="001916B6" w:rsidRPr="0016779B" w:rsidRDefault="001916B6" w:rsidP="00D36803">
            <w:pPr>
              <w:jc w:val="both"/>
              <w:rPr>
                <w:sz w:val="20"/>
                <w:szCs w:val="20"/>
                <w:lang w:eastAsia="zh-CN"/>
              </w:rPr>
            </w:pPr>
            <w:r>
              <w:rPr>
                <w:rFonts w:hint="eastAsia"/>
                <w:sz w:val="20"/>
                <w:szCs w:val="20"/>
                <w:lang w:eastAsia="zh-CN"/>
              </w:rPr>
              <w:t>S</w:t>
            </w:r>
            <w:r>
              <w:rPr>
                <w:sz w:val="20"/>
                <w:szCs w:val="20"/>
                <w:lang w:eastAsia="zh-CN"/>
              </w:rPr>
              <w:t>upport.</w:t>
            </w:r>
          </w:p>
        </w:tc>
      </w:tr>
      <w:tr w:rsidR="002D5E0B" w:rsidRPr="0016779B" w14:paraId="50834297" w14:textId="77777777" w:rsidTr="001916B6">
        <w:tc>
          <w:tcPr>
            <w:tcW w:w="1435" w:type="dxa"/>
          </w:tcPr>
          <w:p w14:paraId="639F1254" w14:textId="13ABCBA3" w:rsidR="002D5E0B" w:rsidRDefault="002D5E0B" w:rsidP="00D36803">
            <w:pPr>
              <w:pStyle w:val="BodyText"/>
              <w:spacing w:after="0"/>
              <w:rPr>
                <w:rFonts w:eastAsiaTheme="minorEastAsia"/>
                <w:sz w:val="20"/>
                <w:szCs w:val="20"/>
              </w:rPr>
            </w:pPr>
            <w:r>
              <w:rPr>
                <w:rFonts w:eastAsiaTheme="minorEastAsia"/>
                <w:sz w:val="20"/>
                <w:szCs w:val="20"/>
              </w:rPr>
              <w:t xml:space="preserve">Sony </w:t>
            </w:r>
          </w:p>
        </w:tc>
        <w:tc>
          <w:tcPr>
            <w:tcW w:w="8194" w:type="dxa"/>
          </w:tcPr>
          <w:p w14:paraId="688EFCC0" w14:textId="36B22ACD" w:rsidR="002D5E0B" w:rsidRDefault="002D5E0B" w:rsidP="00D36803">
            <w:pPr>
              <w:jc w:val="both"/>
              <w:rPr>
                <w:sz w:val="20"/>
                <w:szCs w:val="20"/>
                <w:lang w:eastAsia="zh-CN"/>
              </w:rPr>
            </w:pPr>
            <w:r>
              <w:rPr>
                <w:sz w:val="20"/>
                <w:szCs w:val="20"/>
                <w:lang w:eastAsia="zh-CN"/>
              </w:rPr>
              <w:t>OK to study the above</w:t>
            </w:r>
          </w:p>
        </w:tc>
      </w:tr>
      <w:tr w:rsidR="00C45530" w14:paraId="2C16C241" w14:textId="77777777" w:rsidTr="00C45530">
        <w:tc>
          <w:tcPr>
            <w:tcW w:w="1435" w:type="dxa"/>
          </w:tcPr>
          <w:p w14:paraId="283DE909"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6A21C1DA"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0860D0" w14:paraId="61FB9685" w14:textId="77777777" w:rsidTr="00C45530">
        <w:tc>
          <w:tcPr>
            <w:tcW w:w="1435" w:type="dxa"/>
          </w:tcPr>
          <w:p w14:paraId="72D19863" w14:textId="73D0D7FC"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6DD00FD0" w14:textId="2DFAE532" w:rsidR="000860D0" w:rsidRDefault="000860D0" w:rsidP="000860D0">
            <w:pPr>
              <w:jc w:val="both"/>
              <w:rPr>
                <w:sz w:val="20"/>
                <w:szCs w:val="20"/>
                <w:lang w:eastAsia="zh-CN"/>
              </w:rPr>
            </w:pPr>
            <w:r>
              <w:rPr>
                <w:sz w:val="20"/>
                <w:szCs w:val="20"/>
                <w:lang w:eastAsia="zh-CN"/>
              </w:rPr>
              <w:t>Support</w:t>
            </w:r>
          </w:p>
        </w:tc>
      </w:tr>
      <w:tr w:rsidR="00047D5E" w14:paraId="0EA9FF51" w14:textId="77777777" w:rsidTr="00C45530">
        <w:tc>
          <w:tcPr>
            <w:tcW w:w="1435" w:type="dxa"/>
          </w:tcPr>
          <w:p w14:paraId="6BA554B0" w14:textId="6BC40C35" w:rsidR="00047D5E" w:rsidRDefault="00047D5E" w:rsidP="000860D0">
            <w:pPr>
              <w:pStyle w:val="BodyText"/>
              <w:spacing w:after="0"/>
              <w:rPr>
                <w:rFonts w:eastAsiaTheme="minorEastAsia"/>
                <w:sz w:val="20"/>
                <w:szCs w:val="20"/>
              </w:rPr>
            </w:pPr>
            <w:r>
              <w:rPr>
                <w:rFonts w:eastAsiaTheme="minorEastAsia"/>
                <w:sz w:val="20"/>
                <w:szCs w:val="20"/>
              </w:rPr>
              <w:t>vivo</w:t>
            </w:r>
          </w:p>
        </w:tc>
        <w:tc>
          <w:tcPr>
            <w:tcW w:w="8194" w:type="dxa"/>
          </w:tcPr>
          <w:p w14:paraId="40AED83A" w14:textId="1F59409D" w:rsidR="00047D5E" w:rsidRDefault="00047D5E" w:rsidP="000860D0">
            <w:pPr>
              <w:jc w:val="both"/>
              <w:rPr>
                <w:sz w:val="20"/>
                <w:szCs w:val="20"/>
                <w:lang w:eastAsia="zh-CN"/>
              </w:rPr>
            </w:pPr>
            <w:r>
              <w:rPr>
                <w:sz w:val="20"/>
                <w:szCs w:val="20"/>
                <w:lang w:eastAsia="zh-CN"/>
              </w:rPr>
              <w:t>Support</w:t>
            </w:r>
          </w:p>
        </w:tc>
      </w:tr>
      <w:tr w:rsidR="00CC39FC" w14:paraId="5B29945C" w14:textId="77777777" w:rsidTr="00C45530">
        <w:tc>
          <w:tcPr>
            <w:tcW w:w="1435" w:type="dxa"/>
          </w:tcPr>
          <w:p w14:paraId="52A04ACC" w14:textId="3A6E3BE6"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6A6260D4" w14:textId="31FCC80A" w:rsidR="00CC39FC" w:rsidRDefault="00CC39FC" w:rsidP="00CC39FC">
            <w:pPr>
              <w:jc w:val="both"/>
              <w:rPr>
                <w:sz w:val="20"/>
                <w:szCs w:val="20"/>
                <w:lang w:eastAsia="zh-CN"/>
              </w:rPr>
            </w:pPr>
            <w:r>
              <w:rPr>
                <w:sz w:val="20"/>
                <w:szCs w:val="20"/>
                <w:lang w:eastAsia="zh-CN"/>
              </w:rPr>
              <w:t>We are fine to study this.</w:t>
            </w:r>
          </w:p>
        </w:tc>
      </w:tr>
      <w:tr w:rsidR="00260C97" w14:paraId="462CC313" w14:textId="77777777" w:rsidTr="00C45530">
        <w:tc>
          <w:tcPr>
            <w:tcW w:w="1435" w:type="dxa"/>
          </w:tcPr>
          <w:p w14:paraId="671DC3DF" w14:textId="7B2FA2F4" w:rsidR="00260C97" w:rsidRPr="00260C97" w:rsidRDefault="00260C97" w:rsidP="00CC39FC">
            <w:pPr>
              <w:pStyle w:val="BodyText"/>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ocaila</w:t>
            </w:r>
          </w:p>
        </w:tc>
        <w:tc>
          <w:tcPr>
            <w:tcW w:w="8194" w:type="dxa"/>
          </w:tcPr>
          <w:p w14:paraId="7BF020F1" w14:textId="48D9257B" w:rsidR="00260C97" w:rsidRDefault="00260C97" w:rsidP="00CC39FC">
            <w:pPr>
              <w:jc w:val="both"/>
              <w:rPr>
                <w:sz w:val="20"/>
                <w:szCs w:val="20"/>
                <w:lang w:eastAsia="zh-CN"/>
              </w:rPr>
            </w:pPr>
            <w:r w:rsidRPr="00260C97">
              <w:rPr>
                <w:sz w:val="20"/>
                <w:szCs w:val="20"/>
                <w:lang w:eastAsia="zh-CN"/>
              </w:rPr>
              <w:t>Support.</w:t>
            </w:r>
          </w:p>
        </w:tc>
      </w:tr>
      <w:tr w:rsidR="00886D63" w14:paraId="72D3D97C" w14:textId="77777777" w:rsidTr="00C45530">
        <w:tc>
          <w:tcPr>
            <w:tcW w:w="1435" w:type="dxa"/>
          </w:tcPr>
          <w:p w14:paraId="50133C22" w14:textId="04FC557F"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8194" w:type="dxa"/>
          </w:tcPr>
          <w:p w14:paraId="5F6892B8" w14:textId="77777777" w:rsidR="00886D63" w:rsidRDefault="00886D63" w:rsidP="00886D63">
            <w:pPr>
              <w:jc w:val="both"/>
              <w:rPr>
                <w:sz w:val="20"/>
                <w:szCs w:val="20"/>
              </w:rPr>
            </w:pPr>
            <w:r>
              <w:rPr>
                <w:sz w:val="20"/>
                <w:szCs w:val="20"/>
              </w:rPr>
              <w:t>OK. However, we can remove the some details as</w:t>
            </w:r>
          </w:p>
          <w:p w14:paraId="0CF6CAEF" w14:textId="49D195C7" w:rsidR="00886D63" w:rsidRPr="00260C97" w:rsidRDefault="00886D63" w:rsidP="00886D63">
            <w:pPr>
              <w:jc w:val="both"/>
              <w:rPr>
                <w:sz w:val="20"/>
                <w:szCs w:val="20"/>
                <w:lang w:eastAsia="zh-CN"/>
              </w:rPr>
            </w:pPr>
            <w:r w:rsidRPr="00C949F8">
              <w:rPr>
                <w:sz w:val="20"/>
                <w:szCs w:val="20"/>
              </w:rPr>
              <w:t xml:space="preserve">Study power control mechanisms for SL-PRS transmission, including whether it is necessary, </w:t>
            </w:r>
            <w:r w:rsidRPr="00C949F8">
              <w:rPr>
                <w:strike/>
                <w:color w:val="FF0000"/>
                <w:sz w:val="20"/>
                <w:szCs w:val="20"/>
              </w:rPr>
              <w:t>whether and which aspects of the SL Power control mechanisms can be reused, any differentiations needed for out of coverage, in coverage and partial coverage cases</w:t>
            </w:r>
            <w:r w:rsidRPr="00C949F8">
              <w:rPr>
                <w:sz w:val="20"/>
                <w:szCs w:val="20"/>
              </w:rPr>
              <w:t>.</w:t>
            </w:r>
          </w:p>
        </w:tc>
      </w:tr>
      <w:tr w:rsidR="00B335CE" w14:paraId="3349A53D" w14:textId="77777777" w:rsidTr="00C45530">
        <w:tc>
          <w:tcPr>
            <w:tcW w:w="1435" w:type="dxa"/>
          </w:tcPr>
          <w:p w14:paraId="2786E68C" w14:textId="0CD74D92" w:rsidR="00B335CE" w:rsidRDefault="00B335CE" w:rsidP="00B335CE">
            <w:pPr>
              <w:pStyle w:val="BodyText"/>
              <w:spacing w:after="0"/>
              <w:rPr>
                <w:rFonts w:eastAsia="Malgun Gothic"/>
                <w:sz w:val="20"/>
                <w:szCs w:val="20"/>
                <w:lang w:eastAsia="ko-KR"/>
              </w:rPr>
            </w:pPr>
            <w:r>
              <w:rPr>
                <w:rFonts w:eastAsia="Malgun Gothic"/>
                <w:sz w:val="20"/>
                <w:szCs w:val="20"/>
                <w:lang w:eastAsia="ko-KR"/>
              </w:rPr>
              <w:t>Qualcomm</w:t>
            </w:r>
          </w:p>
        </w:tc>
        <w:tc>
          <w:tcPr>
            <w:tcW w:w="8194" w:type="dxa"/>
          </w:tcPr>
          <w:p w14:paraId="7D474C5E" w14:textId="3AC7A1E5" w:rsidR="00B335CE" w:rsidRDefault="00B335CE" w:rsidP="00B335CE">
            <w:pPr>
              <w:jc w:val="both"/>
              <w:rPr>
                <w:sz w:val="20"/>
                <w:szCs w:val="20"/>
              </w:rPr>
            </w:pPr>
            <w:r>
              <w:rPr>
                <w:sz w:val="20"/>
                <w:szCs w:val="20"/>
              </w:rPr>
              <w:t>Support</w:t>
            </w:r>
          </w:p>
        </w:tc>
      </w:tr>
      <w:tr w:rsidR="00354C1E" w14:paraId="785AAD2F" w14:textId="77777777" w:rsidTr="00354C1E">
        <w:tc>
          <w:tcPr>
            <w:tcW w:w="1435" w:type="dxa"/>
          </w:tcPr>
          <w:p w14:paraId="03A396FA" w14:textId="77777777" w:rsidR="00354C1E" w:rsidRPr="006F79D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35E39F15" w14:textId="77777777" w:rsidR="00354C1E" w:rsidRPr="006F79D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C2369D" w14:paraId="64DB15A6" w14:textId="77777777" w:rsidTr="00C45530">
        <w:tc>
          <w:tcPr>
            <w:tcW w:w="1435" w:type="dxa"/>
          </w:tcPr>
          <w:p w14:paraId="78830662" w14:textId="65BD7CD5" w:rsidR="00C2369D" w:rsidRDefault="00C2369D" w:rsidP="00C2369D">
            <w:pPr>
              <w:pStyle w:val="BodyText"/>
              <w:spacing w:after="0"/>
              <w:rPr>
                <w:rFonts w:eastAsia="Malgun Gothic"/>
                <w:sz w:val="20"/>
                <w:szCs w:val="20"/>
                <w:lang w:eastAsia="ko-KR"/>
              </w:rPr>
            </w:pPr>
            <w:r>
              <w:rPr>
                <w:rFonts w:eastAsia="Malgun Gothic" w:hint="eastAsia"/>
                <w:sz w:val="20"/>
                <w:szCs w:val="20"/>
                <w:lang w:eastAsia="ko-KR"/>
              </w:rPr>
              <w:t xml:space="preserve">LGE </w:t>
            </w:r>
          </w:p>
        </w:tc>
        <w:tc>
          <w:tcPr>
            <w:tcW w:w="8194" w:type="dxa"/>
          </w:tcPr>
          <w:p w14:paraId="5598E020" w14:textId="316AD976" w:rsidR="00C2369D" w:rsidRDefault="00C2369D" w:rsidP="00C2369D">
            <w:pPr>
              <w:jc w:val="both"/>
              <w:rPr>
                <w:sz w:val="20"/>
                <w:szCs w:val="20"/>
              </w:rPr>
            </w:pPr>
            <w:r>
              <w:rPr>
                <w:rFonts w:eastAsia="Malgun Gothic"/>
                <w:sz w:val="20"/>
                <w:szCs w:val="20"/>
              </w:rPr>
              <w:t>S</w:t>
            </w:r>
            <w:r>
              <w:rPr>
                <w:rFonts w:eastAsia="Malgun Gothic" w:hint="eastAsia"/>
                <w:sz w:val="20"/>
                <w:szCs w:val="20"/>
              </w:rPr>
              <w:t>upport</w:t>
            </w:r>
          </w:p>
        </w:tc>
      </w:tr>
      <w:tr w:rsidR="0080615A" w14:paraId="29D0FC99" w14:textId="77777777" w:rsidTr="00C45530">
        <w:tc>
          <w:tcPr>
            <w:tcW w:w="1435" w:type="dxa"/>
          </w:tcPr>
          <w:p w14:paraId="3C276E13" w14:textId="2A36B0C2" w:rsidR="0080615A" w:rsidRDefault="0080615A" w:rsidP="0080615A">
            <w:pPr>
              <w:pStyle w:val="BodyText"/>
              <w:spacing w:after="0"/>
              <w:rPr>
                <w:rFonts w:eastAsia="Malgun Gothic"/>
                <w:sz w:val="20"/>
                <w:szCs w:val="20"/>
                <w:lang w:eastAsia="ko-KR"/>
              </w:rPr>
            </w:pPr>
            <w:r>
              <w:rPr>
                <w:rFonts w:eastAsia="Yu Mincho" w:hint="eastAsia"/>
                <w:sz w:val="20"/>
                <w:szCs w:val="20"/>
                <w:lang w:eastAsia="ja-JP"/>
              </w:rPr>
              <w:t>S</w:t>
            </w:r>
            <w:r>
              <w:rPr>
                <w:rFonts w:eastAsia="Yu Mincho"/>
                <w:sz w:val="20"/>
                <w:szCs w:val="20"/>
                <w:lang w:eastAsia="ja-JP"/>
              </w:rPr>
              <w:t>harp</w:t>
            </w:r>
          </w:p>
        </w:tc>
        <w:tc>
          <w:tcPr>
            <w:tcW w:w="8194" w:type="dxa"/>
          </w:tcPr>
          <w:p w14:paraId="4FB69077" w14:textId="0F27CBE9" w:rsidR="0080615A" w:rsidRDefault="0080615A" w:rsidP="0080615A">
            <w:pPr>
              <w:jc w:val="both"/>
              <w:rPr>
                <w:rFonts w:eastAsia="Malgun Gothic"/>
                <w:sz w:val="20"/>
                <w:szCs w:val="20"/>
              </w:rPr>
            </w:pPr>
            <w:r>
              <w:rPr>
                <w:rFonts w:eastAsia="Yu Mincho" w:hint="eastAsia"/>
                <w:sz w:val="20"/>
                <w:szCs w:val="20"/>
                <w:lang w:eastAsia="ja-JP"/>
              </w:rPr>
              <w:t>S</w:t>
            </w:r>
            <w:r>
              <w:rPr>
                <w:rFonts w:eastAsia="Yu Mincho"/>
                <w:sz w:val="20"/>
                <w:szCs w:val="20"/>
                <w:lang w:eastAsia="ja-JP"/>
              </w:rPr>
              <w:t>upport</w:t>
            </w:r>
          </w:p>
        </w:tc>
      </w:tr>
      <w:tr w:rsidR="007D1958" w14:paraId="3955B86C" w14:textId="77777777" w:rsidTr="00C45530">
        <w:tc>
          <w:tcPr>
            <w:tcW w:w="1435" w:type="dxa"/>
          </w:tcPr>
          <w:p w14:paraId="71EAB18A" w14:textId="60E81E25" w:rsidR="007D195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53A9EF7F" w14:textId="43D95BC4" w:rsidR="007D1958" w:rsidRDefault="007D1958" w:rsidP="007D1958">
            <w:pPr>
              <w:jc w:val="both"/>
              <w:rPr>
                <w:rFonts w:eastAsia="Yu Mincho"/>
                <w:sz w:val="20"/>
                <w:szCs w:val="20"/>
                <w:lang w:eastAsia="ja-JP"/>
              </w:rPr>
            </w:pPr>
            <w:r>
              <w:rPr>
                <w:rFonts w:hint="eastAsia"/>
                <w:sz w:val="20"/>
                <w:szCs w:val="20"/>
                <w:lang w:eastAsia="zh-CN"/>
              </w:rPr>
              <w:t>OK</w:t>
            </w:r>
          </w:p>
        </w:tc>
      </w:tr>
      <w:tr w:rsidR="006E6DC8" w14:paraId="6323A179" w14:textId="77777777" w:rsidTr="00C45530">
        <w:tc>
          <w:tcPr>
            <w:tcW w:w="1435" w:type="dxa"/>
          </w:tcPr>
          <w:p w14:paraId="7976C8D3" w14:textId="7242BC71" w:rsidR="006E6DC8" w:rsidRDefault="006E6DC8" w:rsidP="006E6DC8">
            <w:pPr>
              <w:pStyle w:val="BodyText"/>
              <w:spacing w:after="0"/>
              <w:rPr>
                <w:rFonts w:eastAsiaTheme="minorEastAsia"/>
                <w:sz w:val="20"/>
                <w:szCs w:val="20"/>
              </w:rPr>
            </w:pPr>
            <w:r>
              <w:rPr>
                <w:sz w:val="20"/>
                <w:szCs w:val="20"/>
              </w:rPr>
              <w:t>Nokia, NSB</w:t>
            </w:r>
          </w:p>
        </w:tc>
        <w:tc>
          <w:tcPr>
            <w:tcW w:w="8194" w:type="dxa"/>
          </w:tcPr>
          <w:p w14:paraId="5D035012" w14:textId="05442860" w:rsidR="006E6DC8" w:rsidRDefault="006E6DC8" w:rsidP="006E6DC8">
            <w:pPr>
              <w:jc w:val="both"/>
              <w:rPr>
                <w:sz w:val="20"/>
                <w:szCs w:val="20"/>
                <w:lang w:eastAsia="zh-CN"/>
              </w:rPr>
            </w:pPr>
            <w:r>
              <w:rPr>
                <w:sz w:val="20"/>
                <w:szCs w:val="20"/>
              </w:rPr>
              <w:t>OK</w:t>
            </w:r>
          </w:p>
        </w:tc>
      </w:tr>
      <w:tr w:rsidR="00E8763B" w14:paraId="1491FF47" w14:textId="77777777" w:rsidTr="00C45530">
        <w:tc>
          <w:tcPr>
            <w:tcW w:w="1435" w:type="dxa"/>
          </w:tcPr>
          <w:p w14:paraId="49DC4612" w14:textId="446717A0" w:rsidR="00E8763B" w:rsidRDefault="00E8763B" w:rsidP="00E8763B">
            <w:pPr>
              <w:pStyle w:val="BodyText"/>
              <w:spacing w:after="0"/>
              <w:rPr>
                <w:sz w:val="20"/>
                <w:szCs w:val="20"/>
              </w:rPr>
            </w:pPr>
            <w:r>
              <w:rPr>
                <w:sz w:val="20"/>
                <w:szCs w:val="20"/>
              </w:rPr>
              <w:t>Ericsson</w:t>
            </w:r>
          </w:p>
        </w:tc>
        <w:tc>
          <w:tcPr>
            <w:tcW w:w="8194" w:type="dxa"/>
          </w:tcPr>
          <w:p w14:paraId="2278EFBE" w14:textId="420228D2" w:rsidR="00E8763B" w:rsidRDefault="00E8763B" w:rsidP="00E8763B">
            <w:pPr>
              <w:jc w:val="both"/>
              <w:rPr>
                <w:sz w:val="20"/>
                <w:szCs w:val="20"/>
              </w:rPr>
            </w:pPr>
            <w:r>
              <w:rPr>
                <w:sz w:val="20"/>
                <w:szCs w:val="20"/>
              </w:rPr>
              <w:t>ok to study</w:t>
            </w:r>
          </w:p>
        </w:tc>
      </w:tr>
    </w:tbl>
    <w:p w14:paraId="3CE01A30" w14:textId="4D4DC816" w:rsidR="00312EEF" w:rsidRDefault="00312EEF" w:rsidP="00312EEF">
      <w:pPr>
        <w:rPr>
          <w:lang w:val="en-GB"/>
        </w:rPr>
      </w:pPr>
    </w:p>
    <w:p w14:paraId="3C01E330" w14:textId="2F757132" w:rsidR="00143915" w:rsidRDefault="00143915" w:rsidP="00312EEF">
      <w:pPr>
        <w:rPr>
          <w:lang w:val="en-GB"/>
        </w:rPr>
      </w:pPr>
    </w:p>
    <w:p w14:paraId="53CE6B88" w14:textId="196FE1D1" w:rsidR="00143915" w:rsidRDefault="00143915" w:rsidP="00143915">
      <w:pPr>
        <w:pStyle w:val="Heading5"/>
      </w:pPr>
      <w:r>
        <w:rPr>
          <w:highlight w:val="yellow"/>
        </w:rPr>
        <w:t>[MEDIUM]</w:t>
      </w:r>
      <w:r w:rsidRPr="00143915">
        <w:rPr>
          <w:highlight w:val="yellow"/>
        </w:rPr>
        <w:t>Feature Lead Proposal 6.1-v1</w:t>
      </w:r>
    </w:p>
    <w:p w14:paraId="5A4C70CB" w14:textId="17B3EE47" w:rsidR="00143915" w:rsidRDefault="00143915" w:rsidP="0039229D">
      <w:r w:rsidRPr="005B3698">
        <w:t>Study power control mechanisms for SL-PRS transmission, including whether it is necessary</w:t>
      </w:r>
      <w:r>
        <w:t>.</w:t>
      </w:r>
    </w:p>
    <w:p w14:paraId="6CC8D7FB" w14:textId="77777777" w:rsidR="0039229D" w:rsidRPr="0039229D" w:rsidRDefault="0039229D" w:rsidP="0039229D"/>
    <w:p w14:paraId="1CCBA5AB" w14:textId="083E54EB" w:rsidR="00143915" w:rsidRPr="0016779B" w:rsidRDefault="00143915" w:rsidP="00143915">
      <w:pPr>
        <w:pStyle w:val="Heading5"/>
        <w:rPr>
          <w:lang w:val="en-GB"/>
        </w:rPr>
      </w:pPr>
      <w:r w:rsidRPr="0016779B">
        <w:rPr>
          <w:lang w:val="en-GB"/>
        </w:rPr>
        <w:t>Companies views</w:t>
      </w:r>
    </w:p>
    <w:p w14:paraId="4B9F56CE" w14:textId="77777777" w:rsidR="00143915" w:rsidRDefault="00143915" w:rsidP="00143915">
      <w:pPr>
        <w:rPr>
          <w:lang w:val="en-GB"/>
        </w:rPr>
      </w:pPr>
    </w:p>
    <w:tbl>
      <w:tblPr>
        <w:tblStyle w:val="TableGrid"/>
        <w:tblW w:w="0" w:type="auto"/>
        <w:tblLook w:val="04A0" w:firstRow="1" w:lastRow="0" w:firstColumn="1" w:lastColumn="0" w:noHBand="0" w:noVBand="1"/>
      </w:tblPr>
      <w:tblGrid>
        <w:gridCol w:w="1440"/>
        <w:gridCol w:w="8312"/>
      </w:tblGrid>
      <w:tr w:rsidR="00B45AC8" w:rsidRPr="00D37441" w14:paraId="1353D8EC" w14:textId="77777777" w:rsidTr="00C36F91">
        <w:tc>
          <w:tcPr>
            <w:tcW w:w="1440" w:type="dxa"/>
          </w:tcPr>
          <w:p w14:paraId="350C6094" w14:textId="77777777" w:rsidR="00B45AC8" w:rsidRPr="000744C4" w:rsidRDefault="00B45AC8" w:rsidP="00C36F91">
            <w:pPr>
              <w:pStyle w:val="BodyText"/>
              <w:spacing w:after="0"/>
              <w:rPr>
                <w:rFonts w:eastAsiaTheme="minorEastAsia"/>
                <w:sz w:val="20"/>
                <w:szCs w:val="20"/>
              </w:rPr>
            </w:pPr>
            <w:r>
              <w:rPr>
                <w:rFonts w:eastAsiaTheme="minorEastAsia"/>
                <w:sz w:val="20"/>
                <w:szCs w:val="20"/>
              </w:rPr>
              <w:lastRenderedPageBreak/>
              <w:t>vivo</w:t>
            </w:r>
          </w:p>
        </w:tc>
        <w:tc>
          <w:tcPr>
            <w:tcW w:w="8312" w:type="dxa"/>
          </w:tcPr>
          <w:p w14:paraId="36E1E67B" w14:textId="77777777" w:rsidR="00B45AC8" w:rsidRPr="0016779B" w:rsidRDefault="00B45AC8" w:rsidP="00C36F91">
            <w:pPr>
              <w:jc w:val="both"/>
              <w:rPr>
                <w:sz w:val="20"/>
                <w:szCs w:val="20"/>
                <w:lang w:eastAsia="zh-CN"/>
              </w:rPr>
            </w:pPr>
            <w:r>
              <w:rPr>
                <w:sz w:val="20"/>
                <w:szCs w:val="20"/>
                <w:lang w:eastAsia="zh-CN"/>
              </w:rPr>
              <w:t>OK</w:t>
            </w:r>
          </w:p>
        </w:tc>
      </w:tr>
      <w:tr w:rsidR="00143915" w:rsidRPr="00D37441" w14:paraId="74414D45" w14:textId="77777777" w:rsidTr="00DD3340">
        <w:tc>
          <w:tcPr>
            <w:tcW w:w="1440" w:type="dxa"/>
          </w:tcPr>
          <w:p w14:paraId="3AD1F3D4" w14:textId="4DBB8B69" w:rsidR="00143915" w:rsidRPr="000744C4" w:rsidRDefault="00143915" w:rsidP="00DD3340">
            <w:pPr>
              <w:pStyle w:val="BodyText"/>
              <w:spacing w:after="0"/>
              <w:rPr>
                <w:rFonts w:eastAsiaTheme="minorEastAsia"/>
                <w:sz w:val="20"/>
                <w:szCs w:val="20"/>
              </w:rPr>
            </w:pPr>
          </w:p>
        </w:tc>
        <w:tc>
          <w:tcPr>
            <w:tcW w:w="8312" w:type="dxa"/>
          </w:tcPr>
          <w:p w14:paraId="156C3BDD" w14:textId="41900924" w:rsidR="00143915" w:rsidRPr="0016779B" w:rsidRDefault="00143915" w:rsidP="00DD3340">
            <w:pPr>
              <w:jc w:val="both"/>
              <w:rPr>
                <w:sz w:val="20"/>
                <w:szCs w:val="20"/>
                <w:lang w:eastAsia="zh-CN"/>
              </w:rPr>
            </w:pPr>
          </w:p>
        </w:tc>
      </w:tr>
    </w:tbl>
    <w:p w14:paraId="47844CF3" w14:textId="3988F28D" w:rsidR="00143915" w:rsidRPr="00143915" w:rsidRDefault="00143915" w:rsidP="00312EEF"/>
    <w:p w14:paraId="55CDD0C1" w14:textId="77777777" w:rsidR="00143915" w:rsidRPr="008571A2" w:rsidRDefault="00143915" w:rsidP="00312EEF">
      <w:pPr>
        <w:rPr>
          <w:lang w:val="en-GB"/>
        </w:rPr>
      </w:pPr>
    </w:p>
    <w:p w14:paraId="7C597FAC" w14:textId="77777777" w:rsidR="00312EEF" w:rsidRPr="008571A2" w:rsidRDefault="00791CBF" w:rsidP="00312EEF">
      <w:pPr>
        <w:pStyle w:val="Heading2"/>
        <w:spacing w:before="0" w:after="0"/>
      </w:pPr>
      <w:r>
        <w:t>6</w:t>
      </w:r>
      <w:r w:rsidR="00312EEF" w:rsidRPr="008571A2">
        <w:t>.</w:t>
      </w:r>
      <w:r w:rsidR="00312EEF">
        <w:t>2</w:t>
      </w:r>
      <w:r w:rsidR="00312EEF" w:rsidRPr="008571A2">
        <w:t xml:space="preserve">  SL-PRS Beam management</w:t>
      </w:r>
    </w:p>
    <w:p w14:paraId="1083DA54" w14:textId="77777777" w:rsidR="00312EEF" w:rsidRPr="008571A2" w:rsidRDefault="00312EEF" w:rsidP="00312EEF">
      <w:pPr>
        <w:rPr>
          <w:lang w:val="en-GB"/>
        </w:rPr>
      </w:pPr>
    </w:p>
    <w:tbl>
      <w:tblPr>
        <w:tblStyle w:val="TableGrid"/>
        <w:tblW w:w="0" w:type="auto"/>
        <w:tblLook w:val="04A0" w:firstRow="1" w:lastRow="0" w:firstColumn="1" w:lastColumn="0" w:noHBand="0" w:noVBand="1"/>
      </w:tblPr>
      <w:tblGrid>
        <w:gridCol w:w="1795"/>
        <w:gridCol w:w="7834"/>
      </w:tblGrid>
      <w:tr w:rsidR="00312EEF" w:rsidRPr="00312A85" w14:paraId="4BD2E640" w14:textId="77777777" w:rsidTr="00C87741">
        <w:tc>
          <w:tcPr>
            <w:tcW w:w="1795" w:type="dxa"/>
          </w:tcPr>
          <w:p w14:paraId="2D5B9146" w14:textId="77777777" w:rsidR="00312EEF" w:rsidRPr="00312A85" w:rsidRDefault="00312EEF" w:rsidP="00C87741">
            <w:pPr>
              <w:pStyle w:val="BodyText"/>
              <w:spacing w:after="0"/>
              <w:rPr>
                <w:sz w:val="20"/>
                <w:szCs w:val="20"/>
              </w:rPr>
            </w:pPr>
            <w:r w:rsidRPr="00312A85">
              <w:rPr>
                <w:sz w:val="20"/>
                <w:szCs w:val="20"/>
              </w:rPr>
              <w:t>CATT, GOHIGH</w:t>
            </w:r>
          </w:p>
        </w:tc>
        <w:tc>
          <w:tcPr>
            <w:tcW w:w="7834" w:type="dxa"/>
          </w:tcPr>
          <w:p w14:paraId="2CE0EC38" w14:textId="77777777" w:rsidR="00312EEF" w:rsidRPr="00312A85" w:rsidRDefault="00312EEF" w:rsidP="00C87741">
            <w:pPr>
              <w:pStyle w:val="BodyText"/>
              <w:spacing w:after="0"/>
              <w:rPr>
                <w:sz w:val="20"/>
                <w:szCs w:val="20"/>
              </w:rPr>
            </w:pPr>
            <w:r w:rsidRPr="00312A85">
              <w:rPr>
                <w:sz w:val="20"/>
                <w:szCs w:val="20"/>
              </w:rPr>
              <w:t>There is no need to specify S-PRS beam management in Rel-18.</w:t>
            </w:r>
          </w:p>
        </w:tc>
      </w:tr>
      <w:tr w:rsidR="00312EEF" w:rsidRPr="00312A85" w14:paraId="203280A9" w14:textId="77777777" w:rsidTr="00C87741">
        <w:tc>
          <w:tcPr>
            <w:tcW w:w="1795" w:type="dxa"/>
          </w:tcPr>
          <w:p w14:paraId="74D81125" w14:textId="77777777" w:rsidR="00312EEF" w:rsidRPr="00312A85" w:rsidRDefault="00312EEF" w:rsidP="00C87741">
            <w:pPr>
              <w:pStyle w:val="BodyText"/>
              <w:spacing w:after="0"/>
              <w:rPr>
                <w:sz w:val="20"/>
                <w:szCs w:val="20"/>
              </w:rPr>
            </w:pPr>
            <w:r w:rsidRPr="00312A85">
              <w:rPr>
                <w:sz w:val="20"/>
                <w:szCs w:val="20"/>
              </w:rPr>
              <w:t>ZTE</w:t>
            </w:r>
          </w:p>
        </w:tc>
        <w:tc>
          <w:tcPr>
            <w:tcW w:w="7834" w:type="dxa"/>
          </w:tcPr>
          <w:p w14:paraId="2016A7DD" w14:textId="77777777" w:rsidR="00312EEF" w:rsidRPr="00312A85" w:rsidRDefault="00312EEF" w:rsidP="00C87741">
            <w:pPr>
              <w:pStyle w:val="BodyText"/>
              <w:spacing w:after="0"/>
              <w:rPr>
                <w:sz w:val="20"/>
                <w:szCs w:val="20"/>
              </w:rPr>
            </w:pPr>
            <w:r w:rsidRPr="00312A85">
              <w:rPr>
                <w:sz w:val="20"/>
                <w:szCs w:val="20"/>
              </w:rPr>
              <w:t>Deprioritize Rel-18 NR sidelink positioning in FR2</w:t>
            </w:r>
          </w:p>
        </w:tc>
      </w:tr>
      <w:tr w:rsidR="00312EEF" w:rsidRPr="00312A85" w14:paraId="0CDB4DF5" w14:textId="77777777" w:rsidTr="00C87741">
        <w:tc>
          <w:tcPr>
            <w:tcW w:w="1795" w:type="dxa"/>
          </w:tcPr>
          <w:p w14:paraId="4C7E8FC9" w14:textId="77777777" w:rsidR="00312EEF" w:rsidRPr="00312A85" w:rsidRDefault="00312EEF" w:rsidP="00C87741">
            <w:pPr>
              <w:pStyle w:val="BodyText"/>
              <w:spacing w:after="0"/>
              <w:rPr>
                <w:sz w:val="20"/>
                <w:szCs w:val="20"/>
              </w:rPr>
            </w:pPr>
            <w:r w:rsidRPr="00312A85">
              <w:rPr>
                <w:sz w:val="20"/>
                <w:szCs w:val="20"/>
              </w:rPr>
              <w:t>China Telecom</w:t>
            </w:r>
          </w:p>
        </w:tc>
        <w:tc>
          <w:tcPr>
            <w:tcW w:w="7834" w:type="dxa"/>
          </w:tcPr>
          <w:p w14:paraId="2E5EFB4C" w14:textId="77777777" w:rsidR="00312EEF" w:rsidRPr="00312A85" w:rsidRDefault="00312EEF" w:rsidP="00C87741">
            <w:pPr>
              <w:rPr>
                <w:sz w:val="20"/>
                <w:szCs w:val="20"/>
              </w:rPr>
            </w:pPr>
            <w:r w:rsidRPr="00312A85">
              <w:rPr>
                <w:sz w:val="20"/>
                <w:szCs w:val="20"/>
              </w:rPr>
              <w:t>For the angle estimation based on the RSRP measurement, consider the possibility of the CSI-RS or PRS as the reference signal used here for positioning, and some modifications of physical procedures especially beam management related are required</w:t>
            </w:r>
          </w:p>
        </w:tc>
      </w:tr>
    </w:tbl>
    <w:p w14:paraId="544A5E15" w14:textId="77777777" w:rsidR="00312EEF" w:rsidRDefault="00312EEF" w:rsidP="00312EEF">
      <w:pPr>
        <w:rPr>
          <w:lang w:eastAsia="zh-CN"/>
        </w:rPr>
      </w:pPr>
    </w:p>
    <w:p w14:paraId="440840AB" w14:textId="77777777" w:rsidR="008A60FF" w:rsidRDefault="008A60FF" w:rsidP="008A60FF">
      <w:pPr>
        <w:rPr>
          <w:lang w:eastAsia="zh-CN"/>
        </w:rPr>
      </w:pPr>
      <w:r>
        <w:rPr>
          <w:lang w:eastAsia="zh-CN"/>
        </w:rPr>
        <w:t>Based on the submitted tdocs, and proposals summarized above, the following proposal is made:</w:t>
      </w:r>
    </w:p>
    <w:p w14:paraId="0BA5AF53" w14:textId="77777777" w:rsidR="008A60FF" w:rsidRDefault="008A60FF" w:rsidP="00312EEF">
      <w:pPr>
        <w:rPr>
          <w:lang w:eastAsia="zh-CN"/>
        </w:rPr>
      </w:pPr>
    </w:p>
    <w:p w14:paraId="6E43B667" w14:textId="35BF9B66" w:rsidR="00791CBF" w:rsidRDefault="00634ABF" w:rsidP="00791CBF">
      <w:pPr>
        <w:pStyle w:val="Heading5"/>
      </w:pPr>
      <w:r>
        <w:rPr>
          <w:highlight w:val="yellow"/>
        </w:rPr>
        <w:t>[CLOSED]</w:t>
      </w:r>
      <w:r w:rsidR="00791CBF" w:rsidRPr="00BB6F3E">
        <w:rPr>
          <w:highlight w:val="yellow"/>
        </w:rPr>
        <w:t xml:space="preserve">Feature Lead </w:t>
      </w:r>
      <w:r w:rsidR="009C013B" w:rsidRPr="006B7718">
        <w:rPr>
          <w:highlight w:val="yellow"/>
        </w:rPr>
        <w:t>Reques</w:t>
      </w:r>
      <w:r w:rsidR="006B7718" w:rsidRPr="006B7718">
        <w:rPr>
          <w:highlight w:val="yellow"/>
        </w:rPr>
        <w:t>t</w:t>
      </w:r>
    </w:p>
    <w:p w14:paraId="36B9708D" w14:textId="77777777" w:rsidR="00312EEF" w:rsidRDefault="00312EEF" w:rsidP="00312EEF">
      <w:r>
        <w:t>Companies are encouraged to provide more views with regards to SL-PRS beam management procedures</w:t>
      </w:r>
    </w:p>
    <w:p w14:paraId="031F90B1" w14:textId="77777777" w:rsidR="00312EEF" w:rsidRPr="00BB6F3E" w:rsidRDefault="00312EEF" w:rsidP="00312EEF"/>
    <w:p w14:paraId="6CFE8401" w14:textId="77777777" w:rsidR="00312EEF" w:rsidRPr="0016779B" w:rsidRDefault="00312EEF" w:rsidP="00312EEF">
      <w:pPr>
        <w:pStyle w:val="Heading5"/>
        <w:rPr>
          <w:lang w:val="en-GB"/>
        </w:rPr>
      </w:pPr>
      <w:r w:rsidRPr="0016779B">
        <w:rPr>
          <w:lang w:val="en-GB"/>
        </w:rPr>
        <w:t>Companies views</w:t>
      </w:r>
    </w:p>
    <w:p w14:paraId="7B1B12EC" w14:textId="77777777" w:rsidR="00312EEF" w:rsidRDefault="00312EEF" w:rsidP="00312EEF">
      <w:pPr>
        <w:rPr>
          <w:lang w:val="en-GB"/>
        </w:rPr>
      </w:pPr>
    </w:p>
    <w:tbl>
      <w:tblPr>
        <w:tblStyle w:val="TableGrid"/>
        <w:tblW w:w="0" w:type="auto"/>
        <w:tblLook w:val="04A0" w:firstRow="1" w:lastRow="0" w:firstColumn="1" w:lastColumn="0" w:noHBand="0" w:noVBand="1"/>
      </w:tblPr>
      <w:tblGrid>
        <w:gridCol w:w="1435"/>
        <w:gridCol w:w="8194"/>
      </w:tblGrid>
      <w:tr w:rsidR="00312EEF" w:rsidRPr="00D37441" w14:paraId="0A04F00F" w14:textId="77777777" w:rsidTr="00C87741">
        <w:tc>
          <w:tcPr>
            <w:tcW w:w="1435" w:type="dxa"/>
          </w:tcPr>
          <w:p w14:paraId="58B1E28A" w14:textId="77777777" w:rsidR="00312EEF" w:rsidRPr="00FF5E29" w:rsidRDefault="00FF5E29" w:rsidP="00C87741">
            <w:pPr>
              <w:pStyle w:val="BodyText"/>
              <w:spacing w:after="0"/>
              <w:rPr>
                <w:rFonts w:eastAsiaTheme="minorEastAsia"/>
                <w:sz w:val="20"/>
                <w:szCs w:val="20"/>
              </w:rPr>
            </w:pPr>
            <w:r>
              <w:rPr>
                <w:rFonts w:eastAsiaTheme="minorEastAsia" w:hint="eastAsia"/>
                <w:sz w:val="20"/>
                <w:szCs w:val="20"/>
              </w:rPr>
              <w:t>CATT</w:t>
            </w:r>
          </w:p>
        </w:tc>
        <w:tc>
          <w:tcPr>
            <w:tcW w:w="8194" w:type="dxa"/>
          </w:tcPr>
          <w:p w14:paraId="3B4CBD3F" w14:textId="77777777" w:rsidR="00312EEF" w:rsidRPr="0016779B" w:rsidRDefault="00FF5E29" w:rsidP="00FF5E29">
            <w:pPr>
              <w:jc w:val="both"/>
              <w:rPr>
                <w:sz w:val="20"/>
                <w:szCs w:val="20"/>
                <w:lang w:eastAsia="zh-CN"/>
              </w:rPr>
            </w:pPr>
            <w:r>
              <w:rPr>
                <w:rFonts w:hint="eastAsia"/>
                <w:sz w:val="20"/>
                <w:szCs w:val="20"/>
              </w:rPr>
              <w:t>We think t</w:t>
            </w:r>
            <w:r w:rsidRPr="00312A85">
              <w:rPr>
                <w:sz w:val="20"/>
                <w:szCs w:val="20"/>
              </w:rPr>
              <w:t xml:space="preserve">here is no need to specify </w:t>
            </w:r>
            <w:r>
              <w:rPr>
                <w:sz w:val="20"/>
                <w:szCs w:val="20"/>
              </w:rPr>
              <w:t>S-PRS beam management in Rel-18</w:t>
            </w:r>
            <w:r>
              <w:rPr>
                <w:rFonts w:hint="eastAsia"/>
                <w:sz w:val="20"/>
                <w:szCs w:val="20"/>
              </w:rPr>
              <w:t>, since</w:t>
            </w:r>
            <w:r w:rsidRPr="00FF5E29">
              <w:rPr>
                <w:sz w:val="20"/>
                <w:szCs w:val="20"/>
              </w:rPr>
              <w:t xml:space="preserve"> </w:t>
            </w:r>
            <w:r w:rsidRPr="00FF5E29">
              <w:rPr>
                <w:rFonts w:hint="eastAsia"/>
                <w:sz w:val="20"/>
                <w:szCs w:val="20"/>
              </w:rPr>
              <w:t>the sidelink</w:t>
            </w:r>
            <w:r w:rsidRPr="00FF5E29">
              <w:rPr>
                <w:sz w:val="20"/>
                <w:szCs w:val="20"/>
              </w:rPr>
              <w:t xml:space="preserve"> beam management mechanism </w:t>
            </w:r>
            <w:r w:rsidRPr="00FF5E29">
              <w:rPr>
                <w:rFonts w:hint="eastAsia"/>
                <w:sz w:val="20"/>
                <w:szCs w:val="20"/>
              </w:rPr>
              <w:t xml:space="preserve">has not been introduced in </w:t>
            </w:r>
            <w:r>
              <w:rPr>
                <w:rFonts w:hint="eastAsia"/>
                <w:sz w:val="20"/>
                <w:szCs w:val="20"/>
                <w:lang w:eastAsia="zh-CN"/>
              </w:rPr>
              <w:t xml:space="preserve">legacy </w:t>
            </w:r>
            <w:r w:rsidRPr="00FF5E29">
              <w:rPr>
                <w:rFonts w:hint="eastAsia"/>
                <w:sz w:val="20"/>
                <w:szCs w:val="20"/>
              </w:rPr>
              <w:t>NR V2X</w:t>
            </w:r>
          </w:p>
        </w:tc>
      </w:tr>
      <w:tr w:rsidR="00847102" w:rsidRPr="00D37441" w14:paraId="5F61F44C" w14:textId="77777777" w:rsidTr="00C87741">
        <w:tc>
          <w:tcPr>
            <w:tcW w:w="1435" w:type="dxa"/>
          </w:tcPr>
          <w:p w14:paraId="7A7A1E93" w14:textId="5898104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39F3F745" w14:textId="5CB54636" w:rsidR="00847102" w:rsidRPr="0016779B" w:rsidRDefault="00847102" w:rsidP="00847102">
            <w:pPr>
              <w:jc w:val="both"/>
              <w:rPr>
                <w:sz w:val="20"/>
                <w:szCs w:val="20"/>
              </w:rPr>
            </w:pPr>
            <w:r>
              <w:rPr>
                <w:rFonts w:hint="eastAsia"/>
                <w:sz w:val="20"/>
                <w:szCs w:val="20"/>
                <w:lang w:eastAsia="zh-CN"/>
              </w:rPr>
              <w:t>D</w:t>
            </w:r>
            <w:r>
              <w:rPr>
                <w:sz w:val="20"/>
                <w:szCs w:val="20"/>
                <w:lang w:eastAsia="zh-CN"/>
              </w:rPr>
              <w:t xml:space="preserve">epriorite SL-PRS beam management and wait until </w:t>
            </w:r>
            <w:r>
              <w:rPr>
                <w:rFonts w:eastAsia="SimSun" w:hint="eastAsia"/>
                <w:sz w:val="20"/>
                <w:szCs w:val="20"/>
              </w:rPr>
              <w:t>specifying regular SL communication</w:t>
            </w:r>
            <w:r>
              <w:rPr>
                <w:rFonts w:eastAsia="SimSun"/>
                <w:sz w:val="20"/>
                <w:szCs w:val="20"/>
              </w:rPr>
              <w:t xml:space="preserve"> is completed</w:t>
            </w:r>
            <w:r>
              <w:rPr>
                <w:rFonts w:eastAsia="SimSun" w:hint="eastAsia"/>
                <w:sz w:val="20"/>
                <w:szCs w:val="20"/>
              </w:rPr>
              <w:t>.</w:t>
            </w:r>
          </w:p>
        </w:tc>
      </w:tr>
      <w:tr w:rsidR="00ED479F" w:rsidRPr="00D37441" w14:paraId="74FF2DD7" w14:textId="77777777" w:rsidTr="00C87741">
        <w:tc>
          <w:tcPr>
            <w:tcW w:w="1435" w:type="dxa"/>
          </w:tcPr>
          <w:p w14:paraId="4BE5E678" w14:textId="42EB895A" w:rsidR="00ED479F" w:rsidRPr="00D37441" w:rsidRDefault="00ED479F" w:rsidP="00ED479F">
            <w:pPr>
              <w:pStyle w:val="BodyText"/>
              <w:spacing w:after="0"/>
              <w:rPr>
                <w:sz w:val="20"/>
                <w:szCs w:val="20"/>
              </w:rPr>
            </w:pPr>
            <w:r>
              <w:rPr>
                <w:rFonts w:eastAsiaTheme="minorEastAsia" w:hint="eastAsia"/>
                <w:sz w:val="20"/>
                <w:szCs w:val="20"/>
              </w:rPr>
              <w:t>H</w:t>
            </w:r>
            <w:r>
              <w:rPr>
                <w:rFonts w:eastAsiaTheme="minorEastAsia"/>
                <w:sz w:val="20"/>
                <w:szCs w:val="20"/>
              </w:rPr>
              <w:t>uawei, HiSilicon</w:t>
            </w:r>
          </w:p>
        </w:tc>
        <w:tc>
          <w:tcPr>
            <w:tcW w:w="8194" w:type="dxa"/>
          </w:tcPr>
          <w:p w14:paraId="4DC761C9" w14:textId="610109ED" w:rsidR="00ED479F" w:rsidRPr="0016779B" w:rsidRDefault="00ED479F" w:rsidP="00ED479F">
            <w:pPr>
              <w:jc w:val="both"/>
              <w:rPr>
                <w:sz w:val="20"/>
                <w:szCs w:val="20"/>
              </w:rPr>
            </w:pPr>
            <w:r>
              <w:rPr>
                <w:sz w:val="20"/>
                <w:szCs w:val="20"/>
                <w:lang w:eastAsia="zh-CN"/>
              </w:rPr>
              <w:t xml:space="preserve">We think it should be in general deprioritized because FR2 beam </w:t>
            </w:r>
            <w:r w:rsidRPr="006F1D44">
              <w:rPr>
                <w:sz w:val="20"/>
                <w:szCs w:val="20"/>
                <w:lang w:eastAsia="zh-CN"/>
              </w:rPr>
              <w:t>management</w:t>
            </w:r>
            <w:r>
              <w:rPr>
                <w:sz w:val="20"/>
                <w:szCs w:val="20"/>
                <w:lang w:eastAsia="zh-CN"/>
              </w:rPr>
              <w:t xml:space="preserve"> is not supported yet for SL communication. </w:t>
            </w:r>
          </w:p>
        </w:tc>
      </w:tr>
      <w:tr w:rsidR="005E53B3" w:rsidRPr="00D37441" w14:paraId="08718159" w14:textId="77777777" w:rsidTr="00C87741">
        <w:tc>
          <w:tcPr>
            <w:tcW w:w="1435" w:type="dxa"/>
          </w:tcPr>
          <w:p w14:paraId="7B4D2D3A" w14:textId="5C40AEEF"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5ACD137D" w14:textId="3883EE27" w:rsidR="005E53B3" w:rsidRDefault="005E53B3" w:rsidP="005E53B3">
            <w:pPr>
              <w:jc w:val="both"/>
              <w:rPr>
                <w:sz w:val="20"/>
                <w:szCs w:val="20"/>
                <w:lang w:eastAsia="zh-CN"/>
              </w:rPr>
            </w:pPr>
            <w:r w:rsidRPr="00A02C78">
              <w:rPr>
                <w:sz w:val="20"/>
                <w:szCs w:val="20"/>
              </w:rPr>
              <w:t>Depriorite SL-PRS beam management</w:t>
            </w:r>
            <w:r>
              <w:rPr>
                <w:sz w:val="20"/>
                <w:szCs w:val="20"/>
              </w:rPr>
              <w:t>.</w:t>
            </w:r>
          </w:p>
        </w:tc>
      </w:tr>
      <w:tr w:rsidR="00A00960" w:rsidRPr="00D37441" w14:paraId="1E618F8D" w14:textId="77777777" w:rsidTr="00C87741">
        <w:tc>
          <w:tcPr>
            <w:tcW w:w="1435" w:type="dxa"/>
          </w:tcPr>
          <w:p w14:paraId="1521CE5B" w14:textId="7F646158" w:rsidR="00A00960" w:rsidRDefault="00A00960" w:rsidP="00A00960">
            <w:pPr>
              <w:pStyle w:val="BodyText"/>
              <w:spacing w:after="0"/>
              <w:rPr>
                <w:rFonts w:eastAsiaTheme="minorEastAsia"/>
                <w:sz w:val="20"/>
                <w:szCs w:val="20"/>
              </w:rPr>
            </w:pPr>
            <w:r w:rsidRPr="00A00960">
              <w:rPr>
                <w:rFonts w:eastAsiaTheme="minorEastAsia"/>
                <w:sz w:val="20"/>
                <w:szCs w:val="20"/>
              </w:rPr>
              <w:t>InterDigital</w:t>
            </w:r>
          </w:p>
        </w:tc>
        <w:tc>
          <w:tcPr>
            <w:tcW w:w="8194" w:type="dxa"/>
          </w:tcPr>
          <w:p w14:paraId="4CF6427D" w14:textId="15CD63DE" w:rsidR="00A00960" w:rsidRPr="00A02C78" w:rsidRDefault="00A00960" w:rsidP="00A00960">
            <w:pPr>
              <w:jc w:val="both"/>
              <w:rPr>
                <w:sz w:val="20"/>
                <w:szCs w:val="20"/>
              </w:rPr>
            </w:pPr>
            <w:r w:rsidRPr="009F1EFC">
              <w:rPr>
                <w:sz w:val="20"/>
                <w:szCs w:val="20"/>
              </w:rPr>
              <w:t xml:space="preserve">SL FR2 design is included in R18 and may be dealt with after RANP #97. Thus we propose to defer SL positioning with beam management until after R18 SL FR2 baseline design is completed. </w:t>
            </w:r>
          </w:p>
        </w:tc>
      </w:tr>
      <w:tr w:rsidR="00814912" w:rsidRPr="00D37441" w14:paraId="3D4F4F88" w14:textId="77777777" w:rsidTr="00C87741">
        <w:tc>
          <w:tcPr>
            <w:tcW w:w="1435" w:type="dxa"/>
          </w:tcPr>
          <w:p w14:paraId="53EC1CBF" w14:textId="62429518" w:rsidR="00814912" w:rsidRPr="00A00960" w:rsidRDefault="00814912" w:rsidP="00814912">
            <w:pPr>
              <w:pStyle w:val="BodyText"/>
              <w:spacing w:after="0"/>
              <w:rPr>
                <w:rFonts w:eastAsiaTheme="minorEastAsia"/>
                <w:sz w:val="20"/>
                <w:szCs w:val="20"/>
              </w:rPr>
            </w:pPr>
            <w:r>
              <w:rPr>
                <w:rFonts w:eastAsiaTheme="minorEastAsia"/>
                <w:sz w:val="20"/>
                <w:szCs w:val="20"/>
              </w:rPr>
              <w:t>Futurewei</w:t>
            </w:r>
          </w:p>
        </w:tc>
        <w:tc>
          <w:tcPr>
            <w:tcW w:w="8194" w:type="dxa"/>
          </w:tcPr>
          <w:p w14:paraId="2417BA35" w14:textId="2F5EB32E" w:rsidR="00814912" w:rsidRPr="009F1EFC" w:rsidRDefault="00814912" w:rsidP="00814912">
            <w:pPr>
              <w:jc w:val="both"/>
              <w:rPr>
                <w:sz w:val="20"/>
                <w:szCs w:val="20"/>
              </w:rPr>
            </w:pPr>
            <w:r>
              <w:rPr>
                <w:sz w:val="20"/>
                <w:szCs w:val="20"/>
              </w:rPr>
              <w:t xml:space="preserve">Deprioritize </w:t>
            </w:r>
          </w:p>
        </w:tc>
      </w:tr>
      <w:tr w:rsidR="001916B6" w:rsidRPr="0016779B" w14:paraId="13E2F9AE" w14:textId="77777777" w:rsidTr="001916B6">
        <w:tc>
          <w:tcPr>
            <w:tcW w:w="1435" w:type="dxa"/>
          </w:tcPr>
          <w:p w14:paraId="3727F7CF" w14:textId="77777777" w:rsidR="001916B6" w:rsidRPr="005E2BED"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135A8D14" w14:textId="77777777" w:rsidR="001916B6" w:rsidRPr="0016779B" w:rsidRDefault="001916B6" w:rsidP="00D36803">
            <w:pPr>
              <w:jc w:val="both"/>
              <w:rPr>
                <w:sz w:val="20"/>
                <w:szCs w:val="20"/>
                <w:lang w:eastAsia="zh-CN"/>
              </w:rPr>
            </w:pPr>
            <w:r>
              <w:rPr>
                <w:rFonts w:hint="eastAsia"/>
                <w:sz w:val="20"/>
                <w:szCs w:val="20"/>
                <w:lang w:eastAsia="zh-CN"/>
              </w:rPr>
              <w:t>N</w:t>
            </w:r>
            <w:r>
              <w:rPr>
                <w:sz w:val="20"/>
                <w:szCs w:val="20"/>
                <w:lang w:eastAsia="zh-CN"/>
              </w:rPr>
              <w:t>o need to discuss at this stage s</w:t>
            </w:r>
            <w:r w:rsidRPr="005E2BED">
              <w:rPr>
                <w:sz w:val="20"/>
                <w:szCs w:val="20"/>
                <w:lang w:eastAsia="zh-CN"/>
              </w:rPr>
              <w:t xml:space="preserve">ince </w:t>
            </w:r>
            <w:r>
              <w:rPr>
                <w:sz w:val="20"/>
                <w:szCs w:val="20"/>
                <w:lang w:eastAsia="zh-CN"/>
              </w:rPr>
              <w:t xml:space="preserve">it has not been started discussing in </w:t>
            </w:r>
            <w:r w:rsidRPr="005E2BED">
              <w:rPr>
                <w:sz w:val="20"/>
                <w:szCs w:val="20"/>
                <w:lang w:eastAsia="zh-CN"/>
              </w:rPr>
              <w:t>NR sidelink evolution.</w:t>
            </w:r>
          </w:p>
        </w:tc>
      </w:tr>
      <w:tr w:rsidR="00223631" w:rsidRPr="0016779B" w14:paraId="66B62698" w14:textId="77777777" w:rsidTr="001916B6">
        <w:tc>
          <w:tcPr>
            <w:tcW w:w="1435" w:type="dxa"/>
          </w:tcPr>
          <w:p w14:paraId="5FA26457" w14:textId="6FA55931" w:rsidR="00223631" w:rsidRDefault="00223631" w:rsidP="00D36803">
            <w:pPr>
              <w:pStyle w:val="BodyText"/>
              <w:spacing w:after="0"/>
              <w:rPr>
                <w:rFonts w:eastAsiaTheme="minorEastAsia"/>
                <w:sz w:val="20"/>
                <w:szCs w:val="20"/>
              </w:rPr>
            </w:pPr>
            <w:r>
              <w:rPr>
                <w:rFonts w:eastAsiaTheme="minorEastAsia"/>
                <w:sz w:val="20"/>
                <w:szCs w:val="20"/>
              </w:rPr>
              <w:t>Sony</w:t>
            </w:r>
          </w:p>
        </w:tc>
        <w:tc>
          <w:tcPr>
            <w:tcW w:w="8194" w:type="dxa"/>
          </w:tcPr>
          <w:p w14:paraId="73F059E9" w14:textId="252802CF" w:rsidR="00223631" w:rsidRDefault="00223631" w:rsidP="00D36803">
            <w:pPr>
              <w:jc w:val="both"/>
              <w:rPr>
                <w:sz w:val="20"/>
                <w:szCs w:val="20"/>
                <w:lang w:eastAsia="zh-CN"/>
              </w:rPr>
            </w:pPr>
            <w:r>
              <w:rPr>
                <w:sz w:val="20"/>
                <w:szCs w:val="20"/>
                <w:lang w:eastAsia="zh-CN"/>
              </w:rPr>
              <w:t>Low priority</w:t>
            </w:r>
          </w:p>
        </w:tc>
      </w:tr>
      <w:tr w:rsidR="00C45530" w:rsidRPr="00D37441" w14:paraId="11CAC800" w14:textId="77777777" w:rsidTr="00C45530">
        <w:tc>
          <w:tcPr>
            <w:tcW w:w="1435" w:type="dxa"/>
          </w:tcPr>
          <w:p w14:paraId="2A07588D"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76DCDB02" w14:textId="77777777" w:rsidR="00C45530" w:rsidRDefault="00C45530" w:rsidP="00D36803">
            <w:pPr>
              <w:jc w:val="both"/>
              <w:rPr>
                <w:sz w:val="20"/>
                <w:szCs w:val="20"/>
                <w:lang w:eastAsia="zh-CN"/>
              </w:rPr>
            </w:pPr>
            <w:r>
              <w:rPr>
                <w:rFonts w:hint="eastAsia"/>
                <w:sz w:val="20"/>
                <w:szCs w:val="20"/>
                <w:lang w:eastAsia="zh-CN"/>
              </w:rPr>
              <w:t>I</w:t>
            </w:r>
            <w:r>
              <w:rPr>
                <w:sz w:val="20"/>
                <w:szCs w:val="20"/>
                <w:lang w:eastAsia="zh-CN"/>
              </w:rPr>
              <w:t>t is out of the scope of this study item.</w:t>
            </w:r>
          </w:p>
        </w:tc>
      </w:tr>
      <w:tr w:rsidR="000860D0" w:rsidRPr="00D37441" w14:paraId="1C52AF1D" w14:textId="77777777" w:rsidTr="00C45530">
        <w:tc>
          <w:tcPr>
            <w:tcW w:w="1435" w:type="dxa"/>
          </w:tcPr>
          <w:p w14:paraId="5C9A8AB2" w14:textId="3AF2B260"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2FC7BAB6" w14:textId="0BB1F34E" w:rsidR="000860D0" w:rsidRDefault="000860D0" w:rsidP="000860D0">
            <w:pPr>
              <w:jc w:val="both"/>
              <w:rPr>
                <w:sz w:val="20"/>
                <w:szCs w:val="20"/>
                <w:lang w:eastAsia="zh-CN"/>
              </w:rPr>
            </w:pPr>
            <w:r>
              <w:rPr>
                <w:sz w:val="20"/>
                <w:szCs w:val="20"/>
              </w:rPr>
              <w:t>Can be deprioritized</w:t>
            </w:r>
          </w:p>
        </w:tc>
      </w:tr>
      <w:tr w:rsidR="00047D5E" w:rsidRPr="00D37441" w14:paraId="742A7F0B" w14:textId="77777777" w:rsidTr="00C45530">
        <w:tc>
          <w:tcPr>
            <w:tcW w:w="1435" w:type="dxa"/>
          </w:tcPr>
          <w:p w14:paraId="5D033134" w14:textId="55D8D040" w:rsidR="00047D5E" w:rsidRDefault="00047D5E" w:rsidP="000860D0">
            <w:pPr>
              <w:pStyle w:val="BodyText"/>
              <w:spacing w:after="0"/>
              <w:rPr>
                <w:rFonts w:eastAsiaTheme="minorEastAsia"/>
                <w:sz w:val="20"/>
                <w:szCs w:val="20"/>
              </w:rPr>
            </w:pPr>
            <w:r>
              <w:rPr>
                <w:rFonts w:eastAsiaTheme="minorEastAsia"/>
                <w:sz w:val="20"/>
                <w:szCs w:val="20"/>
              </w:rPr>
              <w:t>vivo</w:t>
            </w:r>
          </w:p>
        </w:tc>
        <w:tc>
          <w:tcPr>
            <w:tcW w:w="8194" w:type="dxa"/>
          </w:tcPr>
          <w:p w14:paraId="5E8374F3" w14:textId="477092F4" w:rsidR="00047D5E" w:rsidRDefault="00047D5E" w:rsidP="00047D5E">
            <w:pPr>
              <w:jc w:val="both"/>
              <w:rPr>
                <w:sz w:val="20"/>
                <w:szCs w:val="20"/>
              </w:rPr>
            </w:pPr>
            <w:r>
              <w:rPr>
                <w:rFonts w:hint="eastAsia"/>
                <w:sz w:val="20"/>
                <w:szCs w:val="20"/>
                <w:lang w:eastAsia="zh-CN"/>
              </w:rPr>
              <w:t>D</w:t>
            </w:r>
            <w:r>
              <w:rPr>
                <w:sz w:val="20"/>
                <w:szCs w:val="20"/>
                <w:lang w:eastAsia="zh-CN"/>
              </w:rPr>
              <w:t xml:space="preserve">epriorite SL-PRS beam management until </w:t>
            </w:r>
            <w:r>
              <w:rPr>
                <w:rFonts w:eastAsia="SimSun" w:hint="eastAsia"/>
                <w:sz w:val="20"/>
                <w:szCs w:val="20"/>
              </w:rPr>
              <w:t>SL communication</w:t>
            </w:r>
            <w:r>
              <w:rPr>
                <w:rFonts w:eastAsia="SimSun"/>
                <w:sz w:val="20"/>
                <w:szCs w:val="20"/>
              </w:rPr>
              <w:t xml:space="preserve"> for FR2 is completed.</w:t>
            </w:r>
          </w:p>
        </w:tc>
      </w:tr>
      <w:tr w:rsidR="00CC39FC" w:rsidRPr="00D37441" w14:paraId="7F6EB67B" w14:textId="77777777" w:rsidTr="00C45530">
        <w:tc>
          <w:tcPr>
            <w:tcW w:w="1435" w:type="dxa"/>
          </w:tcPr>
          <w:p w14:paraId="3ACA06D9" w14:textId="75CC5276"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73758B52" w14:textId="3A847A45" w:rsidR="00CC39FC" w:rsidRDefault="00CC39FC" w:rsidP="00CC39FC">
            <w:pPr>
              <w:jc w:val="both"/>
              <w:rPr>
                <w:sz w:val="20"/>
                <w:szCs w:val="20"/>
                <w:lang w:eastAsia="zh-CN"/>
              </w:rPr>
            </w:pPr>
            <w:r>
              <w:rPr>
                <w:sz w:val="20"/>
                <w:szCs w:val="20"/>
              </w:rPr>
              <w:t>Low priority</w:t>
            </w:r>
          </w:p>
        </w:tc>
      </w:tr>
      <w:tr w:rsidR="00260C97" w:rsidRPr="00D37441" w14:paraId="75F32891" w14:textId="77777777" w:rsidTr="00C45530">
        <w:tc>
          <w:tcPr>
            <w:tcW w:w="1435" w:type="dxa"/>
          </w:tcPr>
          <w:p w14:paraId="7293C930" w14:textId="055864A9" w:rsidR="00260C97" w:rsidRPr="00260C97" w:rsidRDefault="00260C97" w:rsidP="00CC39FC">
            <w:pPr>
              <w:pStyle w:val="BodyText"/>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ocaila</w:t>
            </w:r>
          </w:p>
        </w:tc>
        <w:tc>
          <w:tcPr>
            <w:tcW w:w="8194" w:type="dxa"/>
          </w:tcPr>
          <w:p w14:paraId="2A9A2110" w14:textId="746797E3" w:rsidR="00260C97" w:rsidRDefault="00260C97" w:rsidP="00CC39FC">
            <w:pPr>
              <w:jc w:val="both"/>
              <w:rPr>
                <w:sz w:val="20"/>
                <w:szCs w:val="20"/>
              </w:rPr>
            </w:pPr>
            <w:r w:rsidRPr="00260C97">
              <w:rPr>
                <w:sz w:val="20"/>
                <w:szCs w:val="20"/>
              </w:rPr>
              <w:t>Low priority</w:t>
            </w:r>
            <w:r>
              <w:rPr>
                <w:sz w:val="20"/>
                <w:szCs w:val="20"/>
              </w:rPr>
              <w:t>.</w:t>
            </w:r>
          </w:p>
        </w:tc>
      </w:tr>
      <w:tr w:rsidR="00886D63" w:rsidRPr="00D37441" w14:paraId="7F27CF30" w14:textId="77777777" w:rsidTr="00C45530">
        <w:tc>
          <w:tcPr>
            <w:tcW w:w="1435" w:type="dxa"/>
          </w:tcPr>
          <w:p w14:paraId="4AF0492A" w14:textId="7757D0DE"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7F33BEB3" w14:textId="7EF4C364" w:rsidR="00886D63" w:rsidRPr="00260C97" w:rsidRDefault="00886D63" w:rsidP="00886D63">
            <w:pPr>
              <w:jc w:val="both"/>
              <w:rPr>
                <w:sz w:val="20"/>
                <w:szCs w:val="20"/>
              </w:rPr>
            </w:pPr>
            <w:r>
              <w:rPr>
                <w:sz w:val="20"/>
                <w:szCs w:val="20"/>
              </w:rPr>
              <w:t xml:space="preserve">This issue depends on SL in FR2, which is deferred to Q4. So </w:t>
            </w:r>
            <w:r w:rsidRPr="00C949F8">
              <w:rPr>
                <w:sz w:val="20"/>
                <w:szCs w:val="20"/>
              </w:rPr>
              <w:t xml:space="preserve">SL-PRS beam management </w:t>
            </w:r>
            <w:r>
              <w:rPr>
                <w:sz w:val="20"/>
                <w:szCs w:val="20"/>
              </w:rPr>
              <w:t>should not be within the scope of this study.</w:t>
            </w:r>
          </w:p>
        </w:tc>
      </w:tr>
      <w:tr w:rsidR="003A3D55" w:rsidRPr="00D37441" w14:paraId="6CDD6D86" w14:textId="77777777" w:rsidTr="00C45530">
        <w:tc>
          <w:tcPr>
            <w:tcW w:w="1435" w:type="dxa"/>
          </w:tcPr>
          <w:p w14:paraId="5A6C34C4" w14:textId="023A3563" w:rsidR="003A3D55" w:rsidRDefault="003A3D55" w:rsidP="003A3D55">
            <w:pPr>
              <w:pStyle w:val="BodyText"/>
              <w:spacing w:after="0"/>
              <w:rPr>
                <w:rFonts w:eastAsia="Malgun Gothic"/>
                <w:sz w:val="20"/>
                <w:szCs w:val="20"/>
                <w:lang w:eastAsia="ko-KR"/>
              </w:rPr>
            </w:pPr>
            <w:r>
              <w:rPr>
                <w:rFonts w:eastAsiaTheme="minorEastAsia"/>
                <w:sz w:val="20"/>
                <w:szCs w:val="20"/>
              </w:rPr>
              <w:t>Qualcomm</w:t>
            </w:r>
          </w:p>
        </w:tc>
        <w:tc>
          <w:tcPr>
            <w:tcW w:w="8194" w:type="dxa"/>
          </w:tcPr>
          <w:p w14:paraId="04312823" w14:textId="0E1EC44D" w:rsidR="003A3D55" w:rsidRDefault="003A3D55" w:rsidP="003A3D55">
            <w:pPr>
              <w:jc w:val="both"/>
              <w:rPr>
                <w:sz w:val="20"/>
                <w:szCs w:val="20"/>
              </w:rPr>
            </w:pPr>
            <w:r>
              <w:rPr>
                <w:sz w:val="20"/>
                <w:szCs w:val="20"/>
              </w:rPr>
              <w:t>Even though Rel-16 and Rel-17 sidelink communications were not fully optimized for FR2, the system is able to work over FR2 and we think that SL-PRS design should follow the same principle. For example, S-SSB has a (pre-)configurable number of repetitions to better accommodate operation over FR2 and PTRS is also included for the same purpose.</w:t>
            </w:r>
          </w:p>
        </w:tc>
      </w:tr>
      <w:tr w:rsidR="00354C1E" w:rsidRPr="00D37441" w14:paraId="74C64155" w14:textId="77777777" w:rsidTr="00354C1E">
        <w:tc>
          <w:tcPr>
            <w:tcW w:w="1435" w:type="dxa"/>
          </w:tcPr>
          <w:p w14:paraId="6FC2739C" w14:textId="77777777" w:rsidR="00354C1E" w:rsidRPr="00EE5AF2"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11DA0A35" w14:textId="77777777" w:rsidR="00354C1E" w:rsidRPr="00EE5AF2" w:rsidRDefault="00354C1E" w:rsidP="007D1958">
            <w:pPr>
              <w:jc w:val="both"/>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eprioritize</w:t>
            </w:r>
          </w:p>
        </w:tc>
      </w:tr>
      <w:tr w:rsidR="00C2369D" w:rsidRPr="00D37441" w14:paraId="49A18FAE" w14:textId="77777777" w:rsidTr="00C45530">
        <w:tc>
          <w:tcPr>
            <w:tcW w:w="1435" w:type="dxa"/>
          </w:tcPr>
          <w:p w14:paraId="5348925B" w14:textId="7E6E64EE"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222391EA" w14:textId="6C22FA9D" w:rsidR="00C2369D" w:rsidRDefault="00C2369D" w:rsidP="00C2369D">
            <w:pPr>
              <w:jc w:val="both"/>
              <w:rPr>
                <w:sz w:val="20"/>
                <w:szCs w:val="20"/>
              </w:rPr>
            </w:pPr>
            <w:r>
              <w:rPr>
                <w:rFonts w:eastAsia="Malgun Gothic" w:hint="eastAsia"/>
                <w:sz w:val="20"/>
                <w:szCs w:val="20"/>
              </w:rPr>
              <w:t>We also agree to deprioritize the beam management for SL PRS</w:t>
            </w:r>
          </w:p>
        </w:tc>
      </w:tr>
      <w:tr w:rsidR="0080615A" w:rsidRPr="00D37441" w14:paraId="4F98141C" w14:textId="77777777" w:rsidTr="00C45530">
        <w:tc>
          <w:tcPr>
            <w:tcW w:w="1435" w:type="dxa"/>
          </w:tcPr>
          <w:p w14:paraId="504950E4" w14:textId="2DCDBEF4" w:rsidR="0080615A" w:rsidRDefault="0080615A" w:rsidP="0080615A">
            <w:pPr>
              <w:pStyle w:val="BodyText"/>
              <w:spacing w:after="0"/>
              <w:rPr>
                <w:rFonts w:eastAsia="Malgun Gothic"/>
                <w:sz w:val="20"/>
                <w:szCs w:val="20"/>
                <w:lang w:eastAsia="ko-KR"/>
              </w:rPr>
            </w:pPr>
            <w:r w:rsidRPr="00D81306">
              <w:rPr>
                <w:rFonts w:eastAsia="Yu Mincho" w:hint="eastAsia"/>
                <w:sz w:val="20"/>
                <w:szCs w:val="20"/>
                <w:lang w:eastAsia="ja-JP"/>
              </w:rPr>
              <w:t>S</w:t>
            </w:r>
            <w:r w:rsidRPr="00D81306">
              <w:rPr>
                <w:rFonts w:eastAsia="Yu Mincho"/>
                <w:sz w:val="20"/>
                <w:szCs w:val="20"/>
                <w:lang w:eastAsia="ja-JP"/>
              </w:rPr>
              <w:t>harp</w:t>
            </w:r>
          </w:p>
        </w:tc>
        <w:tc>
          <w:tcPr>
            <w:tcW w:w="8194" w:type="dxa"/>
          </w:tcPr>
          <w:p w14:paraId="27B115A5" w14:textId="49236C6F" w:rsidR="0080615A" w:rsidRDefault="0080615A" w:rsidP="0080615A">
            <w:pPr>
              <w:jc w:val="both"/>
              <w:rPr>
                <w:rFonts w:eastAsia="Malgun Gothic"/>
                <w:sz w:val="20"/>
                <w:szCs w:val="20"/>
              </w:rPr>
            </w:pPr>
            <w:r w:rsidRPr="00260C97">
              <w:rPr>
                <w:sz w:val="20"/>
                <w:szCs w:val="20"/>
              </w:rPr>
              <w:t>Low priority</w:t>
            </w:r>
          </w:p>
        </w:tc>
      </w:tr>
      <w:tr w:rsidR="007D1958" w:rsidRPr="00D37441" w14:paraId="6BA10613" w14:textId="77777777" w:rsidTr="00C45530">
        <w:tc>
          <w:tcPr>
            <w:tcW w:w="1435" w:type="dxa"/>
          </w:tcPr>
          <w:p w14:paraId="2E28E09E" w14:textId="66F1868B" w:rsidR="007D1958" w:rsidRPr="007D1958" w:rsidRDefault="007D1958" w:rsidP="0080615A">
            <w:pPr>
              <w:pStyle w:val="BodyText"/>
              <w:spacing w:after="0"/>
              <w:rPr>
                <w:rFonts w:eastAsiaTheme="minorEastAsia"/>
                <w:sz w:val="20"/>
                <w:szCs w:val="20"/>
              </w:rPr>
            </w:pPr>
            <w:r>
              <w:rPr>
                <w:rFonts w:eastAsiaTheme="minorEastAsia"/>
                <w:sz w:val="20"/>
                <w:szCs w:val="20"/>
              </w:rPr>
              <w:t>X</w:t>
            </w:r>
            <w:r>
              <w:rPr>
                <w:rFonts w:eastAsiaTheme="minorEastAsia" w:hint="eastAsia"/>
                <w:sz w:val="20"/>
                <w:szCs w:val="20"/>
              </w:rPr>
              <w:t>iaomi</w:t>
            </w:r>
          </w:p>
        </w:tc>
        <w:tc>
          <w:tcPr>
            <w:tcW w:w="8194" w:type="dxa"/>
          </w:tcPr>
          <w:p w14:paraId="713DD1A8" w14:textId="5BB865A2" w:rsidR="007D1958" w:rsidRPr="00260C97" w:rsidRDefault="007D1958" w:rsidP="0080615A">
            <w:pPr>
              <w:jc w:val="both"/>
              <w:rPr>
                <w:sz w:val="20"/>
                <w:szCs w:val="20"/>
                <w:lang w:eastAsia="zh-CN"/>
              </w:rPr>
            </w:pPr>
            <w:r>
              <w:rPr>
                <w:rFonts w:hint="eastAsia"/>
                <w:sz w:val="20"/>
                <w:szCs w:val="20"/>
                <w:lang w:eastAsia="zh-CN"/>
              </w:rPr>
              <w:t>Agree to deprioritize</w:t>
            </w:r>
          </w:p>
        </w:tc>
      </w:tr>
      <w:tr w:rsidR="008101D1" w:rsidRPr="00D37441" w14:paraId="204D78BD" w14:textId="77777777" w:rsidTr="00C45530">
        <w:tc>
          <w:tcPr>
            <w:tcW w:w="1435" w:type="dxa"/>
          </w:tcPr>
          <w:p w14:paraId="2388F9DE" w14:textId="53923C5E" w:rsidR="008101D1" w:rsidRDefault="008101D1" w:rsidP="008101D1">
            <w:pPr>
              <w:pStyle w:val="BodyText"/>
              <w:spacing w:after="0"/>
              <w:rPr>
                <w:rFonts w:eastAsiaTheme="minorEastAsia"/>
                <w:sz w:val="20"/>
                <w:szCs w:val="20"/>
              </w:rPr>
            </w:pPr>
            <w:r>
              <w:rPr>
                <w:sz w:val="20"/>
                <w:szCs w:val="20"/>
              </w:rPr>
              <w:t>Nokia, NSB</w:t>
            </w:r>
          </w:p>
        </w:tc>
        <w:tc>
          <w:tcPr>
            <w:tcW w:w="8194" w:type="dxa"/>
          </w:tcPr>
          <w:p w14:paraId="58E690CA" w14:textId="2C22C043" w:rsidR="008101D1" w:rsidRDefault="008101D1" w:rsidP="008101D1">
            <w:pPr>
              <w:jc w:val="both"/>
              <w:rPr>
                <w:sz w:val="20"/>
                <w:szCs w:val="20"/>
                <w:lang w:eastAsia="zh-CN"/>
              </w:rPr>
            </w:pPr>
            <w:r w:rsidRPr="00003B0E">
              <w:rPr>
                <w:sz w:val="20"/>
                <w:szCs w:val="20"/>
                <w:lang w:val="en-GB"/>
              </w:rPr>
              <w:t>Deprioritize</w:t>
            </w:r>
            <w:r>
              <w:rPr>
                <w:sz w:val="20"/>
                <w:szCs w:val="20"/>
              </w:rPr>
              <w:t xml:space="preserve"> SL-PRS beam management. This does not imply that FR2 cannot be used, AT&amp;T’s field measurements in Rel-16 have demonstrated that FR2 sidelink can work well without beam management.</w:t>
            </w:r>
          </w:p>
        </w:tc>
      </w:tr>
      <w:tr w:rsidR="001478DF" w:rsidRPr="00D37441" w14:paraId="46A19296" w14:textId="77777777" w:rsidTr="00C45530">
        <w:tc>
          <w:tcPr>
            <w:tcW w:w="1435" w:type="dxa"/>
          </w:tcPr>
          <w:p w14:paraId="32B4A5FC" w14:textId="20AEC6E5" w:rsidR="001478DF" w:rsidRDefault="001478DF" w:rsidP="001478DF">
            <w:pPr>
              <w:pStyle w:val="BodyText"/>
              <w:spacing w:after="0"/>
              <w:rPr>
                <w:sz w:val="20"/>
                <w:szCs w:val="20"/>
              </w:rPr>
            </w:pPr>
            <w:r>
              <w:rPr>
                <w:rFonts w:eastAsiaTheme="minorEastAsia"/>
                <w:sz w:val="20"/>
                <w:szCs w:val="20"/>
              </w:rPr>
              <w:t>Ericsson</w:t>
            </w:r>
          </w:p>
        </w:tc>
        <w:tc>
          <w:tcPr>
            <w:tcW w:w="8194" w:type="dxa"/>
          </w:tcPr>
          <w:p w14:paraId="5750823F" w14:textId="6C10FB0F" w:rsidR="001478DF" w:rsidRPr="00003B0E" w:rsidRDefault="001478DF" w:rsidP="001478DF">
            <w:pPr>
              <w:jc w:val="both"/>
              <w:rPr>
                <w:sz w:val="20"/>
                <w:szCs w:val="20"/>
                <w:lang w:val="en-GB"/>
              </w:rPr>
            </w:pPr>
            <w:r>
              <w:rPr>
                <w:sz w:val="20"/>
                <w:szCs w:val="20"/>
                <w:lang w:eastAsia="zh-CN"/>
              </w:rPr>
              <w:t>The scope may be too huge if we consider the beam management aspect.  Suggest to deprioritize this.</w:t>
            </w:r>
          </w:p>
        </w:tc>
      </w:tr>
    </w:tbl>
    <w:p w14:paraId="7C8E786E" w14:textId="5BFDFE72" w:rsidR="00312EEF" w:rsidRDefault="00312EEF" w:rsidP="00312EEF">
      <w:pPr>
        <w:rPr>
          <w:sz w:val="20"/>
          <w:szCs w:val="20"/>
        </w:rPr>
      </w:pPr>
    </w:p>
    <w:p w14:paraId="59C8BF1B" w14:textId="77777777" w:rsidR="00E72511" w:rsidRPr="00D220A5" w:rsidRDefault="00E72511" w:rsidP="00E72511">
      <w:pPr>
        <w:pStyle w:val="Heading5"/>
        <w:rPr>
          <w:lang w:val="en-GB"/>
        </w:rPr>
      </w:pPr>
      <w:r w:rsidRPr="00231A7D">
        <w:rPr>
          <w:lang w:val="en-GB"/>
        </w:rPr>
        <w:lastRenderedPageBreak/>
        <w:t>FL Observation</w:t>
      </w:r>
      <w:r>
        <w:rPr>
          <w:lang w:val="en-GB"/>
        </w:rPr>
        <w:t>s</w:t>
      </w:r>
    </w:p>
    <w:p w14:paraId="54D5FFF6" w14:textId="075C2C93" w:rsidR="00E72511" w:rsidRPr="00255644" w:rsidRDefault="00E72511" w:rsidP="00E72511">
      <w:pPr>
        <w:pStyle w:val="0Maintext"/>
        <w:ind w:firstLine="0"/>
      </w:pPr>
      <w:r>
        <w:rPr>
          <w:sz w:val="24"/>
          <w:szCs w:val="24"/>
          <w:lang w:eastAsia="ko-KR"/>
        </w:rPr>
        <w:t xml:space="preserve">All companies prefer to deprioritize this aspect. </w:t>
      </w:r>
    </w:p>
    <w:p w14:paraId="44CC7742" w14:textId="29CBEAA9" w:rsidR="00E72511" w:rsidRDefault="00E72511" w:rsidP="00E72511">
      <w:pPr>
        <w:pStyle w:val="Heading5"/>
      </w:pPr>
      <w:r w:rsidRPr="00E72511">
        <w:rPr>
          <w:highlight w:val="yellow"/>
        </w:rPr>
        <w:t>[LOW]Feature Lead Proposal 6.2-v0</w:t>
      </w:r>
    </w:p>
    <w:p w14:paraId="7307E9C1" w14:textId="316237E1" w:rsidR="00E72511" w:rsidRDefault="00E72511" w:rsidP="00E72511">
      <w:r>
        <w:t xml:space="preserve">Deprioritize SL-PRS beam management study, until at least, </w:t>
      </w:r>
      <w:r w:rsidRPr="00E72511">
        <w:rPr>
          <w:rFonts w:hint="eastAsia"/>
        </w:rPr>
        <w:t>SL communication</w:t>
      </w:r>
      <w:r w:rsidRPr="00E72511">
        <w:t xml:space="preserve"> for FR2 has progressed. </w:t>
      </w:r>
    </w:p>
    <w:p w14:paraId="00AF0063" w14:textId="77777777" w:rsidR="00312EEF" w:rsidRPr="00E72511" w:rsidRDefault="00312EEF" w:rsidP="00C63149">
      <w:pPr>
        <w:rPr>
          <w:lang w:eastAsia="zh-CN"/>
        </w:rPr>
      </w:pPr>
    </w:p>
    <w:p w14:paraId="527F3008" w14:textId="77777777" w:rsidR="00093F4F" w:rsidRPr="0016779B" w:rsidRDefault="00093F4F" w:rsidP="00093F4F">
      <w:pPr>
        <w:pStyle w:val="Heading5"/>
        <w:rPr>
          <w:lang w:val="en-GB"/>
        </w:rPr>
      </w:pPr>
      <w:r w:rsidRPr="0016779B">
        <w:rPr>
          <w:lang w:val="en-GB"/>
        </w:rPr>
        <w:t>Companies views</w:t>
      </w:r>
    </w:p>
    <w:p w14:paraId="74627CAB" w14:textId="77777777" w:rsidR="00093F4F" w:rsidRDefault="00093F4F" w:rsidP="00093F4F">
      <w:pPr>
        <w:rPr>
          <w:lang w:val="en-GB"/>
        </w:rPr>
      </w:pPr>
    </w:p>
    <w:tbl>
      <w:tblPr>
        <w:tblStyle w:val="TableGrid"/>
        <w:tblW w:w="0" w:type="auto"/>
        <w:tblLook w:val="04A0" w:firstRow="1" w:lastRow="0" w:firstColumn="1" w:lastColumn="0" w:noHBand="0" w:noVBand="1"/>
      </w:tblPr>
      <w:tblGrid>
        <w:gridCol w:w="1440"/>
        <w:gridCol w:w="8312"/>
      </w:tblGrid>
      <w:tr w:rsidR="00B45AC8" w:rsidRPr="00D37441" w14:paraId="6EFA90DE" w14:textId="77777777" w:rsidTr="00C36F91">
        <w:tc>
          <w:tcPr>
            <w:tcW w:w="1440" w:type="dxa"/>
          </w:tcPr>
          <w:p w14:paraId="53293351" w14:textId="77777777" w:rsidR="00B45AC8" w:rsidRPr="000744C4" w:rsidRDefault="00B45AC8" w:rsidP="00C36F91">
            <w:pPr>
              <w:pStyle w:val="BodyText"/>
              <w:spacing w:after="0"/>
              <w:rPr>
                <w:rFonts w:eastAsiaTheme="minorEastAsia"/>
                <w:sz w:val="20"/>
                <w:szCs w:val="20"/>
              </w:rPr>
            </w:pPr>
            <w:r>
              <w:rPr>
                <w:rFonts w:eastAsiaTheme="minorEastAsia"/>
                <w:sz w:val="20"/>
                <w:szCs w:val="20"/>
              </w:rPr>
              <w:t>vivo</w:t>
            </w:r>
          </w:p>
        </w:tc>
        <w:tc>
          <w:tcPr>
            <w:tcW w:w="8312" w:type="dxa"/>
          </w:tcPr>
          <w:p w14:paraId="6EA299FE" w14:textId="77777777" w:rsidR="00B45AC8" w:rsidRPr="0016779B" w:rsidRDefault="00B45AC8" w:rsidP="00C36F91">
            <w:pPr>
              <w:jc w:val="both"/>
              <w:rPr>
                <w:sz w:val="20"/>
                <w:szCs w:val="20"/>
                <w:lang w:eastAsia="zh-CN"/>
              </w:rPr>
            </w:pPr>
            <w:r>
              <w:rPr>
                <w:sz w:val="20"/>
                <w:szCs w:val="20"/>
                <w:lang w:eastAsia="zh-CN"/>
              </w:rPr>
              <w:t>OK</w:t>
            </w:r>
          </w:p>
        </w:tc>
      </w:tr>
      <w:tr w:rsidR="00093F4F" w:rsidRPr="00D37441" w14:paraId="4FB27300" w14:textId="77777777" w:rsidTr="00DD3340">
        <w:tc>
          <w:tcPr>
            <w:tcW w:w="1440" w:type="dxa"/>
          </w:tcPr>
          <w:p w14:paraId="01559D31" w14:textId="77777777" w:rsidR="00093F4F" w:rsidRPr="000744C4" w:rsidRDefault="00093F4F" w:rsidP="00DD3340">
            <w:pPr>
              <w:pStyle w:val="BodyText"/>
              <w:spacing w:after="0"/>
              <w:rPr>
                <w:rFonts w:eastAsiaTheme="minorEastAsia"/>
                <w:sz w:val="20"/>
                <w:szCs w:val="20"/>
              </w:rPr>
            </w:pPr>
          </w:p>
        </w:tc>
        <w:tc>
          <w:tcPr>
            <w:tcW w:w="8312" w:type="dxa"/>
          </w:tcPr>
          <w:p w14:paraId="4C7C1806" w14:textId="77777777" w:rsidR="00093F4F" w:rsidRPr="0016779B" w:rsidRDefault="00093F4F" w:rsidP="00DD3340">
            <w:pPr>
              <w:jc w:val="both"/>
              <w:rPr>
                <w:sz w:val="20"/>
                <w:szCs w:val="20"/>
                <w:lang w:eastAsia="zh-CN"/>
              </w:rPr>
            </w:pPr>
          </w:p>
        </w:tc>
      </w:tr>
      <w:tr w:rsidR="00B45AC8" w:rsidRPr="00D37441" w14:paraId="2CF8783B" w14:textId="77777777" w:rsidTr="00DD3340">
        <w:tc>
          <w:tcPr>
            <w:tcW w:w="1440" w:type="dxa"/>
          </w:tcPr>
          <w:p w14:paraId="4B85E046" w14:textId="77777777" w:rsidR="00B45AC8" w:rsidRPr="000744C4" w:rsidRDefault="00B45AC8" w:rsidP="00DD3340">
            <w:pPr>
              <w:pStyle w:val="BodyText"/>
              <w:spacing w:after="0"/>
              <w:rPr>
                <w:rFonts w:eastAsiaTheme="minorEastAsia"/>
                <w:sz w:val="20"/>
                <w:szCs w:val="20"/>
              </w:rPr>
            </w:pPr>
          </w:p>
        </w:tc>
        <w:tc>
          <w:tcPr>
            <w:tcW w:w="8312" w:type="dxa"/>
          </w:tcPr>
          <w:p w14:paraId="69F9BDEF" w14:textId="77777777" w:rsidR="00B45AC8" w:rsidRPr="0016779B" w:rsidRDefault="00B45AC8" w:rsidP="00DD3340">
            <w:pPr>
              <w:jc w:val="both"/>
              <w:rPr>
                <w:sz w:val="20"/>
                <w:szCs w:val="20"/>
                <w:lang w:eastAsia="zh-CN"/>
              </w:rPr>
            </w:pPr>
          </w:p>
        </w:tc>
      </w:tr>
    </w:tbl>
    <w:p w14:paraId="0BF29D9F" w14:textId="77777777" w:rsidR="00093F4F" w:rsidRPr="00143915" w:rsidRDefault="00093F4F" w:rsidP="00093F4F"/>
    <w:p w14:paraId="54AE8325" w14:textId="77777777" w:rsidR="00B82C41" w:rsidRPr="00B82C41" w:rsidRDefault="00B82C41" w:rsidP="00B82C41">
      <w:pPr>
        <w:rPr>
          <w:lang w:val="en-GB"/>
        </w:rPr>
      </w:pPr>
    </w:p>
    <w:p w14:paraId="45EA1096" w14:textId="77777777" w:rsidR="00437242" w:rsidRDefault="00437242" w:rsidP="00791CBF">
      <w:pPr>
        <w:pStyle w:val="Heading1"/>
        <w:numPr>
          <w:ilvl w:val="0"/>
          <w:numId w:val="80"/>
        </w:numPr>
        <w:pBdr>
          <w:top w:val="single" w:sz="12" w:space="3" w:color="auto"/>
        </w:pBdr>
        <w:tabs>
          <w:tab w:val="clear" w:pos="426"/>
        </w:tabs>
        <w:spacing w:before="0" w:after="0"/>
        <w:jc w:val="both"/>
        <w:rPr>
          <w:rFonts w:ascii="Times New Roman" w:hAnsi="Times New Roman"/>
        </w:rPr>
      </w:pPr>
      <w:r w:rsidRPr="008571A2">
        <w:rPr>
          <w:rFonts w:ascii="Times New Roman" w:hAnsi="Times New Roman"/>
        </w:rPr>
        <w:t>SL Positioning Architecture</w:t>
      </w:r>
      <w:r w:rsidR="00722E71">
        <w:rPr>
          <w:rFonts w:ascii="Times New Roman" w:hAnsi="Times New Roman"/>
        </w:rPr>
        <w:t xml:space="preserve"> And Signaling</w:t>
      </w:r>
      <w:r w:rsidRPr="008571A2">
        <w:rPr>
          <w:rFonts w:ascii="Times New Roman" w:hAnsi="Times New Roman"/>
        </w:rPr>
        <w:t xml:space="preserve"> Discussion</w:t>
      </w:r>
    </w:p>
    <w:p w14:paraId="3F8B303F" w14:textId="77777777" w:rsidR="00700C0A" w:rsidRDefault="00700C0A" w:rsidP="00D3469C"/>
    <w:p w14:paraId="59C6ADFD" w14:textId="77777777" w:rsidR="00D3469C" w:rsidRDefault="00700C0A" w:rsidP="00D3469C">
      <w:r w:rsidRPr="00993939">
        <w:t>A lot of companies provided proposals and discussions on the high-layer architecture</w:t>
      </w:r>
      <w:r>
        <w:t xml:space="preserve">, </w:t>
      </w:r>
      <w:r w:rsidRPr="00993939">
        <w:t>procedure</w:t>
      </w:r>
      <w:r>
        <w:t>s</w:t>
      </w:r>
      <w:r w:rsidRPr="00993939">
        <w:t>,</w:t>
      </w:r>
      <w:r>
        <w:t xml:space="preserve"> and System-level proposals; topics that are already being discussed</w:t>
      </w:r>
      <w:r w:rsidRPr="00993939">
        <w:t xml:space="preserve"> in SA2 </w:t>
      </w:r>
      <w:r>
        <w:t>(</w:t>
      </w:r>
      <w:hyperlink r:id="rId16" w:history="1">
        <w:r w:rsidRPr="004A5365">
          <w:rPr>
            <w:rStyle w:val="Hyperlink"/>
          </w:rPr>
          <w:t>TR 23.700-86</w:t>
        </w:r>
      </w:hyperlink>
      <w:r>
        <w:t xml:space="preserve">). It may be more efficient to try to avoid repetition of the discussions unless it is considered necessary. Example of proposals that appear to be already discussed in SA2, and may be more related to potential SL Positioning architecture(s) are shown in the subsections below: </w:t>
      </w:r>
    </w:p>
    <w:p w14:paraId="360D993A" w14:textId="77777777" w:rsidR="00700C0A" w:rsidRDefault="00700C0A" w:rsidP="00D3469C">
      <w:pPr>
        <w:rPr>
          <w:lang w:val="en-GB"/>
        </w:rPr>
      </w:pPr>
    </w:p>
    <w:p w14:paraId="42BC2980" w14:textId="77777777" w:rsidR="00D3469C" w:rsidRDefault="00D3469C" w:rsidP="00700C0A">
      <w:pPr>
        <w:pStyle w:val="Heading2"/>
        <w:numPr>
          <w:ilvl w:val="1"/>
          <w:numId w:val="81"/>
        </w:numPr>
        <w:spacing w:before="0" w:after="0"/>
      </w:pPr>
      <w:r w:rsidRPr="008571A2">
        <w:t xml:space="preserve">General proposals </w:t>
      </w:r>
    </w:p>
    <w:p w14:paraId="4790EEC3" w14:textId="77777777" w:rsidR="009D788B" w:rsidRPr="009D788B" w:rsidRDefault="009D788B" w:rsidP="009D788B">
      <w:pPr>
        <w:rPr>
          <w:lang w:eastAsia="zh-CN"/>
        </w:rPr>
      </w:pPr>
    </w:p>
    <w:tbl>
      <w:tblPr>
        <w:tblStyle w:val="TableGrid"/>
        <w:tblW w:w="9985" w:type="dxa"/>
        <w:tblLook w:val="04A0" w:firstRow="1" w:lastRow="0" w:firstColumn="1" w:lastColumn="0" w:noHBand="0" w:noVBand="1"/>
      </w:tblPr>
      <w:tblGrid>
        <w:gridCol w:w="1885"/>
        <w:gridCol w:w="8100"/>
      </w:tblGrid>
      <w:tr w:rsidR="00D3469C" w:rsidRPr="00F1244F" w14:paraId="1CD49292" w14:textId="77777777" w:rsidTr="00BB79E2">
        <w:tc>
          <w:tcPr>
            <w:tcW w:w="1885" w:type="dxa"/>
          </w:tcPr>
          <w:p w14:paraId="1E2491D3" w14:textId="77777777" w:rsidR="00D3469C" w:rsidRPr="00F1244F" w:rsidRDefault="00D3469C" w:rsidP="00C87741">
            <w:pPr>
              <w:pStyle w:val="BodyText"/>
              <w:spacing w:after="0"/>
              <w:rPr>
                <w:sz w:val="20"/>
                <w:szCs w:val="20"/>
              </w:rPr>
            </w:pPr>
            <w:r w:rsidRPr="00F1244F">
              <w:rPr>
                <w:sz w:val="20"/>
                <w:szCs w:val="20"/>
              </w:rPr>
              <w:t>NTT DOCOMO</w:t>
            </w:r>
          </w:p>
        </w:tc>
        <w:tc>
          <w:tcPr>
            <w:tcW w:w="8100" w:type="dxa"/>
          </w:tcPr>
          <w:p w14:paraId="7BFAFD1A" w14:textId="77777777" w:rsidR="00D3469C" w:rsidRPr="00F1244F" w:rsidRDefault="00D3469C" w:rsidP="00C87741">
            <w:pPr>
              <w:numPr>
                <w:ilvl w:val="0"/>
                <w:numId w:val="42"/>
              </w:numPr>
              <w:rPr>
                <w:sz w:val="20"/>
                <w:szCs w:val="20"/>
              </w:rPr>
            </w:pPr>
            <w:r w:rsidRPr="00F1244F">
              <w:rPr>
                <w:sz w:val="20"/>
                <w:szCs w:val="20"/>
              </w:rPr>
              <w:t>Support the following SL-positioning procedure to obtain its own location.</w:t>
            </w:r>
          </w:p>
          <w:p w14:paraId="66CCCA26" w14:textId="77777777" w:rsidR="00D3469C" w:rsidRPr="00F1244F" w:rsidRDefault="00D3469C" w:rsidP="00C87741">
            <w:pPr>
              <w:numPr>
                <w:ilvl w:val="1"/>
                <w:numId w:val="42"/>
              </w:numPr>
              <w:rPr>
                <w:sz w:val="20"/>
                <w:szCs w:val="20"/>
              </w:rPr>
            </w:pPr>
            <w:r w:rsidRPr="00F1244F">
              <w:rPr>
                <w:sz w:val="20"/>
                <w:szCs w:val="20"/>
              </w:rPr>
              <w:t>Step 1: UE that requires its own location transmits information and/or signal to surrounding UEs</w:t>
            </w:r>
          </w:p>
          <w:p w14:paraId="59740FCF" w14:textId="77777777" w:rsidR="00D3469C" w:rsidRPr="00F1244F" w:rsidRDefault="00D3469C" w:rsidP="00C87741">
            <w:pPr>
              <w:numPr>
                <w:ilvl w:val="1"/>
                <w:numId w:val="42"/>
              </w:numPr>
              <w:rPr>
                <w:sz w:val="20"/>
                <w:szCs w:val="20"/>
              </w:rPr>
            </w:pPr>
            <w:r w:rsidRPr="00F1244F">
              <w:rPr>
                <w:sz w:val="20"/>
                <w:szCs w:val="20"/>
              </w:rPr>
              <w:t>Step 2: The surrounding UEs receive the information and/or signal and transmit corresponding information and/or signal to the UE</w:t>
            </w:r>
          </w:p>
          <w:p w14:paraId="548F69A4" w14:textId="77777777" w:rsidR="00D3469C" w:rsidRPr="00F1244F" w:rsidRDefault="00D3469C" w:rsidP="00C87741">
            <w:pPr>
              <w:numPr>
                <w:ilvl w:val="0"/>
                <w:numId w:val="42"/>
              </w:numPr>
              <w:rPr>
                <w:sz w:val="20"/>
                <w:szCs w:val="20"/>
              </w:rPr>
            </w:pPr>
            <w:r w:rsidRPr="00F1244F">
              <w:rPr>
                <w:sz w:val="20"/>
                <w:szCs w:val="20"/>
              </w:rPr>
              <w:t>Study whether a case where a UE requires other UE’s location is considered in Rel-18 SL positioning or not.</w:t>
            </w:r>
          </w:p>
        </w:tc>
      </w:tr>
      <w:tr w:rsidR="00D3469C" w:rsidRPr="00F1244F" w14:paraId="31815019" w14:textId="77777777" w:rsidTr="00BB79E2">
        <w:tc>
          <w:tcPr>
            <w:tcW w:w="1885" w:type="dxa"/>
          </w:tcPr>
          <w:p w14:paraId="2207A449" w14:textId="77777777" w:rsidR="00D3469C" w:rsidRPr="00F1244F" w:rsidRDefault="00D3469C" w:rsidP="00C87741">
            <w:pPr>
              <w:pStyle w:val="BodyText"/>
              <w:spacing w:after="0"/>
              <w:rPr>
                <w:sz w:val="20"/>
                <w:szCs w:val="20"/>
              </w:rPr>
            </w:pPr>
            <w:r w:rsidRPr="00F1244F">
              <w:rPr>
                <w:sz w:val="20"/>
                <w:szCs w:val="20"/>
              </w:rPr>
              <w:t>Samsung</w:t>
            </w:r>
          </w:p>
        </w:tc>
        <w:tc>
          <w:tcPr>
            <w:tcW w:w="8100" w:type="dxa"/>
          </w:tcPr>
          <w:p w14:paraId="1A3655AB" w14:textId="77777777" w:rsidR="00D3469C" w:rsidRPr="0093258F" w:rsidRDefault="00D3469C" w:rsidP="0093258F">
            <w:pPr>
              <w:pStyle w:val="maintext"/>
              <w:spacing w:before="0" w:after="0"/>
              <w:ind w:firstLineChars="0" w:firstLine="0"/>
              <w:rPr>
                <w:spacing w:val="-2"/>
              </w:rPr>
            </w:pPr>
            <w:r w:rsidRPr="00F1244F">
              <w:rPr>
                <w:spacing w:val="-2"/>
              </w:rPr>
              <w:t>Study a procedure for SL UE to decide whether to perform absolute positioning or relative positioning or ranging depending on availability and quality of measurement source(s).</w:t>
            </w:r>
          </w:p>
        </w:tc>
      </w:tr>
      <w:tr w:rsidR="00D3469C" w:rsidRPr="00F1244F" w14:paraId="7F4CC500" w14:textId="77777777" w:rsidTr="00BB79E2">
        <w:tc>
          <w:tcPr>
            <w:tcW w:w="1885" w:type="dxa"/>
          </w:tcPr>
          <w:p w14:paraId="48EA93CB" w14:textId="77777777" w:rsidR="00D3469C" w:rsidRPr="004E0476" w:rsidRDefault="00D3469C" w:rsidP="00C87741">
            <w:pPr>
              <w:pStyle w:val="maintext"/>
              <w:spacing w:before="0" w:after="0"/>
              <w:ind w:firstLineChars="0" w:firstLine="0"/>
              <w:rPr>
                <w:spacing w:val="-2"/>
              </w:rPr>
            </w:pPr>
            <w:r w:rsidRPr="004E0476">
              <w:rPr>
                <w:spacing w:val="-2"/>
              </w:rPr>
              <w:t>CATT, GOHIGH</w:t>
            </w:r>
          </w:p>
        </w:tc>
        <w:tc>
          <w:tcPr>
            <w:tcW w:w="8100" w:type="dxa"/>
          </w:tcPr>
          <w:p w14:paraId="6A349BE0" w14:textId="77777777" w:rsidR="00D3469C" w:rsidRPr="00F1244F" w:rsidRDefault="00D3469C" w:rsidP="00C87741">
            <w:pPr>
              <w:pStyle w:val="maintext"/>
              <w:spacing w:before="0" w:after="0"/>
              <w:ind w:firstLineChars="0" w:firstLine="0"/>
              <w:rPr>
                <w:spacing w:val="-2"/>
              </w:rPr>
            </w:pPr>
            <w:r w:rsidRPr="00F1244F">
              <w:rPr>
                <w:spacing w:val="-2"/>
              </w:rPr>
              <w:t>The sidelink positioning procedure can be triggered by the positioning operation indication signaling or the positioning operation request signaling.</w:t>
            </w:r>
          </w:p>
        </w:tc>
      </w:tr>
      <w:tr w:rsidR="00D3469C" w:rsidRPr="00F1244F" w14:paraId="2E6FB39E" w14:textId="77777777" w:rsidTr="00BB79E2">
        <w:tc>
          <w:tcPr>
            <w:tcW w:w="1885" w:type="dxa"/>
          </w:tcPr>
          <w:p w14:paraId="3F2E8F08" w14:textId="77777777" w:rsidR="00D3469C" w:rsidRPr="004E0476" w:rsidRDefault="00D3469C" w:rsidP="00C87741">
            <w:pPr>
              <w:pStyle w:val="maintext"/>
              <w:spacing w:before="0" w:after="0"/>
              <w:ind w:firstLineChars="0" w:firstLine="0"/>
              <w:rPr>
                <w:spacing w:val="-2"/>
              </w:rPr>
            </w:pPr>
            <w:r w:rsidRPr="004E0476">
              <w:rPr>
                <w:spacing w:val="-2"/>
              </w:rPr>
              <w:t>vivo</w:t>
            </w:r>
          </w:p>
        </w:tc>
        <w:tc>
          <w:tcPr>
            <w:tcW w:w="8100" w:type="dxa"/>
          </w:tcPr>
          <w:p w14:paraId="7831ED76" w14:textId="77777777" w:rsidR="00D3469C" w:rsidRPr="004E0476" w:rsidRDefault="00D3469C" w:rsidP="00C87741">
            <w:pPr>
              <w:pStyle w:val="maintext"/>
              <w:spacing w:before="0" w:after="0"/>
              <w:ind w:firstLineChars="0" w:firstLine="0"/>
              <w:rPr>
                <w:spacing w:val="-2"/>
              </w:rPr>
            </w:pPr>
            <w:r w:rsidRPr="004E0476">
              <w:rPr>
                <w:spacing w:val="-2"/>
              </w:rPr>
              <w:t>Unicast, groupcast and broadcast should be studied for SL positioning in Rel-18.</w:t>
            </w:r>
          </w:p>
        </w:tc>
      </w:tr>
      <w:tr w:rsidR="00D3469C" w:rsidRPr="00F1244F" w14:paraId="5835BAF2" w14:textId="77777777" w:rsidTr="00BB79E2">
        <w:tc>
          <w:tcPr>
            <w:tcW w:w="1885" w:type="dxa"/>
          </w:tcPr>
          <w:p w14:paraId="0E4A6FAC" w14:textId="77777777" w:rsidR="00D3469C" w:rsidRPr="004E0476" w:rsidRDefault="00D3469C" w:rsidP="00C87741">
            <w:pPr>
              <w:pStyle w:val="maintext"/>
              <w:spacing w:before="0" w:after="0"/>
              <w:ind w:firstLineChars="0" w:firstLine="0"/>
              <w:rPr>
                <w:spacing w:val="-2"/>
              </w:rPr>
            </w:pPr>
            <w:r w:rsidRPr="004E0476">
              <w:rPr>
                <w:spacing w:val="-2"/>
              </w:rPr>
              <w:t>Apple</w:t>
            </w:r>
          </w:p>
        </w:tc>
        <w:tc>
          <w:tcPr>
            <w:tcW w:w="8100" w:type="dxa"/>
          </w:tcPr>
          <w:p w14:paraId="58AAC099" w14:textId="77777777" w:rsidR="00D3469C" w:rsidRPr="004E0476" w:rsidRDefault="00D3469C" w:rsidP="00C87741">
            <w:pPr>
              <w:pStyle w:val="maintext"/>
              <w:spacing w:before="0" w:after="0"/>
              <w:ind w:firstLineChars="0" w:firstLine="0"/>
              <w:rPr>
                <w:spacing w:val="-2"/>
              </w:rPr>
            </w:pPr>
            <w:r w:rsidRPr="004E0476">
              <w:rPr>
                <w:spacing w:val="-2"/>
              </w:rPr>
              <w:t>RAN1 should discuss the specifics of  the SL positioning techniques based on the existing RAN-dependent techniques and update the associated signaling, measurements and procedures for the new SL-positioning schemes.. Issues to be addressed include:</w:t>
            </w:r>
          </w:p>
          <w:p w14:paraId="29AB8061" w14:textId="77777777" w:rsidR="00D3469C" w:rsidRPr="004E0476" w:rsidRDefault="00D3469C" w:rsidP="00C87741">
            <w:pPr>
              <w:pStyle w:val="maintext"/>
              <w:spacing w:before="0" w:after="0"/>
              <w:ind w:firstLineChars="0" w:firstLine="0"/>
              <w:rPr>
                <w:spacing w:val="-2"/>
              </w:rPr>
            </w:pPr>
            <w:r w:rsidRPr="004E0476">
              <w:rPr>
                <w:spacing w:val="-2"/>
              </w:rPr>
              <w:t>Identification of the positioning set and the target UE</w:t>
            </w:r>
          </w:p>
          <w:p w14:paraId="3368D810" w14:textId="77777777" w:rsidR="00D3469C" w:rsidRPr="004E0476" w:rsidRDefault="00D3469C" w:rsidP="00C87741">
            <w:pPr>
              <w:pStyle w:val="maintext"/>
              <w:spacing w:before="0" w:after="0"/>
              <w:ind w:firstLineChars="0" w:firstLine="0"/>
              <w:rPr>
                <w:spacing w:val="-2"/>
              </w:rPr>
            </w:pPr>
            <w:r w:rsidRPr="004E0476">
              <w:rPr>
                <w:spacing w:val="-2"/>
              </w:rPr>
              <w:t>Establishment of new SL measurements.</w:t>
            </w:r>
          </w:p>
        </w:tc>
      </w:tr>
      <w:tr w:rsidR="00D3469C" w:rsidRPr="00F1244F" w14:paraId="55187346" w14:textId="77777777" w:rsidTr="00BB79E2">
        <w:tc>
          <w:tcPr>
            <w:tcW w:w="1885" w:type="dxa"/>
          </w:tcPr>
          <w:p w14:paraId="2051CDA7" w14:textId="77777777" w:rsidR="00D3469C" w:rsidRPr="00F1244F" w:rsidRDefault="00D3469C" w:rsidP="00C87741">
            <w:pPr>
              <w:pStyle w:val="BodyText"/>
              <w:spacing w:after="0"/>
              <w:rPr>
                <w:sz w:val="20"/>
                <w:szCs w:val="20"/>
              </w:rPr>
            </w:pPr>
            <w:r w:rsidRPr="00F1244F">
              <w:rPr>
                <w:sz w:val="20"/>
                <w:szCs w:val="20"/>
              </w:rPr>
              <w:t>Sony</w:t>
            </w:r>
          </w:p>
        </w:tc>
        <w:tc>
          <w:tcPr>
            <w:tcW w:w="8100" w:type="dxa"/>
          </w:tcPr>
          <w:p w14:paraId="7D4B3D2E" w14:textId="77777777" w:rsidR="00D3469C" w:rsidRPr="00F1244F" w:rsidRDefault="00D3469C" w:rsidP="00C87741">
            <w:pPr>
              <w:jc w:val="both"/>
              <w:rPr>
                <w:sz w:val="20"/>
                <w:szCs w:val="20"/>
              </w:rPr>
            </w:pPr>
            <w:r w:rsidRPr="00F1244F">
              <w:rPr>
                <w:sz w:val="20"/>
                <w:szCs w:val="20"/>
              </w:rPr>
              <w:t>Consider to adapt positioning procedure based on the region/zone of the UE.</w:t>
            </w:r>
          </w:p>
          <w:p w14:paraId="4A7712C9" w14:textId="77777777" w:rsidR="00D3469C" w:rsidRPr="00F1244F" w:rsidRDefault="00D3469C" w:rsidP="00C87741">
            <w:pPr>
              <w:jc w:val="both"/>
              <w:rPr>
                <w:sz w:val="20"/>
                <w:szCs w:val="20"/>
              </w:rPr>
            </w:pPr>
            <w:r w:rsidRPr="00F1244F">
              <w:rPr>
                <w:sz w:val="20"/>
                <w:szCs w:val="20"/>
              </w:rPr>
              <w:t>Consider supporting positioning procedure with the assistance of another UE for the estimation of relative positioning and relative angle</w:t>
            </w:r>
          </w:p>
        </w:tc>
      </w:tr>
      <w:tr w:rsidR="00D3469C" w:rsidRPr="00F1244F" w14:paraId="546CCE9E" w14:textId="77777777" w:rsidTr="00BB79E2">
        <w:tc>
          <w:tcPr>
            <w:tcW w:w="1885" w:type="dxa"/>
          </w:tcPr>
          <w:p w14:paraId="260B1E7F" w14:textId="77777777" w:rsidR="00D3469C" w:rsidRPr="00F1244F" w:rsidRDefault="00D3469C" w:rsidP="00C87741">
            <w:pPr>
              <w:pStyle w:val="BodyText"/>
              <w:spacing w:after="0"/>
              <w:rPr>
                <w:sz w:val="20"/>
                <w:szCs w:val="20"/>
              </w:rPr>
            </w:pPr>
            <w:r w:rsidRPr="00F1244F">
              <w:rPr>
                <w:sz w:val="20"/>
                <w:szCs w:val="20"/>
              </w:rPr>
              <w:t>Lenovo</w:t>
            </w:r>
          </w:p>
        </w:tc>
        <w:tc>
          <w:tcPr>
            <w:tcW w:w="8100" w:type="dxa"/>
          </w:tcPr>
          <w:p w14:paraId="139DAE5A" w14:textId="77777777" w:rsidR="00D3469C" w:rsidRPr="00F1244F" w:rsidRDefault="00D3469C" w:rsidP="00C87741">
            <w:pPr>
              <w:jc w:val="both"/>
              <w:rPr>
                <w:sz w:val="20"/>
                <w:szCs w:val="20"/>
                <w:lang w:eastAsia="zh-CN"/>
              </w:rPr>
            </w:pPr>
            <w:r w:rsidRPr="00F1244F">
              <w:rPr>
                <w:sz w:val="20"/>
                <w:szCs w:val="20"/>
                <w:lang w:eastAsia="zh-CN"/>
              </w:rPr>
              <w:t>Support the following 4 different models for SL positioning, which distinguish the configuration entity and positioning calculation entity for in-coverage, and partial and out-of-coverage scenarios:</w:t>
            </w:r>
          </w:p>
          <w:p w14:paraId="23367FB9" w14:textId="77777777" w:rsidR="00D3469C" w:rsidRPr="00F1244F" w:rsidRDefault="00D3469C" w:rsidP="00791CBF">
            <w:pPr>
              <w:pStyle w:val="ListParagraph"/>
              <w:numPr>
                <w:ilvl w:val="0"/>
                <w:numId w:val="58"/>
              </w:numPr>
              <w:spacing w:after="0" w:line="276" w:lineRule="auto"/>
              <w:jc w:val="both"/>
              <w:rPr>
                <w:rFonts w:ascii="Times New Roman" w:hAnsi="Times New Roman" w:cs="Times New Roman"/>
                <w:sz w:val="20"/>
                <w:szCs w:val="20"/>
                <w:lang w:eastAsia="zh-CN"/>
              </w:rPr>
            </w:pPr>
            <w:r w:rsidRPr="00F1244F">
              <w:rPr>
                <w:rFonts w:ascii="Times New Roman" w:hAnsi="Times New Roman" w:cs="Times New Roman"/>
                <w:sz w:val="20"/>
                <w:szCs w:val="20"/>
                <w:lang w:eastAsia="zh-CN"/>
              </w:rPr>
              <w:t>SL Positioning Model 1a - UE-assisted positioning</w:t>
            </w:r>
          </w:p>
          <w:p w14:paraId="7CCEAB8D" w14:textId="77777777" w:rsidR="00D3469C" w:rsidRPr="00F1244F" w:rsidRDefault="00D3469C" w:rsidP="00791CBF">
            <w:pPr>
              <w:pStyle w:val="ListParagraph"/>
              <w:numPr>
                <w:ilvl w:val="0"/>
                <w:numId w:val="58"/>
              </w:numPr>
              <w:spacing w:after="0" w:line="276" w:lineRule="auto"/>
              <w:jc w:val="both"/>
              <w:rPr>
                <w:rFonts w:ascii="Times New Roman" w:hAnsi="Times New Roman" w:cs="Times New Roman"/>
                <w:sz w:val="20"/>
                <w:szCs w:val="20"/>
                <w:lang w:eastAsia="zh-CN"/>
              </w:rPr>
            </w:pPr>
            <w:r w:rsidRPr="00F1244F">
              <w:rPr>
                <w:rFonts w:ascii="Times New Roman" w:hAnsi="Times New Roman" w:cs="Times New Roman"/>
                <w:sz w:val="20"/>
                <w:szCs w:val="20"/>
                <w:lang w:eastAsia="zh-CN"/>
              </w:rPr>
              <w:t>SL Positioning Model 1b – UE-assisted positioning</w:t>
            </w:r>
          </w:p>
          <w:p w14:paraId="1F984E24" w14:textId="77777777" w:rsidR="00D3469C" w:rsidRPr="00F1244F" w:rsidRDefault="00D3469C" w:rsidP="00791CBF">
            <w:pPr>
              <w:pStyle w:val="ListParagraph"/>
              <w:numPr>
                <w:ilvl w:val="0"/>
                <w:numId w:val="58"/>
              </w:numPr>
              <w:spacing w:after="0" w:line="276" w:lineRule="auto"/>
              <w:jc w:val="both"/>
              <w:rPr>
                <w:rFonts w:ascii="Times New Roman" w:hAnsi="Times New Roman" w:cs="Times New Roman"/>
                <w:sz w:val="20"/>
                <w:szCs w:val="20"/>
                <w:lang w:eastAsia="zh-CN"/>
              </w:rPr>
            </w:pPr>
            <w:r w:rsidRPr="00F1244F">
              <w:rPr>
                <w:rFonts w:ascii="Times New Roman" w:hAnsi="Times New Roman" w:cs="Times New Roman"/>
                <w:sz w:val="20"/>
                <w:szCs w:val="20"/>
                <w:lang w:eastAsia="zh-CN"/>
              </w:rPr>
              <w:t>SL Positioning Model 2a – UE-based positioning</w:t>
            </w:r>
          </w:p>
          <w:p w14:paraId="30FA6FC1" w14:textId="77777777" w:rsidR="00D3469C" w:rsidRPr="00575259" w:rsidRDefault="00D3469C" w:rsidP="00791CBF">
            <w:pPr>
              <w:pStyle w:val="ListParagraph"/>
              <w:numPr>
                <w:ilvl w:val="0"/>
                <w:numId w:val="58"/>
              </w:numPr>
              <w:spacing w:after="0" w:line="276" w:lineRule="auto"/>
              <w:jc w:val="both"/>
              <w:rPr>
                <w:rFonts w:ascii="Times New Roman" w:hAnsi="Times New Roman" w:cs="Times New Roman"/>
                <w:sz w:val="20"/>
                <w:szCs w:val="20"/>
                <w:lang w:eastAsia="zh-CN"/>
              </w:rPr>
            </w:pPr>
            <w:r w:rsidRPr="00F1244F">
              <w:rPr>
                <w:rFonts w:ascii="Times New Roman" w:hAnsi="Times New Roman" w:cs="Times New Roman"/>
                <w:sz w:val="20"/>
                <w:szCs w:val="20"/>
                <w:lang w:eastAsia="zh-CN"/>
              </w:rPr>
              <w:lastRenderedPageBreak/>
              <w:t>SL Positioning Model 2b - UE-based positioning</w:t>
            </w:r>
          </w:p>
          <w:p w14:paraId="129E0D31" w14:textId="77777777" w:rsidR="00D3469C" w:rsidRPr="00F1244F" w:rsidRDefault="00D3469C" w:rsidP="00C87741">
            <w:pPr>
              <w:spacing w:line="276" w:lineRule="auto"/>
              <w:jc w:val="both"/>
              <w:rPr>
                <w:sz w:val="20"/>
                <w:szCs w:val="20"/>
                <w:lang w:eastAsia="zh-CN"/>
              </w:rPr>
            </w:pPr>
            <w:r w:rsidRPr="00F1244F">
              <w:rPr>
                <w:sz w:val="20"/>
                <w:szCs w:val="20"/>
                <w:lang w:eastAsia="zh-CN"/>
              </w:rPr>
              <w:t>In SL positioning, both the initiator and responding UEs can be supported to perform SL positioning measurements within the same session</w:t>
            </w:r>
          </w:p>
        </w:tc>
      </w:tr>
      <w:tr w:rsidR="00D3469C" w:rsidRPr="00F1244F" w14:paraId="0C374016" w14:textId="77777777" w:rsidTr="00BB79E2">
        <w:tc>
          <w:tcPr>
            <w:tcW w:w="1885" w:type="dxa"/>
          </w:tcPr>
          <w:p w14:paraId="6D3F579E" w14:textId="77777777" w:rsidR="00D3469C" w:rsidRPr="00FC0442" w:rsidRDefault="00D3469C" w:rsidP="00C87741">
            <w:pPr>
              <w:pStyle w:val="BodyText"/>
              <w:spacing w:after="0"/>
              <w:rPr>
                <w:rFonts w:eastAsiaTheme="minorEastAsia"/>
                <w:sz w:val="20"/>
                <w:szCs w:val="20"/>
              </w:rPr>
            </w:pPr>
            <w:r w:rsidRPr="00FC0442">
              <w:rPr>
                <w:rFonts w:eastAsiaTheme="minorEastAsia"/>
                <w:sz w:val="20"/>
                <w:szCs w:val="20"/>
              </w:rPr>
              <w:lastRenderedPageBreak/>
              <w:t>LGE</w:t>
            </w:r>
          </w:p>
        </w:tc>
        <w:tc>
          <w:tcPr>
            <w:tcW w:w="8100" w:type="dxa"/>
          </w:tcPr>
          <w:p w14:paraId="32112888" w14:textId="77777777" w:rsidR="00D3469C" w:rsidRPr="00F1244F" w:rsidRDefault="00D3469C" w:rsidP="00C87741">
            <w:pPr>
              <w:jc w:val="both"/>
              <w:rPr>
                <w:sz w:val="20"/>
                <w:szCs w:val="20"/>
                <w:lang w:eastAsia="zh-CN"/>
              </w:rPr>
            </w:pPr>
            <w:r w:rsidRPr="00F1244F">
              <w:rPr>
                <w:sz w:val="20"/>
                <w:szCs w:val="20"/>
                <w:lang w:eastAsia="zh-CN"/>
              </w:rPr>
              <w:t>It is supported that LMF/gNB calculates the final location of the UE</w:t>
            </w:r>
          </w:p>
          <w:p w14:paraId="574CC50B" w14:textId="77777777" w:rsidR="00D3469C" w:rsidRPr="00F1244F" w:rsidRDefault="00D3469C" w:rsidP="00C87741">
            <w:pPr>
              <w:jc w:val="both"/>
              <w:rPr>
                <w:sz w:val="20"/>
                <w:szCs w:val="20"/>
                <w:lang w:eastAsia="zh-CN"/>
              </w:rPr>
            </w:pPr>
            <w:r w:rsidRPr="00F1244F">
              <w:rPr>
                <w:sz w:val="20"/>
                <w:szCs w:val="20"/>
                <w:lang w:eastAsia="zh-CN"/>
              </w:rPr>
              <w:t>It is supported that UE initiates the SL PRS procedure, including the SL positioning group selection</w:t>
            </w:r>
          </w:p>
          <w:p w14:paraId="37301675" w14:textId="77777777" w:rsidR="00D3469C" w:rsidRPr="00F1244F" w:rsidRDefault="00D3469C" w:rsidP="00C87741">
            <w:pPr>
              <w:jc w:val="both"/>
              <w:rPr>
                <w:sz w:val="20"/>
                <w:szCs w:val="20"/>
                <w:lang w:eastAsia="zh-CN"/>
              </w:rPr>
            </w:pPr>
            <w:r w:rsidRPr="00F1244F">
              <w:rPr>
                <w:sz w:val="20"/>
                <w:szCs w:val="20"/>
                <w:lang w:eastAsia="zh-CN"/>
              </w:rPr>
              <w:t>It is supported that UE calculates the final location of the UE</w:t>
            </w:r>
          </w:p>
          <w:p w14:paraId="4ADA49B7" w14:textId="77777777" w:rsidR="00D3469C" w:rsidRPr="00F1244F" w:rsidRDefault="00D3469C" w:rsidP="00C87741">
            <w:pPr>
              <w:jc w:val="both"/>
              <w:rPr>
                <w:sz w:val="20"/>
                <w:szCs w:val="20"/>
                <w:lang w:eastAsia="zh-CN"/>
              </w:rPr>
            </w:pPr>
            <w:r w:rsidRPr="00F1244F">
              <w:rPr>
                <w:sz w:val="20"/>
                <w:szCs w:val="20"/>
                <w:lang w:eastAsia="zh-CN"/>
              </w:rPr>
              <w:t>SL positioning procedure needs to be shortened from that of Rel.17 NR positioning, so that the SL positioning latency requirement can be met.</w:t>
            </w:r>
          </w:p>
          <w:p w14:paraId="334AC8B3" w14:textId="77777777" w:rsidR="00D3469C" w:rsidRPr="00FC0442" w:rsidRDefault="00D3469C" w:rsidP="00C87741">
            <w:pPr>
              <w:jc w:val="both"/>
              <w:rPr>
                <w:sz w:val="20"/>
                <w:szCs w:val="20"/>
                <w:lang w:eastAsia="zh-CN"/>
              </w:rPr>
            </w:pPr>
            <w:r w:rsidRPr="00FC0442">
              <w:rPr>
                <w:sz w:val="20"/>
                <w:szCs w:val="20"/>
                <w:lang w:eastAsia="zh-CN"/>
              </w:rPr>
              <w:t>For SL positioning, a group of UEs that participate in SL positioning needs to be associated into a SL positioning group.</w:t>
            </w:r>
          </w:p>
          <w:p w14:paraId="57023EFC" w14:textId="77777777" w:rsidR="00D3469C" w:rsidRPr="00F1244F" w:rsidRDefault="00D3469C" w:rsidP="00C87741">
            <w:pPr>
              <w:jc w:val="both"/>
              <w:rPr>
                <w:sz w:val="20"/>
                <w:szCs w:val="20"/>
                <w:lang w:eastAsia="zh-CN"/>
              </w:rPr>
            </w:pPr>
            <w:r w:rsidRPr="00FC0442">
              <w:rPr>
                <w:sz w:val="20"/>
                <w:szCs w:val="20"/>
                <w:lang w:eastAsia="zh-CN"/>
              </w:rPr>
              <w:t>The SL positioning group can be created by a UE or LMF/gNB. Further discussions are needed on which UE can initiate or join the SL positioning group, how to generate and accept the request, how to leave or release the SL positioning group, etc.</w:t>
            </w:r>
          </w:p>
        </w:tc>
      </w:tr>
      <w:tr w:rsidR="00D3469C" w:rsidRPr="00F1244F" w14:paraId="64AB4231" w14:textId="77777777" w:rsidTr="00BB79E2">
        <w:tc>
          <w:tcPr>
            <w:tcW w:w="1885" w:type="dxa"/>
          </w:tcPr>
          <w:p w14:paraId="3EA24D1B" w14:textId="77777777" w:rsidR="00D3469C" w:rsidRPr="00FC0442" w:rsidRDefault="00D3469C" w:rsidP="00C87741">
            <w:pPr>
              <w:pStyle w:val="BodyText"/>
              <w:spacing w:after="0"/>
              <w:rPr>
                <w:rFonts w:eastAsiaTheme="minorEastAsia"/>
                <w:sz w:val="20"/>
                <w:szCs w:val="20"/>
              </w:rPr>
            </w:pPr>
            <w:r w:rsidRPr="00FC0442">
              <w:rPr>
                <w:rFonts w:eastAsiaTheme="minorEastAsia"/>
                <w:sz w:val="20"/>
                <w:szCs w:val="20"/>
              </w:rPr>
              <w:t>Mediatek</w:t>
            </w:r>
          </w:p>
        </w:tc>
        <w:tc>
          <w:tcPr>
            <w:tcW w:w="8100" w:type="dxa"/>
          </w:tcPr>
          <w:p w14:paraId="7374D8BA" w14:textId="77777777" w:rsidR="00D3469C" w:rsidRPr="00F1244F" w:rsidRDefault="00D3469C" w:rsidP="00C87741">
            <w:pPr>
              <w:jc w:val="both"/>
              <w:rPr>
                <w:sz w:val="20"/>
                <w:szCs w:val="20"/>
                <w:lang w:eastAsia="zh-CN"/>
              </w:rPr>
            </w:pPr>
            <w:r w:rsidRPr="00F1244F">
              <w:rPr>
                <w:sz w:val="20"/>
                <w:szCs w:val="20"/>
                <w:lang w:eastAsia="zh-CN"/>
              </w:rPr>
              <w:t>RAN1 to discuss whether the capability transfer and the items are required for positioning measurement. The capability may contain the measurement and transmission capability. Once agreed, RAN2 may further deal with the corresponding signalling</w:t>
            </w:r>
          </w:p>
        </w:tc>
      </w:tr>
      <w:tr w:rsidR="00D3469C" w:rsidRPr="00F1244F" w14:paraId="02B6D1F7" w14:textId="77777777" w:rsidTr="00BB79E2">
        <w:tc>
          <w:tcPr>
            <w:tcW w:w="1885" w:type="dxa"/>
          </w:tcPr>
          <w:p w14:paraId="19173DED" w14:textId="77777777" w:rsidR="00D3469C" w:rsidRPr="00FC0442" w:rsidRDefault="00D3469C" w:rsidP="00C87741">
            <w:pPr>
              <w:pStyle w:val="BodyText"/>
              <w:spacing w:after="0"/>
              <w:rPr>
                <w:rFonts w:eastAsiaTheme="minorEastAsia"/>
                <w:sz w:val="20"/>
                <w:szCs w:val="20"/>
              </w:rPr>
            </w:pPr>
            <w:r w:rsidRPr="00FC0442">
              <w:rPr>
                <w:rFonts w:eastAsiaTheme="minorEastAsia"/>
                <w:sz w:val="20"/>
                <w:szCs w:val="20"/>
              </w:rPr>
              <w:t>Intel</w:t>
            </w:r>
          </w:p>
        </w:tc>
        <w:tc>
          <w:tcPr>
            <w:tcW w:w="8100" w:type="dxa"/>
          </w:tcPr>
          <w:p w14:paraId="2BAF64B2" w14:textId="77777777" w:rsidR="00D3469C" w:rsidRPr="0005540D" w:rsidRDefault="00D3469C" w:rsidP="0005540D">
            <w:pPr>
              <w:pStyle w:val="3GPPText"/>
              <w:spacing w:before="0" w:after="0"/>
              <w:rPr>
                <w:rFonts w:eastAsiaTheme="minorEastAsia"/>
                <w:sz w:val="20"/>
                <w:lang w:eastAsia="zh-CN"/>
              </w:rPr>
            </w:pPr>
            <w:r w:rsidRPr="00FC0442">
              <w:rPr>
                <w:rFonts w:eastAsiaTheme="minorEastAsia"/>
                <w:sz w:val="20"/>
                <w:lang w:eastAsia="zh-CN"/>
              </w:rPr>
              <w:t>For SL-PRS transmissions, both unicast and groupcast-based identification of destination UEs should be considered.</w:t>
            </w:r>
          </w:p>
        </w:tc>
      </w:tr>
      <w:tr w:rsidR="00D3469C" w:rsidRPr="00F1244F" w14:paraId="7782CB7B" w14:textId="77777777" w:rsidTr="00BB79E2">
        <w:tc>
          <w:tcPr>
            <w:tcW w:w="1885" w:type="dxa"/>
          </w:tcPr>
          <w:p w14:paraId="3AA1A747" w14:textId="77777777" w:rsidR="00D3469C" w:rsidRPr="00FC0442" w:rsidRDefault="00D3469C" w:rsidP="00C87741">
            <w:pPr>
              <w:pStyle w:val="BodyText"/>
              <w:spacing w:after="0"/>
              <w:rPr>
                <w:rFonts w:eastAsiaTheme="minorEastAsia"/>
                <w:sz w:val="20"/>
                <w:szCs w:val="20"/>
              </w:rPr>
            </w:pPr>
            <w:r w:rsidRPr="00FC0442">
              <w:rPr>
                <w:rFonts w:eastAsiaTheme="minorEastAsia"/>
                <w:sz w:val="20"/>
                <w:szCs w:val="20"/>
              </w:rPr>
              <w:t>Interdigital</w:t>
            </w:r>
          </w:p>
        </w:tc>
        <w:tc>
          <w:tcPr>
            <w:tcW w:w="8100" w:type="dxa"/>
          </w:tcPr>
          <w:p w14:paraId="669B31A0" w14:textId="77777777" w:rsidR="00D3469C" w:rsidRPr="00FC0442" w:rsidRDefault="00D3469C" w:rsidP="00C87741">
            <w:pPr>
              <w:pStyle w:val="3GPPText"/>
              <w:spacing w:before="0" w:after="0"/>
              <w:rPr>
                <w:rFonts w:eastAsiaTheme="minorEastAsia"/>
                <w:sz w:val="20"/>
                <w:lang w:eastAsia="zh-CN"/>
              </w:rPr>
            </w:pPr>
            <w:r w:rsidRPr="00FC0442">
              <w:rPr>
                <w:rFonts w:eastAsiaTheme="minorEastAsia"/>
                <w:sz w:val="20"/>
                <w:lang w:eastAsia="zh-CN"/>
              </w:rPr>
              <w:t>Study both MO-LR and MT-LR for sidelink positioning</w:t>
            </w:r>
          </w:p>
          <w:p w14:paraId="6ACBA801" w14:textId="77777777" w:rsidR="00D3469C" w:rsidRPr="00FC0442" w:rsidRDefault="00D3469C" w:rsidP="00C87741">
            <w:pPr>
              <w:pStyle w:val="3GPPText"/>
              <w:spacing w:before="0" w:after="0"/>
              <w:rPr>
                <w:rFonts w:eastAsiaTheme="minorEastAsia"/>
                <w:sz w:val="20"/>
                <w:lang w:eastAsia="zh-CN"/>
              </w:rPr>
            </w:pPr>
            <w:r w:rsidRPr="00FC0442">
              <w:rPr>
                <w:rFonts w:eastAsiaTheme="minorEastAsia"/>
                <w:sz w:val="20"/>
                <w:lang w:eastAsia="zh-CN"/>
              </w:rPr>
              <w:t>Study information exchange among UEs and necessity of each cast type, i.e., broadcast, multi-cast and unicast, using SL communication as the starting point</w:t>
            </w:r>
          </w:p>
          <w:p w14:paraId="21F9293F" w14:textId="77777777" w:rsidR="00D3469C" w:rsidRPr="00FC0442" w:rsidRDefault="00D3469C" w:rsidP="00C87741">
            <w:pPr>
              <w:pStyle w:val="3GPPText"/>
              <w:spacing w:before="0" w:after="0"/>
              <w:rPr>
                <w:rFonts w:eastAsiaTheme="minorEastAsia"/>
                <w:sz w:val="20"/>
                <w:lang w:eastAsia="zh-CN"/>
              </w:rPr>
            </w:pPr>
            <w:r w:rsidRPr="00FC0442">
              <w:rPr>
                <w:rFonts w:eastAsiaTheme="minorEastAsia"/>
                <w:sz w:val="20"/>
                <w:lang w:eastAsia="zh-CN"/>
              </w:rPr>
              <w:t>Study both UE-assisted and UE-based SL positioning for in-coverage, partial-coverage and out-of-coverage</w:t>
            </w:r>
          </w:p>
          <w:p w14:paraId="6EB02B87" w14:textId="77777777" w:rsidR="00D3469C" w:rsidRPr="00FC0442" w:rsidRDefault="00D3469C" w:rsidP="00C87741">
            <w:pPr>
              <w:pStyle w:val="3GPPText"/>
              <w:spacing w:before="0" w:after="0"/>
              <w:rPr>
                <w:rFonts w:eastAsiaTheme="minorEastAsia"/>
                <w:sz w:val="20"/>
                <w:lang w:eastAsia="zh-CN"/>
              </w:rPr>
            </w:pPr>
            <w:r w:rsidRPr="00FC0442">
              <w:rPr>
                <w:rFonts w:eastAsiaTheme="minorEastAsia"/>
                <w:sz w:val="20"/>
                <w:lang w:eastAsia="zh-CN"/>
              </w:rPr>
              <w:t>Study discovery methods to find anchor UEs</w:t>
            </w:r>
          </w:p>
        </w:tc>
      </w:tr>
    </w:tbl>
    <w:p w14:paraId="6FC52E2F" w14:textId="77777777" w:rsidR="00D3469C" w:rsidRDefault="00D3469C" w:rsidP="00D3469C">
      <w:pPr>
        <w:rPr>
          <w:lang w:eastAsia="zh-CN"/>
        </w:rPr>
      </w:pPr>
    </w:p>
    <w:p w14:paraId="7A89AEB1" w14:textId="77777777" w:rsidR="009034C3" w:rsidRPr="00F3310F" w:rsidRDefault="007D4F8C" w:rsidP="00F3310F">
      <w:pPr>
        <w:pStyle w:val="0Maintext"/>
        <w:ind w:firstLine="0"/>
        <w:rPr>
          <w:sz w:val="24"/>
          <w:szCs w:val="24"/>
        </w:rPr>
      </w:pPr>
      <w:r>
        <w:rPr>
          <w:sz w:val="24"/>
          <w:szCs w:val="24"/>
        </w:rPr>
        <w:t>I</w:t>
      </w:r>
      <w:r w:rsidR="00974A13">
        <w:rPr>
          <w:sz w:val="24"/>
          <w:szCs w:val="24"/>
        </w:rPr>
        <w:t xml:space="preserve">n addition to the set of proposals shown above, </w:t>
      </w:r>
      <w:r w:rsidR="00F3310F">
        <w:rPr>
          <w:sz w:val="24"/>
          <w:szCs w:val="24"/>
        </w:rPr>
        <w:t xml:space="preserve">there were several proposals that were targeted to In-coverage/partial-coverage scenarios, and others targeted to Out Of coverage scenarios as shown in </w:t>
      </w:r>
      <w:r w:rsidR="00B10ACD">
        <w:rPr>
          <w:sz w:val="24"/>
          <w:szCs w:val="24"/>
        </w:rPr>
        <w:t xml:space="preserve">the following subsections: </w:t>
      </w:r>
    </w:p>
    <w:p w14:paraId="0EFFB29E" w14:textId="77777777" w:rsidR="00437242" w:rsidRDefault="00A20509" w:rsidP="00791CBF">
      <w:pPr>
        <w:pStyle w:val="Heading2"/>
        <w:numPr>
          <w:ilvl w:val="2"/>
          <w:numId w:val="81"/>
        </w:numPr>
        <w:spacing w:before="0" w:after="0"/>
      </w:pPr>
      <w:r>
        <w:t xml:space="preserve">In and </w:t>
      </w:r>
      <w:r w:rsidR="00815F98">
        <w:t>P</w:t>
      </w:r>
      <w:r>
        <w:t xml:space="preserve">artial coverage </w:t>
      </w:r>
      <w:r w:rsidR="00815F98">
        <w:t>Proposals</w:t>
      </w:r>
    </w:p>
    <w:p w14:paraId="027403AF" w14:textId="77777777" w:rsidR="006C43FE" w:rsidRPr="006C43FE" w:rsidRDefault="006C43FE" w:rsidP="006C43FE">
      <w:pPr>
        <w:pStyle w:val="ListParagraph"/>
        <w:ind w:left="480"/>
        <w:rPr>
          <w:lang w:eastAsia="zh-CN"/>
        </w:rPr>
      </w:pPr>
    </w:p>
    <w:tbl>
      <w:tblPr>
        <w:tblStyle w:val="TableGrid"/>
        <w:tblW w:w="0" w:type="auto"/>
        <w:tblLook w:val="04A0" w:firstRow="1" w:lastRow="0" w:firstColumn="1" w:lastColumn="0" w:noHBand="0" w:noVBand="1"/>
      </w:tblPr>
      <w:tblGrid>
        <w:gridCol w:w="1885"/>
        <w:gridCol w:w="7744"/>
      </w:tblGrid>
      <w:tr w:rsidR="00437242" w:rsidRPr="00497D07" w14:paraId="24930473" w14:textId="77777777" w:rsidTr="00C218B7">
        <w:tc>
          <w:tcPr>
            <w:tcW w:w="1885" w:type="dxa"/>
          </w:tcPr>
          <w:p w14:paraId="37BE1177" w14:textId="77777777" w:rsidR="00437242" w:rsidRPr="00497D07" w:rsidRDefault="00437242" w:rsidP="002D0A5E">
            <w:pPr>
              <w:pStyle w:val="BodyText"/>
              <w:spacing w:after="0"/>
              <w:rPr>
                <w:sz w:val="20"/>
                <w:szCs w:val="20"/>
              </w:rPr>
            </w:pPr>
            <w:r w:rsidRPr="00497D07">
              <w:rPr>
                <w:rFonts w:eastAsiaTheme="minorEastAsia"/>
                <w:sz w:val="20"/>
                <w:szCs w:val="20"/>
                <w:lang w:eastAsia="ko-KR"/>
              </w:rPr>
              <w:t>Futurewei</w:t>
            </w:r>
          </w:p>
        </w:tc>
        <w:tc>
          <w:tcPr>
            <w:tcW w:w="7744" w:type="dxa"/>
          </w:tcPr>
          <w:p w14:paraId="11B0C140" w14:textId="77777777" w:rsidR="00437242" w:rsidRPr="00497D07" w:rsidRDefault="00437242" w:rsidP="002D0A5E">
            <w:pPr>
              <w:rPr>
                <w:sz w:val="20"/>
                <w:szCs w:val="20"/>
              </w:rPr>
            </w:pPr>
            <w:r w:rsidRPr="00497D07">
              <w:rPr>
                <w:sz w:val="20"/>
                <w:szCs w:val="20"/>
              </w:rPr>
              <w:t>In this study RAN1 should consider as working assumption that LMF is extended to support SL positioning for SL UE in coverage or partial coverage.</w:t>
            </w:r>
          </w:p>
          <w:p w14:paraId="44F27583" w14:textId="77777777" w:rsidR="00437242" w:rsidRPr="00497D07" w:rsidRDefault="00437242" w:rsidP="002D0A5E">
            <w:pPr>
              <w:rPr>
                <w:sz w:val="20"/>
                <w:szCs w:val="20"/>
              </w:rPr>
            </w:pPr>
            <w:r w:rsidRPr="00497D07">
              <w:rPr>
                <w:sz w:val="20"/>
                <w:szCs w:val="20"/>
              </w:rPr>
              <w:t>RAN1 should send a LS to RAN2 and RAN3 to ask extending the existing LMF protocol for SL UEs in coverage or partial coverage.</w:t>
            </w:r>
          </w:p>
        </w:tc>
      </w:tr>
      <w:tr w:rsidR="00AE1C45" w:rsidRPr="00497D07" w14:paraId="79D19F71" w14:textId="77777777" w:rsidTr="00C218B7">
        <w:tc>
          <w:tcPr>
            <w:tcW w:w="1885" w:type="dxa"/>
          </w:tcPr>
          <w:p w14:paraId="371E6BCC" w14:textId="77777777" w:rsidR="00AE1C45" w:rsidRPr="00497D07" w:rsidRDefault="00AE1C45" w:rsidP="002D0A5E">
            <w:pPr>
              <w:pStyle w:val="BodyText"/>
              <w:spacing w:after="0"/>
              <w:rPr>
                <w:sz w:val="20"/>
                <w:szCs w:val="20"/>
              </w:rPr>
            </w:pPr>
            <w:r w:rsidRPr="00497D07">
              <w:rPr>
                <w:sz w:val="20"/>
                <w:szCs w:val="20"/>
              </w:rPr>
              <w:t>CEWiT, Reliance Jio, Saankhya Labs, IITM, IITK</w:t>
            </w:r>
          </w:p>
        </w:tc>
        <w:tc>
          <w:tcPr>
            <w:tcW w:w="7744" w:type="dxa"/>
          </w:tcPr>
          <w:p w14:paraId="251A378B" w14:textId="77777777" w:rsidR="00AE1C45" w:rsidRPr="001D1B41" w:rsidRDefault="00AE1C45" w:rsidP="002D0A5E">
            <w:pPr>
              <w:jc w:val="both"/>
              <w:rPr>
                <w:sz w:val="20"/>
                <w:szCs w:val="20"/>
              </w:rPr>
            </w:pPr>
            <w:r w:rsidRPr="00497D07">
              <w:rPr>
                <w:sz w:val="20"/>
                <w:szCs w:val="20"/>
              </w:rPr>
              <w:t>For in coverage and partial coverage scenarios, present positioning architecture should be sufficient.</w:t>
            </w:r>
          </w:p>
        </w:tc>
      </w:tr>
      <w:tr w:rsidR="00201A21" w:rsidRPr="00497D07" w14:paraId="4701CEEE" w14:textId="77777777" w:rsidTr="00C218B7">
        <w:tc>
          <w:tcPr>
            <w:tcW w:w="1885" w:type="dxa"/>
          </w:tcPr>
          <w:p w14:paraId="79DEAAFB" w14:textId="77777777" w:rsidR="00201A21" w:rsidRPr="00497D07" w:rsidRDefault="00201A21" w:rsidP="002D0A5E">
            <w:pPr>
              <w:pStyle w:val="BodyText"/>
              <w:spacing w:after="0"/>
              <w:rPr>
                <w:sz w:val="20"/>
                <w:szCs w:val="20"/>
              </w:rPr>
            </w:pPr>
            <w:r w:rsidRPr="00497D07">
              <w:rPr>
                <w:sz w:val="20"/>
                <w:szCs w:val="20"/>
              </w:rPr>
              <w:t>Qualcomm</w:t>
            </w:r>
          </w:p>
        </w:tc>
        <w:tc>
          <w:tcPr>
            <w:tcW w:w="7744" w:type="dxa"/>
          </w:tcPr>
          <w:p w14:paraId="6E5265FA" w14:textId="77777777" w:rsidR="00201A21" w:rsidRPr="00497D07" w:rsidRDefault="00201A21" w:rsidP="002D0A5E">
            <w:pPr>
              <w:pStyle w:val="Caption"/>
              <w:wordWrap/>
              <w:spacing w:after="0"/>
              <w:jc w:val="left"/>
              <w:rPr>
                <w:rFonts w:ascii="Times New Roman" w:hAnsi="Times New Roman" w:cs="Times New Roman"/>
                <w:b w:val="0"/>
                <w:bCs w:val="0"/>
              </w:rPr>
            </w:pPr>
            <w:r w:rsidRPr="00497D07">
              <w:rPr>
                <w:rFonts w:ascii="Times New Roman" w:hAnsi="Times New Roman" w:cs="Times New Roman"/>
                <w:b w:val="0"/>
                <w:bCs w:val="0"/>
              </w:rPr>
              <w:t>Study positioning procedures that enable the calculation entity being:</w:t>
            </w:r>
          </w:p>
          <w:p w14:paraId="6A1F1F54" w14:textId="77777777" w:rsidR="00201A21" w:rsidRPr="00497D07" w:rsidRDefault="00201A21" w:rsidP="00791CBF">
            <w:pPr>
              <w:pStyle w:val="ListParagraph"/>
              <w:numPr>
                <w:ilvl w:val="0"/>
                <w:numId w:val="53"/>
              </w:numPr>
              <w:spacing w:after="0" w:line="240" w:lineRule="auto"/>
              <w:jc w:val="both"/>
              <w:rPr>
                <w:rFonts w:ascii="Times New Roman" w:hAnsi="Times New Roman" w:cs="Times New Roman"/>
                <w:sz w:val="20"/>
                <w:szCs w:val="20"/>
              </w:rPr>
            </w:pPr>
            <w:r w:rsidRPr="00497D07">
              <w:rPr>
                <w:rFonts w:ascii="Times New Roman" w:hAnsi="Times New Roman" w:cs="Times New Roman"/>
                <w:sz w:val="20"/>
                <w:szCs w:val="20"/>
              </w:rPr>
              <w:t xml:space="preserve">In partial-coverage/in-coverage scenarios, UE(s) involved in a SL positioning session or the LMF. </w:t>
            </w:r>
          </w:p>
        </w:tc>
      </w:tr>
      <w:tr w:rsidR="00A41750" w:rsidRPr="00497D07" w14:paraId="63091EFE" w14:textId="77777777" w:rsidTr="00C218B7">
        <w:tc>
          <w:tcPr>
            <w:tcW w:w="1885" w:type="dxa"/>
          </w:tcPr>
          <w:p w14:paraId="2B6C4C24" w14:textId="77777777" w:rsidR="00A41750" w:rsidRPr="00497D07" w:rsidRDefault="00A41750" w:rsidP="002D0A5E">
            <w:pPr>
              <w:pStyle w:val="BodyText"/>
              <w:spacing w:after="0"/>
              <w:rPr>
                <w:sz w:val="20"/>
                <w:szCs w:val="20"/>
              </w:rPr>
            </w:pPr>
            <w:r w:rsidRPr="00497D07">
              <w:rPr>
                <w:sz w:val="20"/>
                <w:szCs w:val="20"/>
              </w:rPr>
              <w:t>Apple</w:t>
            </w:r>
          </w:p>
        </w:tc>
        <w:tc>
          <w:tcPr>
            <w:tcW w:w="7744" w:type="dxa"/>
          </w:tcPr>
          <w:p w14:paraId="74B1C616" w14:textId="77777777" w:rsidR="00A41750" w:rsidRPr="00497D07" w:rsidRDefault="00A41750" w:rsidP="002D0A5E">
            <w:pPr>
              <w:pStyle w:val="Caption"/>
              <w:wordWrap/>
              <w:spacing w:after="0"/>
              <w:jc w:val="left"/>
              <w:rPr>
                <w:rFonts w:ascii="Times New Roman" w:hAnsi="Times New Roman" w:cs="Times New Roman"/>
                <w:b w:val="0"/>
                <w:bCs w:val="0"/>
              </w:rPr>
            </w:pPr>
            <w:r w:rsidRPr="00497D07">
              <w:rPr>
                <w:rFonts w:ascii="Times New Roman" w:eastAsia="SimSun" w:hAnsi="Times New Roman" w:cs="Times New Roman"/>
                <w:b w:val="0"/>
                <w:bCs w:val="0"/>
              </w:rPr>
              <w:t>RAN1 should discuss the assumption on  the positioning entity (LMF) in the case of in-coverage, partial-coverage and out of-coverage cases</w:t>
            </w:r>
          </w:p>
        </w:tc>
      </w:tr>
      <w:tr w:rsidR="000372BC" w:rsidRPr="00497D07" w14:paraId="5A7B4C63" w14:textId="77777777" w:rsidTr="00C218B7">
        <w:tc>
          <w:tcPr>
            <w:tcW w:w="1885" w:type="dxa"/>
          </w:tcPr>
          <w:p w14:paraId="6FF6F0C7" w14:textId="77777777" w:rsidR="000372BC" w:rsidRPr="00497D07" w:rsidRDefault="000372BC" w:rsidP="002D0A5E">
            <w:pPr>
              <w:pStyle w:val="BodyText"/>
              <w:spacing w:after="0"/>
              <w:rPr>
                <w:sz w:val="20"/>
                <w:szCs w:val="20"/>
              </w:rPr>
            </w:pPr>
            <w:r w:rsidRPr="00497D07">
              <w:rPr>
                <w:sz w:val="20"/>
                <w:szCs w:val="20"/>
              </w:rPr>
              <w:t>NEC</w:t>
            </w:r>
          </w:p>
        </w:tc>
        <w:tc>
          <w:tcPr>
            <w:tcW w:w="7744" w:type="dxa"/>
          </w:tcPr>
          <w:p w14:paraId="6F8001D1" w14:textId="77777777" w:rsidR="000372BC" w:rsidRPr="00497D07" w:rsidRDefault="000372BC" w:rsidP="002D0A5E">
            <w:pPr>
              <w:pStyle w:val="1st-Proposal-YJ"/>
              <w:spacing w:beforeLines="0" w:afterLines="0"/>
              <w:rPr>
                <w:rFonts w:eastAsia="SimSun"/>
                <w:b w:val="0"/>
                <w:i w:val="0"/>
              </w:rPr>
            </w:pPr>
            <w:r w:rsidRPr="00497D07">
              <w:rPr>
                <w:rFonts w:eastAsia="SimSun"/>
                <w:b w:val="0"/>
                <w:i w:val="0"/>
              </w:rPr>
              <w:t>Both UE assisted and UE based positioning methods should be supported.</w:t>
            </w:r>
          </w:p>
          <w:p w14:paraId="1CD2B520" w14:textId="77777777" w:rsidR="000372BC" w:rsidRPr="00497D07" w:rsidRDefault="000372BC" w:rsidP="002D0A5E">
            <w:pPr>
              <w:pStyle w:val="Caption"/>
              <w:wordWrap/>
              <w:spacing w:after="0"/>
              <w:jc w:val="left"/>
              <w:rPr>
                <w:rFonts w:ascii="Times New Roman" w:eastAsia="SimSun" w:hAnsi="Times New Roman" w:cs="Times New Roman"/>
                <w:b w:val="0"/>
                <w:bCs w:val="0"/>
              </w:rPr>
            </w:pPr>
            <w:r w:rsidRPr="00497D07">
              <w:rPr>
                <w:rFonts w:ascii="Times New Roman" w:eastAsia="SimSun" w:hAnsi="Times New Roman" w:cs="Times New Roman"/>
                <w:b w:val="0"/>
                <w:bCs w:val="0"/>
              </w:rPr>
              <w:t>−    Including corresponding signalling and procedure for study</w:t>
            </w:r>
          </w:p>
        </w:tc>
      </w:tr>
      <w:tr w:rsidR="00DD0348" w:rsidRPr="00497D07" w14:paraId="55081270" w14:textId="77777777" w:rsidTr="00C218B7">
        <w:tc>
          <w:tcPr>
            <w:tcW w:w="1885" w:type="dxa"/>
          </w:tcPr>
          <w:p w14:paraId="472E61E8" w14:textId="77777777" w:rsidR="00DD0348" w:rsidRPr="00497D07" w:rsidRDefault="00DD0348" w:rsidP="002D0A5E">
            <w:pPr>
              <w:pStyle w:val="BodyText"/>
              <w:spacing w:after="0"/>
              <w:rPr>
                <w:sz w:val="20"/>
                <w:szCs w:val="20"/>
              </w:rPr>
            </w:pPr>
            <w:r w:rsidRPr="00497D07">
              <w:rPr>
                <w:sz w:val="20"/>
                <w:szCs w:val="20"/>
              </w:rPr>
              <w:t>Interdigital</w:t>
            </w:r>
          </w:p>
        </w:tc>
        <w:tc>
          <w:tcPr>
            <w:tcW w:w="7744" w:type="dxa"/>
          </w:tcPr>
          <w:p w14:paraId="596EE95B" w14:textId="77777777" w:rsidR="00A24A04" w:rsidRDefault="00DD0348" w:rsidP="002D0A5E">
            <w:pPr>
              <w:rPr>
                <w:sz w:val="20"/>
                <w:szCs w:val="20"/>
              </w:rPr>
            </w:pPr>
            <w:r w:rsidRPr="00497D07">
              <w:rPr>
                <w:sz w:val="20"/>
                <w:szCs w:val="20"/>
              </w:rPr>
              <w:t>Study the destination of measurement reports sent from the target UE : anchor UE, LMF or gNB</w:t>
            </w:r>
          </w:p>
          <w:p w14:paraId="0EFB2D5D" w14:textId="77777777" w:rsidR="00A24A04" w:rsidRPr="00A24A04" w:rsidRDefault="00A24A04" w:rsidP="002D0A5E">
            <w:pPr>
              <w:pStyle w:val="3GPPText"/>
              <w:spacing w:before="0" w:after="0"/>
              <w:rPr>
                <w:sz w:val="20"/>
                <w:lang w:val="en-GB"/>
              </w:rPr>
            </w:pPr>
            <w:r w:rsidRPr="00F1244F">
              <w:rPr>
                <w:sz w:val="20"/>
                <w:lang w:val="en-GB"/>
              </w:rPr>
              <w:t>Study roles of the LMF in SL (sidelink) positioning and its interaction with the gNB which schedules resources for SL positioning</w:t>
            </w:r>
          </w:p>
        </w:tc>
      </w:tr>
      <w:tr w:rsidR="007C176B" w:rsidRPr="00497D07" w14:paraId="1BDF3CEE" w14:textId="77777777" w:rsidTr="00C218B7">
        <w:tc>
          <w:tcPr>
            <w:tcW w:w="1885" w:type="dxa"/>
          </w:tcPr>
          <w:p w14:paraId="31B841BC" w14:textId="77777777" w:rsidR="007C176B" w:rsidRPr="00497D07" w:rsidRDefault="007C176B" w:rsidP="002D0A5E">
            <w:pPr>
              <w:pStyle w:val="BodyText"/>
              <w:spacing w:after="0"/>
              <w:rPr>
                <w:sz w:val="20"/>
                <w:szCs w:val="20"/>
              </w:rPr>
            </w:pPr>
            <w:r w:rsidRPr="00497D07">
              <w:rPr>
                <w:sz w:val="20"/>
                <w:szCs w:val="20"/>
              </w:rPr>
              <w:t>Ericsson</w:t>
            </w:r>
          </w:p>
        </w:tc>
        <w:tc>
          <w:tcPr>
            <w:tcW w:w="7744" w:type="dxa"/>
          </w:tcPr>
          <w:p w14:paraId="04BE841F" w14:textId="77777777" w:rsidR="007C176B" w:rsidRPr="00497D07" w:rsidRDefault="007C176B" w:rsidP="002D0A5E">
            <w:pPr>
              <w:pStyle w:val="Proposal"/>
              <w:overflowPunct/>
              <w:autoSpaceDE/>
              <w:autoSpaceDN/>
              <w:adjustRightInd/>
              <w:spacing w:after="0" w:line="259" w:lineRule="auto"/>
              <w:ind w:left="0" w:firstLine="0"/>
              <w:textAlignment w:val="auto"/>
              <w:rPr>
                <w:b w:val="0"/>
                <w:bCs w:val="0"/>
              </w:rPr>
            </w:pPr>
            <w:bookmarkStart w:id="27" w:name="_Toc101873271"/>
            <w:r w:rsidRPr="00497D07">
              <w:rPr>
                <w:b w:val="0"/>
                <w:bCs w:val="0"/>
              </w:rPr>
              <w:t>It should be possible for LMF to request sidelink positioning measurements between UEs.</w:t>
            </w:r>
            <w:bookmarkEnd w:id="27"/>
          </w:p>
        </w:tc>
      </w:tr>
      <w:tr w:rsidR="005A64E6" w:rsidRPr="00497D07" w14:paraId="395E4882" w14:textId="77777777" w:rsidTr="00C218B7">
        <w:tc>
          <w:tcPr>
            <w:tcW w:w="1885" w:type="dxa"/>
          </w:tcPr>
          <w:p w14:paraId="5E313B9E" w14:textId="77777777" w:rsidR="005A64E6" w:rsidRPr="008D55F2" w:rsidRDefault="005A64E6" w:rsidP="002D0A5E">
            <w:pPr>
              <w:pStyle w:val="BodyText"/>
              <w:spacing w:after="0"/>
              <w:rPr>
                <w:rFonts w:eastAsia="SimSun"/>
                <w:sz w:val="20"/>
                <w:szCs w:val="20"/>
                <w:lang w:val="en-GB"/>
              </w:rPr>
            </w:pPr>
            <w:r w:rsidRPr="008D55F2">
              <w:rPr>
                <w:rFonts w:eastAsia="SimSun"/>
                <w:sz w:val="20"/>
                <w:szCs w:val="20"/>
                <w:lang w:val="en-GB"/>
              </w:rPr>
              <w:t>CATT</w:t>
            </w:r>
          </w:p>
        </w:tc>
        <w:tc>
          <w:tcPr>
            <w:tcW w:w="7744" w:type="dxa"/>
          </w:tcPr>
          <w:p w14:paraId="21C90F57" w14:textId="77777777" w:rsidR="005A64E6" w:rsidRPr="00497D07" w:rsidRDefault="005A64E6" w:rsidP="002D0A5E">
            <w:pPr>
              <w:pStyle w:val="Proposal"/>
              <w:overflowPunct/>
              <w:autoSpaceDE/>
              <w:autoSpaceDN/>
              <w:adjustRightInd/>
              <w:spacing w:after="0" w:line="259" w:lineRule="auto"/>
              <w:ind w:left="0" w:firstLine="0"/>
              <w:textAlignment w:val="auto"/>
              <w:rPr>
                <w:b w:val="0"/>
                <w:bCs w:val="0"/>
              </w:rPr>
            </w:pPr>
            <w:r w:rsidRPr="008D55F2">
              <w:rPr>
                <w:rFonts w:hint="eastAsia"/>
                <w:b w:val="0"/>
                <w:bCs w:val="0"/>
              </w:rPr>
              <w:t xml:space="preserve">For the operations of SL positioning with LMF, the legacy Uu positioning system architecture and signalling procedures with LMF can be reused as defined in TR 38.305 [3]. </w:t>
            </w:r>
          </w:p>
        </w:tc>
      </w:tr>
      <w:tr w:rsidR="00C05B08" w:rsidRPr="00497D07" w14:paraId="5B11B630" w14:textId="77777777" w:rsidTr="00C218B7">
        <w:tc>
          <w:tcPr>
            <w:tcW w:w="1885" w:type="dxa"/>
          </w:tcPr>
          <w:p w14:paraId="71107D23" w14:textId="77777777" w:rsidR="00C05B08" w:rsidRPr="008D55F2" w:rsidRDefault="00C05B08" w:rsidP="002D0A5E">
            <w:pPr>
              <w:pStyle w:val="BodyText"/>
              <w:spacing w:after="0"/>
              <w:rPr>
                <w:rFonts w:eastAsia="SimSun"/>
                <w:sz w:val="20"/>
                <w:szCs w:val="20"/>
                <w:lang w:val="en-GB"/>
              </w:rPr>
            </w:pPr>
            <w:r>
              <w:rPr>
                <w:rFonts w:eastAsia="SimSun"/>
                <w:sz w:val="20"/>
                <w:szCs w:val="20"/>
                <w:lang w:val="en-GB"/>
              </w:rPr>
              <w:lastRenderedPageBreak/>
              <w:t>ZTE</w:t>
            </w:r>
          </w:p>
        </w:tc>
        <w:tc>
          <w:tcPr>
            <w:tcW w:w="7744" w:type="dxa"/>
          </w:tcPr>
          <w:p w14:paraId="209DA6B8" w14:textId="77777777" w:rsidR="00C05B08" w:rsidRPr="004A0715" w:rsidRDefault="00C05B08" w:rsidP="002D0A5E">
            <w:pPr>
              <w:autoSpaceDE w:val="0"/>
              <w:autoSpaceDN w:val="0"/>
              <w:adjustRightInd w:val="0"/>
              <w:snapToGrid w:val="0"/>
              <w:jc w:val="both"/>
              <w:rPr>
                <w:rFonts w:eastAsia="SimSun"/>
                <w:b/>
                <w:bCs/>
              </w:rPr>
            </w:pPr>
            <w:r w:rsidRPr="00FB2AB2">
              <w:rPr>
                <w:rFonts w:eastAsia="SimSun"/>
                <w:bCs/>
                <w:sz w:val="20"/>
                <w:szCs w:val="20"/>
              </w:rPr>
              <w:t xml:space="preserve">For the design of NG-RAN UE SL positioning architecture, in order to reduce the spec impact, we </w:t>
            </w:r>
            <w:r>
              <w:rPr>
                <w:rFonts w:eastAsia="SimSun"/>
                <w:bCs/>
                <w:sz w:val="20"/>
                <w:szCs w:val="20"/>
              </w:rPr>
              <w:t>suggest to</w:t>
            </w:r>
            <w:r w:rsidRPr="00FB2AB2">
              <w:rPr>
                <w:rFonts w:eastAsia="SimSun"/>
                <w:bCs/>
                <w:sz w:val="20"/>
                <w:szCs w:val="20"/>
              </w:rPr>
              <w:t xml:space="preserve"> take the existing positioning architecture (including comm</w:t>
            </w:r>
            <w:r>
              <w:rPr>
                <w:rFonts w:eastAsia="SimSun"/>
                <w:bCs/>
                <w:sz w:val="20"/>
                <w:szCs w:val="20"/>
              </w:rPr>
              <w:t>un</w:t>
            </w:r>
            <w:r w:rsidRPr="00FB2AB2">
              <w:rPr>
                <w:rFonts w:eastAsia="SimSun"/>
                <w:bCs/>
                <w:sz w:val="20"/>
                <w:szCs w:val="20"/>
              </w:rPr>
              <w:t>ication</w:t>
            </w:r>
            <w:r>
              <w:rPr>
                <w:rFonts w:eastAsia="SimSun"/>
                <w:bCs/>
                <w:sz w:val="20"/>
                <w:szCs w:val="20"/>
              </w:rPr>
              <w:t>s</w:t>
            </w:r>
            <w:r w:rsidRPr="00FB2AB2">
              <w:rPr>
                <w:rFonts w:eastAsia="SimSun"/>
                <w:bCs/>
                <w:sz w:val="20"/>
                <w:szCs w:val="20"/>
              </w:rPr>
              <w:t xml:space="preserve"> between UE and NG-RAN, UE and LMF, NG-RAN and LMF) as a baseline and introduce or update the UE-2-UE positioning module.</w:t>
            </w:r>
          </w:p>
        </w:tc>
      </w:tr>
      <w:tr w:rsidR="00157296" w:rsidRPr="00497D07" w14:paraId="2397A66E" w14:textId="77777777" w:rsidTr="00C218B7">
        <w:tc>
          <w:tcPr>
            <w:tcW w:w="1885" w:type="dxa"/>
          </w:tcPr>
          <w:p w14:paraId="51872501" w14:textId="77777777" w:rsidR="00157296" w:rsidRPr="00915FBB" w:rsidRDefault="00157296" w:rsidP="002D0A5E">
            <w:pPr>
              <w:pStyle w:val="BodyText"/>
              <w:spacing w:after="0"/>
              <w:rPr>
                <w:rFonts w:eastAsia="SimSun"/>
                <w:bCs/>
                <w:sz w:val="20"/>
                <w:szCs w:val="20"/>
                <w:lang w:eastAsia="ko-KR"/>
              </w:rPr>
            </w:pPr>
            <w:r w:rsidRPr="00915FBB">
              <w:rPr>
                <w:rFonts w:eastAsia="SimSun"/>
                <w:bCs/>
                <w:sz w:val="20"/>
                <w:szCs w:val="20"/>
                <w:lang w:eastAsia="ko-KR"/>
              </w:rPr>
              <w:t>Intel</w:t>
            </w:r>
          </w:p>
        </w:tc>
        <w:tc>
          <w:tcPr>
            <w:tcW w:w="7744" w:type="dxa"/>
          </w:tcPr>
          <w:p w14:paraId="48A381D6" w14:textId="77777777" w:rsidR="00157296" w:rsidRPr="00915FBB" w:rsidRDefault="00157296" w:rsidP="002D0A5E">
            <w:pPr>
              <w:pStyle w:val="3GPPText"/>
              <w:spacing w:before="0" w:after="0"/>
              <w:rPr>
                <w:bCs/>
                <w:sz w:val="20"/>
                <w:lang w:eastAsia="ko-KR"/>
              </w:rPr>
            </w:pPr>
            <w:r w:rsidRPr="00915FBB">
              <w:rPr>
                <w:bCs/>
                <w:sz w:val="20"/>
                <w:lang w:eastAsia="ko-KR"/>
              </w:rPr>
              <w:t>In terms of measurement reporting, they may be reported to gNB or to another UE(/RSU) and include references for PRS resource set and resource IDs.</w:t>
            </w:r>
          </w:p>
          <w:p w14:paraId="43B8CCDA" w14:textId="77777777" w:rsidR="00157296" w:rsidRPr="00915FBB" w:rsidRDefault="00157296" w:rsidP="002D0A5E">
            <w:pPr>
              <w:pStyle w:val="3GPPText"/>
              <w:spacing w:before="0" w:after="0"/>
              <w:rPr>
                <w:bCs/>
                <w:sz w:val="20"/>
                <w:lang w:eastAsia="ko-KR"/>
              </w:rPr>
            </w:pPr>
            <w:r w:rsidRPr="00915FBB">
              <w:rPr>
                <w:bCs/>
                <w:sz w:val="20"/>
                <w:lang w:eastAsia="ko-KR"/>
              </w:rPr>
              <w:t>In general, the measurement reports can be routed to the LMF via a serving gNB. Similar to Uu positioning, GNSS-RTK assistance data or other assistance information may be broadcasted by serving cell when in coverage.</w:t>
            </w:r>
          </w:p>
        </w:tc>
      </w:tr>
      <w:tr w:rsidR="000C36C3" w:rsidRPr="00497D07" w14:paraId="11D3F761" w14:textId="77777777" w:rsidTr="00C218B7">
        <w:tc>
          <w:tcPr>
            <w:tcW w:w="1885" w:type="dxa"/>
          </w:tcPr>
          <w:p w14:paraId="0BD89EA2" w14:textId="77777777" w:rsidR="000C36C3" w:rsidRPr="00915FBB" w:rsidRDefault="000C36C3" w:rsidP="002D0A5E">
            <w:pPr>
              <w:pStyle w:val="BodyText"/>
              <w:spacing w:after="0"/>
              <w:rPr>
                <w:rFonts w:eastAsia="SimSun"/>
                <w:bCs/>
                <w:sz w:val="20"/>
                <w:szCs w:val="20"/>
                <w:lang w:eastAsia="ko-KR"/>
              </w:rPr>
            </w:pPr>
            <w:r>
              <w:rPr>
                <w:rFonts w:eastAsia="SimSun"/>
                <w:bCs/>
                <w:sz w:val="20"/>
                <w:szCs w:val="20"/>
                <w:lang w:eastAsia="ko-KR"/>
              </w:rPr>
              <w:t>LGE</w:t>
            </w:r>
          </w:p>
        </w:tc>
        <w:tc>
          <w:tcPr>
            <w:tcW w:w="7744" w:type="dxa"/>
          </w:tcPr>
          <w:p w14:paraId="104A6A12" w14:textId="77777777" w:rsidR="000C36C3" w:rsidRPr="00C11F8B" w:rsidRDefault="000C36C3" w:rsidP="002D0A5E">
            <w:pPr>
              <w:adjustRightInd w:val="0"/>
              <w:snapToGrid w:val="0"/>
              <w:spacing w:line="264" w:lineRule="auto"/>
              <w:rPr>
                <w:rFonts w:eastAsia="SimSun"/>
                <w:bCs/>
                <w:sz w:val="20"/>
                <w:szCs w:val="20"/>
              </w:rPr>
            </w:pPr>
            <w:r w:rsidRPr="00C11F8B">
              <w:rPr>
                <w:rFonts w:eastAsia="SimSun"/>
                <w:bCs/>
                <w:sz w:val="20"/>
                <w:szCs w:val="20"/>
              </w:rPr>
              <w:t>The SL positioning group can be created by a UE or LMF/gNB. Further discussions are needed on which UE can initiate or join the SL positioning group, how to generate and accept the request, how to leave or release the SL positioning group, etc.</w:t>
            </w:r>
          </w:p>
        </w:tc>
      </w:tr>
    </w:tbl>
    <w:p w14:paraId="0BC5F89E" w14:textId="77777777" w:rsidR="00F50293" w:rsidRDefault="00F50293" w:rsidP="00F50293">
      <w:pPr>
        <w:rPr>
          <w:lang w:eastAsia="zh-CN"/>
        </w:rPr>
      </w:pPr>
    </w:p>
    <w:p w14:paraId="44DF779A" w14:textId="77777777" w:rsidR="00F50293" w:rsidRPr="00333951" w:rsidRDefault="00F50293" w:rsidP="00F50293">
      <w:pPr>
        <w:jc w:val="both"/>
      </w:pPr>
      <w:r>
        <w:t xml:space="preserve">Based on the above set of proposals, the on-going work in SA2, and that, in the SID description, the study </w:t>
      </w:r>
      <w:r w:rsidRPr="00333951">
        <w:t>of positioning architecture and signalling to enable sidelink positioning covering both UE based and network based positioning is within RAN2</w:t>
      </w:r>
      <w:r>
        <w:t xml:space="preserve"> scope</w:t>
      </w:r>
      <w:r w:rsidRPr="00333951">
        <w:t xml:space="preserve">, including coordination and alignment with RAN3 and SA2 as required, </w:t>
      </w:r>
      <w:r>
        <w:t xml:space="preserve">the following proposal is made: </w:t>
      </w:r>
    </w:p>
    <w:p w14:paraId="4BFC1D3F" w14:textId="77777777" w:rsidR="00822A13" w:rsidRDefault="00822A13" w:rsidP="00822A13">
      <w:pPr>
        <w:rPr>
          <w:lang w:eastAsia="zh-CN"/>
        </w:rPr>
      </w:pPr>
    </w:p>
    <w:p w14:paraId="21FACC9C" w14:textId="1CAC3949" w:rsidR="00791CBF" w:rsidRDefault="0059235F" w:rsidP="00791CBF">
      <w:pPr>
        <w:pStyle w:val="Heading5"/>
      </w:pPr>
      <w:r>
        <w:rPr>
          <w:highlight w:val="yellow"/>
        </w:rPr>
        <w:t>[CLOSED]</w:t>
      </w:r>
      <w:r w:rsidR="00791CBF" w:rsidRPr="00BB6F3E">
        <w:rPr>
          <w:highlight w:val="yellow"/>
        </w:rPr>
        <w:t>Feature Lead Proposal</w:t>
      </w:r>
      <w:r w:rsidR="00791CBF" w:rsidRPr="001F0088">
        <w:rPr>
          <w:highlight w:val="yellow"/>
        </w:rPr>
        <w:t xml:space="preserve"> </w:t>
      </w:r>
      <w:r w:rsidR="00791CBF">
        <w:rPr>
          <w:highlight w:val="yellow"/>
        </w:rPr>
        <w:t>7.1.</w:t>
      </w:r>
      <w:r w:rsidR="00094159">
        <w:rPr>
          <w:highlight w:val="yellow"/>
        </w:rPr>
        <w:t>1</w:t>
      </w:r>
      <w:r w:rsidR="00791CBF">
        <w:rPr>
          <w:highlight w:val="yellow"/>
        </w:rPr>
        <w:t>-</w:t>
      </w:r>
      <w:r w:rsidR="00791CBF" w:rsidRPr="001F0088">
        <w:rPr>
          <w:highlight w:val="yellow"/>
        </w:rPr>
        <w:t>v0</w:t>
      </w:r>
      <w:r w:rsidR="00791CBF">
        <w:t xml:space="preserve"> </w:t>
      </w:r>
    </w:p>
    <w:p w14:paraId="2D884488" w14:textId="77777777" w:rsidR="00791CBF" w:rsidRPr="007D5807" w:rsidRDefault="00791CBF" w:rsidP="00791CBF">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 xml:space="preserve">From RAN1 perspective, for in-coverage and partial coverage scenarios, RAN1 assumes that the network may be involved in the SL positioning/ranging, and/or hybrid (SL/Uu) Positioning, which are all up for study in the other WGs. </w:t>
      </w:r>
    </w:p>
    <w:p w14:paraId="5FB9D04C" w14:textId="77777777" w:rsidR="00FF5E29" w:rsidRPr="00A67B65" w:rsidRDefault="00FF5E29" w:rsidP="00FF5E29">
      <w:pPr>
        <w:pStyle w:val="ListParagraph"/>
        <w:ind w:left="360"/>
        <w:jc w:val="both"/>
        <w:rPr>
          <w:rFonts w:ascii="Times New Roman" w:eastAsiaTheme="minorEastAsia" w:hAnsi="Times New Roman" w:cs="Times New Roman"/>
          <w:sz w:val="24"/>
          <w:szCs w:val="24"/>
          <w:lang w:eastAsia="ko-KR"/>
        </w:rPr>
      </w:pPr>
    </w:p>
    <w:p w14:paraId="7678EAF8" w14:textId="77777777" w:rsidR="00FF5E29" w:rsidRPr="00FF5E29" w:rsidRDefault="00FF5E29" w:rsidP="00FF5E29">
      <w:pPr>
        <w:pStyle w:val="Heading5"/>
        <w:rPr>
          <w:lang w:val="en-GB"/>
        </w:rPr>
      </w:pPr>
      <w:r w:rsidRPr="0016779B">
        <w:rPr>
          <w:lang w:val="en-GB"/>
        </w:rPr>
        <w:t>Companies views</w:t>
      </w:r>
    </w:p>
    <w:tbl>
      <w:tblPr>
        <w:tblStyle w:val="TableGrid"/>
        <w:tblW w:w="0" w:type="auto"/>
        <w:tblLook w:val="04A0" w:firstRow="1" w:lastRow="0" w:firstColumn="1" w:lastColumn="0" w:noHBand="0" w:noVBand="1"/>
      </w:tblPr>
      <w:tblGrid>
        <w:gridCol w:w="1440"/>
        <w:gridCol w:w="8312"/>
      </w:tblGrid>
      <w:tr w:rsidR="00FF5E29" w:rsidRPr="00D37441" w14:paraId="544786BC" w14:textId="77777777" w:rsidTr="000860D0">
        <w:tc>
          <w:tcPr>
            <w:tcW w:w="1440" w:type="dxa"/>
          </w:tcPr>
          <w:p w14:paraId="17DB137F" w14:textId="77777777" w:rsidR="00FF5E29" w:rsidRPr="00FF5E29" w:rsidRDefault="00FF5E29" w:rsidP="00FF5E29">
            <w:pPr>
              <w:pStyle w:val="BodyText"/>
              <w:spacing w:after="0"/>
              <w:rPr>
                <w:rFonts w:eastAsiaTheme="minorEastAsia"/>
                <w:sz w:val="20"/>
                <w:szCs w:val="20"/>
              </w:rPr>
            </w:pPr>
            <w:r>
              <w:rPr>
                <w:rFonts w:eastAsiaTheme="minorEastAsia" w:hint="eastAsia"/>
                <w:sz w:val="20"/>
                <w:szCs w:val="20"/>
              </w:rPr>
              <w:t>CATT</w:t>
            </w:r>
          </w:p>
        </w:tc>
        <w:tc>
          <w:tcPr>
            <w:tcW w:w="8312" w:type="dxa"/>
          </w:tcPr>
          <w:p w14:paraId="4A87BC16" w14:textId="77777777" w:rsidR="00FF5E29" w:rsidRPr="0016779B" w:rsidRDefault="00FF5E29" w:rsidP="00FF5E29">
            <w:pPr>
              <w:jc w:val="both"/>
              <w:rPr>
                <w:sz w:val="20"/>
                <w:szCs w:val="20"/>
              </w:rPr>
            </w:pPr>
            <w:r>
              <w:rPr>
                <w:rFonts w:hint="eastAsia"/>
                <w:sz w:val="20"/>
                <w:szCs w:val="20"/>
                <w:lang w:eastAsia="zh-CN"/>
              </w:rPr>
              <w:t xml:space="preserve">We </w:t>
            </w:r>
            <w:r>
              <w:rPr>
                <w:sz w:val="20"/>
                <w:szCs w:val="20"/>
                <w:lang w:eastAsia="zh-CN"/>
              </w:rPr>
              <w:t>prefer</w:t>
            </w:r>
            <w:r>
              <w:rPr>
                <w:rFonts w:hint="eastAsia"/>
                <w:sz w:val="20"/>
                <w:szCs w:val="20"/>
                <w:lang w:eastAsia="zh-CN"/>
              </w:rPr>
              <w:t xml:space="preserve"> to de-prioritize the partial coverage scenarios to reduce the work load, so the partial coverage scenarios can be removed in the proposal.</w:t>
            </w:r>
          </w:p>
        </w:tc>
      </w:tr>
      <w:tr w:rsidR="00847102" w:rsidRPr="00D37441" w14:paraId="333B4555" w14:textId="77777777" w:rsidTr="000860D0">
        <w:tc>
          <w:tcPr>
            <w:tcW w:w="1440" w:type="dxa"/>
          </w:tcPr>
          <w:p w14:paraId="5708C5F8" w14:textId="24999C9F"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312" w:type="dxa"/>
          </w:tcPr>
          <w:p w14:paraId="069F959C" w14:textId="341A3CD4" w:rsidR="00847102" w:rsidRPr="0016779B" w:rsidRDefault="00847102" w:rsidP="00847102">
            <w:pPr>
              <w:jc w:val="both"/>
              <w:rPr>
                <w:sz w:val="20"/>
                <w:szCs w:val="20"/>
              </w:rPr>
            </w:pPr>
            <w:r>
              <w:rPr>
                <w:rFonts w:hint="eastAsia"/>
                <w:sz w:val="20"/>
                <w:szCs w:val="20"/>
                <w:lang w:eastAsia="zh-CN"/>
              </w:rPr>
              <w:t>F</w:t>
            </w:r>
            <w:r>
              <w:rPr>
                <w:sz w:val="20"/>
                <w:szCs w:val="20"/>
                <w:lang w:eastAsia="zh-CN"/>
              </w:rPr>
              <w:t xml:space="preserve">ine with FL’s assessment. </w:t>
            </w:r>
          </w:p>
        </w:tc>
      </w:tr>
      <w:tr w:rsidR="001D3E3D" w:rsidRPr="00D37441" w14:paraId="7690A123" w14:textId="77777777" w:rsidTr="000860D0">
        <w:tc>
          <w:tcPr>
            <w:tcW w:w="1440" w:type="dxa"/>
          </w:tcPr>
          <w:p w14:paraId="03DFA88C" w14:textId="5BF50F2F" w:rsidR="001D3E3D" w:rsidRPr="00D37441" w:rsidRDefault="001D3E3D" w:rsidP="001D3E3D">
            <w:pPr>
              <w:pStyle w:val="BodyText"/>
              <w:spacing w:after="0"/>
              <w:rPr>
                <w:sz w:val="20"/>
                <w:szCs w:val="20"/>
              </w:rPr>
            </w:pPr>
            <w:r>
              <w:rPr>
                <w:rFonts w:eastAsiaTheme="minorEastAsia" w:hint="eastAsia"/>
                <w:sz w:val="20"/>
                <w:szCs w:val="20"/>
              </w:rPr>
              <w:t>Spreadtrum</w:t>
            </w:r>
          </w:p>
        </w:tc>
        <w:tc>
          <w:tcPr>
            <w:tcW w:w="8312" w:type="dxa"/>
          </w:tcPr>
          <w:p w14:paraId="3651AE18" w14:textId="63545896" w:rsidR="001D3E3D" w:rsidRPr="0016779B" w:rsidRDefault="001D3E3D" w:rsidP="001D3E3D">
            <w:pPr>
              <w:jc w:val="both"/>
              <w:rPr>
                <w:sz w:val="20"/>
                <w:szCs w:val="20"/>
              </w:rPr>
            </w:pPr>
            <w:r>
              <w:rPr>
                <w:rFonts w:hint="eastAsia"/>
                <w:sz w:val="20"/>
                <w:szCs w:val="20"/>
                <w:lang w:eastAsia="zh-CN"/>
              </w:rPr>
              <w:t>Support.</w:t>
            </w:r>
          </w:p>
        </w:tc>
      </w:tr>
      <w:tr w:rsidR="00814912" w14:paraId="569276AF" w14:textId="77777777" w:rsidTr="000860D0">
        <w:tc>
          <w:tcPr>
            <w:tcW w:w="1440" w:type="dxa"/>
          </w:tcPr>
          <w:p w14:paraId="1F0BDEE9" w14:textId="77777777" w:rsidR="00814912" w:rsidRDefault="00814912" w:rsidP="00D36803">
            <w:pPr>
              <w:pStyle w:val="BodyText"/>
              <w:spacing w:after="0"/>
              <w:rPr>
                <w:rFonts w:eastAsiaTheme="minorEastAsia"/>
                <w:sz w:val="20"/>
                <w:szCs w:val="20"/>
              </w:rPr>
            </w:pPr>
            <w:r>
              <w:rPr>
                <w:rFonts w:eastAsiaTheme="minorEastAsia"/>
                <w:sz w:val="20"/>
                <w:szCs w:val="20"/>
              </w:rPr>
              <w:t>Futurewei</w:t>
            </w:r>
          </w:p>
        </w:tc>
        <w:tc>
          <w:tcPr>
            <w:tcW w:w="8312" w:type="dxa"/>
          </w:tcPr>
          <w:p w14:paraId="25736265" w14:textId="77777777" w:rsidR="00814912" w:rsidRDefault="00814912" w:rsidP="00D36803">
            <w:pPr>
              <w:jc w:val="both"/>
              <w:rPr>
                <w:sz w:val="20"/>
                <w:szCs w:val="20"/>
                <w:lang w:eastAsia="zh-CN"/>
              </w:rPr>
            </w:pPr>
            <w:r>
              <w:rPr>
                <w:sz w:val="20"/>
                <w:szCs w:val="20"/>
                <w:lang w:eastAsia="zh-CN"/>
              </w:rPr>
              <w:t>Support</w:t>
            </w:r>
          </w:p>
        </w:tc>
      </w:tr>
      <w:tr w:rsidR="001916B6" w:rsidRPr="0016779B" w14:paraId="0F64338F" w14:textId="77777777" w:rsidTr="000860D0">
        <w:tc>
          <w:tcPr>
            <w:tcW w:w="1440" w:type="dxa"/>
          </w:tcPr>
          <w:p w14:paraId="35727115" w14:textId="77777777" w:rsidR="001916B6" w:rsidRPr="00043347"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312" w:type="dxa"/>
          </w:tcPr>
          <w:p w14:paraId="0268F3F8" w14:textId="77777777" w:rsidR="001916B6" w:rsidRPr="0016779B" w:rsidRDefault="001916B6" w:rsidP="00D36803">
            <w:pPr>
              <w:jc w:val="both"/>
              <w:rPr>
                <w:sz w:val="20"/>
                <w:szCs w:val="20"/>
                <w:lang w:eastAsia="zh-CN"/>
              </w:rPr>
            </w:pPr>
            <w:r>
              <w:rPr>
                <w:rFonts w:hint="eastAsia"/>
                <w:sz w:val="20"/>
                <w:szCs w:val="20"/>
                <w:lang w:eastAsia="zh-CN"/>
              </w:rPr>
              <w:t>A</w:t>
            </w:r>
            <w:r>
              <w:rPr>
                <w:sz w:val="20"/>
                <w:szCs w:val="20"/>
                <w:lang w:eastAsia="zh-CN"/>
              </w:rPr>
              <w:t xml:space="preserve">gree with CATT </w:t>
            </w:r>
            <w:r w:rsidRPr="00043347">
              <w:rPr>
                <w:sz w:val="20"/>
                <w:szCs w:val="20"/>
                <w:lang w:eastAsia="zh-CN"/>
              </w:rPr>
              <w:t xml:space="preserve">to de-prioritize the partial coverage scenarios </w:t>
            </w:r>
            <w:r>
              <w:rPr>
                <w:sz w:val="20"/>
                <w:szCs w:val="20"/>
                <w:lang w:eastAsia="zh-CN"/>
              </w:rPr>
              <w:t xml:space="preserve">due </w:t>
            </w:r>
            <w:r w:rsidRPr="00043347">
              <w:rPr>
                <w:sz w:val="20"/>
                <w:szCs w:val="20"/>
                <w:lang w:eastAsia="zh-CN"/>
              </w:rPr>
              <w:t>to workload</w:t>
            </w:r>
            <w:r>
              <w:rPr>
                <w:sz w:val="20"/>
                <w:szCs w:val="20"/>
                <w:lang w:eastAsia="zh-CN"/>
              </w:rPr>
              <w:t>.</w:t>
            </w:r>
          </w:p>
        </w:tc>
      </w:tr>
      <w:tr w:rsidR="005741A9" w:rsidRPr="00A74E8A" w14:paraId="552DD3F1" w14:textId="77777777" w:rsidTr="000860D0">
        <w:tc>
          <w:tcPr>
            <w:tcW w:w="1440" w:type="dxa"/>
          </w:tcPr>
          <w:p w14:paraId="6B8B21D1" w14:textId="77777777" w:rsidR="005741A9" w:rsidRPr="00A74E8A" w:rsidRDefault="005741A9" w:rsidP="00D36803">
            <w:pPr>
              <w:pStyle w:val="BodyText"/>
              <w:spacing w:after="0"/>
              <w:rPr>
                <w:sz w:val="20"/>
                <w:szCs w:val="20"/>
              </w:rPr>
            </w:pPr>
            <w:r w:rsidRPr="00A74E8A">
              <w:rPr>
                <w:sz w:val="20"/>
                <w:szCs w:val="20"/>
              </w:rPr>
              <w:t>NEC</w:t>
            </w:r>
          </w:p>
        </w:tc>
        <w:tc>
          <w:tcPr>
            <w:tcW w:w="8312" w:type="dxa"/>
          </w:tcPr>
          <w:p w14:paraId="539D50B3" w14:textId="77777777" w:rsidR="005741A9" w:rsidRPr="00A74E8A" w:rsidRDefault="005741A9" w:rsidP="00D36803">
            <w:pPr>
              <w:jc w:val="both"/>
              <w:rPr>
                <w:sz w:val="20"/>
                <w:szCs w:val="20"/>
              </w:rPr>
            </w:pPr>
            <w:r w:rsidRPr="00A74E8A">
              <w:rPr>
                <w:sz w:val="20"/>
                <w:szCs w:val="20"/>
              </w:rPr>
              <w:t>Support but partial coverage should be clearly defined.</w:t>
            </w:r>
          </w:p>
        </w:tc>
      </w:tr>
      <w:tr w:rsidR="00223631" w:rsidRPr="00D37441" w14:paraId="1103DAE9" w14:textId="77777777" w:rsidTr="000860D0">
        <w:tc>
          <w:tcPr>
            <w:tcW w:w="1440" w:type="dxa"/>
          </w:tcPr>
          <w:p w14:paraId="307DD8E3" w14:textId="77777777" w:rsidR="00223631" w:rsidRPr="00D37441" w:rsidRDefault="00223631" w:rsidP="00D36803">
            <w:pPr>
              <w:pStyle w:val="BodyText"/>
              <w:spacing w:after="0"/>
              <w:rPr>
                <w:sz w:val="20"/>
                <w:szCs w:val="20"/>
              </w:rPr>
            </w:pPr>
            <w:r>
              <w:rPr>
                <w:sz w:val="20"/>
                <w:szCs w:val="20"/>
              </w:rPr>
              <w:t>Sony</w:t>
            </w:r>
          </w:p>
        </w:tc>
        <w:tc>
          <w:tcPr>
            <w:tcW w:w="8312" w:type="dxa"/>
          </w:tcPr>
          <w:p w14:paraId="66F646B7" w14:textId="77777777" w:rsidR="00223631" w:rsidRPr="0016779B" w:rsidRDefault="00223631" w:rsidP="00D36803">
            <w:pPr>
              <w:jc w:val="both"/>
              <w:rPr>
                <w:sz w:val="20"/>
                <w:szCs w:val="20"/>
              </w:rPr>
            </w:pPr>
            <w:r>
              <w:rPr>
                <w:sz w:val="20"/>
                <w:szCs w:val="20"/>
              </w:rPr>
              <w:t>We should focus on the introduction of SL-Positioning (e.g. signal design, etc) and this can be facilitated in in-coverage scenario.</w:t>
            </w:r>
          </w:p>
        </w:tc>
      </w:tr>
      <w:tr w:rsidR="00C45530" w14:paraId="0A76CBCF" w14:textId="77777777" w:rsidTr="00CC39FC">
        <w:tc>
          <w:tcPr>
            <w:tcW w:w="1440" w:type="dxa"/>
          </w:tcPr>
          <w:p w14:paraId="0AD07C50"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312" w:type="dxa"/>
          </w:tcPr>
          <w:p w14:paraId="7B3DBC89"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0860D0" w:rsidRPr="00A74E8A" w14:paraId="74104D99" w14:textId="77777777" w:rsidTr="000860D0">
        <w:tc>
          <w:tcPr>
            <w:tcW w:w="1440" w:type="dxa"/>
          </w:tcPr>
          <w:p w14:paraId="013FE2EF" w14:textId="4940FB79" w:rsidR="000860D0" w:rsidRPr="00A74E8A" w:rsidRDefault="000860D0" w:rsidP="000860D0">
            <w:pPr>
              <w:pStyle w:val="BodyText"/>
              <w:spacing w:after="0"/>
              <w:rPr>
                <w:sz w:val="20"/>
                <w:szCs w:val="20"/>
              </w:rPr>
            </w:pPr>
            <w:r>
              <w:rPr>
                <w:rFonts w:eastAsiaTheme="minorEastAsia"/>
                <w:sz w:val="20"/>
                <w:szCs w:val="20"/>
              </w:rPr>
              <w:t>Lenovo</w:t>
            </w:r>
          </w:p>
        </w:tc>
        <w:tc>
          <w:tcPr>
            <w:tcW w:w="8312" w:type="dxa"/>
          </w:tcPr>
          <w:p w14:paraId="0AF1A9EB" w14:textId="5CFC2433" w:rsidR="000860D0" w:rsidRPr="00A74E8A" w:rsidRDefault="000860D0" w:rsidP="000860D0">
            <w:pPr>
              <w:jc w:val="both"/>
              <w:rPr>
                <w:sz w:val="20"/>
                <w:szCs w:val="20"/>
              </w:rPr>
            </w:pPr>
            <w:r>
              <w:rPr>
                <w:sz w:val="20"/>
                <w:szCs w:val="20"/>
                <w:lang w:eastAsia="zh-CN"/>
              </w:rPr>
              <w:t>Support</w:t>
            </w:r>
          </w:p>
        </w:tc>
      </w:tr>
      <w:tr w:rsidR="00CC39FC" w:rsidRPr="00A74E8A" w14:paraId="455C2012" w14:textId="77777777" w:rsidTr="000860D0">
        <w:tc>
          <w:tcPr>
            <w:tcW w:w="1440" w:type="dxa"/>
          </w:tcPr>
          <w:p w14:paraId="1F3D18AE" w14:textId="1533D754"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312" w:type="dxa"/>
          </w:tcPr>
          <w:p w14:paraId="05E88C54" w14:textId="00D87242" w:rsidR="00CC39FC" w:rsidRDefault="00CC39FC" w:rsidP="00CC39FC">
            <w:pPr>
              <w:jc w:val="both"/>
              <w:rPr>
                <w:sz w:val="20"/>
                <w:szCs w:val="20"/>
                <w:lang w:eastAsia="zh-CN"/>
              </w:rPr>
            </w:pPr>
            <w:r>
              <w:rPr>
                <w:sz w:val="20"/>
                <w:szCs w:val="20"/>
                <w:lang w:eastAsia="zh-CN"/>
              </w:rPr>
              <w:t>Support</w:t>
            </w:r>
          </w:p>
        </w:tc>
      </w:tr>
      <w:tr w:rsidR="0085486B" w:rsidRPr="00A74E8A" w14:paraId="0E42F7EE" w14:textId="77777777" w:rsidTr="000860D0">
        <w:tc>
          <w:tcPr>
            <w:tcW w:w="1440" w:type="dxa"/>
          </w:tcPr>
          <w:p w14:paraId="107964CB" w14:textId="18464D57" w:rsidR="0085486B" w:rsidRDefault="0085486B" w:rsidP="00CC39FC">
            <w:pPr>
              <w:pStyle w:val="BodyText"/>
              <w:spacing w:after="0"/>
              <w:rPr>
                <w:rFonts w:eastAsiaTheme="minorEastAsia"/>
                <w:sz w:val="20"/>
                <w:szCs w:val="20"/>
              </w:rPr>
            </w:pPr>
            <w:r>
              <w:rPr>
                <w:rFonts w:eastAsiaTheme="minorEastAsia"/>
                <w:sz w:val="20"/>
                <w:szCs w:val="20"/>
              </w:rPr>
              <w:t>vivo</w:t>
            </w:r>
          </w:p>
        </w:tc>
        <w:tc>
          <w:tcPr>
            <w:tcW w:w="8312" w:type="dxa"/>
          </w:tcPr>
          <w:p w14:paraId="1C1C8C66" w14:textId="64746B13" w:rsidR="0085486B" w:rsidRDefault="0085486B" w:rsidP="00CC39FC">
            <w:pPr>
              <w:jc w:val="both"/>
              <w:rPr>
                <w:sz w:val="20"/>
                <w:szCs w:val="20"/>
                <w:lang w:eastAsia="zh-CN"/>
              </w:rPr>
            </w:pPr>
            <w:r>
              <w:rPr>
                <w:sz w:val="20"/>
                <w:szCs w:val="20"/>
                <w:lang w:eastAsia="zh-CN"/>
              </w:rPr>
              <w:t>Is the intention to focus on out-of-coverage in RAN1? If so, we support this proposal.</w:t>
            </w:r>
          </w:p>
        </w:tc>
      </w:tr>
      <w:tr w:rsidR="00886D63" w:rsidRPr="00A74E8A" w14:paraId="6401F44E" w14:textId="77777777" w:rsidTr="000860D0">
        <w:tc>
          <w:tcPr>
            <w:tcW w:w="1440" w:type="dxa"/>
          </w:tcPr>
          <w:p w14:paraId="1B086845" w14:textId="62A476A6" w:rsidR="00886D63" w:rsidRDefault="00886D63" w:rsidP="00886D63">
            <w:pPr>
              <w:pStyle w:val="BodyText"/>
              <w:spacing w:after="0"/>
              <w:rPr>
                <w:rFonts w:eastAsiaTheme="minorEastAsia"/>
                <w:sz w:val="20"/>
                <w:szCs w:val="20"/>
              </w:rPr>
            </w:pPr>
            <w:r>
              <w:rPr>
                <w:rFonts w:eastAsia="Malgun Gothic" w:hint="eastAsia"/>
                <w:sz w:val="20"/>
                <w:szCs w:val="20"/>
                <w:lang w:eastAsia="ko-KR"/>
              </w:rPr>
              <w:t>Samsung</w:t>
            </w:r>
          </w:p>
        </w:tc>
        <w:tc>
          <w:tcPr>
            <w:tcW w:w="8312" w:type="dxa"/>
          </w:tcPr>
          <w:p w14:paraId="2C94D025" w14:textId="5A68B849" w:rsidR="00886D63" w:rsidRDefault="00886D63" w:rsidP="00886D63">
            <w:pPr>
              <w:jc w:val="both"/>
              <w:rPr>
                <w:sz w:val="20"/>
                <w:szCs w:val="20"/>
                <w:lang w:eastAsia="zh-CN"/>
              </w:rPr>
            </w:pPr>
            <w:r>
              <w:rPr>
                <w:rFonts w:eastAsia="Malgun Gothic"/>
                <w:sz w:val="20"/>
                <w:szCs w:val="20"/>
              </w:rPr>
              <w:t>OK</w:t>
            </w:r>
          </w:p>
        </w:tc>
      </w:tr>
      <w:tr w:rsidR="007A0DFD" w:rsidRPr="00A74E8A" w14:paraId="28ADC6A1" w14:textId="77777777" w:rsidTr="000860D0">
        <w:tc>
          <w:tcPr>
            <w:tcW w:w="1440" w:type="dxa"/>
          </w:tcPr>
          <w:p w14:paraId="423D2424" w14:textId="0CB92007" w:rsidR="007A0DFD" w:rsidRDefault="007A0DFD" w:rsidP="007A0DFD">
            <w:pPr>
              <w:pStyle w:val="BodyText"/>
              <w:spacing w:after="0"/>
              <w:rPr>
                <w:rFonts w:eastAsia="Malgun Gothic"/>
                <w:sz w:val="20"/>
                <w:szCs w:val="20"/>
                <w:lang w:eastAsia="ko-KR"/>
              </w:rPr>
            </w:pPr>
            <w:r>
              <w:rPr>
                <w:rFonts w:eastAsia="Malgun Gothic"/>
                <w:sz w:val="20"/>
                <w:szCs w:val="20"/>
                <w:lang w:eastAsia="ko-KR"/>
              </w:rPr>
              <w:t>Qualcomm</w:t>
            </w:r>
          </w:p>
        </w:tc>
        <w:tc>
          <w:tcPr>
            <w:tcW w:w="8312" w:type="dxa"/>
          </w:tcPr>
          <w:p w14:paraId="3EA05A1C" w14:textId="350E584D" w:rsidR="007A0DFD" w:rsidRDefault="007A0DFD" w:rsidP="007A0DFD">
            <w:pPr>
              <w:jc w:val="both"/>
              <w:rPr>
                <w:rFonts w:eastAsia="Malgun Gothic"/>
                <w:sz w:val="20"/>
                <w:szCs w:val="20"/>
              </w:rPr>
            </w:pPr>
            <w:r>
              <w:rPr>
                <w:rFonts w:eastAsia="Malgun Gothic"/>
                <w:sz w:val="20"/>
                <w:szCs w:val="20"/>
              </w:rPr>
              <w:t>Support</w:t>
            </w:r>
          </w:p>
        </w:tc>
      </w:tr>
      <w:tr w:rsidR="00354C1E" w:rsidRPr="00A74E8A" w14:paraId="7CDCE16E" w14:textId="77777777" w:rsidTr="00354C1E">
        <w:tc>
          <w:tcPr>
            <w:tcW w:w="1440" w:type="dxa"/>
          </w:tcPr>
          <w:p w14:paraId="298133B8" w14:textId="77777777" w:rsidR="00354C1E" w:rsidRPr="00EE5AF2"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312" w:type="dxa"/>
          </w:tcPr>
          <w:p w14:paraId="5CA9E5AC" w14:textId="77777777" w:rsidR="00354C1E" w:rsidRPr="00EE5AF2"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C2369D" w:rsidRPr="00A74E8A" w14:paraId="1F1B15FC" w14:textId="77777777" w:rsidTr="000860D0">
        <w:tc>
          <w:tcPr>
            <w:tcW w:w="1440" w:type="dxa"/>
          </w:tcPr>
          <w:p w14:paraId="392393B1" w14:textId="22AD3969" w:rsidR="00C2369D" w:rsidRDefault="00C2369D" w:rsidP="00C2369D">
            <w:pPr>
              <w:pStyle w:val="BodyText"/>
              <w:spacing w:after="0"/>
              <w:rPr>
                <w:rFonts w:eastAsia="Malgun Gothic"/>
                <w:sz w:val="20"/>
                <w:szCs w:val="20"/>
                <w:lang w:eastAsia="ko-KR"/>
              </w:rPr>
            </w:pPr>
            <w:r>
              <w:rPr>
                <w:rFonts w:eastAsia="Malgun Gothic" w:hint="eastAsia"/>
                <w:sz w:val="20"/>
                <w:szCs w:val="20"/>
                <w:lang w:eastAsia="ko-KR"/>
              </w:rPr>
              <w:t>LGE</w:t>
            </w:r>
          </w:p>
        </w:tc>
        <w:tc>
          <w:tcPr>
            <w:tcW w:w="8312" w:type="dxa"/>
          </w:tcPr>
          <w:p w14:paraId="6A8037E0" w14:textId="77777777" w:rsidR="00C2369D" w:rsidRDefault="00C2369D" w:rsidP="00C2369D">
            <w:pPr>
              <w:jc w:val="both"/>
              <w:rPr>
                <w:rFonts w:eastAsia="Malgun Gothic"/>
                <w:sz w:val="20"/>
                <w:szCs w:val="20"/>
              </w:rPr>
            </w:pPr>
            <w:r>
              <w:rPr>
                <w:rFonts w:eastAsia="Malgun Gothic" w:hint="eastAsia"/>
                <w:sz w:val="20"/>
                <w:szCs w:val="20"/>
              </w:rPr>
              <w:t xml:space="preserve">First of all, we prefer to deprioritize </w:t>
            </w:r>
            <w:r>
              <w:rPr>
                <w:rFonts w:eastAsia="Malgun Gothic"/>
                <w:sz w:val="20"/>
                <w:szCs w:val="20"/>
              </w:rPr>
              <w:t>the involvement</w:t>
            </w:r>
            <w:r>
              <w:rPr>
                <w:rFonts w:eastAsia="Malgun Gothic" w:hint="eastAsia"/>
                <w:sz w:val="20"/>
                <w:szCs w:val="20"/>
              </w:rPr>
              <w:t xml:space="preserve"> </w:t>
            </w:r>
            <w:r>
              <w:rPr>
                <w:rFonts w:eastAsia="Malgun Gothic"/>
                <w:sz w:val="20"/>
                <w:szCs w:val="20"/>
              </w:rPr>
              <w:t xml:space="preserve">of gNB/LMF in </w:t>
            </w:r>
            <w:r>
              <w:rPr>
                <w:rFonts w:eastAsia="Malgun Gothic" w:hint="eastAsia"/>
                <w:sz w:val="20"/>
                <w:szCs w:val="20"/>
              </w:rPr>
              <w:t xml:space="preserve">SL positioning. </w:t>
            </w:r>
            <w:r>
              <w:rPr>
                <w:rFonts w:eastAsia="Malgun Gothic"/>
                <w:sz w:val="20"/>
                <w:szCs w:val="20"/>
              </w:rPr>
              <w:t>We prefer to prioritize the stand-alone SL positioning.</w:t>
            </w:r>
          </w:p>
          <w:p w14:paraId="53EC7832" w14:textId="77777777" w:rsidR="00C2369D" w:rsidRDefault="00C2369D" w:rsidP="00C2369D">
            <w:pPr>
              <w:jc w:val="both"/>
              <w:rPr>
                <w:rFonts w:eastAsia="Malgun Gothic"/>
                <w:sz w:val="20"/>
                <w:szCs w:val="20"/>
              </w:rPr>
            </w:pPr>
          </w:p>
          <w:p w14:paraId="31CBFE9E" w14:textId="77777777" w:rsidR="00C2369D" w:rsidRDefault="00C2369D" w:rsidP="00C2369D">
            <w:pPr>
              <w:jc w:val="both"/>
              <w:rPr>
                <w:rFonts w:eastAsia="Malgun Gothic"/>
                <w:sz w:val="20"/>
                <w:szCs w:val="20"/>
              </w:rPr>
            </w:pPr>
            <w:r>
              <w:rPr>
                <w:rFonts w:eastAsia="Malgun Gothic" w:hint="eastAsia"/>
                <w:sz w:val="20"/>
                <w:szCs w:val="20"/>
              </w:rPr>
              <w:t>A</w:t>
            </w:r>
            <w:r>
              <w:rPr>
                <w:rFonts w:eastAsia="Malgun Gothic"/>
                <w:sz w:val="20"/>
                <w:szCs w:val="20"/>
              </w:rPr>
              <w:t>part from the prioritization, a</w:t>
            </w:r>
            <w:r>
              <w:rPr>
                <w:rFonts w:eastAsia="Malgun Gothic" w:hint="eastAsia"/>
                <w:sz w:val="20"/>
                <w:szCs w:val="20"/>
              </w:rPr>
              <w:t xml:space="preserve">s commented in other proposal, </w:t>
            </w:r>
            <w:r>
              <w:rPr>
                <w:rFonts w:eastAsia="Malgun Gothic"/>
                <w:sz w:val="20"/>
                <w:szCs w:val="20"/>
              </w:rPr>
              <w:t xml:space="preserve">stand-alone </w:t>
            </w:r>
            <w:r>
              <w:rPr>
                <w:rFonts w:eastAsia="Malgun Gothic" w:hint="eastAsia"/>
                <w:sz w:val="20"/>
                <w:szCs w:val="20"/>
              </w:rPr>
              <w:t>SL positioning should be</w:t>
            </w:r>
            <w:r>
              <w:rPr>
                <w:rFonts w:eastAsia="Malgun Gothic"/>
                <w:sz w:val="20"/>
                <w:szCs w:val="20"/>
              </w:rPr>
              <w:t xml:space="preserve"> available regardless of the network coverage. Especially in in-coverage area, stand-alone SL positioning without involvement with gNB/LMF would be beneficial in shortening the SL positioning latency. We don’t support to assume the involvement of gNB/LMF for SL positioning in in-coverage area. We propose the following modification.</w:t>
            </w:r>
          </w:p>
          <w:p w14:paraId="79F3AED0" w14:textId="77777777" w:rsidR="00C2369D" w:rsidRPr="00F3043E" w:rsidRDefault="00C2369D" w:rsidP="00C2369D">
            <w:pPr>
              <w:pStyle w:val="Heading5"/>
              <w:outlineLvl w:val="4"/>
              <w:rPr>
                <w:sz w:val="22"/>
              </w:rPr>
            </w:pPr>
            <w:r w:rsidRPr="00F3043E">
              <w:rPr>
                <w:sz w:val="22"/>
                <w:highlight w:val="yellow"/>
              </w:rPr>
              <w:t>Feature Lead Proposal 7.1.1-v0</w:t>
            </w:r>
            <w:r w:rsidRPr="00F3043E">
              <w:rPr>
                <w:sz w:val="22"/>
              </w:rPr>
              <w:t xml:space="preserve"> </w:t>
            </w:r>
          </w:p>
          <w:p w14:paraId="24E5CDF6" w14:textId="14866357" w:rsidR="00C2369D" w:rsidRDefault="00C2369D" w:rsidP="00C2369D">
            <w:pPr>
              <w:jc w:val="both"/>
              <w:rPr>
                <w:rFonts w:eastAsia="Malgun Gothic"/>
                <w:sz w:val="20"/>
                <w:szCs w:val="20"/>
              </w:rPr>
            </w:pPr>
            <w:r w:rsidRPr="00F3043E">
              <w:rPr>
                <w:sz w:val="22"/>
              </w:rPr>
              <w:t xml:space="preserve">From RAN1 perspective, for in-coverage and partial coverage scenarios, </w:t>
            </w:r>
            <w:r w:rsidRPr="00F3043E">
              <w:rPr>
                <w:strike/>
                <w:color w:val="FF0000"/>
                <w:sz w:val="22"/>
              </w:rPr>
              <w:t>RAN1 assumes</w:t>
            </w:r>
            <w:r w:rsidRPr="00F3043E">
              <w:rPr>
                <w:sz w:val="22"/>
              </w:rPr>
              <w:t xml:space="preserve"> </w:t>
            </w:r>
            <w:r w:rsidRPr="00F3043E">
              <w:rPr>
                <w:color w:val="FF0000"/>
              </w:rPr>
              <w:t xml:space="preserve">it is supported </w:t>
            </w:r>
            <w:r w:rsidRPr="00F3043E">
              <w:rPr>
                <w:sz w:val="22"/>
              </w:rPr>
              <w:t xml:space="preserve">that the network may be involved in the SL positioning/ranging, and/or hybrid (SL/Uu) Positioning, which are all up for study in the other WGs. </w:t>
            </w:r>
          </w:p>
        </w:tc>
      </w:tr>
      <w:tr w:rsidR="007D1958" w:rsidRPr="00A74E8A" w14:paraId="46DB3FF4" w14:textId="77777777" w:rsidTr="000860D0">
        <w:tc>
          <w:tcPr>
            <w:tcW w:w="1440" w:type="dxa"/>
          </w:tcPr>
          <w:p w14:paraId="3D3ABC64" w14:textId="4401250D" w:rsidR="007D1958" w:rsidRDefault="007D1958" w:rsidP="007D1958">
            <w:pPr>
              <w:pStyle w:val="BodyText"/>
              <w:spacing w:after="0"/>
              <w:rPr>
                <w:rFonts w:eastAsia="Malgun Gothic"/>
                <w:sz w:val="20"/>
                <w:szCs w:val="20"/>
                <w:lang w:eastAsia="ko-KR"/>
              </w:rPr>
            </w:pPr>
            <w:r>
              <w:rPr>
                <w:rFonts w:eastAsiaTheme="minorEastAsia"/>
                <w:sz w:val="20"/>
                <w:szCs w:val="20"/>
              </w:rPr>
              <w:lastRenderedPageBreak/>
              <w:t>X</w:t>
            </w:r>
            <w:r>
              <w:rPr>
                <w:rFonts w:eastAsiaTheme="minorEastAsia" w:hint="eastAsia"/>
                <w:sz w:val="20"/>
                <w:szCs w:val="20"/>
              </w:rPr>
              <w:t>iaomi</w:t>
            </w:r>
          </w:p>
        </w:tc>
        <w:tc>
          <w:tcPr>
            <w:tcW w:w="8312" w:type="dxa"/>
          </w:tcPr>
          <w:p w14:paraId="115A0E17" w14:textId="7AF74427" w:rsidR="007D1958" w:rsidRDefault="007D1958" w:rsidP="007D1958">
            <w:pPr>
              <w:jc w:val="both"/>
              <w:rPr>
                <w:rFonts w:eastAsia="Malgun Gothic"/>
                <w:sz w:val="20"/>
                <w:szCs w:val="20"/>
              </w:rPr>
            </w:pPr>
            <w:r>
              <w:rPr>
                <w:rFonts w:hint="eastAsia"/>
                <w:sz w:val="20"/>
                <w:szCs w:val="20"/>
                <w:lang w:eastAsia="zh-CN"/>
              </w:rPr>
              <w:t>OK</w:t>
            </w:r>
          </w:p>
        </w:tc>
      </w:tr>
      <w:tr w:rsidR="00F9679B" w:rsidRPr="00A74E8A" w14:paraId="7D417E34" w14:textId="77777777" w:rsidTr="000860D0">
        <w:tc>
          <w:tcPr>
            <w:tcW w:w="1440" w:type="dxa"/>
          </w:tcPr>
          <w:p w14:paraId="797F1E43" w14:textId="3CFDD29E" w:rsidR="00F9679B" w:rsidRDefault="00F9679B" w:rsidP="00F9679B">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312" w:type="dxa"/>
          </w:tcPr>
          <w:p w14:paraId="1CB8EBF9" w14:textId="7085C88B" w:rsidR="00F9679B" w:rsidRDefault="00F9679B" w:rsidP="00F9679B">
            <w:pPr>
              <w:jc w:val="both"/>
              <w:rPr>
                <w:sz w:val="20"/>
                <w:szCs w:val="20"/>
                <w:lang w:eastAsia="zh-CN"/>
              </w:rPr>
            </w:pPr>
            <w:r>
              <w:rPr>
                <w:sz w:val="20"/>
                <w:szCs w:val="20"/>
                <w:lang w:eastAsia="zh-CN"/>
              </w:rPr>
              <w:t xml:space="preserve">On partial coverage, we do not need to exlucde it in the solution. On other hand, the support of partial coverage do not rely on the RAN1 specification effort. </w:t>
            </w:r>
          </w:p>
        </w:tc>
      </w:tr>
      <w:tr w:rsidR="000353A6" w:rsidRPr="00A74E8A" w14:paraId="5BA266EA" w14:textId="77777777" w:rsidTr="000860D0">
        <w:tc>
          <w:tcPr>
            <w:tcW w:w="1440" w:type="dxa"/>
          </w:tcPr>
          <w:p w14:paraId="16CFCE59" w14:textId="7595FF89" w:rsidR="000353A6" w:rsidRDefault="000353A6" w:rsidP="000353A6">
            <w:pPr>
              <w:pStyle w:val="BodyText"/>
              <w:spacing w:after="0"/>
              <w:rPr>
                <w:rFonts w:eastAsiaTheme="minorEastAsia"/>
                <w:sz w:val="20"/>
                <w:szCs w:val="20"/>
              </w:rPr>
            </w:pPr>
            <w:r>
              <w:rPr>
                <w:rFonts w:eastAsiaTheme="minorEastAsia"/>
                <w:sz w:val="20"/>
                <w:szCs w:val="20"/>
              </w:rPr>
              <w:t>Philips</w:t>
            </w:r>
          </w:p>
        </w:tc>
        <w:tc>
          <w:tcPr>
            <w:tcW w:w="8312" w:type="dxa"/>
          </w:tcPr>
          <w:p w14:paraId="3D2BFD54" w14:textId="16791698" w:rsidR="000353A6" w:rsidRDefault="000353A6" w:rsidP="000353A6">
            <w:pPr>
              <w:jc w:val="both"/>
              <w:rPr>
                <w:sz w:val="20"/>
                <w:szCs w:val="20"/>
                <w:lang w:eastAsia="zh-CN"/>
              </w:rPr>
            </w:pPr>
            <w:r w:rsidRPr="00955F36">
              <w:rPr>
                <w:sz w:val="20"/>
                <w:szCs w:val="20"/>
                <w:lang w:eastAsia="zh-CN"/>
              </w:rPr>
              <w:t>In partial-coverage/in-coverage scenarios, we should consider that either the UE(s) involved in a SL positioning session or the LMF can be the position calculating entity.</w:t>
            </w:r>
          </w:p>
        </w:tc>
      </w:tr>
      <w:tr w:rsidR="00AF0EBD" w:rsidRPr="00A74E8A" w14:paraId="419C622E" w14:textId="77777777" w:rsidTr="000860D0">
        <w:tc>
          <w:tcPr>
            <w:tcW w:w="1440" w:type="dxa"/>
          </w:tcPr>
          <w:p w14:paraId="0DE7773C" w14:textId="10A5C5BE" w:rsidR="00AF0EBD" w:rsidRDefault="00AF0EBD" w:rsidP="00AF0EBD">
            <w:pPr>
              <w:pStyle w:val="BodyText"/>
              <w:spacing w:after="0"/>
              <w:rPr>
                <w:rFonts w:eastAsiaTheme="minorEastAsia"/>
                <w:sz w:val="20"/>
                <w:szCs w:val="20"/>
              </w:rPr>
            </w:pPr>
            <w:r>
              <w:rPr>
                <w:sz w:val="20"/>
                <w:szCs w:val="20"/>
              </w:rPr>
              <w:t>Nokia, NSB</w:t>
            </w:r>
          </w:p>
        </w:tc>
        <w:tc>
          <w:tcPr>
            <w:tcW w:w="8312" w:type="dxa"/>
          </w:tcPr>
          <w:p w14:paraId="03D5F172" w14:textId="429FC4D8" w:rsidR="00AF0EBD" w:rsidRPr="00955F36" w:rsidRDefault="00AF0EBD" w:rsidP="00AF0EBD">
            <w:pPr>
              <w:jc w:val="both"/>
              <w:rPr>
                <w:sz w:val="20"/>
                <w:szCs w:val="20"/>
                <w:lang w:eastAsia="zh-CN"/>
              </w:rPr>
            </w:pPr>
            <w:r>
              <w:rPr>
                <w:sz w:val="20"/>
                <w:szCs w:val="20"/>
                <w:lang w:val="en-GB"/>
              </w:rPr>
              <w:t>OK</w:t>
            </w:r>
          </w:p>
        </w:tc>
      </w:tr>
      <w:tr w:rsidR="003B54B1" w:rsidRPr="00A74E8A" w14:paraId="20AFC4E8" w14:textId="77777777" w:rsidTr="000860D0">
        <w:tc>
          <w:tcPr>
            <w:tcW w:w="1440" w:type="dxa"/>
          </w:tcPr>
          <w:p w14:paraId="3786983F" w14:textId="4ACF55AF" w:rsidR="003B54B1" w:rsidRDefault="003B54B1" w:rsidP="003B54B1">
            <w:pPr>
              <w:pStyle w:val="BodyText"/>
              <w:spacing w:after="0"/>
              <w:rPr>
                <w:sz w:val="20"/>
                <w:szCs w:val="20"/>
              </w:rPr>
            </w:pPr>
            <w:r>
              <w:rPr>
                <w:rFonts w:eastAsiaTheme="minorEastAsia"/>
                <w:sz w:val="20"/>
                <w:szCs w:val="20"/>
              </w:rPr>
              <w:t>Ericsson</w:t>
            </w:r>
          </w:p>
        </w:tc>
        <w:tc>
          <w:tcPr>
            <w:tcW w:w="8312" w:type="dxa"/>
          </w:tcPr>
          <w:p w14:paraId="0F16EDBF" w14:textId="77777777" w:rsidR="003B54B1" w:rsidRDefault="003B54B1" w:rsidP="003B54B1">
            <w:pPr>
              <w:jc w:val="both"/>
              <w:rPr>
                <w:sz w:val="20"/>
                <w:szCs w:val="20"/>
                <w:lang w:eastAsia="zh-CN"/>
              </w:rPr>
            </w:pPr>
            <w:r>
              <w:rPr>
                <w:sz w:val="20"/>
                <w:szCs w:val="20"/>
                <w:lang w:eastAsia="zh-CN"/>
              </w:rPr>
              <w:t xml:space="preserve">Do not agree with the view from LG.  We cannot agree to deprioritizing network involvement. </w:t>
            </w:r>
          </w:p>
          <w:p w14:paraId="7DAB83B0" w14:textId="77777777" w:rsidR="003B54B1" w:rsidRDefault="003B54B1" w:rsidP="003B54B1">
            <w:pPr>
              <w:jc w:val="both"/>
              <w:rPr>
                <w:sz w:val="20"/>
                <w:szCs w:val="20"/>
                <w:lang w:eastAsia="zh-CN"/>
              </w:rPr>
            </w:pPr>
          </w:p>
          <w:p w14:paraId="418B8666" w14:textId="37E7E5D5" w:rsidR="003B54B1" w:rsidRDefault="003B54B1" w:rsidP="003B54B1">
            <w:pPr>
              <w:jc w:val="both"/>
              <w:rPr>
                <w:sz w:val="20"/>
                <w:szCs w:val="20"/>
                <w:lang w:val="en-GB"/>
              </w:rPr>
            </w:pPr>
            <w:r>
              <w:rPr>
                <w:sz w:val="20"/>
                <w:szCs w:val="20"/>
                <w:lang w:eastAsia="zh-CN"/>
              </w:rPr>
              <w:t>The concern we have with this proposal is the ‘which are all up for study in the other WGs’.  We need to idenfy if there is any RAN1 specification impact.  For those aspects that don’t involve RAN1 spec impact, we don’t need to discuss them in RAN1.</w:t>
            </w:r>
          </w:p>
        </w:tc>
      </w:tr>
    </w:tbl>
    <w:p w14:paraId="2582B46D" w14:textId="77777777" w:rsidR="00FF5E29" w:rsidRDefault="00FF5E29" w:rsidP="00814912">
      <w:pPr>
        <w:pStyle w:val="ListParagraph"/>
        <w:ind w:left="360"/>
      </w:pPr>
    </w:p>
    <w:p w14:paraId="4F4F14B1" w14:textId="77777777" w:rsidR="00467371" w:rsidRPr="00D220A5" w:rsidRDefault="00467371" w:rsidP="00467371">
      <w:pPr>
        <w:pStyle w:val="Heading5"/>
        <w:rPr>
          <w:lang w:val="en-GB"/>
        </w:rPr>
      </w:pPr>
      <w:r w:rsidRPr="00231A7D">
        <w:rPr>
          <w:lang w:val="en-GB"/>
        </w:rPr>
        <w:t>FL Observation</w:t>
      </w:r>
      <w:r>
        <w:rPr>
          <w:lang w:val="en-GB"/>
        </w:rPr>
        <w:t>s</w:t>
      </w:r>
    </w:p>
    <w:p w14:paraId="79397493" w14:textId="6DF3477F" w:rsidR="00467371" w:rsidRPr="0020105E" w:rsidRDefault="00467371" w:rsidP="0020105E">
      <w:pPr>
        <w:pStyle w:val="0Maintext"/>
        <w:spacing w:after="0" w:afterAutospacing="0"/>
        <w:ind w:firstLine="0"/>
        <w:rPr>
          <w:rFonts w:eastAsiaTheme="minorEastAsia" w:cs="Times New Roman"/>
          <w:sz w:val="24"/>
          <w:szCs w:val="24"/>
          <w:lang w:val="en-US" w:eastAsia="ko-KR"/>
        </w:rPr>
      </w:pPr>
      <w:r w:rsidRPr="0020105E">
        <w:rPr>
          <w:rFonts w:eastAsiaTheme="minorEastAsia" w:cs="Times New Roman"/>
          <w:sz w:val="24"/>
          <w:szCs w:val="24"/>
          <w:lang w:val="en-US" w:eastAsia="ko-KR"/>
        </w:rPr>
        <w:t>Support of the proposal</w:t>
      </w:r>
    </w:p>
    <w:p w14:paraId="290AB824" w14:textId="6E60CF56" w:rsidR="00467371" w:rsidRPr="0020105E" w:rsidRDefault="00467371" w:rsidP="00B82D30">
      <w:pPr>
        <w:pStyle w:val="ListParagraph"/>
        <w:numPr>
          <w:ilvl w:val="0"/>
          <w:numId w:val="89"/>
        </w:numPr>
        <w:rPr>
          <w:rFonts w:ascii="Times New Roman" w:eastAsiaTheme="minorEastAsia" w:hAnsi="Times New Roman" w:cs="Times New Roman"/>
          <w:sz w:val="24"/>
          <w:szCs w:val="24"/>
          <w:lang w:eastAsia="ko-KR"/>
        </w:rPr>
      </w:pPr>
      <w:r w:rsidRPr="0020105E">
        <w:rPr>
          <w:rFonts w:ascii="Times New Roman" w:eastAsiaTheme="minorEastAsia" w:hAnsi="Times New Roman" w:cs="Times New Roman"/>
          <w:sz w:val="24"/>
          <w:szCs w:val="24"/>
          <w:lang w:eastAsia="ko-KR"/>
        </w:rPr>
        <w:t>ZTE, Spreadtrum, Futurewei, OPPO, Lenovo, Apple, Samsung, Qualcomm, NTT DOCOMO, Xiaomi</w:t>
      </w:r>
      <w:r w:rsidR="00D92F02">
        <w:rPr>
          <w:rFonts w:ascii="Times New Roman" w:eastAsiaTheme="minorEastAsia" w:hAnsi="Times New Roman" w:cs="Times New Roman"/>
          <w:sz w:val="24"/>
          <w:szCs w:val="24"/>
          <w:lang w:eastAsia="ko-KR"/>
        </w:rPr>
        <w:t>, Nokia, NSB</w:t>
      </w:r>
    </w:p>
    <w:p w14:paraId="7B888632" w14:textId="43F6BC80" w:rsidR="00467371" w:rsidRDefault="00467371" w:rsidP="00467371">
      <w:r>
        <w:t>Deprioritize partial coverage</w:t>
      </w:r>
      <w:r w:rsidR="00AB4CE2">
        <w:t xml:space="preserve"> from the proposal</w:t>
      </w:r>
    </w:p>
    <w:p w14:paraId="4FC71E1F" w14:textId="566BCF02" w:rsidR="00467371" w:rsidRDefault="00467371" w:rsidP="00B82D30">
      <w:pPr>
        <w:pStyle w:val="ListParagraph"/>
        <w:numPr>
          <w:ilvl w:val="0"/>
          <w:numId w:val="89"/>
        </w:numPr>
        <w:rPr>
          <w:rFonts w:ascii="Times New Roman" w:eastAsiaTheme="minorEastAsia" w:hAnsi="Times New Roman" w:cs="Times New Roman"/>
          <w:sz w:val="24"/>
          <w:szCs w:val="24"/>
          <w:lang w:eastAsia="ko-KR"/>
        </w:rPr>
      </w:pPr>
      <w:r w:rsidRPr="0020105E">
        <w:rPr>
          <w:rFonts w:ascii="Times New Roman" w:eastAsiaTheme="minorEastAsia" w:hAnsi="Times New Roman" w:cs="Times New Roman"/>
          <w:sz w:val="24"/>
          <w:szCs w:val="24"/>
          <w:lang w:eastAsia="ko-KR"/>
        </w:rPr>
        <w:t>CATT, CMCC</w:t>
      </w:r>
    </w:p>
    <w:p w14:paraId="71A8ED28" w14:textId="7A2FC3D3" w:rsidR="00142AD4" w:rsidRDefault="00142AD4" w:rsidP="00142AD4">
      <w:pPr>
        <w:jc w:val="both"/>
      </w:pPr>
      <w:r>
        <w:t>1 company comments that “</w:t>
      </w:r>
      <w:r w:rsidRPr="00142AD4">
        <w:t xml:space="preserve">On partial coverage, we do not need to exlucde it in the solution”. There seems to be a bit of different preferences on whether we should prioritize parital coverage or not. In either case, with regards to this proposal, we could limit to the “in coverage”. This does not mean that RAN1 has made an agreement of prioritizing or deprioritizing partial coverage, rather it means that this proposal just treats one of the scenarios. </w:t>
      </w:r>
    </w:p>
    <w:p w14:paraId="00F15214" w14:textId="69B989A2" w:rsidR="004C73CA" w:rsidRDefault="004C73CA" w:rsidP="004C73CA">
      <w:pPr>
        <w:ind w:left="360"/>
      </w:pPr>
    </w:p>
    <w:p w14:paraId="0DE1F940" w14:textId="528A035B" w:rsidR="00A13DC6" w:rsidRDefault="00A13DC6" w:rsidP="00A13DC6">
      <w:pPr>
        <w:jc w:val="both"/>
      </w:pPr>
      <w:r>
        <w:t xml:space="preserve">1 company suggests, to try to include in a single proposal a statement for all the coverage scenarios, that, the network may or may not be involved. Such a statement is even more broad than trying to clarify some basic principles for the individual coverage scenarios. There is strong support, to make sure that we are all on the same page that, for OoO, the network is not involved. It was also suggested to change the “From RAN1 perspective, RAN1 assumes”, to the expression, “It is supported”. Since positioning architecture decisions are up to the other WGs, i believe that it is more appropriate to use the expression  “From RAN1 perspective, RAN1 assumes”, rather than “It is supported”.  </w:t>
      </w:r>
    </w:p>
    <w:p w14:paraId="71CC2C26" w14:textId="77777777" w:rsidR="00142AD4" w:rsidRDefault="00142AD4" w:rsidP="00A13DC6">
      <w:pPr>
        <w:jc w:val="both"/>
      </w:pPr>
    </w:p>
    <w:p w14:paraId="5F9F8E52" w14:textId="3FA23D2A" w:rsidR="00A13DC6" w:rsidRDefault="00A13DC6" w:rsidP="00A13DC6">
      <w:pPr>
        <w:jc w:val="both"/>
      </w:pPr>
      <w:r>
        <w:t xml:space="preserve">Based on the above considerations, the revised proposal is: </w:t>
      </w:r>
    </w:p>
    <w:p w14:paraId="449E874F" w14:textId="77777777" w:rsidR="00A13DC6" w:rsidRPr="004C73CA" w:rsidRDefault="00A13DC6" w:rsidP="004C73CA">
      <w:pPr>
        <w:ind w:left="360"/>
      </w:pPr>
    </w:p>
    <w:p w14:paraId="1C651691" w14:textId="799FEFA0" w:rsidR="00467371" w:rsidRDefault="00467371" w:rsidP="00467371">
      <w:pPr>
        <w:pStyle w:val="Heading5"/>
      </w:pPr>
      <w:r w:rsidRPr="00A13DC6">
        <w:rPr>
          <w:highlight w:val="yellow"/>
        </w:rPr>
        <w:t>[LOW] Feature Lead Proposal 7.1.1-v1</w:t>
      </w:r>
    </w:p>
    <w:p w14:paraId="63260E50" w14:textId="77E40E0F" w:rsidR="00091AAE" w:rsidRPr="001834C9" w:rsidRDefault="00091AAE" w:rsidP="001834C9">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 xml:space="preserve">From RAN1 perspective, </w:t>
      </w:r>
      <w:r w:rsidR="0046659E" w:rsidRPr="007D5807">
        <w:rPr>
          <w:rFonts w:ascii="Times New Roman" w:eastAsiaTheme="minorEastAsia" w:hAnsi="Times New Roman" w:cs="Times New Roman"/>
          <w:sz w:val="24"/>
          <w:szCs w:val="24"/>
          <w:lang w:eastAsia="ko-KR"/>
        </w:rPr>
        <w:t xml:space="preserve">for in-coverage </w:t>
      </w:r>
      <w:r w:rsidR="0046659E" w:rsidRPr="0046659E">
        <w:rPr>
          <w:rFonts w:ascii="Times New Roman" w:eastAsiaTheme="minorEastAsia" w:hAnsi="Times New Roman" w:cs="Times New Roman"/>
          <w:strike/>
          <w:color w:val="FF0000"/>
          <w:sz w:val="24"/>
          <w:szCs w:val="24"/>
          <w:lang w:eastAsia="ko-KR"/>
        </w:rPr>
        <w:t>and partial coverage</w:t>
      </w:r>
      <w:r w:rsidR="0046659E" w:rsidRPr="0046659E">
        <w:rPr>
          <w:rFonts w:ascii="Times New Roman" w:eastAsiaTheme="minorEastAsia" w:hAnsi="Times New Roman" w:cs="Times New Roman"/>
          <w:color w:val="FF0000"/>
          <w:sz w:val="24"/>
          <w:szCs w:val="24"/>
          <w:lang w:eastAsia="ko-KR"/>
        </w:rPr>
        <w:t xml:space="preserve"> </w:t>
      </w:r>
      <w:r w:rsidR="0046659E" w:rsidRPr="007D5807">
        <w:rPr>
          <w:rFonts w:ascii="Times New Roman" w:eastAsiaTheme="minorEastAsia" w:hAnsi="Times New Roman" w:cs="Times New Roman"/>
          <w:sz w:val="24"/>
          <w:szCs w:val="24"/>
          <w:lang w:eastAsia="ko-KR"/>
        </w:rPr>
        <w:t>scenarios</w:t>
      </w:r>
      <w:r w:rsidRPr="001834C9">
        <w:rPr>
          <w:rFonts w:ascii="Times New Roman" w:eastAsiaTheme="minorEastAsia" w:hAnsi="Times New Roman" w:cs="Times New Roman"/>
          <w:sz w:val="24"/>
          <w:szCs w:val="24"/>
          <w:lang w:eastAsia="ko-KR"/>
        </w:rPr>
        <w:t xml:space="preserve">, </w:t>
      </w:r>
      <w:r w:rsidR="0044762F" w:rsidRPr="001834C9">
        <w:rPr>
          <w:rFonts w:ascii="Times New Roman" w:eastAsiaTheme="minorEastAsia" w:hAnsi="Times New Roman" w:cs="Times New Roman"/>
          <w:sz w:val="24"/>
          <w:szCs w:val="24"/>
          <w:lang w:eastAsia="ko-KR"/>
        </w:rPr>
        <w:t>RAN1 assumes that the network may be involved in the SL positioning/ranging, and/or hybrid (SL/Uu) Positioning</w:t>
      </w:r>
      <w:r w:rsidRPr="001834C9">
        <w:rPr>
          <w:rFonts w:ascii="Times New Roman" w:eastAsiaTheme="minorEastAsia" w:hAnsi="Times New Roman" w:cs="Times New Roman"/>
          <w:sz w:val="24"/>
          <w:szCs w:val="24"/>
          <w:lang w:eastAsia="ko-KR"/>
        </w:rPr>
        <w:t xml:space="preserve">. </w:t>
      </w:r>
    </w:p>
    <w:p w14:paraId="46000CF9" w14:textId="77777777" w:rsidR="00091AAE" w:rsidRDefault="00091AAE" w:rsidP="00091AAE">
      <w:pPr>
        <w:pStyle w:val="ListParagraph"/>
        <w:numPr>
          <w:ilvl w:val="0"/>
          <w:numId w:val="53"/>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w:t>
      </w:r>
      <w:r w:rsidRPr="007D5807">
        <w:rPr>
          <w:rFonts w:ascii="Times New Roman" w:eastAsiaTheme="minorEastAsia" w:hAnsi="Times New Roman" w:cs="Times New Roman"/>
          <w:sz w:val="24"/>
          <w:szCs w:val="24"/>
          <w:lang w:eastAsia="ko-KR"/>
        </w:rPr>
        <w:t xml:space="preserve"> </w:t>
      </w:r>
      <w:r w:rsidRPr="00CC2D28">
        <w:rPr>
          <w:rFonts w:ascii="Times New Roman" w:eastAsiaTheme="minorEastAsia" w:hAnsi="Times New Roman" w:cs="Times New Roman"/>
          <w:sz w:val="24"/>
          <w:szCs w:val="24"/>
          <w:lang w:eastAsia="ko-KR"/>
        </w:rPr>
        <w:t xml:space="preserve">Positioning architecture and signalling procedures are up </w:t>
      </w:r>
      <w:r w:rsidRPr="007D5807">
        <w:rPr>
          <w:rFonts w:ascii="Times New Roman" w:eastAsiaTheme="minorEastAsia" w:hAnsi="Times New Roman" w:cs="Times New Roman"/>
          <w:sz w:val="24"/>
          <w:szCs w:val="24"/>
          <w:lang w:eastAsia="ko-KR"/>
        </w:rPr>
        <w:t>for study in the other WGs</w:t>
      </w:r>
    </w:p>
    <w:p w14:paraId="714F796B" w14:textId="77777777" w:rsidR="00467371" w:rsidRPr="005741A9" w:rsidRDefault="00467371" w:rsidP="00467371">
      <w:pPr>
        <w:rPr>
          <w:lang w:eastAsia="zh-CN"/>
        </w:rPr>
      </w:pPr>
    </w:p>
    <w:p w14:paraId="10F1F9BB" w14:textId="77777777" w:rsidR="00467371" w:rsidRPr="0016779B" w:rsidRDefault="00467371" w:rsidP="00467371">
      <w:pPr>
        <w:pStyle w:val="Heading5"/>
        <w:rPr>
          <w:lang w:val="en-GB"/>
        </w:rPr>
      </w:pPr>
      <w:r w:rsidRPr="0016779B">
        <w:rPr>
          <w:lang w:val="en-GB"/>
        </w:rPr>
        <w:t>Companies views</w:t>
      </w:r>
    </w:p>
    <w:p w14:paraId="2E063827" w14:textId="77777777" w:rsidR="00467371" w:rsidRDefault="00467371" w:rsidP="00467371">
      <w:pPr>
        <w:rPr>
          <w:lang w:val="en-GB"/>
        </w:rPr>
      </w:pPr>
    </w:p>
    <w:tbl>
      <w:tblPr>
        <w:tblStyle w:val="TableGrid"/>
        <w:tblW w:w="0" w:type="auto"/>
        <w:tblLook w:val="04A0" w:firstRow="1" w:lastRow="0" w:firstColumn="1" w:lastColumn="0" w:noHBand="0" w:noVBand="1"/>
      </w:tblPr>
      <w:tblGrid>
        <w:gridCol w:w="1435"/>
        <w:gridCol w:w="8194"/>
      </w:tblGrid>
      <w:tr w:rsidR="00B45AC8" w:rsidRPr="00D37441" w14:paraId="2878BE0E" w14:textId="77777777" w:rsidTr="00C36F91">
        <w:tc>
          <w:tcPr>
            <w:tcW w:w="1435" w:type="dxa"/>
          </w:tcPr>
          <w:p w14:paraId="3F488CB7" w14:textId="77777777" w:rsidR="00B45AC8" w:rsidRPr="002A0FF9" w:rsidRDefault="00B45AC8" w:rsidP="00C36F91">
            <w:pPr>
              <w:pStyle w:val="BodyText"/>
              <w:spacing w:after="0"/>
              <w:rPr>
                <w:rFonts w:eastAsiaTheme="minorEastAsia"/>
                <w:sz w:val="20"/>
                <w:szCs w:val="20"/>
              </w:rPr>
            </w:pPr>
            <w:r>
              <w:rPr>
                <w:rFonts w:eastAsiaTheme="minorEastAsia"/>
                <w:sz w:val="20"/>
                <w:szCs w:val="20"/>
              </w:rPr>
              <w:t>vivo</w:t>
            </w:r>
          </w:p>
        </w:tc>
        <w:tc>
          <w:tcPr>
            <w:tcW w:w="8194" w:type="dxa"/>
          </w:tcPr>
          <w:p w14:paraId="5D4B2FE1" w14:textId="77777777" w:rsidR="00B45AC8" w:rsidRPr="0016779B" w:rsidRDefault="00B45AC8" w:rsidP="00C36F91">
            <w:pPr>
              <w:jc w:val="both"/>
              <w:rPr>
                <w:sz w:val="20"/>
                <w:szCs w:val="20"/>
                <w:lang w:eastAsia="zh-CN"/>
              </w:rPr>
            </w:pPr>
            <w:r>
              <w:rPr>
                <w:sz w:val="20"/>
                <w:szCs w:val="20"/>
                <w:lang w:eastAsia="zh-CN"/>
              </w:rPr>
              <w:t>OK</w:t>
            </w:r>
          </w:p>
        </w:tc>
      </w:tr>
      <w:tr w:rsidR="00467371" w:rsidRPr="00D37441" w14:paraId="69D9E602" w14:textId="77777777" w:rsidTr="00DD3340">
        <w:tc>
          <w:tcPr>
            <w:tcW w:w="1435" w:type="dxa"/>
          </w:tcPr>
          <w:p w14:paraId="3FA4F301" w14:textId="77777777" w:rsidR="00467371" w:rsidRPr="002A0FF9" w:rsidRDefault="00467371" w:rsidP="00DD3340">
            <w:pPr>
              <w:pStyle w:val="BodyText"/>
              <w:spacing w:after="0"/>
              <w:rPr>
                <w:rFonts w:eastAsiaTheme="minorEastAsia"/>
                <w:sz w:val="20"/>
                <w:szCs w:val="20"/>
              </w:rPr>
            </w:pPr>
          </w:p>
        </w:tc>
        <w:tc>
          <w:tcPr>
            <w:tcW w:w="8194" w:type="dxa"/>
          </w:tcPr>
          <w:p w14:paraId="360B481A" w14:textId="77777777" w:rsidR="00467371" w:rsidRPr="0016779B" w:rsidRDefault="00467371" w:rsidP="00DD3340">
            <w:pPr>
              <w:jc w:val="both"/>
              <w:rPr>
                <w:sz w:val="20"/>
                <w:szCs w:val="20"/>
                <w:lang w:eastAsia="zh-CN"/>
              </w:rPr>
            </w:pPr>
          </w:p>
        </w:tc>
      </w:tr>
    </w:tbl>
    <w:p w14:paraId="6759CF63" w14:textId="77777777" w:rsidR="00467371" w:rsidRPr="008571A2" w:rsidRDefault="00467371" w:rsidP="00467371">
      <w:pPr>
        <w:rPr>
          <w:lang w:eastAsia="zh-CN"/>
        </w:rPr>
      </w:pPr>
    </w:p>
    <w:p w14:paraId="2250850D" w14:textId="77777777" w:rsidR="00791CBF" w:rsidRPr="00822A13" w:rsidRDefault="00791CBF" w:rsidP="00822A13">
      <w:pPr>
        <w:rPr>
          <w:lang w:eastAsia="zh-CN"/>
        </w:rPr>
      </w:pPr>
    </w:p>
    <w:p w14:paraId="060D1A32" w14:textId="77777777" w:rsidR="00437242" w:rsidRDefault="00437242" w:rsidP="00791CBF">
      <w:pPr>
        <w:pStyle w:val="Heading2"/>
        <w:numPr>
          <w:ilvl w:val="2"/>
          <w:numId w:val="81"/>
        </w:numPr>
        <w:spacing w:before="0" w:after="0"/>
      </w:pPr>
      <w:r w:rsidRPr="008571A2">
        <w:lastRenderedPageBreak/>
        <w:t>Out of Coverage (OOC)  Scenarios</w:t>
      </w:r>
    </w:p>
    <w:p w14:paraId="3FB294CE" w14:textId="77777777" w:rsidR="00497D07" w:rsidRPr="00497D07" w:rsidRDefault="00497D07" w:rsidP="00957D3C">
      <w:pPr>
        <w:pStyle w:val="ListParagraph"/>
        <w:ind w:left="480"/>
        <w:rPr>
          <w:lang w:eastAsia="zh-CN"/>
        </w:rPr>
      </w:pPr>
    </w:p>
    <w:tbl>
      <w:tblPr>
        <w:tblStyle w:val="TableGrid"/>
        <w:tblW w:w="0" w:type="auto"/>
        <w:tblLook w:val="04A0" w:firstRow="1" w:lastRow="0" w:firstColumn="1" w:lastColumn="0" w:noHBand="0" w:noVBand="1"/>
      </w:tblPr>
      <w:tblGrid>
        <w:gridCol w:w="2335"/>
        <w:gridCol w:w="7322"/>
      </w:tblGrid>
      <w:tr w:rsidR="00437242" w:rsidRPr="005F24F3" w14:paraId="071C5088" w14:textId="77777777" w:rsidTr="00F952CA">
        <w:tc>
          <w:tcPr>
            <w:tcW w:w="2335" w:type="dxa"/>
          </w:tcPr>
          <w:p w14:paraId="410375DB" w14:textId="77777777" w:rsidR="00437242" w:rsidRPr="00FC0442" w:rsidRDefault="00437242" w:rsidP="008571A2">
            <w:pPr>
              <w:pStyle w:val="BodyText"/>
              <w:spacing w:after="0"/>
              <w:rPr>
                <w:rFonts w:eastAsiaTheme="minorEastAsia"/>
                <w:sz w:val="20"/>
                <w:szCs w:val="20"/>
                <w:lang w:eastAsia="ko-KR"/>
              </w:rPr>
            </w:pPr>
            <w:r w:rsidRPr="005F24F3">
              <w:rPr>
                <w:rFonts w:eastAsiaTheme="minorEastAsia"/>
                <w:sz w:val="20"/>
                <w:szCs w:val="20"/>
                <w:lang w:eastAsia="ko-KR"/>
              </w:rPr>
              <w:t>Futurewei</w:t>
            </w:r>
          </w:p>
        </w:tc>
        <w:tc>
          <w:tcPr>
            <w:tcW w:w="7322" w:type="dxa"/>
          </w:tcPr>
          <w:p w14:paraId="3CCD364A" w14:textId="77777777" w:rsidR="00437242" w:rsidRPr="005F24F3" w:rsidRDefault="00437242" w:rsidP="008571A2">
            <w:pPr>
              <w:rPr>
                <w:sz w:val="20"/>
                <w:szCs w:val="20"/>
              </w:rPr>
            </w:pPr>
            <w:r w:rsidRPr="005F24F3">
              <w:rPr>
                <w:sz w:val="20"/>
                <w:szCs w:val="20"/>
              </w:rPr>
              <w:t xml:space="preserve">The SL positioning solutions should support the necessary configurations and controls for OOC SL positioning. </w:t>
            </w:r>
          </w:p>
          <w:p w14:paraId="27A885A8" w14:textId="77777777" w:rsidR="00437242" w:rsidRPr="005F24F3" w:rsidRDefault="00437242" w:rsidP="008571A2">
            <w:pPr>
              <w:rPr>
                <w:sz w:val="20"/>
                <w:szCs w:val="20"/>
              </w:rPr>
            </w:pPr>
            <w:r w:rsidRPr="005F24F3">
              <w:rPr>
                <w:sz w:val="20"/>
                <w:szCs w:val="20"/>
              </w:rPr>
              <w:t>Consider reusing or extending the IUC framework defined in Rel 17 for OOC SL positioning solutions.</w:t>
            </w:r>
          </w:p>
        </w:tc>
      </w:tr>
      <w:tr w:rsidR="00437242" w:rsidRPr="005F24F3" w14:paraId="1FA05299" w14:textId="77777777" w:rsidTr="00F952CA">
        <w:tc>
          <w:tcPr>
            <w:tcW w:w="2335" w:type="dxa"/>
          </w:tcPr>
          <w:p w14:paraId="644A245B" w14:textId="77777777" w:rsidR="00437242" w:rsidRPr="00FC0442" w:rsidRDefault="00437242" w:rsidP="008571A2">
            <w:pPr>
              <w:pStyle w:val="BodyText"/>
              <w:spacing w:after="0"/>
              <w:rPr>
                <w:rFonts w:eastAsiaTheme="minorEastAsia"/>
                <w:sz w:val="20"/>
                <w:szCs w:val="20"/>
                <w:lang w:eastAsia="ko-KR"/>
              </w:rPr>
            </w:pPr>
            <w:r w:rsidRPr="00FC0442">
              <w:rPr>
                <w:rFonts w:eastAsiaTheme="minorEastAsia"/>
                <w:sz w:val="20"/>
                <w:szCs w:val="20"/>
                <w:lang w:eastAsia="ko-KR"/>
              </w:rPr>
              <w:t>Nokia, NSB</w:t>
            </w:r>
          </w:p>
        </w:tc>
        <w:tc>
          <w:tcPr>
            <w:tcW w:w="7322" w:type="dxa"/>
          </w:tcPr>
          <w:p w14:paraId="0B61A4AF" w14:textId="77777777" w:rsidR="00437242" w:rsidRPr="00FC0442" w:rsidRDefault="00437242" w:rsidP="008571A2">
            <w:pPr>
              <w:rPr>
                <w:sz w:val="20"/>
                <w:szCs w:val="20"/>
              </w:rPr>
            </w:pPr>
            <w:r w:rsidRPr="00FC0442">
              <w:rPr>
                <w:sz w:val="20"/>
                <w:szCs w:val="20"/>
              </w:rPr>
              <w:t>UEs may perform functionalities related to coordination and/or configuration of a SL positioning session, especially in out-of-coverage scenarios. Such role may depend on the capability, eligibility, and suitability of UEs that might be potentially involved in SL positioning.</w:t>
            </w:r>
          </w:p>
          <w:p w14:paraId="3BF77716" w14:textId="77777777" w:rsidR="00437242" w:rsidRPr="00FC0442" w:rsidRDefault="00437242" w:rsidP="008571A2">
            <w:pPr>
              <w:rPr>
                <w:sz w:val="20"/>
                <w:szCs w:val="20"/>
              </w:rPr>
            </w:pPr>
            <w:r w:rsidRPr="00FC0442">
              <w:rPr>
                <w:sz w:val="20"/>
                <w:szCs w:val="20"/>
              </w:rPr>
              <w:t>Study mechanisms to allow UEs to exchange information on resources used for SL positioning to coordinate between concurrent SL positioning sessions.</w:t>
            </w:r>
          </w:p>
        </w:tc>
      </w:tr>
      <w:tr w:rsidR="00AE1C45" w:rsidRPr="005F24F3" w14:paraId="18E1013D" w14:textId="77777777" w:rsidTr="00F952CA">
        <w:tc>
          <w:tcPr>
            <w:tcW w:w="2335" w:type="dxa"/>
          </w:tcPr>
          <w:p w14:paraId="648D759F" w14:textId="77777777" w:rsidR="00AE1C45" w:rsidRPr="005F24F3" w:rsidRDefault="00AE1C45" w:rsidP="008571A2">
            <w:pPr>
              <w:pStyle w:val="BodyText"/>
              <w:spacing w:after="0"/>
              <w:rPr>
                <w:sz w:val="20"/>
                <w:szCs w:val="20"/>
              </w:rPr>
            </w:pPr>
            <w:r w:rsidRPr="005F24F3">
              <w:rPr>
                <w:sz w:val="20"/>
                <w:szCs w:val="20"/>
              </w:rPr>
              <w:t>CEWiT, Reliance Jio, Saankhya Labs, IITM, IITK</w:t>
            </w:r>
          </w:p>
        </w:tc>
        <w:tc>
          <w:tcPr>
            <w:tcW w:w="7322" w:type="dxa"/>
          </w:tcPr>
          <w:p w14:paraId="21E63DE3" w14:textId="77777777" w:rsidR="00AE1C45" w:rsidRPr="00482EA2" w:rsidRDefault="00AE1C45" w:rsidP="00482EA2">
            <w:pPr>
              <w:jc w:val="both"/>
              <w:rPr>
                <w:sz w:val="20"/>
                <w:szCs w:val="20"/>
              </w:rPr>
            </w:pPr>
            <w:r w:rsidRPr="005F24F3">
              <w:rPr>
                <w:sz w:val="20"/>
                <w:szCs w:val="20"/>
              </w:rPr>
              <w:t xml:space="preserve">Out-of-coverage case should be considered for sidelink-based positioning architecture enhancements. </w:t>
            </w:r>
          </w:p>
        </w:tc>
      </w:tr>
      <w:tr w:rsidR="00424CA0" w:rsidRPr="005F24F3" w14:paraId="426BEFB3" w14:textId="77777777" w:rsidTr="00F952CA">
        <w:tc>
          <w:tcPr>
            <w:tcW w:w="2335" w:type="dxa"/>
          </w:tcPr>
          <w:p w14:paraId="0AF9377D" w14:textId="77777777" w:rsidR="00424CA0" w:rsidRPr="005F24F3" w:rsidRDefault="00424CA0" w:rsidP="008571A2">
            <w:pPr>
              <w:pStyle w:val="BodyText"/>
              <w:spacing w:after="0"/>
              <w:rPr>
                <w:sz w:val="20"/>
                <w:szCs w:val="20"/>
              </w:rPr>
            </w:pPr>
            <w:r w:rsidRPr="005F24F3">
              <w:rPr>
                <w:sz w:val="20"/>
                <w:szCs w:val="20"/>
              </w:rPr>
              <w:t>ZTE</w:t>
            </w:r>
          </w:p>
        </w:tc>
        <w:tc>
          <w:tcPr>
            <w:tcW w:w="7322" w:type="dxa"/>
          </w:tcPr>
          <w:p w14:paraId="15D25DFA" w14:textId="77777777" w:rsidR="00424CA0" w:rsidRPr="005F24F3" w:rsidRDefault="00424CA0" w:rsidP="008571A2">
            <w:pPr>
              <w:autoSpaceDE w:val="0"/>
              <w:autoSpaceDN w:val="0"/>
              <w:adjustRightInd w:val="0"/>
              <w:snapToGrid w:val="0"/>
              <w:jc w:val="both"/>
              <w:rPr>
                <w:rFonts w:eastAsia="SimSun"/>
                <w:sz w:val="20"/>
                <w:szCs w:val="20"/>
              </w:rPr>
            </w:pPr>
            <w:r w:rsidRPr="005F24F3">
              <w:rPr>
                <w:rFonts w:eastAsia="SimSun"/>
                <w:sz w:val="20"/>
                <w:szCs w:val="20"/>
              </w:rPr>
              <w:t>Consider the SL positioning structure design via PC5 interface including PC5-S and PC-5 RRC.</w:t>
            </w:r>
          </w:p>
        </w:tc>
      </w:tr>
      <w:tr w:rsidR="004F3C17" w:rsidRPr="005F24F3" w14:paraId="71B15259" w14:textId="77777777" w:rsidTr="00F952CA">
        <w:tc>
          <w:tcPr>
            <w:tcW w:w="2335" w:type="dxa"/>
          </w:tcPr>
          <w:p w14:paraId="41D7827D" w14:textId="77777777" w:rsidR="004F3C17" w:rsidRPr="005F24F3" w:rsidRDefault="004F3C17" w:rsidP="008571A2">
            <w:pPr>
              <w:pStyle w:val="BodyText"/>
              <w:spacing w:after="0"/>
              <w:rPr>
                <w:sz w:val="20"/>
                <w:szCs w:val="20"/>
              </w:rPr>
            </w:pPr>
            <w:r w:rsidRPr="005F24F3">
              <w:rPr>
                <w:sz w:val="20"/>
                <w:szCs w:val="20"/>
              </w:rPr>
              <w:t>Apple</w:t>
            </w:r>
          </w:p>
        </w:tc>
        <w:tc>
          <w:tcPr>
            <w:tcW w:w="7322" w:type="dxa"/>
          </w:tcPr>
          <w:p w14:paraId="03B5D4CC" w14:textId="77777777" w:rsidR="004F3C17" w:rsidRPr="005F24F3" w:rsidRDefault="004F3C17" w:rsidP="008571A2">
            <w:pPr>
              <w:autoSpaceDE w:val="0"/>
              <w:autoSpaceDN w:val="0"/>
              <w:adjustRightInd w:val="0"/>
              <w:snapToGrid w:val="0"/>
              <w:jc w:val="both"/>
              <w:rPr>
                <w:rFonts w:eastAsia="SimSun"/>
                <w:sz w:val="20"/>
                <w:szCs w:val="20"/>
              </w:rPr>
            </w:pPr>
            <w:r w:rsidRPr="005F24F3">
              <w:rPr>
                <w:rFonts w:eastAsia="SimSun"/>
                <w:sz w:val="20"/>
                <w:szCs w:val="20"/>
              </w:rPr>
              <w:t>RAN1 should discuss the assumption on  the positioning entity (LMF) in the case of in-coverage, partial-coverage and out of-coverage cases</w:t>
            </w:r>
          </w:p>
        </w:tc>
      </w:tr>
      <w:tr w:rsidR="00201A21" w:rsidRPr="005F24F3" w14:paraId="4A359439" w14:textId="77777777" w:rsidTr="00F952CA">
        <w:tc>
          <w:tcPr>
            <w:tcW w:w="2335" w:type="dxa"/>
          </w:tcPr>
          <w:p w14:paraId="3AB12209" w14:textId="77777777" w:rsidR="00201A21" w:rsidRPr="005F24F3" w:rsidRDefault="00201A21" w:rsidP="008571A2">
            <w:pPr>
              <w:pStyle w:val="BodyText"/>
              <w:spacing w:after="0"/>
              <w:rPr>
                <w:sz w:val="20"/>
                <w:szCs w:val="20"/>
              </w:rPr>
            </w:pPr>
            <w:r w:rsidRPr="005F24F3">
              <w:rPr>
                <w:sz w:val="20"/>
                <w:szCs w:val="20"/>
              </w:rPr>
              <w:t>Qualcomm</w:t>
            </w:r>
          </w:p>
        </w:tc>
        <w:tc>
          <w:tcPr>
            <w:tcW w:w="7322" w:type="dxa"/>
          </w:tcPr>
          <w:p w14:paraId="387376EE" w14:textId="77777777" w:rsidR="00201A21" w:rsidRPr="005F24F3" w:rsidRDefault="00201A21" w:rsidP="008571A2">
            <w:pPr>
              <w:pStyle w:val="Caption"/>
              <w:wordWrap/>
              <w:spacing w:after="0"/>
              <w:jc w:val="left"/>
              <w:rPr>
                <w:rFonts w:ascii="Times New Roman" w:hAnsi="Times New Roman" w:cs="Times New Roman"/>
                <w:b w:val="0"/>
                <w:bCs w:val="0"/>
              </w:rPr>
            </w:pPr>
            <w:r w:rsidRPr="005F24F3">
              <w:rPr>
                <w:rFonts w:ascii="Times New Roman" w:hAnsi="Times New Roman" w:cs="Times New Roman"/>
                <w:b w:val="0"/>
                <w:bCs w:val="0"/>
              </w:rPr>
              <w:t>Study positioning procedures that enable the calculation entity being:</w:t>
            </w:r>
          </w:p>
          <w:p w14:paraId="40A66320" w14:textId="77777777" w:rsidR="00201A21" w:rsidRPr="005F24F3" w:rsidRDefault="00201A21" w:rsidP="00791CBF">
            <w:pPr>
              <w:pStyle w:val="ListParagraph"/>
              <w:numPr>
                <w:ilvl w:val="0"/>
                <w:numId w:val="53"/>
              </w:numPr>
              <w:spacing w:after="0" w:line="240" w:lineRule="auto"/>
              <w:jc w:val="both"/>
              <w:rPr>
                <w:rFonts w:ascii="Times New Roman" w:hAnsi="Times New Roman" w:cs="Times New Roman"/>
                <w:sz w:val="20"/>
                <w:szCs w:val="20"/>
              </w:rPr>
            </w:pPr>
            <w:r w:rsidRPr="005F24F3">
              <w:rPr>
                <w:rFonts w:ascii="Times New Roman" w:hAnsi="Times New Roman" w:cs="Times New Roman"/>
                <w:sz w:val="20"/>
                <w:szCs w:val="20"/>
              </w:rPr>
              <w:t>in out-of-coverage scenarios, UE(s) involved in a SL Positioning session</w:t>
            </w:r>
          </w:p>
        </w:tc>
      </w:tr>
      <w:tr w:rsidR="000372BC" w:rsidRPr="005F24F3" w14:paraId="61506242" w14:textId="77777777" w:rsidTr="00F952CA">
        <w:tc>
          <w:tcPr>
            <w:tcW w:w="2335" w:type="dxa"/>
          </w:tcPr>
          <w:p w14:paraId="04842122" w14:textId="77777777" w:rsidR="000372BC" w:rsidRPr="005F24F3" w:rsidRDefault="000372BC" w:rsidP="008571A2">
            <w:pPr>
              <w:pStyle w:val="BodyText"/>
              <w:spacing w:after="0"/>
              <w:rPr>
                <w:sz w:val="20"/>
                <w:szCs w:val="20"/>
              </w:rPr>
            </w:pPr>
            <w:r w:rsidRPr="005F24F3">
              <w:rPr>
                <w:sz w:val="20"/>
                <w:szCs w:val="20"/>
              </w:rPr>
              <w:t>NEC</w:t>
            </w:r>
          </w:p>
        </w:tc>
        <w:tc>
          <w:tcPr>
            <w:tcW w:w="7322" w:type="dxa"/>
          </w:tcPr>
          <w:p w14:paraId="5BF7C155" w14:textId="77777777" w:rsidR="000372BC" w:rsidRPr="005F24F3" w:rsidRDefault="000372BC" w:rsidP="008571A2">
            <w:pPr>
              <w:pStyle w:val="1st-Proposal-YJ"/>
              <w:spacing w:beforeLines="0" w:afterLines="0"/>
              <w:rPr>
                <w:rFonts w:eastAsia="SimSun"/>
                <w:b w:val="0"/>
                <w:i w:val="0"/>
              </w:rPr>
            </w:pPr>
            <w:r w:rsidRPr="005F24F3">
              <w:rPr>
                <w:rFonts w:eastAsia="SimSun"/>
                <w:b w:val="0"/>
                <w:i w:val="0"/>
              </w:rPr>
              <w:t>Both UE assisted and UE based positioning methods should be supported.</w:t>
            </w:r>
          </w:p>
          <w:p w14:paraId="4AC0CB9F" w14:textId="77777777" w:rsidR="000372BC" w:rsidRPr="005F24F3" w:rsidRDefault="000372BC" w:rsidP="008571A2">
            <w:pPr>
              <w:pStyle w:val="Caption"/>
              <w:wordWrap/>
              <w:spacing w:after="0"/>
              <w:jc w:val="left"/>
              <w:rPr>
                <w:rFonts w:ascii="Times New Roman" w:hAnsi="Times New Roman" w:cs="Times New Roman"/>
                <w:b w:val="0"/>
                <w:bCs w:val="0"/>
              </w:rPr>
            </w:pPr>
            <w:r w:rsidRPr="005F24F3">
              <w:rPr>
                <w:rFonts w:ascii="Times New Roman" w:eastAsia="SimSun" w:hAnsi="Times New Roman" w:cs="Times New Roman"/>
                <w:b w:val="0"/>
                <w:bCs w:val="0"/>
              </w:rPr>
              <w:t>−    Including corresponding signalling and procedure for study</w:t>
            </w:r>
          </w:p>
        </w:tc>
      </w:tr>
      <w:tr w:rsidR="000B039C" w:rsidRPr="005F24F3" w14:paraId="05626EA1" w14:textId="77777777" w:rsidTr="00F952CA">
        <w:tc>
          <w:tcPr>
            <w:tcW w:w="2335" w:type="dxa"/>
          </w:tcPr>
          <w:p w14:paraId="63D67376" w14:textId="77777777" w:rsidR="000B039C" w:rsidRPr="005F24F3" w:rsidRDefault="000B039C" w:rsidP="008571A2">
            <w:pPr>
              <w:pStyle w:val="BodyText"/>
              <w:spacing w:after="0"/>
              <w:rPr>
                <w:sz w:val="20"/>
                <w:szCs w:val="20"/>
              </w:rPr>
            </w:pPr>
            <w:r w:rsidRPr="005F24F3">
              <w:rPr>
                <w:sz w:val="20"/>
                <w:szCs w:val="20"/>
              </w:rPr>
              <w:t>Interdigital</w:t>
            </w:r>
          </w:p>
        </w:tc>
        <w:tc>
          <w:tcPr>
            <w:tcW w:w="7322" w:type="dxa"/>
          </w:tcPr>
          <w:p w14:paraId="35186EE1" w14:textId="77777777" w:rsidR="000B039C" w:rsidRPr="005F24F3" w:rsidRDefault="000B039C" w:rsidP="008571A2">
            <w:pPr>
              <w:pStyle w:val="1st-Proposal-YJ"/>
              <w:spacing w:beforeLines="0" w:afterLines="0"/>
              <w:rPr>
                <w:rFonts w:eastAsia="SimSun"/>
                <w:b w:val="0"/>
                <w:i w:val="0"/>
              </w:rPr>
            </w:pPr>
            <w:r w:rsidRPr="005F24F3">
              <w:rPr>
                <w:b w:val="0"/>
                <w:i w:val="0"/>
              </w:rPr>
              <w:t>Study the destination of measurement reports sent from the target UE : anchor UE, LMF or gNB</w:t>
            </w:r>
          </w:p>
        </w:tc>
      </w:tr>
      <w:tr w:rsidR="00EC7100" w:rsidRPr="005F24F3" w14:paraId="4FBD2DF8" w14:textId="77777777" w:rsidTr="00F952CA">
        <w:trPr>
          <w:trHeight w:val="638"/>
        </w:trPr>
        <w:tc>
          <w:tcPr>
            <w:tcW w:w="2335" w:type="dxa"/>
          </w:tcPr>
          <w:p w14:paraId="2C3AD581" w14:textId="77777777" w:rsidR="00EC7100" w:rsidRPr="005F24F3" w:rsidRDefault="00EC7100" w:rsidP="008571A2">
            <w:pPr>
              <w:pStyle w:val="BodyText"/>
              <w:spacing w:after="0"/>
              <w:rPr>
                <w:sz w:val="20"/>
                <w:szCs w:val="20"/>
              </w:rPr>
            </w:pPr>
            <w:r w:rsidRPr="005F24F3">
              <w:rPr>
                <w:sz w:val="20"/>
                <w:szCs w:val="20"/>
              </w:rPr>
              <w:t>Ericsson</w:t>
            </w:r>
          </w:p>
        </w:tc>
        <w:tc>
          <w:tcPr>
            <w:tcW w:w="7322" w:type="dxa"/>
          </w:tcPr>
          <w:p w14:paraId="681D867C" w14:textId="77777777" w:rsidR="00EC7100" w:rsidRPr="00273CBE" w:rsidRDefault="00EC7100" w:rsidP="00273CBE">
            <w:pPr>
              <w:pStyle w:val="Proposal"/>
              <w:overflowPunct/>
              <w:autoSpaceDE/>
              <w:autoSpaceDN/>
              <w:adjustRightInd/>
              <w:spacing w:after="0" w:line="259" w:lineRule="auto"/>
              <w:ind w:left="0" w:firstLine="0"/>
              <w:textAlignment w:val="auto"/>
              <w:rPr>
                <w:b w:val="0"/>
                <w:bCs w:val="0"/>
              </w:rPr>
            </w:pPr>
            <w:bookmarkStart w:id="28" w:name="_Toc101873267"/>
            <w:r w:rsidRPr="005F24F3">
              <w:rPr>
                <w:b w:val="0"/>
                <w:bCs w:val="0"/>
              </w:rPr>
              <w:t>In out-of-coverage</w:t>
            </w:r>
            <w:r w:rsidRPr="002B67AB">
              <w:rPr>
                <w:b w:val="0"/>
                <w:bCs w:val="0"/>
                <w:lang w:val="en-US"/>
              </w:rPr>
              <w:t>, UE-based positioning solution should between pairs of UEs</w:t>
            </w:r>
            <w:bookmarkEnd w:id="28"/>
            <w:r w:rsidRPr="005F24F3">
              <w:rPr>
                <w:b w:val="0"/>
                <w:bCs w:val="0"/>
              </w:rPr>
              <w:t>, where UEs discover other UEs capable of supporting in positioning, and initiate unicast ranging measurements towards these nodes</w:t>
            </w:r>
            <w:r w:rsidRPr="002B67AB">
              <w:rPr>
                <w:b w:val="0"/>
                <w:bCs w:val="0"/>
                <w:lang w:val="en-US"/>
              </w:rPr>
              <w:t xml:space="preserve">. A UE acting as a location server for another UE, i.e. centralizing assisdance data from other UEs,  is not supported. </w:t>
            </w:r>
          </w:p>
        </w:tc>
      </w:tr>
      <w:tr w:rsidR="005A64E6" w:rsidRPr="005F24F3" w14:paraId="5103FDD3" w14:textId="77777777" w:rsidTr="00F952CA">
        <w:tc>
          <w:tcPr>
            <w:tcW w:w="2335" w:type="dxa"/>
          </w:tcPr>
          <w:p w14:paraId="279964A7" w14:textId="77777777" w:rsidR="005A64E6" w:rsidRPr="00962D3E" w:rsidRDefault="006659D2" w:rsidP="00962D3E">
            <w:pPr>
              <w:pStyle w:val="BodyText"/>
              <w:spacing w:after="0"/>
              <w:rPr>
                <w:rFonts w:eastAsia="SimSun"/>
                <w:sz w:val="20"/>
                <w:szCs w:val="20"/>
                <w:lang w:val="en-GB"/>
              </w:rPr>
            </w:pPr>
            <w:r w:rsidRPr="00962D3E">
              <w:rPr>
                <w:rFonts w:eastAsia="SimSun"/>
                <w:sz w:val="20"/>
                <w:szCs w:val="20"/>
                <w:lang w:val="en-GB"/>
              </w:rPr>
              <w:t>CATT</w:t>
            </w:r>
          </w:p>
        </w:tc>
        <w:tc>
          <w:tcPr>
            <w:tcW w:w="7322" w:type="dxa"/>
          </w:tcPr>
          <w:p w14:paraId="42B7212D" w14:textId="77777777" w:rsidR="006659D2" w:rsidRPr="00962D3E" w:rsidRDefault="006659D2" w:rsidP="00962D3E">
            <w:pPr>
              <w:jc w:val="both"/>
              <w:rPr>
                <w:rFonts w:eastAsia="SimSun"/>
                <w:sz w:val="20"/>
                <w:szCs w:val="20"/>
                <w:lang w:val="en-GB" w:eastAsia="zh-CN"/>
              </w:rPr>
            </w:pPr>
            <w:r w:rsidRPr="00962D3E">
              <w:rPr>
                <w:rFonts w:eastAsia="SimSun" w:hint="eastAsia"/>
                <w:sz w:val="20"/>
                <w:szCs w:val="20"/>
                <w:lang w:val="en-GB" w:eastAsia="zh-CN"/>
              </w:rPr>
              <w:t>For the operation of SL positioning without LMF, the following issues are suggested to be addressed:</w:t>
            </w:r>
          </w:p>
          <w:p w14:paraId="06809245" w14:textId="77777777" w:rsidR="006659D2" w:rsidRPr="00962D3E" w:rsidRDefault="006659D2" w:rsidP="00791CBF">
            <w:pPr>
              <w:pStyle w:val="B1"/>
              <w:numPr>
                <w:ilvl w:val="0"/>
                <w:numId w:val="76"/>
              </w:numPr>
              <w:overflowPunct/>
              <w:autoSpaceDE/>
              <w:autoSpaceDN/>
              <w:adjustRightInd/>
              <w:spacing w:after="0"/>
              <w:textAlignment w:val="auto"/>
              <w:rPr>
                <w:rFonts w:eastAsia="SimSun"/>
                <w:lang w:eastAsia="zh-CN"/>
              </w:rPr>
            </w:pPr>
            <w:r w:rsidRPr="00962D3E">
              <w:rPr>
                <w:rFonts w:eastAsia="SimSun"/>
                <w:lang w:eastAsia="zh-CN"/>
              </w:rPr>
              <w:t>In the relative positioning, ranging and absolute positioning scenarios of SL positioning, the target UE can directly send a request information to other assisted UEs to initiate the positioning. This may be defined as device to device location service(request) which will be discussed in SA2.</w:t>
            </w:r>
          </w:p>
          <w:p w14:paraId="0D780928" w14:textId="77777777" w:rsidR="005A64E6" w:rsidRPr="00962D3E" w:rsidRDefault="006659D2" w:rsidP="00791CBF">
            <w:pPr>
              <w:pStyle w:val="B1"/>
              <w:numPr>
                <w:ilvl w:val="0"/>
                <w:numId w:val="76"/>
              </w:numPr>
              <w:overflowPunct/>
              <w:autoSpaceDE/>
              <w:autoSpaceDN/>
              <w:adjustRightInd/>
              <w:spacing w:after="0"/>
              <w:textAlignment w:val="auto"/>
              <w:rPr>
                <w:rFonts w:eastAsia="SimSun"/>
                <w:lang w:eastAsia="zh-CN"/>
              </w:rPr>
            </w:pPr>
            <w:r w:rsidRPr="00962D3E">
              <w:rPr>
                <w:rFonts w:eastAsia="SimSun"/>
                <w:lang w:eastAsia="zh-CN"/>
              </w:rPr>
              <w:t>In the absolute positioning scenarios of SL positioning, the assisted UEs may be the positioning anchor nodes (e.g. RSUs), and the assisted UEs can broadcast positioning indication information to assist the target UE to trigger the positioning procedure. This may be defined as group location service in SA2.</w:t>
            </w:r>
          </w:p>
        </w:tc>
      </w:tr>
    </w:tbl>
    <w:p w14:paraId="212D6DA2" w14:textId="77777777" w:rsidR="00437242" w:rsidRDefault="00437242" w:rsidP="008571A2"/>
    <w:p w14:paraId="66D39B7E" w14:textId="77777777" w:rsidR="00333951" w:rsidRPr="00333951" w:rsidRDefault="00815F98" w:rsidP="00333951">
      <w:pPr>
        <w:jc w:val="both"/>
      </w:pPr>
      <w:r>
        <w:t xml:space="preserve">Based on the above set of proposals, </w:t>
      </w:r>
      <w:r w:rsidR="007D5807">
        <w:t xml:space="preserve">the on-going work </w:t>
      </w:r>
      <w:r w:rsidR="00B4283C">
        <w:t>in SA2, and t</w:t>
      </w:r>
      <w:r w:rsidR="00333951">
        <w:t xml:space="preserve">hat, in the SID description, the study </w:t>
      </w:r>
      <w:r w:rsidR="00333951" w:rsidRPr="00333951">
        <w:t>of positioning architecture and signalling to enable sidelink positioning covering both UE based and network based positioning is within RAN2</w:t>
      </w:r>
      <w:r w:rsidR="007B1EA7">
        <w:t xml:space="preserve"> scope</w:t>
      </w:r>
      <w:r w:rsidR="00333951" w:rsidRPr="00333951">
        <w:t xml:space="preserve">, including coordination and alignment with RAN3 and SA2 as required, </w:t>
      </w:r>
      <w:r w:rsidR="007B1EA7">
        <w:t>t</w:t>
      </w:r>
      <w:r w:rsidR="005F76BE">
        <w:t>he following proposal is made:</w:t>
      </w:r>
      <w:r w:rsidR="009F517E">
        <w:t xml:space="preserve"> </w:t>
      </w:r>
    </w:p>
    <w:p w14:paraId="5F012117" w14:textId="77777777" w:rsidR="00815F98" w:rsidRDefault="00815F98" w:rsidP="008571A2"/>
    <w:p w14:paraId="495F53E9" w14:textId="4F96F0DE" w:rsidR="00791CBF" w:rsidRDefault="003E3B60" w:rsidP="00791CBF">
      <w:pPr>
        <w:pStyle w:val="Heading5"/>
      </w:pPr>
      <w:r>
        <w:rPr>
          <w:highlight w:val="yellow"/>
        </w:rPr>
        <w:t>[CLOSED]</w:t>
      </w:r>
      <w:r w:rsidR="00791CBF" w:rsidRPr="00BB6F3E">
        <w:rPr>
          <w:highlight w:val="yellow"/>
        </w:rPr>
        <w:t>Feature Lead Proposal</w:t>
      </w:r>
      <w:r w:rsidR="00791CBF" w:rsidRPr="001F0088">
        <w:rPr>
          <w:highlight w:val="yellow"/>
        </w:rPr>
        <w:t xml:space="preserve"> </w:t>
      </w:r>
      <w:r w:rsidR="00791CBF">
        <w:rPr>
          <w:highlight w:val="yellow"/>
        </w:rPr>
        <w:t>7.1.2-</w:t>
      </w:r>
      <w:r w:rsidR="00791CBF" w:rsidRPr="001F0088">
        <w:rPr>
          <w:highlight w:val="yellow"/>
        </w:rPr>
        <w:t>v0</w:t>
      </w:r>
      <w:r w:rsidR="00791CBF">
        <w:t xml:space="preserve"> </w:t>
      </w:r>
    </w:p>
    <w:p w14:paraId="6922E257" w14:textId="77777777" w:rsidR="00531F78" w:rsidRDefault="007D5807" w:rsidP="00791CBF">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From RAN1 perspective, a</w:t>
      </w:r>
      <w:r w:rsidR="00D100CD" w:rsidRPr="007D5807">
        <w:rPr>
          <w:rFonts w:ascii="Times New Roman" w:eastAsiaTheme="minorEastAsia" w:hAnsi="Times New Roman" w:cs="Times New Roman"/>
          <w:sz w:val="24"/>
          <w:szCs w:val="24"/>
          <w:lang w:eastAsia="ko-KR"/>
        </w:rPr>
        <w:t>t least f</w:t>
      </w:r>
      <w:r w:rsidR="00F764DA" w:rsidRPr="007D5807">
        <w:rPr>
          <w:rFonts w:ascii="Times New Roman" w:eastAsiaTheme="minorEastAsia" w:hAnsi="Times New Roman" w:cs="Times New Roman"/>
          <w:sz w:val="24"/>
          <w:szCs w:val="24"/>
          <w:lang w:eastAsia="ko-KR"/>
        </w:rPr>
        <w:t xml:space="preserve">or out of coverage scenarios, RAN1 assumes that </w:t>
      </w:r>
      <w:r w:rsidR="00D625EB" w:rsidRPr="007D5807">
        <w:rPr>
          <w:rFonts w:ascii="Times New Roman" w:eastAsiaTheme="minorEastAsia" w:hAnsi="Times New Roman" w:cs="Times New Roman"/>
          <w:sz w:val="24"/>
          <w:szCs w:val="24"/>
          <w:lang w:eastAsia="ko-KR"/>
        </w:rPr>
        <w:t xml:space="preserve">the </w:t>
      </w:r>
      <w:r w:rsidR="0055671F" w:rsidRPr="007D5807">
        <w:rPr>
          <w:rFonts w:ascii="Times New Roman" w:eastAsiaTheme="minorEastAsia" w:hAnsi="Times New Roman" w:cs="Times New Roman"/>
          <w:sz w:val="24"/>
          <w:szCs w:val="24"/>
          <w:lang w:eastAsia="ko-KR"/>
        </w:rPr>
        <w:t>network</w:t>
      </w:r>
      <w:r w:rsidR="00F764DA" w:rsidRPr="007D5807">
        <w:rPr>
          <w:rFonts w:ascii="Times New Roman" w:eastAsiaTheme="minorEastAsia" w:hAnsi="Times New Roman" w:cs="Times New Roman"/>
          <w:sz w:val="24"/>
          <w:szCs w:val="24"/>
          <w:lang w:eastAsia="ko-KR"/>
        </w:rPr>
        <w:t xml:space="preserve"> is not involved in </w:t>
      </w:r>
      <w:r w:rsidR="00E9171C" w:rsidRPr="007D5807">
        <w:rPr>
          <w:rFonts w:ascii="Times New Roman" w:eastAsiaTheme="minorEastAsia" w:hAnsi="Times New Roman" w:cs="Times New Roman"/>
          <w:sz w:val="24"/>
          <w:szCs w:val="24"/>
          <w:lang w:eastAsia="ko-KR"/>
        </w:rPr>
        <w:t>a</w:t>
      </w:r>
      <w:r w:rsidR="00F764DA" w:rsidRPr="007D5807">
        <w:rPr>
          <w:rFonts w:ascii="Times New Roman" w:eastAsiaTheme="minorEastAsia" w:hAnsi="Times New Roman" w:cs="Times New Roman"/>
          <w:sz w:val="24"/>
          <w:szCs w:val="24"/>
          <w:lang w:eastAsia="ko-KR"/>
        </w:rPr>
        <w:t xml:space="preserve"> SL positioning/ranging</w:t>
      </w:r>
      <w:r w:rsidR="007F5F88" w:rsidRPr="007D5807">
        <w:rPr>
          <w:rFonts w:ascii="Times New Roman" w:eastAsiaTheme="minorEastAsia" w:hAnsi="Times New Roman" w:cs="Times New Roman"/>
          <w:sz w:val="24"/>
          <w:szCs w:val="24"/>
          <w:lang w:eastAsia="ko-KR"/>
        </w:rPr>
        <w:t xml:space="preserve">, </w:t>
      </w:r>
      <w:r w:rsidR="00C60526" w:rsidRPr="007D5807">
        <w:rPr>
          <w:rFonts w:ascii="Times New Roman" w:eastAsiaTheme="minorEastAsia" w:hAnsi="Times New Roman" w:cs="Times New Roman"/>
          <w:sz w:val="24"/>
          <w:szCs w:val="24"/>
          <w:lang w:eastAsia="ko-KR"/>
        </w:rPr>
        <w:t xml:space="preserve">which </w:t>
      </w:r>
      <w:r w:rsidR="00531F78" w:rsidRPr="007D5807">
        <w:rPr>
          <w:rFonts w:ascii="Times New Roman" w:eastAsiaTheme="minorEastAsia" w:hAnsi="Times New Roman" w:cs="Times New Roman"/>
          <w:sz w:val="24"/>
          <w:szCs w:val="24"/>
          <w:lang w:eastAsia="ko-KR"/>
        </w:rPr>
        <w:t>is</w:t>
      </w:r>
      <w:r w:rsidR="00C60526" w:rsidRPr="007D5807">
        <w:rPr>
          <w:rFonts w:ascii="Times New Roman" w:eastAsiaTheme="minorEastAsia" w:hAnsi="Times New Roman" w:cs="Times New Roman"/>
          <w:sz w:val="24"/>
          <w:szCs w:val="24"/>
          <w:lang w:eastAsia="ko-KR"/>
        </w:rPr>
        <w:t xml:space="preserve"> up for study</w:t>
      </w:r>
      <w:r w:rsidR="0055671F" w:rsidRPr="007D5807">
        <w:rPr>
          <w:rFonts w:ascii="Times New Roman" w:eastAsiaTheme="minorEastAsia" w:hAnsi="Times New Roman" w:cs="Times New Roman"/>
          <w:sz w:val="24"/>
          <w:szCs w:val="24"/>
          <w:lang w:eastAsia="ko-KR"/>
        </w:rPr>
        <w:t xml:space="preserve"> in the other WGs</w:t>
      </w:r>
      <w:r w:rsidR="009967D8" w:rsidRPr="007D5807">
        <w:rPr>
          <w:rFonts w:ascii="Times New Roman" w:eastAsiaTheme="minorEastAsia" w:hAnsi="Times New Roman" w:cs="Times New Roman"/>
          <w:sz w:val="24"/>
          <w:szCs w:val="24"/>
          <w:lang w:eastAsia="ko-KR"/>
        </w:rPr>
        <w:t xml:space="preserve">. </w:t>
      </w:r>
    </w:p>
    <w:p w14:paraId="7A52157E" w14:textId="77777777" w:rsidR="00A67B65" w:rsidRPr="00A67B65" w:rsidRDefault="00A67B65" w:rsidP="0027578B">
      <w:pPr>
        <w:pStyle w:val="ListParagraph"/>
        <w:ind w:left="360"/>
        <w:jc w:val="both"/>
        <w:rPr>
          <w:rFonts w:ascii="Times New Roman" w:eastAsiaTheme="minorEastAsia" w:hAnsi="Times New Roman" w:cs="Times New Roman"/>
          <w:sz w:val="24"/>
          <w:szCs w:val="24"/>
          <w:lang w:eastAsia="ko-KR"/>
        </w:rPr>
      </w:pPr>
    </w:p>
    <w:p w14:paraId="3A0F8693" w14:textId="77777777" w:rsidR="00822A13" w:rsidRPr="0016779B" w:rsidRDefault="00822A13" w:rsidP="00822A13">
      <w:pPr>
        <w:pStyle w:val="Heading5"/>
        <w:rPr>
          <w:lang w:val="en-GB"/>
        </w:rPr>
      </w:pPr>
      <w:r w:rsidRPr="0016779B">
        <w:rPr>
          <w:lang w:val="en-GB"/>
        </w:rPr>
        <w:t>Companies views</w:t>
      </w:r>
    </w:p>
    <w:p w14:paraId="00AA7C5D" w14:textId="77777777" w:rsidR="00822A13" w:rsidRDefault="00822A13" w:rsidP="00822A13">
      <w:pPr>
        <w:rPr>
          <w:lang w:val="en-GB"/>
        </w:rPr>
      </w:pPr>
    </w:p>
    <w:tbl>
      <w:tblPr>
        <w:tblStyle w:val="TableGrid"/>
        <w:tblW w:w="0" w:type="auto"/>
        <w:tblLook w:val="04A0" w:firstRow="1" w:lastRow="0" w:firstColumn="1" w:lastColumn="0" w:noHBand="0" w:noVBand="1"/>
      </w:tblPr>
      <w:tblGrid>
        <w:gridCol w:w="1435"/>
        <w:gridCol w:w="8194"/>
      </w:tblGrid>
      <w:tr w:rsidR="00822A13" w:rsidRPr="004C6A0D" w14:paraId="52659037" w14:textId="77777777" w:rsidTr="00A8350B">
        <w:tc>
          <w:tcPr>
            <w:tcW w:w="1435" w:type="dxa"/>
          </w:tcPr>
          <w:p w14:paraId="2771AFCA" w14:textId="77777777" w:rsidR="00822A13" w:rsidRPr="004C6A0D" w:rsidRDefault="00FF5E29" w:rsidP="00A8350B">
            <w:pPr>
              <w:pStyle w:val="BodyText"/>
              <w:spacing w:after="0"/>
              <w:rPr>
                <w:rFonts w:eastAsiaTheme="minorEastAsia"/>
                <w:sz w:val="20"/>
                <w:szCs w:val="20"/>
              </w:rPr>
            </w:pPr>
            <w:r w:rsidRPr="004C6A0D">
              <w:rPr>
                <w:rFonts w:eastAsiaTheme="minorEastAsia" w:hint="eastAsia"/>
                <w:sz w:val="20"/>
                <w:szCs w:val="20"/>
              </w:rPr>
              <w:t>CATT</w:t>
            </w:r>
          </w:p>
        </w:tc>
        <w:tc>
          <w:tcPr>
            <w:tcW w:w="8194" w:type="dxa"/>
          </w:tcPr>
          <w:p w14:paraId="4F718E1B" w14:textId="77777777" w:rsidR="00822A13" w:rsidRPr="004C6A0D" w:rsidRDefault="002A0FF9" w:rsidP="004C6A0D">
            <w:pPr>
              <w:pStyle w:val="BodyText"/>
              <w:spacing w:after="0"/>
              <w:rPr>
                <w:rFonts w:eastAsiaTheme="minorEastAsia"/>
                <w:sz w:val="20"/>
                <w:szCs w:val="20"/>
              </w:rPr>
            </w:pPr>
            <w:r>
              <w:rPr>
                <w:rFonts w:eastAsiaTheme="minorEastAsia" w:hint="eastAsia"/>
                <w:sz w:val="20"/>
                <w:szCs w:val="20"/>
              </w:rPr>
              <w:t>Support</w:t>
            </w:r>
          </w:p>
        </w:tc>
      </w:tr>
      <w:tr w:rsidR="00822A13" w:rsidRPr="00D37441" w14:paraId="7EC5208E" w14:textId="77777777" w:rsidTr="00A8350B">
        <w:tc>
          <w:tcPr>
            <w:tcW w:w="1435" w:type="dxa"/>
          </w:tcPr>
          <w:p w14:paraId="1D5A6D71" w14:textId="0A780E9D" w:rsidR="00822A13" w:rsidRPr="00D37441" w:rsidRDefault="005D1897" w:rsidP="00A8350B">
            <w:pPr>
              <w:pStyle w:val="BodyText"/>
              <w:spacing w:after="0"/>
              <w:rPr>
                <w:sz w:val="20"/>
                <w:szCs w:val="20"/>
              </w:rPr>
            </w:pPr>
            <w:r>
              <w:rPr>
                <w:sz w:val="20"/>
                <w:szCs w:val="20"/>
              </w:rPr>
              <w:lastRenderedPageBreak/>
              <w:t>MTK</w:t>
            </w:r>
          </w:p>
        </w:tc>
        <w:tc>
          <w:tcPr>
            <w:tcW w:w="8194" w:type="dxa"/>
          </w:tcPr>
          <w:p w14:paraId="31254B43" w14:textId="2A6CDF0C" w:rsidR="00822A13" w:rsidRPr="0016779B" w:rsidRDefault="005D1897" w:rsidP="00A8350B">
            <w:pPr>
              <w:jc w:val="both"/>
              <w:rPr>
                <w:sz w:val="20"/>
                <w:szCs w:val="20"/>
              </w:rPr>
            </w:pPr>
            <w:r>
              <w:rPr>
                <w:sz w:val="20"/>
                <w:szCs w:val="20"/>
              </w:rPr>
              <w:t xml:space="preserve">Okay. </w:t>
            </w:r>
          </w:p>
        </w:tc>
      </w:tr>
      <w:tr w:rsidR="00847102" w:rsidRPr="00D37441" w14:paraId="0700C45A" w14:textId="77777777" w:rsidTr="00A8350B">
        <w:tc>
          <w:tcPr>
            <w:tcW w:w="1435" w:type="dxa"/>
          </w:tcPr>
          <w:p w14:paraId="6B7ED1E8" w14:textId="4CAF8E78"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7B47A7E4" w14:textId="05F963A5" w:rsidR="00847102" w:rsidRPr="0016779B" w:rsidRDefault="00847102" w:rsidP="00847102">
            <w:pPr>
              <w:jc w:val="both"/>
              <w:rPr>
                <w:sz w:val="20"/>
                <w:szCs w:val="20"/>
              </w:rPr>
            </w:pPr>
            <w:r>
              <w:rPr>
                <w:rFonts w:hint="eastAsia"/>
                <w:sz w:val="20"/>
                <w:szCs w:val="20"/>
                <w:lang w:eastAsia="zh-CN"/>
              </w:rPr>
              <w:t>F</w:t>
            </w:r>
            <w:r>
              <w:rPr>
                <w:sz w:val="20"/>
                <w:szCs w:val="20"/>
                <w:lang w:eastAsia="zh-CN"/>
              </w:rPr>
              <w:t xml:space="preserve">ine with FL’s assessment. </w:t>
            </w:r>
          </w:p>
        </w:tc>
      </w:tr>
      <w:tr w:rsidR="001D3E3D" w:rsidRPr="00D37441" w14:paraId="79A58ACB" w14:textId="77777777" w:rsidTr="00A8350B">
        <w:tc>
          <w:tcPr>
            <w:tcW w:w="1435" w:type="dxa"/>
          </w:tcPr>
          <w:p w14:paraId="370E94FF" w14:textId="0A053947" w:rsidR="001D3E3D" w:rsidRDefault="001D3E3D" w:rsidP="001D3E3D">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4576CD0F" w14:textId="057310C5" w:rsidR="001D3E3D" w:rsidRDefault="001D3E3D" w:rsidP="001D3E3D">
            <w:pPr>
              <w:jc w:val="both"/>
              <w:rPr>
                <w:sz w:val="20"/>
                <w:szCs w:val="20"/>
                <w:lang w:eastAsia="zh-CN"/>
              </w:rPr>
            </w:pPr>
            <w:r>
              <w:rPr>
                <w:rFonts w:hint="eastAsia"/>
                <w:sz w:val="20"/>
                <w:szCs w:val="20"/>
                <w:lang w:eastAsia="zh-CN"/>
              </w:rPr>
              <w:t>Support.</w:t>
            </w:r>
          </w:p>
        </w:tc>
      </w:tr>
      <w:tr w:rsidR="003F3393" w:rsidRPr="00D37441" w14:paraId="12D585F9" w14:textId="77777777" w:rsidTr="00A8350B">
        <w:tc>
          <w:tcPr>
            <w:tcW w:w="1435" w:type="dxa"/>
          </w:tcPr>
          <w:p w14:paraId="3286BCED" w14:textId="1B3C1E7C" w:rsidR="003F3393" w:rsidRDefault="003F3393" w:rsidP="003F3393">
            <w:pPr>
              <w:pStyle w:val="BodyText"/>
              <w:spacing w:after="0"/>
              <w:rPr>
                <w:rFonts w:eastAsiaTheme="minorEastAsia"/>
                <w:sz w:val="20"/>
                <w:szCs w:val="20"/>
              </w:rPr>
            </w:pPr>
            <w:r w:rsidRPr="003F3393">
              <w:rPr>
                <w:rFonts w:eastAsiaTheme="minorEastAsia"/>
                <w:sz w:val="20"/>
                <w:szCs w:val="20"/>
              </w:rPr>
              <w:t>InterDigital</w:t>
            </w:r>
          </w:p>
        </w:tc>
        <w:tc>
          <w:tcPr>
            <w:tcW w:w="8194" w:type="dxa"/>
          </w:tcPr>
          <w:p w14:paraId="760AAE81" w14:textId="4AA75129" w:rsidR="003F3393" w:rsidRDefault="003F3393" w:rsidP="003F3393">
            <w:pPr>
              <w:jc w:val="both"/>
              <w:rPr>
                <w:sz w:val="20"/>
                <w:szCs w:val="20"/>
                <w:lang w:eastAsia="zh-CN"/>
              </w:rPr>
            </w:pPr>
            <w:r>
              <w:rPr>
                <w:sz w:val="20"/>
                <w:szCs w:val="20"/>
              </w:rPr>
              <w:t xml:space="preserve">We agree with the proposal. </w:t>
            </w:r>
          </w:p>
        </w:tc>
      </w:tr>
      <w:tr w:rsidR="00814912" w14:paraId="07BD9141" w14:textId="77777777" w:rsidTr="00D36803">
        <w:tc>
          <w:tcPr>
            <w:tcW w:w="1435" w:type="dxa"/>
          </w:tcPr>
          <w:p w14:paraId="0233C4E0" w14:textId="77777777" w:rsidR="00814912" w:rsidRDefault="00814912" w:rsidP="00D36803">
            <w:pPr>
              <w:pStyle w:val="BodyText"/>
              <w:spacing w:after="0"/>
              <w:rPr>
                <w:rFonts w:eastAsiaTheme="minorEastAsia"/>
                <w:sz w:val="20"/>
                <w:szCs w:val="20"/>
              </w:rPr>
            </w:pPr>
            <w:r>
              <w:rPr>
                <w:rFonts w:eastAsiaTheme="minorEastAsia"/>
                <w:sz w:val="20"/>
                <w:szCs w:val="20"/>
              </w:rPr>
              <w:t>Futurewei</w:t>
            </w:r>
          </w:p>
        </w:tc>
        <w:tc>
          <w:tcPr>
            <w:tcW w:w="8194" w:type="dxa"/>
          </w:tcPr>
          <w:p w14:paraId="17147AF4" w14:textId="77777777" w:rsidR="00814912" w:rsidRDefault="00814912" w:rsidP="00D36803">
            <w:pPr>
              <w:jc w:val="both"/>
              <w:rPr>
                <w:sz w:val="20"/>
                <w:szCs w:val="20"/>
                <w:lang w:eastAsia="zh-CN"/>
              </w:rPr>
            </w:pPr>
            <w:r>
              <w:rPr>
                <w:sz w:val="20"/>
                <w:szCs w:val="20"/>
                <w:lang w:eastAsia="zh-CN"/>
              </w:rPr>
              <w:t>Support</w:t>
            </w:r>
          </w:p>
        </w:tc>
      </w:tr>
      <w:tr w:rsidR="001916B6" w:rsidRPr="0016779B" w14:paraId="13A7721D" w14:textId="77777777" w:rsidTr="001916B6">
        <w:tc>
          <w:tcPr>
            <w:tcW w:w="1435" w:type="dxa"/>
          </w:tcPr>
          <w:p w14:paraId="6C6EA802" w14:textId="77777777" w:rsidR="001916B6" w:rsidRPr="00316DA4"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6C304A83" w14:textId="77777777" w:rsidR="001916B6" w:rsidRPr="0016779B" w:rsidRDefault="001916B6" w:rsidP="00D36803">
            <w:pPr>
              <w:jc w:val="both"/>
              <w:rPr>
                <w:sz w:val="20"/>
                <w:szCs w:val="20"/>
                <w:lang w:eastAsia="zh-CN"/>
              </w:rPr>
            </w:pPr>
            <w:r>
              <w:rPr>
                <w:rFonts w:hint="eastAsia"/>
                <w:sz w:val="20"/>
                <w:szCs w:val="20"/>
                <w:lang w:eastAsia="zh-CN"/>
              </w:rPr>
              <w:t>S</w:t>
            </w:r>
            <w:r>
              <w:rPr>
                <w:sz w:val="20"/>
                <w:szCs w:val="20"/>
                <w:lang w:eastAsia="zh-CN"/>
              </w:rPr>
              <w:t>upport</w:t>
            </w:r>
          </w:p>
        </w:tc>
      </w:tr>
      <w:tr w:rsidR="005741A9" w:rsidRPr="00A74E8A" w14:paraId="3FD539EF" w14:textId="77777777" w:rsidTr="005741A9">
        <w:tc>
          <w:tcPr>
            <w:tcW w:w="1435" w:type="dxa"/>
          </w:tcPr>
          <w:p w14:paraId="275355B7"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430C0980" w14:textId="77777777" w:rsidR="005741A9" w:rsidRPr="00A74E8A" w:rsidRDefault="005741A9" w:rsidP="00D36803">
            <w:pPr>
              <w:jc w:val="both"/>
              <w:rPr>
                <w:sz w:val="20"/>
                <w:szCs w:val="20"/>
                <w:lang w:eastAsia="zh-CN"/>
              </w:rPr>
            </w:pPr>
            <w:r w:rsidRPr="00A74E8A">
              <w:rPr>
                <w:sz w:val="20"/>
                <w:szCs w:val="20"/>
                <w:lang w:eastAsia="zh-CN"/>
              </w:rPr>
              <w:t>OK</w:t>
            </w:r>
          </w:p>
        </w:tc>
      </w:tr>
      <w:tr w:rsidR="00C45530" w14:paraId="58352633" w14:textId="77777777" w:rsidTr="00C45530">
        <w:tc>
          <w:tcPr>
            <w:tcW w:w="1435" w:type="dxa"/>
          </w:tcPr>
          <w:p w14:paraId="72FBC08A"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3F165E87"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0860D0" w14:paraId="56DE1073" w14:textId="77777777" w:rsidTr="00C45530">
        <w:tc>
          <w:tcPr>
            <w:tcW w:w="1435" w:type="dxa"/>
          </w:tcPr>
          <w:p w14:paraId="107132E9" w14:textId="7ED8EBA6"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61BAD083" w14:textId="62D52881" w:rsidR="000860D0" w:rsidRDefault="000860D0" w:rsidP="000860D0">
            <w:pPr>
              <w:jc w:val="both"/>
              <w:rPr>
                <w:sz w:val="20"/>
                <w:szCs w:val="20"/>
                <w:lang w:eastAsia="zh-CN"/>
              </w:rPr>
            </w:pPr>
            <w:r>
              <w:rPr>
                <w:sz w:val="20"/>
                <w:szCs w:val="20"/>
                <w:lang w:eastAsia="zh-CN"/>
              </w:rPr>
              <w:t>Support</w:t>
            </w:r>
          </w:p>
        </w:tc>
      </w:tr>
      <w:tr w:rsidR="00CC39FC" w14:paraId="4FFF0C1C" w14:textId="77777777" w:rsidTr="00C45530">
        <w:tc>
          <w:tcPr>
            <w:tcW w:w="1435" w:type="dxa"/>
          </w:tcPr>
          <w:p w14:paraId="73480DE1" w14:textId="090841C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2E496045" w14:textId="1CD02505" w:rsidR="00CC39FC" w:rsidRDefault="00CC39FC" w:rsidP="00CC39FC">
            <w:pPr>
              <w:jc w:val="both"/>
              <w:rPr>
                <w:sz w:val="20"/>
                <w:szCs w:val="20"/>
                <w:lang w:eastAsia="zh-CN"/>
              </w:rPr>
            </w:pPr>
            <w:r>
              <w:rPr>
                <w:sz w:val="20"/>
                <w:szCs w:val="20"/>
                <w:lang w:eastAsia="zh-CN"/>
              </w:rPr>
              <w:t>Support</w:t>
            </w:r>
          </w:p>
        </w:tc>
      </w:tr>
      <w:tr w:rsidR="0085486B" w:rsidRPr="00CC1CBE" w14:paraId="017574C5" w14:textId="77777777" w:rsidTr="00C45530">
        <w:tc>
          <w:tcPr>
            <w:tcW w:w="1435" w:type="dxa"/>
          </w:tcPr>
          <w:p w14:paraId="077BA88D" w14:textId="6C206AA8" w:rsidR="0085486B" w:rsidRPr="00CC1CBE" w:rsidRDefault="0085486B" w:rsidP="00CC39FC">
            <w:pPr>
              <w:pStyle w:val="BodyText"/>
              <w:spacing w:after="0"/>
              <w:rPr>
                <w:rFonts w:eastAsiaTheme="minorEastAsia"/>
                <w:sz w:val="20"/>
                <w:szCs w:val="20"/>
              </w:rPr>
            </w:pPr>
            <w:r w:rsidRPr="00CC1CBE">
              <w:rPr>
                <w:rFonts w:eastAsiaTheme="minorEastAsia"/>
                <w:sz w:val="20"/>
                <w:szCs w:val="20"/>
              </w:rPr>
              <w:t>vivo</w:t>
            </w:r>
          </w:p>
        </w:tc>
        <w:tc>
          <w:tcPr>
            <w:tcW w:w="8194" w:type="dxa"/>
          </w:tcPr>
          <w:p w14:paraId="0AAADB8B" w14:textId="77777777" w:rsidR="0085486B" w:rsidRDefault="0085486B" w:rsidP="00CC1CBE">
            <w:pPr>
              <w:jc w:val="both"/>
              <w:rPr>
                <w:sz w:val="20"/>
                <w:szCs w:val="20"/>
                <w:lang w:eastAsia="zh-CN"/>
              </w:rPr>
            </w:pPr>
            <w:r w:rsidRPr="00CC1CBE">
              <w:rPr>
                <w:sz w:val="20"/>
                <w:szCs w:val="20"/>
                <w:lang w:eastAsia="zh-CN"/>
              </w:rPr>
              <w:t xml:space="preserve">We don’t understand </w:t>
            </w:r>
            <w:r w:rsidR="00113C80" w:rsidRPr="00CC1CBE">
              <w:rPr>
                <w:sz w:val="20"/>
                <w:szCs w:val="20"/>
                <w:lang w:eastAsia="zh-CN"/>
              </w:rPr>
              <w:t xml:space="preserve">the last part of sentence of </w:t>
            </w:r>
            <w:r w:rsidRPr="00CC1CBE">
              <w:rPr>
                <w:sz w:val="20"/>
                <w:szCs w:val="20"/>
                <w:lang w:eastAsia="zh-CN"/>
              </w:rPr>
              <w:t>this proposal</w:t>
            </w:r>
            <w:r w:rsidR="00CC1CBE" w:rsidRPr="00CC1CBE">
              <w:rPr>
                <w:sz w:val="20"/>
                <w:szCs w:val="20"/>
                <w:lang w:eastAsia="zh-CN"/>
              </w:rPr>
              <w:t xml:space="preserve"> “</w:t>
            </w:r>
            <w:r w:rsidR="00CC1CBE" w:rsidRPr="00CC1CBE">
              <w:rPr>
                <w:sz w:val="20"/>
                <w:szCs w:val="20"/>
              </w:rPr>
              <w:t>which is up for study in the other WGs”</w:t>
            </w:r>
            <w:r w:rsidRPr="00CC1CBE">
              <w:rPr>
                <w:sz w:val="20"/>
                <w:szCs w:val="20"/>
                <w:lang w:eastAsia="zh-CN"/>
              </w:rPr>
              <w:t xml:space="preserve">. </w:t>
            </w:r>
            <w:r w:rsidR="00CC1CBE">
              <w:rPr>
                <w:sz w:val="20"/>
                <w:szCs w:val="20"/>
                <w:lang w:eastAsia="zh-CN"/>
              </w:rPr>
              <w:t>What is the word “which” referring to? T</w:t>
            </w:r>
            <w:r w:rsidRPr="00CC1CBE">
              <w:rPr>
                <w:sz w:val="20"/>
                <w:szCs w:val="20"/>
                <w:lang w:eastAsia="zh-CN"/>
              </w:rPr>
              <w:t xml:space="preserve">he network is not involved in </w:t>
            </w:r>
            <w:r w:rsidR="00CC1CBE" w:rsidRPr="00CC1CBE">
              <w:rPr>
                <w:sz w:val="20"/>
                <w:szCs w:val="20"/>
                <w:lang w:eastAsia="zh-CN"/>
              </w:rPr>
              <w:t xml:space="preserve">SL positioning for </w:t>
            </w:r>
            <w:r w:rsidRPr="00CC1CBE">
              <w:rPr>
                <w:sz w:val="20"/>
                <w:szCs w:val="20"/>
                <w:lang w:eastAsia="zh-CN"/>
              </w:rPr>
              <w:t>out-of-coverage</w:t>
            </w:r>
            <w:r w:rsidR="00CC1CBE">
              <w:rPr>
                <w:sz w:val="20"/>
                <w:szCs w:val="20"/>
                <w:lang w:eastAsia="zh-CN"/>
              </w:rPr>
              <w:t>?</w:t>
            </w:r>
            <w:r w:rsidRPr="00CC1CBE">
              <w:rPr>
                <w:sz w:val="20"/>
                <w:szCs w:val="20"/>
                <w:lang w:eastAsia="zh-CN"/>
              </w:rPr>
              <w:t xml:space="preserve"> </w:t>
            </w:r>
            <w:r w:rsidR="00CC1CBE">
              <w:rPr>
                <w:sz w:val="20"/>
                <w:szCs w:val="20"/>
                <w:lang w:eastAsia="zh-CN"/>
              </w:rPr>
              <w:t>What will other WGs to study? To study RAN1’s assumption or what?</w:t>
            </w:r>
          </w:p>
          <w:p w14:paraId="5B4A4897" w14:textId="77777777" w:rsidR="00CC1CBE" w:rsidRDefault="00CC1CBE" w:rsidP="00CC1CBE">
            <w:pPr>
              <w:jc w:val="both"/>
              <w:rPr>
                <w:sz w:val="20"/>
                <w:szCs w:val="20"/>
                <w:lang w:eastAsia="zh-CN"/>
              </w:rPr>
            </w:pPr>
          </w:p>
          <w:p w14:paraId="0FDB07DC" w14:textId="0CA9221E" w:rsidR="00CC1CBE" w:rsidRDefault="00CC1CBE" w:rsidP="00CC1CBE">
            <w:pPr>
              <w:jc w:val="both"/>
              <w:rPr>
                <w:sz w:val="20"/>
                <w:szCs w:val="20"/>
                <w:lang w:eastAsia="zh-CN"/>
              </w:rPr>
            </w:pPr>
            <w:r>
              <w:rPr>
                <w:sz w:val="20"/>
                <w:szCs w:val="20"/>
                <w:lang w:eastAsia="zh-CN"/>
              </w:rPr>
              <w:t>Either we remove it (our modification is below) or add more text to clarify. Right now, this proposal is confusing.</w:t>
            </w:r>
          </w:p>
          <w:p w14:paraId="232FED9B" w14:textId="77777777" w:rsidR="00CC1CBE" w:rsidRDefault="00CC1CBE" w:rsidP="00CC1CBE">
            <w:pPr>
              <w:jc w:val="both"/>
              <w:rPr>
                <w:sz w:val="20"/>
                <w:szCs w:val="20"/>
                <w:lang w:eastAsia="zh-CN"/>
              </w:rPr>
            </w:pPr>
          </w:p>
          <w:p w14:paraId="2DFDECE2" w14:textId="2BF68AA8" w:rsidR="00CC1CBE" w:rsidRPr="00CC1CBE" w:rsidRDefault="00CC1CBE" w:rsidP="00CC1CBE">
            <w:pPr>
              <w:jc w:val="both"/>
              <w:rPr>
                <w:sz w:val="20"/>
                <w:szCs w:val="20"/>
                <w:lang w:eastAsia="zh-CN"/>
              </w:rPr>
            </w:pPr>
            <w:r w:rsidRPr="007D5807">
              <w:t>From RAN1 perspective, at least for out of coverage scenarios, RAN1 assumes that the network is not involved in a SL positioning/ranging</w:t>
            </w:r>
            <w:r w:rsidRPr="00CC1CBE">
              <w:rPr>
                <w:strike/>
                <w:color w:val="C00000"/>
              </w:rPr>
              <w:t>, which is up for study in the other WGs</w:t>
            </w:r>
            <w:r>
              <w:t>.</w:t>
            </w:r>
          </w:p>
        </w:tc>
      </w:tr>
      <w:tr w:rsidR="00886D63" w:rsidRPr="00CC1CBE" w14:paraId="5DFCEE0D" w14:textId="77777777" w:rsidTr="00C45530">
        <w:tc>
          <w:tcPr>
            <w:tcW w:w="1435" w:type="dxa"/>
          </w:tcPr>
          <w:p w14:paraId="7A768375" w14:textId="5AE4D84E" w:rsidR="00886D63" w:rsidRPr="00CC1CBE" w:rsidRDefault="00886D63" w:rsidP="00886D63">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2F9E10F2" w14:textId="184B10B7" w:rsidR="00886D63" w:rsidRPr="00CC1CBE" w:rsidRDefault="00886D63" w:rsidP="00886D63">
            <w:pPr>
              <w:jc w:val="both"/>
              <w:rPr>
                <w:sz w:val="20"/>
                <w:szCs w:val="20"/>
                <w:lang w:eastAsia="zh-CN"/>
              </w:rPr>
            </w:pPr>
            <w:r>
              <w:rPr>
                <w:rFonts w:eastAsia="Malgun Gothic"/>
                <w:sz w:val="20"/>
                <w:szCs w:val="20"/>
              </w:rPr>
              <w:t>OK</w:t>
            </w:r>
          </w:p>
        </w:tc>
      </w:tr>
      <w:tr w:rsidR="007A0DFD" w:rsidRPr="00CC1CBE" w14:paraId="44708228" w14:textId="77777777" w:rsidTr="00C45530">
        <w:tc>
          <w:tcPr>
            <w:tcW w:w="1435" w:type="dxa"/>
          </w:tcPr>
          <w:p w14:paraId="33969052" w14:textId="55F73201" w:rsidR="007A0DFD" w:rsidRDefault="007A0DFD" w:rsidP="007A0DFD">
            <w:pPr>
              <w:pStyle w:val="BodyText"/>
              <w:spacing w:after="0"/>
              <w:rPr>
                <w:rFonts w:eastAsia="Malgun Gothic"/>
                <w:sz w:val="20"/>
                <w:szCs w:val="20"/>
                <w:lang w:eastAsia="ko-KR"/>
              </w:rPr>
            </w:pPr>
            <w:r>
              <w:rPr>
                <w:rFonts w:eastAsia="Malgun Gothic"/>
                <w:sz w:val="20"/>
                <w:szCs w:val="20"/>
                <w:lang w:eastAsia="ko-KR"/>
              </w:rPr>
              <w:t>Qualcomm</w:t>
            </w:r>
          </w:p>
        </w:tc>
        <w:tc>
          <w:tcPr>
            <w:tcW w:w="8194" w:type="dxa"/>
          </w:tcPr>
          <w:p w14:paraId="322B5BE1" w14:textId="074637FE" w:rsidR="007A0DFD" w:rsidRDefault="007A0DFD" w:rsidP="007A0DFD">
            <w:pPr>
              <w:jc w:val="both"/>
              <w:rPr>
                <w:rFonts w:eastAsia="Malgun Gothic"/>
                <w:sz w:val="20"/>
                <w:szCs w:val="20"/>
              </w:rPr>
            </w:pPr>
            <w:r>
              <w:rPr>
                <w:rFonts w:eastAsia="Malgun Gothic"/>
                <w:sz w:val="20"/>
                <w:szCs w:val="20"/>
              </w:rPr>
              <w:t>Support</w:t>
            </w:r>
          </w:p>
        </w:tc>
      </w:tr>
      <w:tr w:rsidR="00354C1E" w:rsidRPr="00CC1CBE" w14:paraId="43AE18E7" w14:textId="77777777" w:rsidTr="00354C1E">
        <w:tc>
          <w:tcPr>
            <w:tcW w:w="1435" w:type="dxa"/>
          </w:tcPr>
          <w:p w14:paraId="38470789" w14:textId="77777777" w:rsidR="00354C1E" w:rsidRPr="00EE5AF2"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17F8ED23" w14:textId="77777777" w:rsidR="00354C1E" w:rsidRPr="00EE5AF2"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C2369D" w:rsidRPr="00CC1CBE" w14:paraId="1911D7E8" w14:textId="77777777" w:rsidTr="00C45530">
        <w:tc>
          <w:tcPr>
            <w:tcW w:w="1435" w:type="dxa"/>
          </w:tcPr>
          <w:p w14:paraId="0CC98084" w14:textId="4F1A119F" w:rsidR="00C2369D" w:rsidRDefault="00C2369D" w:rsidP="00C2369D">
            <w:pPr>
              <w:pStyle w:val="BodyText"/>
              <w:spacing w:after="0"/>
              <w:rPr>
                <w:rFonts w:eastAsia="Malgun Gothic"/>
                <w:sz w:val="20"/>
                <w:szCs w:val="20"/>
                <w:lang w:eastAsia="ko-KR"/>
              </w:rPr>
            </w:pPr>
            <w:r>
              <w:rPr>
                <w:rFonts w:eastAsia="Malgun Gothic" w:hint="eastAsia"/>
                <w:sz w:val="20"/>
                <w:szCs w:val="20"/>
                <w:lang w:eastAsia="ko-KR"/>
              </w:rPr>
              <w:t>LGE</w:t>
            </w:r>
          </w:p>
        </w:tc>
        <w:tc>
          <w:tcPr>
            <w:tcW w:w="8194" w:type="dxa"/>
          </w:tcPr>
          <w:p w14:paraId="3622E338" w14:textId="77777777" w:rsidR="00C2369D" w:rsidRDefault="00C2369D" w:rsidP="00C2369D">
            <w:pPr>
              <w:jc w:val="both"/>
              <w:rPr>
                <w:rFonts w:eastAsia="Malgun Gothic"/>
                <w:sz w:val="20"/>
                <w:szCs w:val="20"/>
              </w:rPr>
            </w:pPr>
            <w:r>
              <w:rPr>
                <w:rFonts w:eastAsia="Malgun Gothic" w:hint="eastAsia"/>
                <w:sz w:val="20"/>
                <w:szCs w:val="20"/>
              </w:rPr>
              <w:t xml:space="preserve">As commented in other proposal, stand-alone SL positioning should be available regardless of the network coverage. </w:t>
            </w:r>
            <w:r>
              <w:rPr>
                <w:rFonts w:eastAsia="Malgun Gothic"/>
                <w:sz w:val="20"/>
                <w:szCs w:val="20"/>
              </w:rPr>
              <w:t>It has a benefit of less latency for SL positioning, compare to one with gNB/LMF involvement. We propose the following modification.</w:t>
            </w:r>
          </w:p>
          <w:p w14:paraId="7373A8BE" w14:textId="77777777" w:rsidR="00C2369D" w:rsidRPr="00D9361D" w:rsidRDefault="00C2369D" w:rsidP="00C2369D">
            <w:pPr>
              <w:pStyle w:val="Heading5"/>
              <w:outlineLvl w:val="4"/>
              <w:rPr>
                <w:sz w:val="22"/>
              </w:rPr>
            </w:pPr>
            <w:r w:rsidRPr="00D9361D">
              <w:rPr>
                <w:sz w:val="22"/>
                <w:highlight w:val="yellow"/>
              </w:rPr>
              <w:t>Feature Lead Proposal 7.1.2-v0</w:t>
            </w:r>
            <w:r w:rsidRPr="00D9361D">
              <w:rPr>
                <w:sz w:val="22"/>
              </w:rPr>
              <w:t xml:space="preserve"> </w:t>
            </w:r>
          </w:p>
          <w:p w14:paraId="295410B6" w14:textId="371D7337" w:rsidR="00C2369D" w:rsidRDefault="00C2369D" w:rsidP="00C2369D">
            <w:pPr>
              <w:jc w:val="both"/>
              <w:rPr>
                <w:rFonts w:eastAsia="Malgun Gothic"/>
                <w:sz w:val="20"/>
                <w:szCs w:val="20"/>
              </w:rPr>
            </w:pPr>
            <w:r w:rsidRPr="00D9361D">
              <w:rPr>
                <w:sz w:val="22"/>
              </w:rPr>
              <w:t xml:space="preserve">From RAN1 perspective, </w:t>
            </w:r>
            <w:r w:rsidRPr="00D9361D">
              <w:rPr>
                <w:strike/>
                <w:color w:val="FF0000"/>
                <w:sz w:val="22"/>
              </w:rPr>
              <w:t>at least for out</w:t>
            </w:r>
            <w:r w:rsidRPr="00D9361D">
              <w:rPr>
                <w:sz w:val="22"/>
              </w:rPr>
              <w:t xml:space="preserve"> </w:t>
            </w:r>
            <w:r w:rsidRPr="00D9361D">
              <w:rPr>
                <w:color w:val="FF0000"/>
              </w:rPr>
              <w:t>regardless</w:t>
            </w:r>
            <w:r>
              <w:t xml:space="preserve"> </w:t>
            </w:r>
            <w:r w:rsidRPr="00D9361D">
              <w:rPr>
                <w:sz w:val="22"/>
              </w:rPr>
              <w:t xml:space="preserve">of coverage scenarios, </w:t>
            </w:r>
            <w:r w:rsidRPr="00D9361D">
              <w:rPr>
                <w:strike/>
                <w:color w:val="FF0000"/>
                <w:sz w:val="22"/>
              </w:rPr>
              <w:t>RAN1 assumes</w:t>
            </w:r>
            <w:r w:rsidRPr="00D9361D">
              <w:rPr>
                <w:sz w:val="22"/>
              </w:rPr>
              <w:t xml:space="preserve"> </w:t>
            </w:r>
            <w:r w:rsidRPr="00D9361D">
              <w:rPr>
                <w:color w:val="FF0000"/>
              </w:rPr>
              <w:t xml:space="preserve">it is supported </w:t>
            </w:r>
            <w:r w:rsidRPr="00D9361D">
              <w:rPr>
                <w:sz w:val="22"/>
              </w:rPr>
              <w:t xml:space="preserve">that the network </w:t>
            </w:r>
            <w:r w:rsidRPr="00D9361D">
              <w:rPr>
                <w:strike/>
                <w:color w:val="FF0000"/>
                <w:sz w:val="22"/>
              </w:rPr>
              <w:t>is</w:t>
            </w:r>
            <w:r>
              <w:t xml:space="preserve"> </w:t>
            </w:r>
            <w:r w:rsidRPr="00D9361D">
              <w:rPr>
                <w:color w:val="FF0000"/>
              </w:rPr>
              <w:t>may</w:t>
            </w:r>
            <w:r w:rsidRPr="00D9361D">
              <w:rPr>
                <w:sz w:val="22"/>
              </w:rPr>
              <w:t xml:space="preserve"> not</w:t>
            </w:r>
            <w:r>
              <w:t xml:space="preserve"> </w:t>
            </w:r>
            <w:r w:rsidRPr="00D9361D">
              <w:rPr>
                <w:color w:val="FF0000"/>
              </w:rPr>
              <w:t>be</w:t>
            </w:r>
            <w:r w:rsidRPr="00D9361D">
              <w:rPr>
                <w:sz w:val="22"/>
              </w:rPr>
              <w:t xml:space="preserve"> involved in a SL positioning/ranging, which is up for study in the other WGs. </w:t>
            </w:r>
          </w:p>
        </w:tc>
      </w:tr>
      <w:tr w:rsidR="007D1958" w:rsidRPr="00CC1CBE" w14:paraId="055BBD62" w14:textId="77777777" w:rsidTr="00C45530">
        <w:tc>
          <w:tcPr>
            <w:tcW w:w="1435" w:type="dxa"/>
          </w:tcPr>
          <w:p w14:paraId="050B4114" w14:textId="58E031F8" w:rsidR="007D1958" w:rsidRDefault="007D1958" w:rsidP="007D1958">
            <w:pPr>
              <w:pStyle w:val="BodyText"/>
              <w:spacing w:after="0"/>
              <w:rPr>
                <w:rFonts w:eastAsia="Malgun Gothic"/>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1BCC3D63" w14:textId="2BE9C9E4" w:rsidR="007D1958" w:rsidRDefault="007D1958" w:rsidP="007D1958">
            <w:pPr>
              <w:jc w:val="both"/>
              <w:rPr>
                <w:rFonts w:eastAsia="Malgun Gothic"/>
                <w:sz w:val="20"/>
                <w:szCs w:val="20"/>
              </w:rPr>
            </w:pPr>
            <w:r>
              <w:rPr>
                <w:rFonts w:hint="eastAsia"/>
                <w:sz w:val="20"/>
                <w:szCs w:val="20"/>
                <w:lang w:eastAsia="zh-CN"/>
              </w:rPr>
              <w:t>OK</w:t>
            </w:r>
          </w:p>
        </w:tc>
      </w:tr>
      <w:tr w:rsidR="00F9679B" w:rsidRPr="00CC1CBE" w14:paraId="6A9D29E6" w14:textId="77777777" w:rsidTr="00C45530">
        <w:tc>
          <w:tcPr>
            <w:tcW w:w="1435" w:type="dxa"/>
          </w:tcPr>
          <w:p w14:paraId="51AE5524" w14:textId="04BF3EFA" w:rsidR="00F9679B" w:rsidRDefault="00F9679B" w:rsidP="00F9679B">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194" w:type="dxa"/>
          </w:tcPr>
          <w:p w14:paraId="280533B3" w14:textId="01853CD9" w:rsidR="00F9679B" w:rsidRDefault="00F9679B" w:rsidP="00F9679B">
            <w:pPr>
              <w:jc w:val="both"/>
              <w:rPr>
                <w:sz w:val="20"/>
                <w:szCs w:val="20"/>
                <w:lang w:eastAsia="zh-CN"/>
              </w:rPr>
            </w:pPr>
            <w:r>
              <w:rPr>
                <w:rFonts w:hint="eastAsia"/>
                <w:sz w:val="20"/>
                <w:szCs w:val="20"/>
                <w:lang w:eastAsia="zh-CN"/>
              </w:rPr>
              <w:t>W</w:t>
            </w:r>
            <w:r>
              <w:rPr>
                <w:sz w:val="20"/>
                <w:szCs w:val="20"/>
                <w:lang w:eastAsia="zh-CN"/>
              </w:rPr>
              <w:t>e would like to clarify whether this “out of coverage scenario” corresponds to the “out of coverage” definition in TS 38.304, which is SL frequency specific rather than UE specific. In this definition, it should be possible that the SL carrier is out of coverage, while UE may still has access to the network, but the network has no control over the SL carrier.</w:t>
            </w:r>
          </w:p>
        </w:tc>
      </w:tr>
      <w:tr w:rsidR="00CE5A4A" w:rsidRPr="00CC1CBE" w14:paraId="3C00AA5E" w14:textId="77777777" w:rsidTr="00C45530">
        <w:tc>
          <w:tcPr>
            <w:tcW w:w="1435" w:type="dxa"/>
          </w:tcPr>
          <w:p w14:paraId="4D485033" w14:textId="0CCF4CA9" w:rsidR="00CE5A4A" w:rsidRDefault="00CE5A4A" w:rsidP="00CE5A4A">
            <w:pPr>
              <w:pStyle w:val="BodyText"/>
              <w:spacing w:after="0"/>
              <w:rPr>
                <w:rFonts w:eastAsiaTheme="minorEastAsia"/>
                <w:sz w:val="20"/>
                <w:szCs w:val="20"/>
              </w:rPr>
            </w:pPr>
            <w:r>
              <w:rPr>
                <w:rFonts w:eastAsiaTheme="minorEastAsia"/>
                <w:sz w:val="20"/>
                <w:szCs w:val="20"/>
              </w:rPr>
              <w:t>Philips</w:t>
            </w:r>
          </w:p>
        </w:tc>
        <w:tc>
          <w:tcPr>
            <w:tcW w:w="8194" w:type="dxa"/>
          </w:tcPr>
          <w:p w14:paraId="6A398719" w14:textId="07BCA0DA" w:rsidR="00CE5A4A" w:rsidRDefault="00CE5A4A" w:rsidP="00CE5A4A">
            <w:pPr>
              <w:jc w:val="both"/>
              <w:rPr>
                <w:sz w:val="20"/>
                <w:szCs w:val="20"/>
                <w:lang w:eastAsia="zh-CN"/>
              </w:rPr>
            </w:pPr>
            <w:r w:rsidRPr="00955F36">
              <w:rPr>
                <w:sz w:val="20"/>
                <w:szCs w:val="20"/>
                <w:lang w:eastAsia="zh-CN"/>
              </w:rPr>
              <w:t>It is ok to focus on out-of-coverage, but we should design the solutions by keeping in mind the partial coverage and in-coverage scenarios to make sure the solution for sidelink positioning can also be reused for the partial coverage and in-coverage scenarios.</w:t>
            </w:r>
          </w:p>
        </w:tc>
      </w:tr>
      <w:tr w:rsidR="00693B7A" w:rsidRPr="00CC1CBE" w14:paraId="564F5FAF" w14:textId="77777777" w:rsidTr="00C45530">
        <w:tc>
          <w:tcPr>
            <w:tcW w:w="1435" w:type="dxa"/>
          </w:tcPr>
          <w:p w14:paraId="1D5BA499" w14:textId="17B222F4" w:rsidR="00693B7A" w:rsidRDefault="00693B7A" w:rsidP="00693B7A">
            <w:pPr>
              <w:pStyle w:val="BodyText"/>
              <w:spacing w:after="0"/>
              <w:rPr>
                <w:rFonts w:eastAsiaTheme="minorEastAsia"/>
                <w:sz w:val="20"/>
                <w:szCs w:val="20"/>
              </w:rPr>
            </w:pPr>
            <w:r>
              <w:rPr>
                <w:sz w:val="20"/>
                <w:szCs w:val="20"/>
              </w:rPr>
              <w:t>Nokia, NSB</w:t>
            </w:r>
          </w:p>
        </w:tc>
        <w:tc>
          <w:tcPr>
            <w:tcW w:w="8194" w:type="dxa"/>
          </w:tcPr>
          <w:p w14:paraId="5FC65247" w14:textId="27F398A6" w:rsidR="00693B7A" w:rsidRPr="00955F36" w:rsidRDefault="00693B7A" w:rsidP="00693B7A">
            <w:pPr>
              <w:jc w:val="both"/>
              <w:rPr>
                <w:sz w:val="20"/>
                <w:szCs w:val="20"/>
                <w:lang w:eastAsia="zh-CN"/>
              </w:rPr>
            </w:pPr>
            <w:r>
              <w:rPr>
                <w:sz w:val="20"/>
                <w:szCs w:val="20"/>
                <w:lang w:val="en-GB"/>
              </w:rPr>
              <w:t>OK</w:t>
            </w:r>
          </w:p>
        </w:tc>
      </w:tr>
      <w:tr w:rsidR="00E10A28" w:rsidRPr="00CC1CBE" w14:paraId="73D53D13" w14:textId="77777777" w:rsidTr="00C45530">
        <w:tc>
          <w:tcPr>
            <w:tcW w:w="1435" w:type="dxa"/>
          </w:tcPr>
          <w:p w14:paraId="0AA74B50" w14:textId="5926F6E0" w:rsidR="00E10A28" w:rsidRDefault="00E10A28" w:rsidP="00E10A28">
            <w:pPr>
              <w:pStyle w:val="BodyText"/>
              <w:spacing w:after="0"/>
              <w:rPr>
                <w:sz w:val="20"/>
                <w:szCs w:val="20"/>
              </w:rPr>
            </w:pPr>
            <w:r>
              <w:rPr>
                <w:rFonts w:eastAsiaTheme="minorEastAsia"/>
                <w:sz w:val="20"/>
                <w:szCs w:val="20"/>
              </w:rPr>
              <w:t xml:space="preserve">Ericsson </w:t>
            </w:r>
          </w:p>
        </w:tc>
        <w:tc>
          <w:tcPr>
            <w:tcW w:w="8194" w:type="dxa"/>
          </w:tcPr>
          <w:p w14:paraId="46D9CA90" w14:textId="77777777" w:rsidR="00E10A28" w:rsidRDefault="00E10A28" w:rsidP="00E10A28">
            <w:pPr>
              <w:jc w:val="both"/>
              <w:rPr>
                <w:sz w:val="20"/>
                <w:szCs w:val="20"/>
                <w:lang w:eastAsia="zh-CN"/>
              </w:rPr>
            </w:pPr>
            <w:r>
              <w:rPr>
                <w:sz w:val="20"/>
                <w:szCs w:val="20"/>
                <w:lang w:eastAsia="zh-CN"/>
              </w:rPr>
              <w:t>Similar comment as previous proposal.</w:t>
            </w:r>
          </w:p>
          <w:p w14:paraId="2C3CD253" w14:textId="77777777" w:rsidR="00E10A28" w:rsidRDefault="00E10A28" w:rsidP="00E10A28">
            <w:pPr>
              <w:jc w:val="both"/>
              <w:rPr>
                <w:sz w:val="20"/>
                <w:szCs w:val="20"/>
                <w:lang w:eastAsia="zh-CN"/>
              </w:rPr>
            </w:pPr>
          </w:p>
          <w:p w14:paraId="4F00FC20" w14:textId="345D9617" w:rsidR="00E10A28" w:rsidRDefault="00E10A28" w:rsidP="00E10A28">
            <w:pPr>
              <w:jc w:val="both"/>
              <w:rPr>
                <w:sz w:val="20"/>
                <w:szCs w:val="20"/>
                <w:lang w:val="en-GB"/>
              </w:rPr>
            </w:pPr>
            <w:r>
              <w:rPr>
                <w:sz w:val="20"/>
                <w:szCs w:val="20"/>
                <w:lang w:eastAsia="zh-CN"/>
              </w:rPr>
              <w:t>The concern we have with this proposal is the ‘which are all up for study in the other WGs’.  We need to idenfy if there is any RAN1 specification impact.  For those aspects that don’t involve RAN1 spec impact, we don’t need to discuss them in RAN1.</w:t>
            </w:r>
          </w:p>
        </w:tc>
      </w:tr>
    </w:tbl>
    <w:p w14:paraId="4379612D" w14:textId="624D1E10" w:rsidR="00822A13" w:rsidRDefault="00822A13" w:rsidP="008571A2"/>
    <w:p w14:paraId="362EC1A3" w14:textId="77777777" w:rsidR="00CC2D28" w:rsidRPr="00D220A5" w:rsidRDefault="00CC2D28" w:rsidP="00CC2D28">
      <w:pPr>
        <w:pStyle w:val="Heading5"/>
        <w:rPr>
          <w:lang w:val="en-GB"/>
        </w:rPr>
      </w:pPr>
      <w:r w:rsidRPr="00231A7D">
        <w:rPr>
          <w:lang w:val="en-GB"/>
        </w:rPr>
        <w:t>FL Observation</w:t>
      </w:r>
      <w:r>
        <w:rPr>
          <w:lang w:val="en-GB"/>
        </w:rPr>
        <w:t>s</w:t>
      </w:r>
    </w:p>
    <w:p w14:paraId="3AC7646E" w14:textId="77777777" w:rsidR="00CC2D28" w:rsidRPr="0020105E" w:rsidRDefault="00CC2D28" w:rsidP="00CC2D28">
      <w:pPr>
        <w:pStyle w:val="0Maintext"/>
        <w:spacing w:after="0" w:afterAutospacing="0"/>
        <w:ind w:firstLine="0"/>
        <w:rPr>
          <w:rFonts w:eastAsiaTheme="minorEastAsia" w:cs="Times New Roman"/>
          <w:sz w:val="24"/>
          <w:szCs w:val="24"/>
          <w:lang w:val="en-US" w:eastAsia="ko-KR"/>
        </w:rPr>
      </w:pPr>
      <w:r w:rsidRPr="0020105E">
        <w:rPr>
          <w:rFonts w:eastAsiaTheme="minorEastAsia" w:cs="Times New Roman"/>
          <w:sz w:val="24"/>
          <w:szCs w:val="24"/>
          <w:lang w:val="en-US" w:eastAsia="ko-KR"/>
        </w:rPr>
        <w:t>Support of the proposal</w:t>
      </w:r>
    </w:p>
    <w:p w14:paraId="0E649E1D" w14:textId="44E9E3CD" w:rsidR="00CC2D28" w:rsidRDefault="00CC2D28" w:rsidP="00B82D30">
      <w:pPr>
        <w:pStyle w:val="ListParagraph"/>
        <w:numPr>
          <w:ilvl w:val="0"/>
          <w:numId w:val="89"/>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CATT, MTK, ZTE, Spreadtrum, Interdiital, Futurewei, CMCC, NEC, OPPO, Lenovo, Apple, Samsung, Qualcomm, NTT DOCOMO, Xiaomi</w:t>
      </w:r>
      <w:r w:rsidR="000E11DC">
        <w:rPr>
          <w:rFonts w:ascii="Times New Roman" w:eastAsiaTheme="minorEastAsia" w:hAnsi="Times New Roman" w:cs="Times New Roman"/>
          <w:sz w:val="24"/>
          <w:szCs w:val="24"/>
          <w:lang w:eastAsia="ko-KR"/>
        </w:rPr>
        <w:t>, Nokia, NSB</w:t>
      </w:r>
    </w:p>
    <w:p w14:paraId="2571EBEF" w14:textId="0754DCF7" w:rsidR="00CC2D28" w:rsidRDefault="00CC2D28" w:rsidP="000E7015">
      <w:pPr>
        <w:jc w:val="both"/>
      </w:pPr>
      <w:r>
        <w:t>1 company suggests, to try to include in a single proposal a statement for all the coverage scenarios</w:t>
      </w:r>
      <w:r w:rsidR="000E7015">
        <w:t xml:space="preserve">, that, the network may or may not be involved. Such a statement is even more broad than trying to clarify some basic principles for the individual coverage scenarios. There is strong support, to make sure that we are all on the same page that, for OoO, the network is not involved. </w:t>
      </w:r>
      <w:r w:rsidR="00F9258C">
        <w:t>It was</w:t>
      </w:r>
      <w:r w:rsidR="00EF19DC">
        <w:t xml:space="preserve"> also suggested to change </w:t>
      </w:r>
      <w:r w:rsidR="00EF19DC">
        <w:lastRenderedPageBreak/>
        <w:t xml:space="preserve">the “From RAN1 perspective, RAN1 assumes”, to the expression, “It is supported”. Since positioning architecture decisions are up to the other WGs, i believe that it is more appropriate to use the expression  “From RAN1 perspective, RAN1 assumes”, rather than “It is supported”. </w:t>
      </w:r>
      <w:r w:rsidR="00985E98">
        <w:t xml:space="preserve"> </w:t>
      </w:r>
    </w:p>
    <w:p w14:paraId="02F3365C" w14:textId="58DF3365" w:rsidR="0061289C" w:rsidRDefault="0061289C" w:rsidP="000E7015">
      <w:pPr>
        <w:jc w:val="both"/>
      </w:pPr>
    </w:p>
    <w:p w14:paraId="05C3961E" w14:textId="3567F3DF" w:rsidR="0061289C" w:rsidRDefault="0061289C" w:rsidP="000E7015">
      <w:pPr>
        <w:jc w:val="both"/>
      </w:pPr>
      <w:r>
        <w:t>1 company</w:t>
      </w:r>
      <w:r w:rsidR="00F9258C">
        <w:t xml:space="preserve"> </w:t>
      </w:r>
      <w:r>
        <w:t>would like to understand what was the intention behind the “</w:t>
      </w:r>
      <w:r w:rsidRPr="007D5807">
        <w:t>which is up for study in the other WGs</w:t>
      </w:r>
      <w:r>
        <w:t xml:space="preserve">”. The intention was to say that the “positioning architecture and signaling procedures” is up to the other WGs (as is already written in the SID). </w:t>
      </w:r>
    </w:p>
    <w:p w14:paraId="7003876D" w14:textId="526F637F" w:rsidR="00D935E1" w:rsidRDefault="00D935E1" w:rsidP="000E7015">
      <w:pPr>
        <w:jc w:val="both"/>
      </w:pPr>
    </w:p>
    <w:p w14:paraId="61C97617" w14:textId="77777777" w:rsidR="00D935E1" w:rsidRDefault="00D935E1" w:rsidP="000E7015">
      <w:pPr>
        <w:jc w:val="both"/>
      </w:pPr>
      <w:r>
        <w:t xml:space="preserve">1 company wanted to </w:t>
      </w:r>
      <w:r w:rsidRPr="00D935E1">
        <w:t xml:space="preserve">clarify </w:t>
      </w:r>
    </w:p>
    <w:p w14:paraId="1366B210" w14:textId="77777777" w:rsidR="00D935E1" w:rsidRPr="00461528" w:rsidRDefault="00D935E1" w:rsidP="00B82D30">
      <w:pPr>
        <w:pStyle w:val="ListParagraph"/>
        <w:numPr>
          <w:ilvl w:val="0"/>
          <w:numId w:val="89"/>
        </w:numPr>
        <w:jc w:val="both"/>
        <w:rPr>
          <w:sz w:val="18"/>
          <w:szCs w:val="18"/>
        </w:rPr>
      </w:pPr>
      <w:r w:rsidRPr="00461528">
        <w:rPr>
          <w:sz w:val="18"/>
          <w:szCs w:val="18"/>
        </w:rPr>
        <w:t xml:space="preserve">whether this “out of coverage scenario” corresponds to the “out of coverage” definition in TS 38.304, which is SL frequency specific rather than UE specific. </w:t>
      </w:r>
      <w:r w:rsidRPr="00461528">
        <w:rPr>
          <w:sz w:val="16"/>
          <w:szCs w:val="16"/>
          <w:lang w:eastAsia="zh-CN"/>
        </w:rPr>
        <w:t>In this definition, it should be possible that the SL carrier is out of coverage, while UE may still has access to the network, but the network has no control over the SL carrier.</w:t>
      </w:r>
    </w:p>
    <w:p w14:paraId="1648E591" w14:textId="628DF6D4" w:rsidR="00D935E1" w:rsidRDefault="00D935E1" w:rsidP="00D935E1">
      <w:pPr>
        <w:jc w:val="both"/>
      </w:pPr>
      <w:r>
        <w:t>In my understanding,</w:t>
      </w:r>
      <w:r w:rsidR="00461528">
        <w:t xml:space="preserve"> i don’t see how</w:t>
      </w:r>
      <w:r w:rsidR="00AE5F26">
        <w:t>,</w:t>
      </w:r>
      <w:r w:rsidR="00461528">
        <w:t xml:space="preserve"> one way or the other way would change the discussion in this proposal</w:t>
      </w:r>
      <w:r>
        <w:t>.</w:t>
      </w:r>
      <w:r w:rsidR="00461528">
        <w:t xml:space="preserve"> The intention is, from RAN1 perspective, to agree that we are planning to discuss SL Positioning solutions without assuming the network is involved</w:t>
      </w:r>
      <w:r w:rsidR="00E602A7">
        <w:t xml:space="preserve"> in these cases</w:t>
      </w:r>
      <w:r w:rsidR="00356BCE">
        <w:t xml:space="preserve">. </w:t>
      </w:r>
      <w:r w:rsidR="00461528">
        <w:t xml:space="preserve"> </w:t>
      </w:r>
      <w:r>
        <w:t xml:space="preserve"> </w:t>
      </w:r>
    </w:p>
    <w:p w14:paraId="47F3F7B6" w14:textId="7572CB98" w:rsidR="00CC2D28" w:rsidRDefault="00CC2D28" w:rsidP="00CC2D28"/>
    <w:p w14:paraId="30118CBA" w14:textId="1603A99A" w:rsidR="00CC2D28" w:rsidRPr="00D9361D" w:rsidRDefault="000E7015" w:rsidP="00CC2D28">
      <w:pPr>
        <w:pStyle w:val="Heading5"/>
        <w:rPr>
          <w:sz w:val="22"/>
        </w:rPr>
      </w:pPr>
      <w:r w:rsidRPr="000E7015">
        <w:rPr>
          <w:sz w:val="22"/>
          <w:highlight w:val="yellow"/>
        </w:rPr>
        <w:t xml:space="preserve">[LOW] </w:t>
      </w:r>
      <w:r w:rsidR="00CC2D28" w:rsidRPr="000E7015">
        <w:rPr>
          <w:sz w:val="22"/>
          <w:highlight w:val="yellow"/>
        </w:rPr>
        <w:t>Feature Lead Proposal 7.1.2-v</w:t>
      </w:r>
      <w:r w:rsidRPr="000E7015">
        <w:rPr>
          <w:sz w:val="22"/>
          <w:highlight w:val="yellow"/>
        </w:rPr>
        <w:t>1</w:t>
      </w:r>
    </w:p>
    <w:p w14:paraId="68F4D464" w14:textId="27460F16" w:rsidR="00CC2D28" w:rsidRDefault="00CC2D28" w:rsidP="00CC2D28">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 xml:space="preserve">From RAN1 perspective, </w:t>
      </w:r>
    </w:p>
    <w:p w14:paraId="4B687EAE" w14:textId="115C8DE5" w:rsidR="00CC2D28" w:rsidRPr="00CC2D28" w:rsidRDefault="00CC2D28" w:rsidP="000E7015">
      <w:pPr>
        <w:pStyle w:val="ListParagraph"/>
        <w:numPr>
          <w:ilvl w:val="1"/>
          <w:numId w:val="53"/>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F</w:t>
      </w:r>
      <w:r w:rsidRPr="007D5807">
        <w:rPr>
          <w:rFonts w:ascii="Times New Roman" w:eastAsiaTheme="minorEastAsia" w:hAnsi="Times New Roman" w:cs="Times New Roman"/>
          <w:sz w:val="24"/>
          <w:szCs w:val="24"/>
          <w:lang w:eastAsia="ko-KR"/>
        </w:rPr>
        <w:t xml:space="preserve">or out of coverage scenarios, </w:t>
      </w:r>
      <w:r w:rsidRPr="00CC2D28">
        <w:rPr>
          <w:rFonts w:ascii="Times New Roman" w:eastAsiaTheme="minorEastAsia" w:hAnsi="Times New Roman" w:cs="Times New Roman"/>
          <w:sz w:val="24"/>
          <w:szCs w:val="24"/>
          <w:lang w:eastAsia="ko-KR"/>
        </w:rPr>
        <w:t>RAN1 assumes that</w:t>
      </w:r>
      <w:r w:rsidRPr="007D5807">
        <w:rPr>
          <w:rFonts w:ascii="Times New Roman" w:eastAsiaTheme="minorEastAsia" w:hAnsi="Times New Roman" w:cs="Times New Roman"/>
          <w:sz w:val="24"/>
          <w:szCs w:val="24"/>
          <w:lang w:eastAsia="ko-KR"/>
        </w:rPr>
        <w:t xml:space="preserve"> the network is not involved in a SL positioning/ranging. </w:t>
      </w:r>
    </w:p>
    <w:p w14:paraId="783EEF80" w14:textId="54F29C51" w:rsidR="00CC2D28" w:rsidRDefault="00CC2D28" w:rsidP="00CC2D28">
      <w:pPr>
        <w:pStyle w:val="ListParagraph"/>
        <w:numPr>
          <w:ilvl w:val="0"/>
          <w:numId w:val="53"/>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w:t>
      </w:r>
      <w:r w:rsidRPr="007D5807">
        <w:rPr>
          <w:rFonts w:ascii="Times New Roman" w:eastAsiaTheme="minorEastAsia" w:hAnsi="Times New Roman" w:cs="Times New Roman"/>
          <w:sz w:val="24"/>
          <w:szCs w:val="24"/>
          <w:lang w:eastAsia="ko-KR"/>
        </w:rPr>
        <w:t xml:space="preserve"> </w:t>
      </w:r>
      <w:r w:rsidRPr="00CC2D28">
        <w:rPr>
          <w:rFonts w:ascii="Times New Roman" w:eastAsiaTheme="minorEastAsia" w:hAnsi="Times New Roman" w:cs="Times New Roman"/>
          <w:sz w:val="24"/>
          <w:szCs w:val="24"/>
          <w:lang w:eastAsia="ko-KR"/>
        </w:rPr>
        <w:t xml:space="preserve">Positioning architecture and signalling procedures are up </w:t>
      </w:r>
      <w:r w:rsidRPr="007D5807">
        <w:rPr>
          <w:rFonts w:ascii="Times New Roman" w:eastAsiaTheme="minorEastAsia" w:hAnsi="Times New Roman" w:cs="Times New Roman"/>
          <w:sz w:val="24"/>
          <w:szCs w:val="24"/>
          <w:lang w:eastAsia="ko-KR"/>
        </w:rPr>
        <w:t>for study in the other WGs</w:t>
      </w:r>
    </w:p>
    <w:p w14:paraId="6ED5EE7C" w14:textId="77777777" w:rsidR="00C75234" w:rsidRPr="0016779B" w:rsidRDefault="00C75234" w:rsidP="00C75234">
      <w:pPr>
        <w:pStyle w:val="Heading5"/>
        <w:rPr>
          <w:lang w:val="en-GB"/>
        </w:rPr>
      </w:pPr>
      <w:r w:rsidRPr="0016779B">
        <w:rPr>
          <w:lang w:val="en-GB"/>
        </w:rPr>
        <w:t>Companies views</w:t>
      </w:r>
    </w:p>
    <w:p w14:paraId="202B04F5" w14:textId="77777777" w:rsidR="00C75234" w:rsidRDefault="00C75234" w:rsidP="00C75234">
      <w:pPr>
        <w:rPr>
          <w:lang w:val="en-GB"/>
        </w:rPr>
      </w:pPr>
    </w:p>
    <w:tbl>
      <w:tblPr>
        <w:tblStyle w:val="TableGrid"/>
        <w:tblW w:w="0" w:type="auto"/>
        <w:tblLook w:val="04A0" w:firstRow="1" w:lastRow="0" w:firstColumn="1" w:lastColumn="0" w:noHBand="0" w:noVBand="1"/>
      </w:tblPr>
      <w:tblGrid>
        <w:gridCol w:w="1435"/>
        <w:gridCol w:w="8194"/>
      </w:tblGrid>
      <w:tr w:rsidR="00B45AC8" w:rsidRPr="004C6A0D" w14:paraId="0DC68F38" w14:textId="77777777" w:rsidTr="00C36F91">
        <w:tc>
          <w:tcPr>
            <w:tcW w:w="1435" w:type="dxa"/>
          </w:tcPr>
          <w:p w14:paraId="3F2840FC" w14:textId="77777777" w:rsidR="00B45AC8" w:rsidRPr="004C6A0D" w:rsidRDefault="00B45AC8" w:rsidP="00C36F91">
            <w:pPr>
              <w:pStyle w:val="BodyText"/>
              <w:spacing w:after="0"/>
              <w:rPr>
                <w:rFonts w:eastAsiaTheme="minorEastAsia"/>
                <w:sz w:val="20"/>
                <w:szCs w:val="20"/>
              </w:rPr>
            </w:pPr>
            <w:r>
              <w:rPr>
                <w:rFonts w:eastAsiaTheme="minorEastAsia"/>
                <w:sz w:val="20"/>
                <w:szCs w:val="20"/>
              </w:rPr>
              <w:t>vivo</w:t>
            </w:r>
          </w:p>
        </w:tc>
        <w:tc>
          <w:tcPr>
            <w:tcW w:w="8194" w:type="dxa"/>
          </w:tcPr>
          <w:p w14:paraId="0651DE37" w14:textId="77777777" w:rsidR="00B45AC8" w:rsidRPr="004C6A0D" w:rsidRDefault="00B45AC8" w:rsidP="00C36F91">
            <w:pPr>
              <w:pStyle w:val="BodyText"/>
              <w:spacing w:after="0"/>
              <w:rPr>
                <w:rFonts w:eastAsiaTheme="minorEastAsia"/>
                <w:sz w:val="20"/>
                <w:szCs w:val="20"/>
              </w:rPr>
            </w:pPr>
            <w:r>
              <w:rPr>
                <w:rFonts w:eastAsiaTheme="minorEastAsia"/>
                <w:sz w:val="20"/>
                <w:szCs w:val="20"/>
              </w:rPr>
              <w:t>OK</w:t>
            </w:r>
          </w:p>
        </w:tc>
      </w:tr>
      <w:tr w:rsidR="00C75234" w:rsidRPr="004C6A0D" w14:paraId="36CA8CB6" w14:textId="77777777" w:rsidTr="00DD3340">
        <w:tc>
          <w:tcPr>
            <w:tcW w:w="1435" w:type="dxa"/>
          </w:tcPr>
          <w:p w14:paraId="2D69F2DD" w14:textId="6C0B427B" w:rsidR="00C75234" w:rsidRPr="004C6A0D" w:rsidRDefault="00C75234" w:rsidP="00DD3340">
            <w:pPr>
              <w:pStyle w:val="BodyText"/>
              <w:spacing w:after="0"/>
              <w:rPr>
                <w:rFonts w:eastAsiaTheme="minorEastAsia"/>
                <w:sz w:val="20"/>
                <w:szCs w:val="20"/>
              </w:rPr>
            </w:pPr>
          </w:p>
        </w:tc>
        <w:tc>
          <w:tcPr>
            <w:tcW w:w="8194" w:type="dxa"/>
          </w:tcPr>
          <w:p w14:paraId="5496C32E" w14:textId="1384E328" w:rsidR="00C75234" w:rsidRPr="004C6A0D" w:rsidRDefault="00C75234" w:rsidP="00DD3340">
            <w:pPr>
              <w:pStyle w:val="BodyText"/>
              <w:spacing w:after="0"/>
              <w:rPr>
                <w:rFonts w:eastAsiaTheme="minorEastAsia"/>
                <w:sz w:val="20"/>
                <w:szCs w:val="20"/>
              </w:rPr>
            </w:pPr>
          </w:p>
        </w:tc>
      </w:tr>
    </w:tbl>
    <w:p w14:paraId="7A63C25D" w14:textId="50321AFF" w:rsidR="00C75234" w:rsidRDefault="00C75234" w:rsidP="00C75234">
      <w:pPr>
        <w:jc w:val="both"/>
      </w:pPr>
    </w:p>
    <w:p w14:paraId="2D429835" w14:textId="77777777" w:rsidR="00C75234" w:rsidRPr="00C75234" w:rsidRDefault="00C75234" w:rsidP="00C75234">
      <w:pPr>
        <w:jc w:val="both"/>
      </w:pPr>
    </w:p>
    <w:p w14:paraId="2291C2D5" w14:textId="77777777" w:rsidR="000C6C61" w:rsidRDefault="00DC337A" w:rsidP="000C6C61">
      <w:pPr>
        <w:pStyle w:val="Heading2"/>
        <w:spacing w:before="0" w:after="0"/>
        <w:ind w:left="0" w:firstLine="0"/>
      </w:pPr>
      <w:r>
        <w:t>7</w:t>
      </w:r>
      <w:r w:rsidR="000C6C61" w:rsidRPr="008571A2">
        <w:t>.</w:t>
      </w:r>
      <w:r w:rsidR="000C6C61">
        <w:t>2</w:t>
      </w:r>
      <w:r w:rsidR="000C6C61" w:rsidRPr="008571A2">
        <w:t xml:space="preserve"> Positioning Measurements Report </w:t>
      </w:r>
    </w:p>
    <w:p w14:paraId="4CEC23CB" w14:textId="77777777" w:rsidR="00427EA0" w:rsidRPr="00427EA0" w:rsidRDefault="00427EA0" w:rsidP="00427EA0">
      <w:pPr>
        <w:rPr>
          <w:lang w:eastAsia="zh-CN"/>
        </w:rPr>
      </w:pPr>
    </w:p>
    <w:p w14:paraId="1A26085A" w14:textId="77777777" w:rsidR="000C6C61" w:rsidRPr="00B30F9C" w:rsidRDefault="00B30F9C" w:rsidP="00B30F9C">
      <w:pPr>
        <w:pStyle w:val="0Maintext"/>
        <w:ind w:firstLine="0"/>
        <w:rPr>
          <w:sz w:val="24"/>
          <w:szCs w:val="24"/>
        </w:rPr>
      </w:pPr>
      <w:r w:rsidRPr="00B30F9C">
        <w:rPr>
          <w:sz w:val="24"/>
          <w:szCs w:val="24"/>
        </w:rPr>
        <w:t xml:space="preserve">Based on the submitted contributions, </w:t>
      </w:r>
      <w:r w:rsidR="002B0B95">
        <w:rPr>
          <w:sz w:val="24"/>
          <w:szCs w:val="24"/>
        </w:rPr>
        <w:t>the following proposals are identified with regards to the sidelink positioning measurement report:</w:t>
      </w:r>
    </w:p>
    <w:tbl>
      <w:tblPr>
        <w:tblStyle w:val="TableGrid"/>
        <w:tblW w:w="0" w:type="auto"/>
        <w:tblLook w:val="04A0" w:firstRow="1" w:lastRow="0" w:firstColumn="1" w:lastColumn="0" w:noHBand="0" w:noVBand="1"/>
      </w:tblPr>
      <w:tblGrid>
        <w:gridCol w:w="1525"/>
        <w:gridCol w:w="8104"/>
      </w:tblGrid>
      <w:tr w:rsidR="000C6C61" w:rsidRPr="00F1244F" w14:paraId="405BF42B" w14:textId="77777777" w:rsidTr="00C87741">
        <w:tc>
          <w:tcPr>
            <w:tcW w:w="1525" w:type="dxa"/>
          </w:tcPr>
          <w:p w14:paraId="401B23DC" w14:textId="77777777" w:rsidR="000C6C61" w:rsidRPr="00F1244F" w:rsidRDefault="000C6C61" w:rsidP="00C87741">
            <w:pPr>
              <w:pStyle w:val="BodyText"/>
              <w:spacing w:after="0"/>
              <w:rPr>
                <w:sz w:val="20"/>
                <w:szCs w:val="20"/>
              </w:rPr>
            </w:pPr>
            <w:r w:rsidRPr="00F1244F">
              <w:rPr>
                <w:sz w:val="20"/>
                <w:szCs w:val="20"/>
              </w:rPr>
              <w:t>CATT, GOHIGH</w:t>
            </w:r>
          </w:p>
        </w:tc>
        <w:tc>
          <w:tcPr>
            <w:tcW w:w="8104" w:type="dxa"/>
          </w:tcPr>
          <w:p w14:paraId="6C3B8D7B" w14:textId="77777777" w:rsidR="000C6C61" w:rsidRDefault="000C6C61" w:rsidP="00C87741">
            <w:pPr>
              <w:pStyle w:val="BodyText"/>
              <w:spacing w:after="0"/>
              <w:rPr>
                <w:sz w:val="20"/>
                <w:szCs w:val="20"/>
              </w:rPr>
            </w:pPr>
            <w:r w:rsidRPr="00F1244F">
              <w:rPr>
                <w:sz w:val="20"/>
                <w:szCs w:val="20"/>
              </w:rPr>
              <w:t>For all types of S-PRS (periodic, semi-persistent and aperiodic S-PRS), the required measurements are configured through SLPP (the definition is up to RAN2). And corresponding SL measurements are also reported through SLPP.</w:t>
            </w:r>
          </w:p>
          <w:p w14:paraId="43AF8A5D" w14:textId="77777777" w:rsidR="000C6C61" w:rsidRPr="00F1244F" w:rsidRDefault="000C6C61" w:rsidP="00C87741">
            <w:pPr>
              <w:pStyle w:val="BodyText"/>
              <w:spacing w:after="0"/>
              <w:rPr>
                <w:sz w:val="20"/>
                <w:szCs w:val="20"/>
              </w:rPr>
            </w:pPr>
          </w:p>
        </w:tc>
      </w:tr>
      <w:tr w:rsidR="000C6C61" w:rsidRPr="00F1244F" w14:paraId="5ECCF463" w14:textId="77777777" w:rsidTr="00C87741">
        <w:tc>
          <w:tcPr>
            <w:tcW w:w="1525" w:type="dxa"/>
          </w:tcPr>
          <w:p w14:paraId="22B2DC0E" w14:textId="77777777" w:rsidR="000C6C61" w:rsidRPr="00F1244F" w:rsidRDefault="000C6C61" w:rsidP="00C87741">
            <w:pPr>
              <w:pStyle w:val="BodyText"/>
              <w:spacing w:after="0"/>
              <w:rPr>
                <w:sz w:val="20"/>
                <w:szCs w:val="20"/>
              </w:rPr>
            </w:pPr>
            <w:r w:rsidRPr="00F3743B">
              <w:rPr>
                <w:sz w:val="20"/>
                <w:szCs w:val="20"/>
              </w:rPr>
              <w:t>Apple</w:t>
            </w:r>
          </w:p>
        </w:tc>
        <w:tc>
          <w:tcPr>
            <w:tcW w:w="8104" w:type="dxa"/>
          </w:tcPr>
          <w:p w14:paraId="42B0D509" w14:textId="77777777" w:rsidR="000C6C61" w:rsidRPr="00F3743B" w:rsidRDefault="000C6C61" w:rsidP="00C87741">
            <w:pPr>
              <w:pStyle w:val="maintext"/>
              <w:spacing w:before="0" w:after="0"/>
              <w:ind w:firstLineChars="0" w:firstLine="0"/>
              <w:rPr>
                <w:rFonts w:eastAsia="Times New Roman"/>
                <w:lang w:val="en-US" w:eastAsia="zh-CN"/>
              </w:rPr>
            </w:pPr>
            <w:r w:rsidRPr="00F3743B">
              <w:rPr>
                <w:rFonts w:eastAsia="Times New Roman"/>
                <w:lang w:val="en-US" w:eastAsia="zh-CN"/>
              </w:rPr>
              <w:t>RAN1 should discuss the specifics of  the SL positioning techniques based on the existing RAN-dependent techniques and update the associated signaling, measurements and procedures for the new SL-positioning schemes.. Issues to be addressed include:</w:t>
            </w:r>
          </w:p>
          <w:p w14:paraId="14E98CD8" w14:textId="77777777" w:rsidR="000C6C61" w:rsidRPr="00F1244F" w:rsidRDefault="000C6C61" w:rsidP="00C87741">
            <w:pPr>
              <w:pStyle w:val="BodyText"/>
              <w:spacing w:after="0"/>
              <w:rPr>
                <w:sz w:val="20"/>
                <w:szCs w:val="20"/>
              </w:rPr>
            </w:pPr>
            <w:r w:rsidRPr="00F3743B">
              <w:rPr>
                <w:sz w:val="20"/>
                <w:szCs w:val="20"/>
              </w:rPr>
              <w:t>Feedback of positioning measurement and assistance information to the positioning estimator</w:t>
            </w:r>
          </w:p>
        </w:tc>
      </w:tr>
      <w:tr w:rsidR="000C6C61" w:rsidRPr="00F1244F" w14:paraId="5C2BE2D7" w14:textId="77777777" w:rsidTr="00C87741">
        <w:tc>
          <w:tcPr>
            <w:tcW w:w="1525" w:type="dxa"/>
          </w:tcPr>
          <w:p w14:paraId="77C86376" w14:textId="77777777" w:rsidR="000C6C61" w:rsidRPr="00F1244F" w:rsidRDefault="000C6C61" w:rsidP="00C87741">
            <w:pPr>
              <w:pStyle w:val="BodyText"/>
              <w:spacing w:after="0"/>
              <w:rPr>
                <w:sz w:val="20"/>
                <w:szCs w:val="20"/>
              </w:rPr>
            </w:pPr>
            <w:r w:rsidRPr="0023529D">
              <w:rPr>
                <w:sz w:val="20"/>
                <w:szCs w:val="20"/>
              </w:rPr>
              <w:t>Fraunhofer IIS, Fraunhofer HHI</w:t>
            </w:r>
          </w:p>
        </w:tc>
        <w:tc>
          <w:tcPr>
            <w:tcW w:w="8104" w:type="dxa"/>
          </w:tcPr>
          <w:p w14:paraId="5D9C9C7A" w14:textId="77777777" w:rsidR="000C6C61" w:rsidRPr="00F1244F" w:rsidRDefault="000C6C61" w:rsidP="00C87741">
            <w:pPr>
              <w:pStyle w:val="BodyText"/>
              <w:spacing w:after="0"/>
              <w:rPr>
                <w:sz w:val="20"/>
                <w:szCs w:val="20"/>
              </w:rPr>
            </w:pPr>
            <w:r w:rsidRPr="0023529D">
              <w:rPr>
                <w:sz w:val="20"/>
                <w:szCs w:val="20"/>
              </w:rPr>
              <w:t>Integrate the reporting of sidelink measurements into the reporting framework for DL-TDOA, UL-TDOA and multi-RTT based positioning</w:t>
            </w:r>
          </w:p>
        </w:tc>
      </w:tr>
      <w:tr w:rsidR="000C6C61" w:rsidRPr="00F1244F" w14:paraId="746E0F23" w14:textId="77777777" w:rsidTr="00C87741">
        <w:tc>
          <w:tcPr>
            <w:tcW w:w="1525" w:type="dxa"/>
          </w:tcPr>
          <w:p w14:paraId="1AAA28E0" w14:textId="77777777" w:rsidR="000C6C61" w:rsidRPr="00F1244F" w:rsidRDefault="000C6C61" w:rsidP="00C87741">
            <w:pPr>
              <w:pStyle w:val="BodyText"/>
              <w:spacing w:after="0"/>
              <w:rPr>
                <w:sz w:val="20"/>
                <w:szCs w:val="20"/>
              </w:rPr>
            </w:pPr>
            <w:r w:rsidRPr="00F1244F">
              <w:rPr>
                <w:sz w:val="20"/>
                <w:szCs w:val="20"/>
              </w:rPr>
              <w:t>Lenovo</w:t>
            </w:r>
          </w:p>
        </w:tc>
        <w:tc>
          <w:tcPr>
            <w:tcW w:w="8104" w:type="dxa"/>
          </w:tcPr>
          <w:p w14:paraId="0CEED9E4" w14:textId="77777777" w:rsidR="000C6C61" w:rsidRDefault="000C6C61" w:rsidP="00C87741">
            <w:pPr>
              <w:pStyle w:val="BodyText"/>
              <w:spacing w:after="0"/>
              <w:rPr>
                <w:sz w:val="20"/>
                <w:szCs w:val="20"/>
              </w:rPr>
            </w:pPr>
            <w:r w:rsidRPr="00F1244F">
              <w:rPr>
                <w:sz w:val="20"/>
                <w:szCs w:val="20"/>
              </w:rPr>
              <w:t>Measurement quality metrics should also be supported to assess quality of SL positioning measurements</w:t>
            </w:r>
          </w:p>
          <w:p w14:paraId="4229C25D" w14:textId="77777777" w:rsidR="000C6C61" w:rsidRPr="00F1244F" w:rsidRDefault="000C6C61" w:rsidP="00C87741">
            <w:pPr>
              <w:pStyle w:val="BodyText"/>
              <w:spacing w:after="0"/>
              <w:rPr>
                <w:sz w:val="20"/>
                <w:szCs w:val="20"/>
              </w:rPr>
            </w:pPr>
          </w:p>
          <w:p w14:paraId="57124F03" w14:textId="77777777" w:rsidR="000C6C61" w:rsidRPr="00F1244F" w:rsidRDefault="000C6C61" w:rsidP="00C87741">
            <w:pPr>
              <w:pStyle w:val="BodyText"/>
              <w:spacing w:after="0"/>
              <w:rPr>
                <w:sz w:val="20"/>
                <w:szCs w:val="20"/>
              </w:rPr>
            </w:pPr>
            <w:r w:rsidRPr="00F1244F">
              <w:rPr>
                <w:sz w:val="20"/>
                <w:szCs w:val="20"/>
              </w:rPr>
              <w:t>Support different SL Positioning reporting types including one-shot, triggered and periodic reports</w:t>
            </w:r>
          </w:p>
        </w:tc>
      </w:tr>
      <w:tr w:rsidR="000C6C61" w:rsidRPr="00F1244F" w14:paraId="42F5A448" w14:textId="77777777" w:rsidTr="00C87741">
        <w:tc>
          <w:tcPr>
            <w:tcW w:w="1525" w:type="dxa"/>
          </w:tcPr>
          <w:p w14:paraId="3D47A4E1" w14:textId="77777777" w:rsidR="000C6C61" w:rsidRPr="00F1244F" w:rsidRDefault="000C6C61" w:rsidP="00C87741">
            <w:pPr>
              <w:pStyle w:val="BodyText"/>
              <w:spacing w:after="0"/>
              <w:rPr>
                <w:sz w:val="20"/>
                <w:szCs w:val="20"/>
              </w:rPr>
            </w:pPr>
            <w:r w:rsidRPr="00F1244F">
              <w:rPr>
                <w:sz w:val="20"/>
                <w:szCs w:val="20"/>
              </w:rPr>
              <w:t>Interdigital</w:t>
            </w:r>
          </w:p>
        </w:tc>
        <w:tc>
          <w:tcPr>
            <w:tcW w:w="8104" w:type="dxa"/>
          </w:tcPr>
          <w:p w14:paraId="008D2CA0" w14:textId="77777777" w:rsidR="000C6C61" w:rsidRPr="00F1244F" w:rsidRDefault="000C6C61" w:rsidP="00C87741">
            <w:pPr>
              <w:pStyle w:val="BodyText"/>
              <w:spacing w:after="0"/>
              <w:rPr>
                <w:sz w:val="20"/>
                <w:szCs w:val="20"/>
              </w:rPr>
            </w:pPr>
            <w:r w:rsidRPr="00F1244F">
              <w:rPr>
                <w:sz w:val="20"/>
                <w:szCs w:val="20"/>
              </w:rPr>
              <w:t>Study contents measurements and destination of measurement reports applicable for SL positioning methods in in-coverage, out-of-coverage or partial coverage scenarios</w:t>
            </w:r>
          </w:p>
        </w:tc>
      </w:tr>
      <w:tr w:rsidR="000C6C61" w:rsidRPr="00F1244F" w14:paraId="23DA4980" w14:textId="77777777" w:rsidTr="00C87741">
        <w:tc>
          <w:tcPr>
            <w:tcW w:w="1525" w:type="dxa"/>
          </w:tcPr>
          <w:p w14:paraId="64AC33CC" w14:textId="77777777" w:rsidR="000C6C61" w:rsidRPr="0023529D" w:rsidRDefault="000C6C61" w:rsidP="00C87741">
            <w:pPr>
              <w:pStyle w:val="BodyText"/>
              <w:spacing w:after="0"/>
              <w:rPr>
                <w:sz w:val="20"/>
                <w:szCs w:val="20"/>
              </w:rPr>
            </w:pPr>
            <w:r w:rsidRPr="00915FBB">
              <w:rPr>
                <w:rFonts w:eastAsia="SimSun"/>
                <w:bCs/>
                <w:sz w:val="20"/>
                <w:szCs w:val="20"/>
                <w:lang w:eastAsia="ko-KR"/>
              </w:rPr>
              <w:lastRenderedPageBreak/>
              <w:t>Intel</w:t>
            </w:r>
          </w:p>
        </w:tc>
        <w:tc>
          <w:tcPr>
            <w:tcW w:w="8104" w:type="dxa"/>
          </w:tcPr>
          <w:p w14:paraId="3D4C1604" w14:textId="77777777" w:rsidR="000C6C61" w:rsidRPr="00915FBB" w:rsidRDefault="000C6C61" w:rsidP="00C87741">
            <w:pPr>
              <w:pStyle w:val="3GPPText"/>
              <w:rPr>
                <w:bCs/>
                <w:sz w:val="20"/>
                <w:lang w:eastAsia="ko-KR"/>
              </w:rPr>
            </w:pPr>
            <w:r w:rsidRPr="00915FBB">
              <w:rPr>
                <w:bCs/>
                <w:sz w:val="20"/>
                <w:lang w:eastAsia="ko-KR"/>
              </w:rPr>
              <w:t>In terms of measurement reporting, they may be reported to gNB or to another UE(/RSU) and include references for PRS resource set and resource IDs.</w:t>
            </w:r>
          </w:p>
          <w:p w14:paraId="2AF5696D" w14:textId="77777777" w:rsidR="000C6C61" w:rsidRPr="0023529D" w:rsidRDefault="000C6C61" w:rsidP="00C87741">
            <w:pPr>
              <w:pStyle w:val="maintext"/>
              <w:spacing w:before="0" w:after="0"/>
              <w:ind w:firstLineChars="0" w:firstLine="0"/>
            </w:pPr>
            <w:r w:rsidRPr="00915FBB">
              <w:rPr>
                <w:bCs/>
              </w:rPr>
              <w:t>In general, the measurement reports can be routed to the LMF via a serving gNB. Similar to Uu positioning, GNSS-RTK assistance data or other assistance information may be broadcasted by serving cell when in coverage.</w:t>
            </w:r>
          </w:p>
        </w:tc>
      </w:tr>
      <w:tr w:rsidR="000C6C61" w:rsidRPr="00F1244F" w14:paraId="3BD17A6A" w14:textId="77777777" w:rsidTr="00C87741">
        <w:tc>
          <w:tcPr>
            <w:tcW w:w="1525" w:type="dxa"/>
          </w:tcPr>
          <w:p w14:paraId="0842713F" w14:textId="77777777" w:rsidR="000C6C61" w:rsidRPr="00915FBB" w:rsidRDefault="000C6C61" w:rsidP="00C87741">
            <w:pPr>
              <w:pStyle w:val="BodyText"/>
              <w:spacing w:after="0"/>
              <w:rPr>
                <w:rFonts w:eastAsia="SimSun"/>
                <w:bCs/>
                <w:sz w:val="20"/>
                <w:szCs w:val="20"/>
                <w:lang w:eastAsia="ko-KR"/>
              </w:rPr>
            </w:pPr>
            <w:r w:rsidRPr="00F1244F">
              <w:rPr>
                <w:sz w:val="20"/>
                <w:szCs w:val="20"/>
              </w:rPr>
              <w:t>Qualcomm</w:t>
            </w:r>
          </w:p>
        </w:tc>
        <w:tc>
          <w:tcPr>
            <w:tcW w:w="8104" w:type="dxa"/>
          </w:tcPr>
          <w:p w14:paraId="77FF24C5" w14:textId="77777777" w:rsidR="000C6C61" w:rsidRDefault="000C6C61" w:rsidP="00C87741">
            <w:pPr>
              <w:pStyle w:val="BodyText"/>
              <w:spacing w:after="0"/>
              <w:rPr>
                <w:sz w:val="20"/>
                <w:szCs w:val="20"/>
              </w:rPr>
            </w:pPr>
            <w:r w:rsidRPr="00F1244F">
              <w:rPr>
                <w:sz w:val="20"/>
                <w:szCs w:val="20"/>
              </w:rPr>
              <w:t>From RAN1 perspective, with regards to the SL positioning measurement report, use as a starting point  the assumption that a SL positioning report shall be a high-layer report. Up to RAN2 &amp; SA2 working groups to identify and design the necessary architecture, signaling and protocols</w:t>
            </w:r>
          </w:p>
          <w:p w14:paraId="1232A430" w14:textId="77777777" w:rsidR="000C6C61" w:rsidRPr="00915FBB" w:rsidRDefault="000C6C61" w:rsidP="00C87741">
            <w:pPr>
              <w:pStyle w:val="3GPPText"/>
              <w:rPr>
                <w:bCs/>
                <w:sz w:val="20"/>
                <w:lang w:eastAsia="ko-KR"/>
              </w:rPr>
            </w:pPr>
            <w:r w:rsidRPr="00F1244F">
              <w:rPr>
                <w:sz w:val="20"/>
              </w:rPr>
              <w:t>Study information to be included in a sidelink positioning measurement report, in addition to the basic UE measurements, including at least the following: time stamp(s), quality metric(s), UE-ID(s), SL-PRS resource ID(s).</w:t>
            </w:r>
          </w:p>
        </w:tc>
      </w:tr>
      <w:tr w:rsidR="00883CB1" w:rsidRPr="00F1244F" w14:paraId="0A8FAC4E" w14:textId="77777777" w:rsidTr="00C87741">
        <w:tc>
          <w:tcPr>
            <w:tcW w:w="1525" w:type="dxa"/>
          </w:tcPr>
          <w:p w14:paraId="6E51F817" w14:textId="77777777" w:rsidR="00883CB1" w:rsidRPr="00F1244F" w:rsidRDefault="00883CB1" w:rsidP="00883CB1">
            <w:pPr>
              <w:pStyle w:val="BodyText"/>
              <w:spacing w:after="0"/>
              <w:rPr>
                <w:sz w:val="20"/>
                <w:szCs w:val="20"/>
              </w:rPr>
            </w:pPr>
            <w:r w:rsidRPr="0076325C">
              <w:rPr>
                <w:rFonts w:eastAsia="SimSun"/>
                <w:sz w:val="20"/>
                <w:szCs w:val="20"/>
                <w:lang w:eastAsia="ko-KR"/>
              </w:rPr>
              <w:t>ROBERT BOSCH GmbH</w:t>
            </w:r>
          </w:p>
        </w:tc>
        <w:tc>
          <w:tcPr>
            <w:tcW w:w="8104" w:type="dxa"/>
          </w:tcPr>
          <w:p w14:paraId="59A7846A" w14:textId="77777777" w:rsidR="00883CB1" w:rsidRPr="00F1244F" w:rsidRDefault="00883CB1" w:rsidP="00883CB1">
            <w:pPr>
              <w:pStyle w:val="BodyText"/>
              <w:spacing w:after="0"/>
              <w:rPr>
                <w:sz w:val="20"/>
                <w:szCs w:val="20"/>
              </w:rPr>
            </w:pPr>
            <w:r w:rsidRPr="004E0476">
              <w:rPr>
                <w:spacing w:val="-2"/>
              </w:rPr>
              <w:t>For studying sidelink positioning method (e.g., TDO, RTT, AOA/D, …) keep L1/L2 layer impact being minimum and independent of sidelink positioning signal design.</w:t>
            </w:r>
          </w:p>
        </w:tc>
      </w:tr>
    </w:tbl>
    <w:p w14:paraId="44D1DEFD" w14:textId="77777777" w:rsidR="000C6C61" w:rsidRDefault="000C6C61" w:rsidP="000C6C61">
      <w:pPr>
        <w:rPr>
          <w:lang w:eastAsia="zh-CN"/>
        </w:rPr>
      </w:pPr>
    </w:p>
    <w:p w14:paraId="426461A8" w14:textId="77777777" w:rsidR="00D313D4" w:rsidRDefault="00D313D4" w:rsidP="00D313D4">
      <w:pPr>
        <w:rPr>
          <w:lang w:eastAsia="zh-CN"/>
        </w:rPr>
      </w:pPr>
      <w:r>
        <w:rPr>
          <w:lang w:eastAsia="zh-CN"/>
        </w:rPr>
        <w:t>Based on the submitted tdocs, and proposals summarized above, the following proposal is made:</w:t>
      </w:r>
    </w:p>
    <w:p w14:paraId="20034A64" w14:textId="77777777" w:rsidR="00D313D4" w:rsidRDefault="00D313D4" w:rsidP="000C6C61">
      <w:pPr>
        <w:rPr>
          <w:lang w:eastAsia="zh-CN"/>
        </w:rPr>
      </w:pPr>
    </w:p>
    <w:p w14:paraId="3949A86F" w14:textId="5D7D812C" w:rsidR="00DC337A" w:rsidRDefault="0072118C" w:rsidP="00DC337A">
      <w:pPr>
        <w:pStyle w:val="Heading5"/>
      </w:pPr>
      <w:r>
        <w:rPr>
          <w:highlight w:val="yellow"/>
        </w:rPr>
        <w:t>[CLOSED]</w:t>
      </w:r>
      <w:r w:rsidR="00DC337A" w:rsidRPr="00BB6F3E">
        <w:rPr>
          <w:highlight w:val="yellow"/>
        </w:rPr>
        <w:t>Feature Lead Proposal</w:t>
      </w:r>
      <w:r w:rsidR="00DC337A" w:rsidRPr="001F0088">
        <w:rPr>
          <w:highlight w:val="yellow"/>
        </w:rPr>
        <w:t xml:space="preserve"> </w:t>
      </w:r>
      <w:r w:rsidR="00DC337A">
        <w:rPr>
          <w:highlight w:val="yellow"/>
        </w:rPr>
        <w:t>7.2-</w:t>
      </w:r>
      <w:r w:rsidR="00DC337A" w:rsidRPr="001F0088">
        <w:rPr>
          <w:highlight w:val="yellow"/>
        </w:rPr>
        <w:t>v0</w:t>
      </w:r>
      <w:r w:rsidR="00DC337A">
        <w:t xml:space="preserve"> </w:t>
      </w:r>
    </w:p>
    <w:p w14:paraId="59CF7673" w14:textId="77777777" w:rsidR="000C6C61" w:rsidRPr="006549B4" w:rsidRDefault="000C6C61" w:rsidP="006549B4">
      <w:pPr>
        <w:jc w:val="both"/>
      </w:pPr>
      <w:r w:rsidRPr="006549B4">
        <w:t>With regards to the Sidelink Positioning measurement report,</w:t>
      </w:r>
    </w:p>
    <w:p w14:paraId="0700089A" w14:textId="77777777" w:rsidR="000C6C61" w:rsidRDefault="000C6C61" w:rsidP="00791CBF">
      <w:pPr>
        <w:pStyle w:val="ListParagraph"/>
        <w:numPr>
          <w:ilvl w:val="0"/>
          <w:numId w:val="78"/>
        </w:numPr>
        <w:rPr>
          <w:rFonts w:ascii="Times New Roman" w:eastAsiaTheme="minorEastAsia" w:hAnsi="Times New Roman" w:cs="Times New Roman"/>
          <w:sz w:val="24"/>
          <w:szCs w:val="24"/>
          <w:lang w:eastAsia="ko-KR"/>
        </w:rPr>
      </w:pPr>
      <w:r w:rsidRPr="00237793">
        <w:rPr>
          <w:rFonts w:ascii="Times New Roman" w:eastAsiaTheme="minorEastAsia" w:hAnsi="Times New Roman" w:cs="Times New Roman"/>
          <w:sz w:val="24"/>
          <w:szCs w:val="24"/>
          <w:lang w:eastAsia="ko-KR"/>
        </w:rPr>
        <w:t>Study the contents of the measurement report  (e.g. time stamp(s), quality metric(s), ID(s))</w:t>
      </w:r>
    </w:p>
    <w:p w14:paraId="2756A1DC" w14:textId="77777777" w:rsidR="000C6C61" w:rsidRDefault="000C6C61" w:rsidP="00791CBF">
      <w:pPr>
        <w:pStyle w:val="ListParagraph"/>
        <w:numPr>
          <w:ilvl w:val="0"/>
          <w:numId w:val="78"/>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Study the time domain behavior of the measurement report (e.g. one-shot, triggered, periodic)</w:t>
      </w:r>
    </w:p>
    <w:p w14:paraId="418C4B50" w14:textId="77777777" w:rsidR="000C6C61" w:rsidRDefault="000C6C61" w:rsidP="00791CBF">
      <w:pPr>
        <w:pStyle w:val="ListParagraph"/>
        <w:numPr>
          <w:ilvl w:val="0"/>
          <w:numId w:val="78"/>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RAN1 assumes that the </w:t>
      </w:r>
      <w:r w:rsidRPr="00401645">
        <w:rPr>
          <w:rFonts w:ascii="Times New Roman" w:eastAsiaTheme="minorEastAsia" w:hAnsi="Times New Roman" w:cs="Times New Roman"/>
          <w:sz w:val="24"/>
          <w:szCs w:val="24"/>
          <w:lang w:eastAsia="ko-KR"/>
        </w:rPr>
        <w:t>Sidelink Positioning measurement report</w:t>
      </w:r>
      <w:r>
        <w:rPr>
          <w:rFonts w:ascii="Times New Roman" w:eastAsiaTheme="minorEastAsia" w:hAnsi="Times New Roman" w:cs="Times New Roman"/>
          <w:sz w:val="24"/>
          <w:szCs w:val="24"/>
          <w:lang w:eastAsia="ko-KR"/>
        </w:rPr>
        <w:t xml:space="preserve"> shall be a high-layer report. </w:t>
      </w:r>
    </w:p>
    <w:p w14:paraId="3E322676" w14:textId="77777777" w:rsidR="000C6C61" w:rsidRPr="00BB6F3E" w:rsidRDefault="000C6C61" w:rsidP="000C6C61"/>
    <w:p w14:paraId="24FA5403" w14:textId="77777777" w:rsidR="000C6C61" w:rsidRPr="0016779B" w:rsidRDefault="000C6C61" w:rsidP="000C6C61">
      <w:pPr>
        <w:pStyle w:val="Heading5"/>
        <w:rPr>
          <w:lang w:val="en-GB"/>
        </w:rPr>
      </w:pPr>
      <w:r w:rsidRPr="0016779B">
        <w:rPr>
          <w:lang w:val="en-GB"/>
        </w:rPr>
        <w:t>Companies views</w:t>
      </w:r>
    </w:p>
    <w:p w14:paraId="3275B415" w14:textId="77777777" w:rsidR="000C6C61" w:rsidRDefault="000C6C61" w:rsidP="000C6C61">
      <w:pPr>
        <w:rPr>
          <w:lang w:val="en-GB"/>
        </w:rPr>
      </w:pPr>
    </w:p>
    <w:tbl>
      <w:tblPr>
        <w:tblStyle w:val="TableGrid"/>
        <w:tblW w:w="0" w:type="auto"/>
        <w:tblLook w:val="04A0" w:firstRow="1" w:lastRow="0" w:firstColumn="1" w:lastColumn="0" w:noHBand="0" w:noVBand="1"/>
      </w:tblPr>
      <w:tblGrid>
        <w:gridCol w:w="1435"/>
        <w:gridCol w:w="8194"/>
      </w:tblGrid>
      <w:tr w:rsidR="000C6C61" w:rsidRPr="00D37441" w14:paraId="266FBDF1" w14:textId="77777777" w:rsidTr="00C87741">
        <w:tc>
          <w:tcPr>
            <w:tcW w:w="1435" w:type="dxa"/>
          </w:tcPr>
          <w:p w14:paraId="688A5DEC" w14:textId="77777777" w:rsidR="000C6C61" w:rsidRPr="002A0FF9" w:rsidRDefault="002A0FF9" w:rsidP="00C87741">
            <w:pPr>
              <w:pStyle w:val="BodyText"/>
              <w:spacing w:after="0"/>
              <w:rPr>
                <w:rFonts w:eastAsiaTheme="minorEastAsia"/>
                <w:sz w:val="20"/>
                <w:szCs w:val="20"/>
              </w:rPr>
            </w:pPr>
            <w:r>
              <w:rPr>
                <w:rFonts w:eastAsiaTheme="minorEastAsia" w:hint="eastAsia"/>
                <w:sz w:val="20"/>
                <w:szCs w:val="20"/>
              </w:rPr>
              <w:t>CATT</w:t>
            </w:r>
          </w:p>
        </w:tc>
        <w:tc>
          <w:tcPr>
            <w:tcW w:w="8194" w:type="dxa"/>
          </w:tcPr>
          <w:p w14:paraId="1F420DD7" w14:textId="77777777" w:rsidR="002A0FF9" w:rsidRDefault="002A0FF9" w:rsidP="00C87741">
            <w:pPr>
              <w:jc w:val="both"/>
              <w:rPr>
                <w:sz w:val="20"/>
                <w:szCs w:val="20"/>
                <w:lang w:eastAsia="zh-CN"/>
              </w:rPr>
            </w:pPr>
            <w:r>
              <w:rPr>
                <w:rFonts w:hint="eastAsia"/>
                <w:sz w:val="20"/>
                <w:szCs w:val="20"/>
                <w:lang w:eastAsia="zh-CN"/>
              </w:rPr>
              <w:t>Support.</w:t>
            </w:r>
          </w:p>
          <w:p w14:paraId="4419A22F" w14:textId="77777777" w:rsidR="002A0FF9" w:rsidRPr="0016779B" w:rsidRDefault="002A0FF9" w:rsidP="00C87741">
            <w:pPr>
              <w:jc w:val="both"/>
              <w:rPr>
                <w:sz w:val="20"/>
                <w:szCs w:val="20"/>
                <w:lang w:eastAsia="zh-CN"/>
              </w:rPr>
            </w:pPr>
            <w:r>
              <w:rPr>
                <w:rFonts w:hint="eastAsia"/>
                <w:sz w:val="20"/>
                <w:szCs w:val="20"/>
                <w:lang w:eastAsia="zh-CN"/>
              </w:rPr>
              <w:t>We prefer that SLPP should be introduced to configure/report the measurements.</w:t>
            </w:r>
          </w:p>
        </w:tc>
      </w:tr>
      <w:tr w:rsidR="00847102" w:rsidRPr="00D37441" w14:paraId="0B80B38A" w14:textId="77777777" w:rsidTr="00C87741">
        <w:tc>
          <w:tcPr>
            <w:tcW w:w="1435" w:type="dxa"/>
          </w:tcPr>
          <w:p w14:paraId="27D68A5D" w14:textId="076BA070"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6C86D405" w14:textId="46F68FBA" w:rsidR="00847102" w:rsidRPr="0016779B" w:rsidRDefault="00847102" w:rsidP="00847102">
            <w:pPr>
              <w:jc w:val="both"/>
              <w:rPr>
                <w:sz w:val="20"/>
                <w:szCs w:val="20"/>
              </w:rPr>
            </w:pPr>
            <w:r>
              <w:rPr>
                <w:sz w:val="20"/>
                <w:szCs w:val="20"/>
              </w:rPr>
              <w:t>W</w:t>
            </w:r>
            <w:r w:rsidRPr="00CE3CA8">
              <w:rPr>
                <w:sz w:val="20"/>
                <w:szCs w:val="20"/>
              </w:rPr>
              <w:t>here to process the</w:t>
            </w:r>
            <w:r>
              <w:rPr>
                <w:sz w:val="20"/>
                <w:szCs w:val="20"/>
              </w:rPr>
              <w:t xml:space="preserve"> SL positioning</w:t>
            </w:r>
            <w:r w:rsidRPr="00CE3CA8">
              <w:rPr>
                <w:sz w:val="20"/>
                <w:szCs w:val="20"/>
              </w:rPr>
              <w:t xml:space="preserve"> measurement request/report (e.g.PC5-S, PC5-RRC, or others) should be </w:t>
            </w:r>
            <w:r>
              <w:rPr>
                <w:sz w:val="20"/>
                <w:szCs w:val="20"/>
              </w:rPr>
              <w:t xml:space="preserve">defined in RAN2. </w:t>
            </w:r>
          </w:p>
        </w:tc>
      </w:tr>
      <w:tr w:rsidR="00ED479F" w:rsidRPr="00D37441" w14:paraId="0DA574FC" w14:textId="77777777" w:rsidTr="00C87741">
        <w:tc>
          <w:tcPr>
            <w:tcW w:w="1435" w:type="dxa"/>
          </w:tcPr>
          <w:p w14:paraId="63746203" w14:textId="1609EB2A" w:rsidR="00ED479F" w:rsidRPr="00D37441" w:rsidRDefault="00ED479F" w:rsidP="00ED479F">
            <w:pPr>
              <w:pStyle w:val="BodyText"/>
              <w:spacing w:after="0"/>
              <w:rPr>
                <w:sz w:val="20"/>
                <w:szCs w:val="20"/>
              </w:rPr>
            </w:pPr>
            <w:r>
              <w:rPr>
                <w:rFonts w:eastAsiaTheme="minorEastAsia" w:hint="eastAsia"/>
                <w:sz w:val="20"/>
                <w:szCs w:val="20"/>
              </w:rPr>
              <w:t>H</w:t>
            </w:r>
            <w:r>
              <w:rPr>
                <w:rFonts w:eastAsiaTheme="minorEastAsia"/>
                <w:sz w:val="20"/>
                <w:szCs w:val="20"/>
              </w:rPr>
              <w:t>uawei, HiSilicon</w:t>
            </w:r>
          </w:p>
        </w:tc>
        <w:tc>
          <w:tcPr>
            <w:tcW w:w="8194" w:type="dxa"/>
          </w:tcPr>
          <w:p w14:paraId="02E105BA" w14:textId="158F5D70" w:rsidR="00ED479F" w:rsidRPr="0016779B" w:rsidRDefault="00ED479F" w:rsidP="00ED479F">
            <w:pPr>
              <w:jc w:val="both"/>
              <w:rPr>
                <w:sz w:val="20"/>
                <w:szCs w:val="20"/>
              </w:rPr>
            </w:pPr>
            <w:r>
              <w:rPr>
                <w:rFonts w:hint="eastAsia"/>
                <w:sz w:val="20"/>
                <w:szCs w:val="20"/>
                <w:lang w:eastAsia="zh-CN"/>
              </w:rPr>
              <w:t>I</w:t>
            </w:r>
            <w:r>
              <w:rPr>
                <w:sz w:val="20"/>
                <w:szCs w:val="20"/>
                <w:lang w:eastAsia="zh-CN"/>
              </w:rPr>
              <w:t>t is not clear what this “high-layer” means, especially for L2 (MAC). Can FL clarify?</w:t>
            </w:r>
          </w:p>
        </w:tc>
      </w:tr>
      <w:tr w:rsidR="00AE0952" w:rsidRPr="00D37441" w14:paraId="2FA2D8AE" w14:textId="77777777" w:rsidTr="00C87741">
        <w:tc>
          <w:tcPr>
            <w:tcW w:w="1435" w:type="dxa"/>
          </w:tcPr>
          <w:p w14:paraId="777AD7C5" w14:textId="25149384" w:rsidR="00AE0952" w:rsidRPr="00AE0952" w:rsidRDefault="00AE0952" w:rsidP="00ED479F">
            <w:pPr>
              <w:pStyle w:val="BodyText"/>
              <w:spacing w:after="0"/>
              <w:rPr>
                <w:rFonts w:eastAsiaTheme="minorEastAsia"/>
                <w:b/>
                <w:bCs/>
                <w:sz w:val="20"/>
                <w:szCs w:val="20"/>
              </w:rPr>
            </w:pPr>
            <w:r w:rsidRPr="00AE0952">
              <w:rPr>
                <w:rFonts w:eastAsiaTheme="minorEastAsia"/>
                <w:b/>
                <w:bCs/>
                <w:sz w:val="20"/>
                <w:szCs w:val="20"/>
              </w:rPr>
              <w:t>Feature Lead Clarification</w:t>
            </w:r>
          </w:p>
        </w:tc>
        <w:tc>
          <w:tcPr>
            <w:tcW w:w="8194" w:type="dxa"/>
          </w:tcPr>
          <w:p w14:paraId="0FF4A587" w14:textId="173AB40B" w:rsidR="00AE0952" w:rsidRDefault="00AE0952" w:rsidP="00ED479F">
            <w:pPr>
              <w:jc w:val="both"/>
              <w:rPr>
                <w:sz w:val="20"/>
                <w:szCs w:val="20"/>
                <w:lang w:eastAsia="zh-CN"/>
              </w:rPr>
            </w:pPr>
            <w:r>
              <w:rPr>
                <w:sz w:val="20"/>
                <w:szCs w:val="20"/>
                <w:lang w:eastAsia="zh-CN"/>
              </w:rPr>
              <w:t>With regards to Huawei, HiSilicon question, the intention of the 3</w:t>
            </w:r>
            <w:r w:rsidRPr="00AE0952">
              <w:rPr>
                <w:sz w:val="20"/>
                <w:szCs w:val="20"/>
                <w:vertAlign w:val="superscript"/>
                <w:lang w:eastAsia="zh-CN"/>
              </w:rPr>
              <w:t>rd</w:t>
            </w:r>
            <w:r>
              <w:rPr>
                <w:sz w:val="20"/>
                <w:szCs w:val="20"/>
                <w:lang w:eastAsia="zh-CN"/>
              </w:rPr>
              <w:t xml:space="preserve"> bullet is to consider reporting above MAC layer. Assume, the bullet is rewritten to the following and provide further based on that . Sorry for the ambiguity.</w:t>
            </w:r>
          </w:p>
          <w:p w14:paraId="180A11BC" w14:textId="5DD2C3CC" w:rsidR="00AE0952" w:rsidRDefault="00AE0952" w:rsidP="00ED479F">
            <w:pPr>
              <w:jc w:val="both"/>
              <w:rPr>
                <w:sz w:val="20"/>
                <w:szCs w:val="20"/>
                <w:lang w:eastAsia="zh-CN"/>
              </w:rPr>
            </w:pPr>
          </w:p>
          <w:p w14:paraId="79AE5A9F" w14:textId="757AF6A6" w:rsidR="00AE0952" w:rsidRPr="00AE0952" w:rsidRDefault="00AE0952" w:rsidP="00AE0952">
            <w:pPr>
              <w:pStyle w:val="ListParagraph"/>
              <w:numPr>
                <w:ilvl w:val="0"/>
                <w:numId w:val="78"/>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RAN1 assumes that the </w:t>
            </w:r>
            <w:r w:rsidRPr="00401645">
              <w:rPr>
                <w:rFonts w:ascii="Times New Roman" w:eastAsiaTheme="minorEastAsia" w:hAnsi="Times New Roman" w:cs="Times New Roman"/>
                <w:sz w:val="24"/>
                <w:szCs w:val="24"/>
                <w:lang w:eastAsia="ko-KR"/>
              </w:rPr>
              <w:t>Sidelink Positioning measurement report</w:t>
            </w:r>
            <w:r>
              <w:rPr>
                <w:rFonts w:ascii="Times New Roman" w:eastAsiaTheme="minorEastAsia" w:hAnsi="Times New Roman" w:cs="Times New Roman"/>
                <w:sz w:val="24"/>
                <w:szCs w:val="24"/>
                <w:lang w:eastAsia="ko-KR"/>
              </w:rPr>
              <w:t xml:space="preserve"> shall be a a higher-layer report (wherein higher-layer report in this proposal doesn’t include MAC-CE reporting). </w:t>
            </w:r>
          </w:p>
          <w:p w14:paraId="3EB48D70" w14:textId="377ED6FA" w:rsidR="00AE0952" w:rsidRDefault="00AE0952" w:rsidP="00ED479F">
            <w:pPr>
              <w:jc w:val="both"/>
              <w:rPr>
                <w:sz w:val="20"/>
                <w:szCs w:val="20"/>
                <w:lang w:eastAsia="zh-CN"/>
              </w:rPr>
            </w:pPr>
          </w:p>
        </w:tc>
      </w:tr>
      <w:tr w:rsidR="00AD23C9" w:rsidRPr="00D37441" w14:paraId="06510410" w14:textId="77777777" w:rsidTr="00C87741">
        <w:tc>
          <w:tcPr>
            <w:tcW w:w="1435" w:type="dxa"/>
          </w:tcPr>
          <w:p w14:paraId="11BFF000" w14:textId="4CAED823" w:rsidR="00AD23C9" w:rsidRPr="00736E26" w:rsidRDefault="00AD23C9" w:rsidP="00AD23C9">
            <w:pPr>
              <w:pStyle w:val="BodyText"/>
              <w:spacing w:after="0"/>
              <w:rPr>
                <w:rFonts w:eastAsiaTheme="minorEastAsia"/>
                <w:sz w:val="20"/>
                <w:szCs w:val="20"/>
              </w:rPr>
            </w:pPr>
            <w:r w:rsidRPr="00736E26">
              <w:rPr>
                <w:rFonts w:eastAsiaTheme="minorEastAsia"/>
                <w:sz w:val="20"/>
                <w:szCs w:val="20"/>
              </w:rPr>
              <w:t>InterDigital</w:t>
            </w:r>
          </w:p>
        </w:tc>
        <w:tc>
          <w:tcPr>
            <w:tcW w:w="8194" w:type="dxa"/>
          </w:tcPr>
          <w:p w14:paraId="576C4AFC" w14:textId="77777777" w:rsidR="00AD23C9" w:rsidRDefault="00AD23C9" w:rsidP="00AD23C9">
            <w:pPr>
              <w:jc w:val="both"/>
              <w:rPr>
                <w:sz w:val="20"/>
                <w:szCs w:val="20"/>
              </w:rPr>
            </w:pPr>
            <w:r>
              <w:rPr>
                <w:sz w:val="20"/>
                <w:szCs w:val="20"/>
              </w:rPr>
              <w:t>For clarification, examples for high-layer signaling used to carry reports should be mentioned, e.g., RRC, LPP. Lower-layer based measurement reporting should not be precluded (e.g., MAC-CE, SCI-2).</w:t>
            </w:r>
            <w:r w:rsidR="00D021C9">
              <w:rPr>
                <w:sz w:val="20"/>
                <w:szCs w:val="20"/>
              </w:rPr>
              <w:t xml:space="preserve"> Thus we propose to remove the third bullet.</w:t>
            </w:r>
          </w:p>
          <w:p w14:paraId="4CBCA767" w14:textId="77777777" w:rsidR="008276C3" w:rsidRDefault="008276C3" w:rsidP="00AD23C9">
            <w:pPr>
              <w:jc w:val="both"/>
              <w:rPr>
                <w:sz w:val="20"/>
                <w:szCs w:val="20"/>
              </w:rPr>
            </w:pPr>
          </w:p>
          <w:p w14:paraId="2D6D95CA" w14:textId="77777777" w:rsidR="008276C3" w:rsidRDefault="008276C3" w:rsidP="008276C3">
            <w:pPr>
              <w:pStyle w:val="Heading5"/>
              <w:outlineLvl w:val="4"/>
            </w:pPr>
            <w:r w:rsidRPr="00BB6F3E">
              <w:rPr>
                <w:highlight w:val="yellow"/>
              </w:rPr>
              <w:t>Feature Lead Proposal</w:t>
            </w:r>
            <w:r w:rsidRPr="001F0088">
              <w:rPr>
                <w:highlight w:val="yellow"/>
              </w:rPr>
              <w:t xml:space="preserve"> </w:t>
            </w:r>
            <w:r>
              <w:rPr>
                <w:highlight w:val="yellow"/>
              </w:rPr>
              <w:t>7.2-</w:t>
            </w:r>
            <w:r w:rsidRPr="001F0088">
              <w:rPr>
                <w:highlight w:val="yellow"/>
              </w:rPr>
              <w:t>v0</w:t>
            </w:r>
            <w:r>
              <w:t xml:space="preserve"> </w:t>
            </w:r>
          </w:p>
          <w:p w14:paraId="60183043" w14:textId="77777777" w:rsidR="008276C3" w:rsidRPr="006549B4" w:rsidRDefault="008276C3" w:rsidP="008276C3">
            <w:pPr>
              <w:jc w:val="both"/>
            </w:pPr>
            <w:r w:rsidRPr="006549B4">
              <w:t>With regards to the Sidelink Positioning measurement report,</w:t>
            </w:r>
          </w:p>
          <w:p w14:paraId="1B0057EE" w14:textId="77777777" w:rsidR="008276C3" w:rsidRDefault="008276C3" w:rsidP="008276C3">
            <w:pPr>
              <w:pStyle w:val="ListParagraph"/>
              <w:numPr>
                <w:ilvl w:val="0"/>
                <w:numId w:val="78"/>
              </w:numPr>
              <w:rPr>
                <w:rFonts w:ascii="Times New Roman" w:eastAsiaTheme="minorEastAsia" w:hAnsi="Times New Roman" w:cs="Times New Roman"/>
                <w:sz w:val="24"/>
                <w:szCs w:val="24"/>
                <w:lang w:eastAsia="ko-KR"/>
              </w:rPr>
            </w:pPr>
            <w:r w:rsidRPr="00237793">
              <w:rPr>
                <w:rFonts w:ascii="Times New Roman" w:eastAsiaTheme="minorEastAsia" w:hAnsi="Times New Roman" w:cs="Times New Roman"/>
                <w:sz w:val="24"/>
                <w:szCs w:val="24"/>
                <w:lang w:eastAsia="ko-KR"/>
              </w:rPr>
              <w:t>Study the contents of the measurement report  (e.g. time stamp(s), quality metric(s), ID(s))</w:t>
            </w:r>
          </w:p>
          <w:p w14:paraId="7739F3EA" w14:textId="77777777" w:rsidR="008276C3" w:rsidRDefault="008276C3" w:rsidP="008276C3">
            <w:pPr>
              <w:pStyle w:val="ListParagraph"/>
              <w:numPr>
                <w:ilvl w:val="0"/>
                <w:numId w:val="78"/>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lastRenderedPageBreak/>
              <w:t>Study the time domain behavior of the measurement report (e.g. one-shot, triggered, periodic)</w:t>
            </w:r>
          </w:p>
          <w:p w14:paraId="054F4987" w14:textId="77777777" w:rsidR="008276C3" w:rsidRPr="000A5233" w:rsidRDefault="008276C3" w:rsidP="008276C3">
            <w:pPr>
              <w:pStyle w:val="ListParagraph"/>
              <w:numPr>
                <w:ilvl w:val="0"/>
                <w:numId w:val="78"/>
              </w:numPr>
              <w:rPr>
                <w:rFonts w:ascii="Times New Roman" w:eastAsiaTheme="minorEastAsia" w:hAnsi="Times New Roman" w:cs="Times New Roman"/>
                <w:strike/>
                <w:color w:val="FF0000"/>
                <w:sz w:val="24"/>
                <w:szCs w:val="24"/>
                <w:lang w:eastAsia="ko-KR"/>
              </w:rPr>
            </w:pPr>
            <w:r w:rsidRPr="000A5233">
              <w:rPr>
                <w:rFonts w:ascii="Times New Roman" w:eastAsiaTheme="minorEastAsia" w:hAnsi="Times New Roman" w:cs="Times New Roman"/>
                <w:strike/>
                <w:color w:val="FF0000"/>
                <w:sz w:val="24"/>
                <w:szCs w:val="24"/>
                <w:lang w:eastAsia="ko-KR"/>
              </w:rPr>
              <w:t xml:space="preserve">RAN1 assumes that the Sidelink Positioning measurement report shall be a high-layer report. </w:t>
            </w:r>
          </w:p>
          <w:p w14:paraId="495DC579" w14:textId="77777777" w:rsidR="008276C3" w:rsidRDefault="008276C3" w:rsidP="00AD23C9">
            <w:pPr>
              <w:jc w:val="both"/>
              <w:rPr>
                <w:sz w:val="20"/>
                <w:szCs w:val="20"/>
              </w:rPr>
            </w:pPr>
          </w:p>
          <w:p w14:paraId="0B66EAF9" w14:textId="7C6EFFF1" w:rsidR="008276C3" w:rsidRDefault="008276C3" w:rsidP="00AD23C9">
            <w:pPr>
              <w:jc w:val="both"/>
              <w:rPr>
                <w:sz w:val="20"/>
                <w:szCs w:val="20"/>
                <w:lang w:eastAsia="zh-CN"/>
              </w:rPr>
            </w:pPr>
          </w:p>
        </w:tc>
      </w:tr>
      <w:tr w:rsidR="00814912" w14:paraId="278BC693" w14:textId="77777777" w:rsidTr="00D36803">
        <w:tc>
          <w:tcPr>
            <w:tcW w:w="1435" w:type="dxa"/>
          </w:tcPr>
          <w:p w14:paraId="606AA643" w14:textId="77777777" w:rsidR="00814912" w:rsidRDefault="00814912" w:rsidP="00D36803">
            <w:pPr>
              <w:pStyle w:val="BodyText"/>
              <w:spacing w:after="0"/>
              <w:rPr>
                <w:rFonts w:eastAsiaTheme="minorEastAsia"/>
                <w:sz w:val="20"/>
                <w:szCs w:val="20"/>
              </w:rPr>
            </w:pPr>
            <w:r>
              <w:rPr>
                <w:rFonts w:eastAsiaTheme="minorEastAsia"/>
                <w:sz w:val="20"/>
                <w:szCs w:val="20"/>
              </w:rPr>
              <w:lastRenderedPageBreak/>
              <w:t>Futurewei</w:t>
            </w:r>
          </w:p>
        </w:tc>
        <w:tc>
          <w:tcPr>
            <w:tcW w:w="8194" w:type="dxa"/>
          </w:tcPr>
          <w:p w14:paraId="767953AB" w14:textId="6B563FBB" w:rsidR="00814912" w:rsidRDefault="00814912" w:rsidP="00D36803">
            <w:pPr>
              <w:jc w:val="both"/>
              <w:rPr>
                <w:sz w:val="20"/>
                <w:szCs w:val="20"/>
                <w:lang w:eastAsia="zh-CN"/>
              </w:rPr>
            </w:pPr>
            <w:r>
              <w:rPr>
                <w:sz w:val="20"/>
                <w:szCs w:val="20"/>
                <w:lang w:eastAsia="zh-CN"/>
              </w:rPr>
              <w:t>Support in principle. The last bullet may not be necessary.  A separate discussion   on architecture is needed, and maybe RAN2 involved.</w:t>
            </w:r>
          </w:p>
        </w:tc>
      </w:tr>
      <w:tr w:rsidR="001916B6" w14:paraId="543394B5" w14:textId="77777777" w:rsidTr="001916B6">
        <w:tc>
          <w:tcPr>
            <w:tcW w:w="1435" w:type="dxa"/>
            <w:hideMark/>
          </w:tcPr>
          <w:p w14:paraId="4877D219" w14:textId="77777777" w:rsidR="001916B6" w:rsidRDefault="001916B6">
            <w:pPr>
              <w:pStyle w:val="BodyText"/>
              <w:spacing w:after="0"/>
              <w:rPr>
                <w:rFonts w:eastAsiaTheme="minorEastAsia"/>
                <w:sz w:val="20"/>
                <w:szCs w:val="20"/>
                <w:lang w:eastAsia="en-US"/>
              </w:rPr>
            </w:pPr>
            <w:r>
              <w:rPr>
                <w:rFonts w:eastAsiaTheme="minorEastAsia"/>
                <w:sz w:val="20"/>
                <w:szCs w:val="20"/>
                <w:lang w:eastAsia="en-US"/>
              </w:rPr>
              <w:t>CMCC</w:t>
            </w:r>
          </w:p>
        </w:tc>
        <w:tc>
          <w:tcPr>
            <w:tcW w:w="8194" w:type="dxa"/>
            <w:hideMark/>
          </w:tcPr>
          <w:p w14:paraId="37C3F042" w14:textId="77777777" w:rsidR="001916B6" w:rsidRDefault="001916B6">
            <w:pPr>
              <w:jc w:val="both"/>
              <w:rPr>
                <w:sz w:val="20"/>
                <w:szCs w:val="20"/>
                <w:lang w:eastAsia="zh-CN"/>
              </w:rPr>
            </w:pPr>
            <w:r>
              <w:rPr>
                <w:sz w:val="20"/>
                <w:szCs w:val="20"/>
                <w:lang w:eastAsia="zh-CN"/>
              </w:rPr>
              <w:t>Support.</w:t>
            </w:r>
          </w:p>
          <w:p w14:paraId="72E4F262" w14:textId="77777777" w:rsidR="001916B6" w:rsidRDefault="001916B6">
            <w:pPr>
              <w:jc w:val="both"/>
              <w:rPr>
                <w:sz w:val="20"/>
                <w:szCs w:val="20"/>
                <w:lang w:eastAsia="zh-CN"/>
              </w:rPr>
            </w:pPr>
            <w:r>
              <w:rPr>
                <w:sz w:val="20"/>
                <w:szCs w:val="20"/>
                <w:lang w:eastAsia="zh-CN"/>
              </w:rPr>
              <w:t>We prefer to reuse the design in NR Uu positioning as much as possible.</w:t>
            </w:r>
          </w:p>
        </w:tc>
      </w:tr>
      <w:tr w:rsidR="005741A9" w:rsidRPr="00883D8E" w14:paraId="20331A33" w14:textId="77777777" w:rsidTr="005741A9">
        <w:tc>
          <w:tcPr>
            <w:tcW w:w="1435" w:type="dxa"/>
          </w:tcPr>
          <w:p w14:paraId="5FD9958F" w14:textId="77777777" w:rsidR="005741A9" w:rsidRPr="00883D8E" w:rsidRDefault="005741A9" w:rsidP="00D36803">
            <w:pPr>
              <w:pStyle w:val="BodyText"/>
              <w:spacing w:after="0"/>
              <w:rPr>
                <w:rFonts w:eastAsiaTheme="minorEastAsia"/>
                <w:sz w:val="20"/>
                <w:szCs w:val="20"/>
              </w:rPr>
            </w:pPr>
            <w:r w:rsidRPr="00883D8E">
              <w:rPr>
                <w:rFonts w:eastAsiaTheme="minorEastAsia"/>
                <w:sz w:val="20"/>
                <w:szCs w:val="20"/>
              </w:rPr>
              <w:t>NEC</w:t>
            </w:r>
          </w:p>
        </w:tc>
        <w:tc>
          <w:tcPr>
            <w:tcW w:w="8194" w:type="dxa"/>
          </w:tcPr>
          <w:p w14:paraId="394B7E25" w14:textId="77777777" w:rsidR="005741A9" w:rsidRPr="00883D8E" w:rsidRDefault="005741A9" w:rsidP="00D36803">
            <w:pPr>
              <w:jc w:val="both"/>
              <w:rPr>
                <w:sz w:val="20"/>
                <w:szCs w:val="20"/>
                <w:lang w:eastAsia="zh-CN"/>
              </w:rPr>
            </w:pPr>
            <w:r w:rsidRPr="00883D8E">
              <w:rPr>
                <w:sz w:val="20"/>
                <w:szCs w:val="20"/>
                <w:lang w:eastAsia="zh-CN"/>
              </w:rPr>
              <w:t>Ok in principle, and share the similar view as above to remove the last bullet.</w:t>
            </w:r>
          </w:p>
        </w:tc>
      </w:tr>
      <w:tr w:rsidR="00223631" w:rsidRPr="00883D8E" w14:paraId="30DD25A0" w14:textId="77777777" w:rsidTr="005741A9">
        <w:tc>
          <w:tcPr>
            <w:tcW w:w="1435" w:type="dxa"/>
          </w:tcPr>
          <w:p w14:paraId="7CA8B9D9" w14:textId="4599E249" w:rsidR="00223631" w:rsidRPr="00883D8E" w:rsidRDefault="00223631" w:rsidP="00D36803">
            <w:pPr>
              <w:pStyle w:val="BodyText"/>
              <w:spacing w:after="0"/>
              <w:rPr>
                <w:rFonts w:eastAsiaTheme="minorEastAsia"/>
                <w:sz w:val="20"/>
                <w:szCs w:val="20"/>
              </w:rPr>
            </w:pPr>
            <w:r>
              <w:rPr>
                <w:rFonts w:eastAsiaTheme="minorEastAsia"/>
                <w:sz w:val="20"/>
                <w:szCs w:val="20"/>
              </w:rPr>
              <w:t>Sony</w:t>
            </w:r>
          </w:p>
        </w:tc>
        <w:tc>
          <w:tcPr>
            <w:tcW w:w="8194" w:type="dxa"/>
          </w:tcPr>
          <w:p w14:paraId="6FEEA281" w14:textId="777FA375" w:rsidR="00223631" w:rsidRPr="00883D8E" w:rsidRDefault="00223631" w:rsidP="00D36803">
            <w:pPr>
              <w:jc w:val="both"/>
              <w:rPr>
                <w:sz w:val="20"/>
                <w:szCs w:val="20"/>
                <w:lang w:eastAsia="zh-CN"/>
              </w:rPr>
            </w:pPr>
            <w:r>
              <w:rPr>
                <w:sz w:val="20"/>
                <w:szCs w:val="20"/>
                <w:lang w:eastAsia="zh-CN"/>
              </w:rPr>
              <w:t>Generally fine. However, the above proposal on the measurement contents does not explicitly mention the actual measurement result itself? (e.g., timing-based measurement, such as RTT /TDOA results, or angle or power-based measurement results?)</w:t>
            </w:r>
          </w:p>
        </w:tc>
      </w:tr>
      <w:tr w:rsidR="00C45530" w14:paraId="63A09C3A" w14:textId="77777777" w:rsidTr="00C45530">
        <w:tc>
          <w:tcPr>
            <w:tcW w:w="1435" w:type="dxa"/>
          </w:tcPr>
          <w:p w14:paraId="05E83DB1"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3993513E"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 the proposal.</w:t>
            </w:r>
          </w:p>
        </w:tc>
      </w:tr>
      <w:tr w:rsidR="000860D0" w14:paraId="5B735133" w14:textId="77777777" w:rsidTr="00C45530">
        <w:tc>
          <w:tcPr>
            <w:tcW w:w="1435" w:type="dxa"/>
          </w:tcPr>
          <w:p w14:paraId="533B21AD" w14:textId="54766A48"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1E87D140" w14:textId="5DD81E20" w:rsidR="000860D0" w:rsidRDefault="000860D0" w:rsidP="000860D0">
            <w:pPr>
              <w:jc w:val="both"/>
              <w:rPr>
                <w:sz w:val="20"/>
                <w:szCs w:val="20"/>
                <w:lang w:eastAsia="zh-CN"/>
              </w:rPr>
            </w:pPr>
            <w:r>
              <w:rPr>
                <w:sz w:val="20"/>
                <w:szCs w:val="20"/>
                <w:lang w:eastAsia="zh-CN"/>
              </w:rPr>
              <w:t>Support FL’s proposal. Due to the potential size of such SL Pos. measurement reports, we prefer to use higher-layer signalling.</w:t>
            </w:r>
          </w:p>
        </w:tc>
      </w:tr>
      <w:tr w:rsidR="00CC39FC" w14:paraId="7271FD48" w14:textId="77777777" w:rsidTr="00C45530">
        <w:tc>
          <w:tcPr>
            <w:tcW w:w="1435" w:type="dxa"/>
          </w:tcPr>
          <w:p w14:paraId="33B4EDA1" w14:textId="069C5AB1"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3F0D0B29" w14:textId="374FEEA0" w:rsidR="00CC39FC" w:rsidRDefault="00CC39FC" w:rsidP="00CC39FC">
            <w:pPr>
              <w:jc w:val="both"/>
              <w:rPr>
                <w:sz w:val="20"/>
                <w:szCs w:val="20"/>
                <w:lang w:eastAsia="zh-CN"/>
              </w:rPr>
            </w:pPr>
            <w:r>
              <w:rPr>
                <w:sz w:val="20"/>
                <w:szCs w:val="20"/>
                <w:lang w:eastAsia="zh-CN"/>
              </w:rPr>
              <w:t>Support general proposal. On assumption of higher layer report, we should have a discussion on this first. We may end up at the same conclusion but we should understand what measurements are needed first.</w:t>
            </w:r>
          </w:p>
        </w:tc>
      </w:tr>
      <w:tr w:rsidR="0085486B" w14:paraId="6C18AE14" w14:textId="77777777" w:rsidTr="00C45530">
        <w:tc>
          <w:tcPr>
            <w:tcW w:w="1435" w:type="dxa"/>
          </w:tcPr>
          <w:p w14:paraId="4C7A8ACD" w14:textId="1D447598" w:rsidR="0085486B" w:rsidRDefault="0085486B" w:rsidP="00CC39FC">
            <w:pPr>
              <w:pStyle w:val="BodyText"/>
              <w:spacing w:after="0"/>
              <w:rPr>
                <w:rFonts w:eastAsiaTheme="minorEastAsia"/>
                <w:sz w:val="20"/>
                <w:szCs w:val="20"/>
              </w:rPr>
            </w:pPr>
            <w:r>
              <w:rPr>
                <w:rFonts w:eastAsiaTheme="minorEastAsia"/>
                <w:sz w:val="20"/>
                <w:szCs w:val="20"/>
              </w:rPr>
              <w:t>vivo</w:t>
            </w:r>
          </w:p>
        </w:tc>
        <w:tc>
          <w:tcPr>
            <w:tcW w:w="8194" w:type="dxa"/>
          </w:tcPr>
          <w:p w14:paraId="142BB703" w14:textId="50AC77BD" w:rsidR="0085486B" w:rsidRDefault="0085486B" w:rsidP="00CC39FC">
            <w:pPr>
              <w:jc w:val="both"/>
              <w:rPr>
                <w:sz w:val="20"/>
                <w:szCs w:val="20"/>
                <w:lang w:eastAsia="zh-CN"/>
              </w:rPr>
            </w:pPr>
            <w:r>
              <w:rPr>
                <w:sz w:val="20"/>
                <w:szCs w:val="20"/>
                <w:lang w:eastAsia="zh-CN"/>
              </w:rPr>
              <w:t>We’re not sure we need to agree on this at the early stage of SI. We prefer to defer the discussion until more progress of PHY SL-PRS design.</w:t>
            </w:r>
          </w:p>
        </w:tc>
      </w:tr>
      <w:tr w:rsidR="00886D63" w14:paraId="3119597C" w14:textId="77777777" w:rsidTr="00C45530">
        <w:tc>
          <w:tcPr>
            <w:tcW w:w="1435" w:type="dxa"/>
          </w:tcPr>
          <w:p w14:paraId="2A183F81" w14:textId="5798987E" w:rsidR="00886D63" w:rsidRDefault="00886D63" w:rsidP="00886D63">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141F01EE" w14:textId="77777777" w:rsidR="00886D63" w:rsidRDefault="00886D63" w:rsidP="00886D63">
            <w:pPr>
              <w:jc w:val="both"/>
              <w:rPr>
                <w:rFonts w:eastAsia="Malgun Gothic"/>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7-2</w:t>
            </w:r>
            <w:r>
              <w:rPr>
                <w:rFonts w:eastAsia="Malgun Gothic" w:hint="eastAsia"/>
                <w:sz w:val="20"/>
                <w:szCs w:val="20"/>
              </w:rPr>
              <w:t xml:space="preserve"> in general</w:t>
            </w:r>
            <w:r>
              <w:rPr>
                <w:rFonts w:eastAsia="Malgun Gothic"/>
                <w:sz w:val="20"/>
                <w:szCs w:val="20"/>
              </w:rPr>
              <w:t>.</w:t>
            </w:r>
          </w:p>
          <w:p w14:paraId="7F4910E0" w14:textId="0499B565" w:rsidR="00886D63" w:rsidRDefault="00886D63" w:rsidP="00886D63">
            <w:pPr>
              <w:jc w:val="both"/>
              <w:rPr>
                <w:sz w:val="20"/>
                <w:szCs w:val="20"/>
                <w:lang w:eastAsia="zh-CN"/>
              </w:rPr>
            </w:pPr>
            <w:r>
              <w:rPr>
                <w:rFonts w:eastAsia="Malgun Gothic"/>
                <w:sz w:val="20"/>
                <w:szCs w:val="20"/>
              </w:rPr>
              <w:t>We suggest to remove the third bullet.</w:t>
            </w:r>
          </w:p>
        </w:tc>
      </w:tr>
      <w:tr w:rsidR="00DC23D1" w14:paraId="7ED546AD" w14:textId="77777777" w:rsidTr="00C45530">
        <w:tc>
          <w:tcPr>
            <w:tcW w:w="1435" w:type="dxa"/>
          </w:tcPr>
          <w:p w14:paraId="5E1B7509" w14:textId="42F7C0C7" w:rsidR="00DC23D1" w:rsidRDefault="00DC23D1" w:rsidP="00DC23D1">
            <w:pPr>
              <w:pStyle w:val="BodyText"/>
              <w:spacing w:after="0"/>
              <w:rPr>
                <w:rFonts w:eastAsia="Malgun Gothic"/>
                <w:sz w:val="20"/>
                <w:szCs w:val="20"/>
                <w:lang w:eastAsia="ko-KR"/>
              </w:rPr>
            </w:pPr>
            <w:r>
              <w:rPr>
                <w:rFonts w:eastAsia="Malgun Gothic"/>
                <w:sz w:val="20"/>
                <w:szCs w:val="20"/>
                <w:lang w:eastAsia="ko-KR"/>
              </w:rPr>
              <w:t>Qualcomm</w:t>
            </w:r>
          </w:p>
        </w:tc>
        <w:tc>
          <w:tcPr>
            <w:tcW w:w="8194" w:type="dxa"/>
          </w:tcPr>
          <w:p w14:paraId="5E65B4C8" w14:textId="35AB5AC0" w:rsidR="00DC23D1" w:rsidRDefault="00DC23D1" w:rsidP="00DC23D1">
            <w:pPr>
              <w:jc w:val="both"/>
              <w:rPr>
                <w:rFonts w:eastAsia="Malgun Gothic"/>
                <w:sz w:val="20"/>
                <w:szCs w:val="20"/>
              </w:rPr>
            </w:pPr>
            <w:r>
              <w:rPr>
                <w:rFonts w:eastAsia="Malgun Gothic"/>
                <w:sz w:val="20"/>
                <w:szCs w:val="20"/>
              </w:rPr>
              <w:t>We support the proposal</w:t>
            </w:r>
          </w:p>
        </w:tc>
      </w:tr>
      <w:tr w:rsidR="00354C1E" w14:paraId="24D2BDE5" w14:textId="77777777" w:rsidTr="00354C1E">
        <w:tc>
          <w:tcPr>
            <w:tcW w:w="1435" w:type="dxa"/>
          </w:tcPr>
          <w:p w14:paraId="5B9FD8A4" w14:textId="77777777" w:rsidR="00354C1E" w:rsidRPr="00EE5AF2"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1E46FFDF" w14:textId="77777777" w:rsidR="00354C1E" w:rsidRPr="00EE5AF2" w:rsidRDefault="00354C1E" w:rsidP="007D1958">
            <w:pPr>
              <w:jc w:val="both"/>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robably third bullet should also be studied.</w:t>
            </w:r>
          </w:p>
        </w:tc>
      </w:tr>
      <w:tr w:rsidR="00C2369D" w14:paraId="78544B56" w14:textId="77777777" w:rsidTr="00C45530">
        <w:tc>
          <w:tcPr>
            <w:tcW w:w="1435" w:type="dxa"/>
          </w:tcPr>
          <w:p w14:paraId="53D367AD" w14:textId="39B55C81" w:rsidR="00C2369D" w:rsidRDefault="00C2369D" w:rsidP="00C2369D">
            <w:pPr>
              <w:pStyle w:val="BodyText"/>
              <w:spacing w:after="0"/>
              <w:rPr>
                <w:rFonts w:eastAsia="Malgun Gothic"/>
                <w:sz w:val="20"/>
                <w:szCs w:val="20"/>
                <w:lang w:eastAsia="ko-KR"/>
              </w:rPr>
            </w:pPr>
            <w:r>
              <w:rPr>
                <w:rFonts w:eastAsiaTheme="minorEastAsia" w:hint="eastAsia"/>
                <w:sz w:val="20"/>
                <w:szCs w:val="20"/>
              </w:rPr>
              <w:t>LGE</w:t>
            </w:r>
          </w:p>
        </w:tc>
        <w:tc>
          <w:tcPr>
            <w:tcW w:w="8194" w:type="dxa"/>
          </w:tcPr>
          <w:p w14:paraId="7DAA8AD0" w14:textId="77777777" w:rsidR="00C2369D" w:rsidRDefault="00C2369D" w:rsidP="00C2369D">
            <w:pPr>
              <w:jc w:val="both"/>
              <w:rPr>
                <w:sz w:val="20"/>
                <w:szCs w:val="20"/>
                <w:lang w:eastAsia="zh-CN"/>
              </w:rPr>
            </w:pPr>
            <w:r>
              <w:rPr>
                <w:sz w:val="20"/>
                <w:szCs w:val="20"/>
                <w:lang w:eastAsia="zh-CN"/>
              </w:rPr>
              <w:t>Support the proposal in general. We may study the benefit of reporting the measurement report in a lower layer for short latency. We propose to include the following FFS.</w:t>
            </w:r>
          </w:p>
          <w:p w14:paraId="129C587C" w14:textId="77777777" w:rsidR="00C2369D" w:rsidRPr="00E617E4" w:rsidRDefault="00C2369D" w:rsidP="00C2369D">
            <w:pPr>
              <w:pStyle w:val="ListParagraph"/>
              <w:numPr>
                <w:ilvl w:val="0"/>
                <w:numId w:val="78"/>
              </w:numPr>
              <w:rPr>
                <w:sz w:val="20"/>
                <w:szCs w:val="20"/>
                <w:lang w:eastAsia="zh-CN"/>
              </w:rPr>
            </w:pPr>
            <w:r>
              <w:rPr>
                <w:rFonts w:ascii="Times New Roman" w:eastAsiaTheme="minorEastAsia" w:hAnsi="Times New Roman" w:cs="Times New Roman"/>
                <w:sz w:val="24"/>
                <w:szCs w:val="24"/>
                <w:lang w:eastAsia="ko-KR"/>
              </w:rPr>
              <w:t xml:space="preserve">RAN1 assumes that the </w:t>
            </w:r>
            <w:r w:rsidRPr="00401645">
              <w:rPr>
                <w:rFonts w:ascii="Times New Roman" w:eastAsiaTheme="minorEastAsia" w:hAnsi="Times New Roman" w:cs="Times New Roman"/>
                <w:sz w:val="24"/>
                <w:szCs w:val="24"/>
                <w:lang w:eastAsia="ko-KR"/>
              </w:rPr>
              <w:t>Sidelink Positioning measurement report</w:t>
            </w:r>
            <w:r>
              <w:rPr>
                <w:rFonts w:ascii="Times New Roman" w:eastAsiaTheme="minorEastAsia" w:hAnsi="Times New Roman" w:cs="Times New Roman"/>
                <w:sz w:val="24"/>
                <w:szCs w:val="24"/>
                <w:lang w:eastAsia="ko-KR"/>
              </w:rPr>
              <w:t xml:space="preserve"> shall be a a higher-layer report (wherein higher-layer report in this proposal doesn’t include MAC-CE reporting). </w:t>
            </w:r>
          </w:p>
          <w:p w14:paraId="703D3CD9" w14:textId="12FB3789" w:rsidR="00C2369D" w:rsidRDefault="00C2369D" w:rsidP="00C2369D">
            <w:pPr>
              <w:jc w:val="both"/>
              <w:rPr>
                <w:rFonts w:eastAsia="Malgun Gothic"/>
                <w:sz w:val="20"/>
                <w:szCs w:val="20"/>
              </w:rPr>
            </w:pPr>
            <w:r w:rsidRPr="00E617E4">
              <w:rPr>
                <w:rFonts w:eastAsia="Malgun Gothic" w:hint="eastAsia"/>
                <w:color w:val="FF0000"/>
                <w:sz w:val="20"/>
                <w:szCs w:val="20"/>
              </w:rPr>
              <w:t xml:space="preserve">FFS whether the </w:t>
            </w:r>
            <w:r w:rsidRPr="00E617E4">
              <w:rPr>
                <w:rFonts w:eastAsia="Malgun Gothic"/>
                <w:color w:val="FF0000"/>
                <w:sz w:val="20"/>
                <w:szCs w:val="20"/>
              </w:rPr>
              <w:t>measurement</w:t>
            </w:r>
            <w:r w:rsidRPr="00E617E4">
              <w:rPr>
                <w:rFonts w:eastAsia="Malgun Gothic" w:hint="eastAsia"/>
                <w:color w:val="FF0000"/>
                <w:sz w:val="20"/>
                <w:szCs w:val="20"/>
              </w:rPr>
              <w:t xml:space="preserve"> </w:t>
            </w:r>
            <w:r w:rsidRPr="00E617E4">
              <w:rPr>
                <w:rFonts w:eastAsia="Malgun Gothic"/>
                <w:color w:val="FF0000"/>
                <w:sz w:val="20"/>
                <w:szCs w:val="20"/>
              </w:rPr>
              <w:t>can be reported in a lower layer</w:t>
            </w:r>
          </w:p>
        </w:tc>
      </w:tr>
      <w:tr w:rsidR="0080615A" w14:paraId="25229404" w14:textId="77777777" w:rsidTr="00C45530">
        <w:tc>
          <w:tcPr>
            <w:tcW w:w="1435" w:type="dxa"/>
          </w:tcPr>
          <w:p w14:paraId="6EAD0A4B" w14:textId="5D7BB75E" w:rsidR="0080615A" w:rsidRDefault="0080615A" w:rsidP="0080615A">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7F70CAD7" w14:textId="6E367FE4" w:rsidR="0080615A" w:rsidRDefault="0080615A" w:rsidP="0080615A">
            <w:pPr>
              <w:jc w:val="both"/>
              <w:rPr>
                <w:sz w:val="20"/>
                <w:szCs w:val="20"/>
                <w:lang w:eastAsia="zh-CN"/>
              </w:rPr>
            </w:pPr>
            <w:r>
              <w:rPr>
                <w:rFonts w:eastAsia="Yu Mincho" w:hint="eastAsia"/>
                <w:sz w:val="20"/>
                <w:szCs w:val="20"/>
                <w:lang w:eastAsia="ja-JP"/>
              </w:rPr>
              <w:t>F</w:t>
            </w:r>
            <w:r>
              <w:rPr>
                <w:rFonts w:eastAsia="Yu Mincho"/>
                <w:sz w:val="20"/>
                <w:szCs w:val="20"/>
                <w:lang w:eastAsia="ja-JP"/>
              </w:rPr>
              <w:t>ine</w:t>
            </w:r>
          </w:p>
        </w:tc>
      </w:tr>
      <w:tr w:rsidR="007D1958" w14:paraId="562D14CD" w14:textId="77777777" w:rsidTr="00C45530">
        <w:tc>
          <w:tcPr>
            <w:tcW w:w="1435" w:type="dxa"/>
          </w:tcPr>
          <w:p w14:paraId="0FF09536" w14:textId="7FFE3183" w:rsidR="007D195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1B98F649" w14:textId="55BE6DF8" w:rsidR="007D1958" w:rsidRDefault="007D1958" w:rsidP="007D1958">
            <w:pPr>
              <w:jc w:val="both"/>
              <w:rPr>
                <w:rFonts w:eastAsia="Yu Mincho"/>
                <w:sz w:val="20"/>
                <w:szCs w:val="20"/>
                <w:lang w:eastAsia="ja-JP"/>
              </w:rPr>
            </w:pPr>
            <w:r>
              <w:rPr>
                <w:rFonts w:hint="eastAsia"/>
                <w:sz w:val="20"/>
                <w:szCs w:val="20"/>
                <w:lang w:eastAsia="zh-CN"/>
              </w:rPr>
              <w:t>We are fine with the proposal.</w:t>
            </w:r>
          </w:p>
        </w:tc>
      </w:tr>
      <w:tr w:rsidR="00F9679B" w:rsidRPr="00883D8E" w14:paraId="43B5542D" w14:textId="77777777" w:rsidTr="00F9679B">
        <w:tc>
          <w:tcPr>
            <w:tcW w:w="1435" w:type="dxa"/>
          </w:tcPr>
          <w:p w14:paraId="38F919A0" w14:textId="77777777" w:rsidR="00F9679B" w:rsidRPr="00883D8E" w:rsidRDefault="00F9679B" w:rsidP="00A44494">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8194" w:type="dxa"/>
          </w:tcPr>
          <w:p w14:paraId="4758DC60" w14:textId="77777777" w:rsidR="00F9679B" w:rsidRDefault="00F9679B" w:rsidP="00A44494">
            <w:pPr>
              <w:jc w:val="both"/>
              <w:rPr>
                <w:sz w:val="20"/>
                <w:szCs w:val="20"/>
                <w:lang w:eastAsia="zh-CN"/>
              </w:rPr>
            </w:pPr>
            <w:r>
              <w:rPr>
                <w:rFonts w:hint="eastAsia"/>
                <w:sz w:val="20"/>
                <w:szCs w:val="20"/>
                <w:lang w:eastAsia="zh-CN"/>
              </w:rPr>
              <w:t>T</w:t>
            </w:r>
            <w:r>
              <w:rPr>
                <w:sz w:val="20"/>
                <w:szCs w:val="20"/>
                <w:lang w:eastAsia="zh-CN"/>
              </w:rPr>
              <w:t>hanks for the clarification from the FL</w:t>
            </w:r>
          </w:p>
          <w:p w14:paraId="370B3321" w14:textId="33E4F46E" w:rsidR="00F9679B" w:rsidRPr="00883D8E" w:rsidRDefault="00F9679B" w:rsidP="00A44494">
            <w:pPr>
              <w:jc w:val="both"/>
              <w:rPr>
                <w:sz w:val="20"/>
                <w:szCs w:val="20"/>
                <w:lang w:eastAsia="zh-CN"/>
              </w:rPr>
            </w:pPr>
            <w:r>
              <w:rPr>
                <w:rFonts w:hint="eastAsia"/>
                <w:sz w:val="20"/>
                <w:szCs w:val="20"/>
                <w:lang w:eastAsia="zh-CN"/>
              </w:rPr>
              <w:t>W</w:t>
            </w:r>
            <w:r>
              <w:rPr>
                <w:sz w:val="20"/>
                <w:szCs w:val="20"/>
                <w:lang w:eastAsia="zh-CN"/>
              </w:rPr>
              <w:t>e tend to agree with InterDigital</w:t>
            </w:r>
            <w:r w:rsidR="00FE4C60">
              <w:rPr>
                <w:sz w:val="20"/>
                <w:szCs w:val="20"/>
                <w:lang w:eastAsia="zh-CN"/>
              </w:rPr>
              <w:t>/vivo/SS</w:t>
            </w:r>
            <w:r>
              <w:rPr>
                <w:sz w:val="20"/>
                <w:szCs w:val="20"/>
                <w:lang w:eastAsia="zh-CN"/>
              </w:rPr>
              <w:t xml:space="preserve"> that the last bullet should be deleted for now.</w:t>
            </w:r>
          </w:p>
        </w:tc>
      </w:tr>
      <w:tr w:rsidR="00F36399" w:rsidRPr="00883D8E" w14:paraId="53324502" w14:textId="77777777" w:rsidTr="00F9679B">
        <w:tc>
          <w:tcPr>
            <w:tcW w:w="1435" w:type="dxa"/>
          </w:tcPr>
          <w:p w14:paraId="38D3BA7C" w14:textId="6DF9570F" w:rsidR="00F36399" w:rsidRDefault="00F36399" w:rsidP="00F36399">
            <w:pPr>
              <w:pStyle w:val="BodyText"/>
              <w:spacing w:after="0"/>
              <w:rPr>
                <w:rFonts w:eastAsiaTheme="minorEastAsia"/>
                <w:sz w:val="20"/>
                <w:szCs w:val="20"/>
              </w:rPr>
            </w:pPr>
            <w:r>
              <w:rPr>
                <w:rFonts w:eastAsiaTheme="minorEastAsia"/>
                <w:sz w:val="20"/>
                <w:szCs w:val="20"/>
              </w:rPr>
              <w:t>Philips</w:t>
            </w:r>
          </w:p>
        </w:tc>
        <w:tc>
          <w:tcPr>
            <w:tcW w:w="8194" w:type="dxa"/>
          </w:tcPr>
          <w:p w14:paraId="2DA5F845" w14:textId="118DB9EA" w:rsidR="00F36399" w:rsidRDefault="00F36399" w:rsidP="00F36399">
            <w:pPr>
              <w:jc w:val="both"/>
              <w:rPr>
                <w:sz w:val="20"/>
                <w:szCs w:val="20"/>
                <w:lang w:eastAsia="zh-CN"/>
              </w:rPr>
            </w:pPr>
            <w:r w:rsidRPr="00F343CA">
              <w:rPr>
                <w:sz w:val="20"/>
                <w:szCs w:val="20"/>
                <w:lang w:eastAsia="zh-CN"/>
              </w:rPr>
              <w:t>Agree with Interdigital and LG to not exclude lower layer reporting.</w:t>
            </w:r>
          </w:p>
        </w:tc>
      </w:tr>
      <w:tr w:rsidR="00DC774C" w:rsidRPr="00883D8E" w14:paraId="0488828C" w14:textId="77777777" w:rsidTr="00F9679B">
        <w:tc>
          <w:tcPr>
            <w:tcW w:w="1435" w:type="dxa"/>
          </w:tcPr>
          <w:p w14:paraId="53C544E0" w14:textId="154D4964" w:rsidR="00DC774C" w:rsidRDefault="00DC774C" w:rsidP="00DC774C">
            <w:pPr>
              <w:pStyle w:val="BodyText"/>
              <w:spacing w:after="0"/>
              <w:rPr>
                <w:rFonts w:eastAsiaTheme="minorEastAsia"/>
                <w:sz w:val="20"/>
                <w:szCs w:val="20"/>
              </w:rPr>
            </w:pPr>
            <w:r>
              <w:rPr>
                <w:sz w:val="20"/>
                <w:szCs w:val="20"/>
              </w:rPr>
              <w:t>Nokia, NSB</w:t>
            </w:r>
          </w:p>
        </w:tc>
        <w:tc>
          <w:tcPr>
            <w:tcW w:w="8194" w:type="dxa"/>
          </w:tcPr>
          <w:p w14:paraId="51F02356" w14:textId="51054C1B" w:rsidR="00DC774C" w:rsidRPr="00F343CA" w:rsidRDefault="00DC774C" w:rsidP="00DC774C">
            <w:pPr>
              <w:jc w:val="both"/>
              <w:rPr>
                <w:sz w:val="20"/>
                <w:szCs w:val="20"/>
                <w:lang w:eastAsia="zh-CN"/>
              </w:rPr>
            </w:pPr>
            <w:r>
              <w:rPr>
                <w:sz w:val="20"/>
                <w:szCs w:val="20"/>
              </w:rPr>
              <w:t xml:space="preserve">Lower layer reporting should not be precluded at this point, so we agree with InterDigital and LGE. </w:t>
            </w:r>
          </w:p>
        </w:tc>
      </w:tr>
      <w:tr w:rsidR="00805C08" w:rsidRPr="00883D8E" w14:paraId="7A38811D" w14:textId="77777777" w:rsidTr="00F9679B">
        <w:tc>
          <w:tcPr>
            <w:tcW w:w="1435" w:type="dxa"/>
          </w:tcPr>
          <w:p w14:paraId="03174225" w14:textId="3CE566EA" w:rsidR="00805C08" w:rsidRDefault="00805C08" w:rsidP="00805C08">
            <w:pPr>
              <w:pStyle w:val="BodyText"/>
              <w:spacing w:after="0"/>
              <w:rPr>
                <w:sz w:val="20"/>
                <w:szCs w:val="20"/>
              </w:rPr>
            </w:pPr>
            <w:r>
              <w:rPr>
                <w:rFonts w:eastAsiaTheme="minorEastAsia"/>
                <w:sz w:val="20"/>
                <w:szCs w:val="20"/>
              </w:rPr>
              <w:t>Ericsson</w:t>
            </w:r>
          </w:p>
        </w:tc>
        <w:tc>
          <w:tcPr>
            <w:tcW w:w="8194" w:type="dxa"/>
          </w:tcPr>
          <w:p w14:paraId="2E512656" w14:textId="47A9E8D0" w:rsidR="00805C08" w:rsidRDefault="00805C08" w:rsidP="00805C08">
            <w:pPr>
              <w:jc w:val="both"/>
              <w:rPr>
                <w:sz w:val="20"/>
                <w:szCs w:val="20"/>
              </w:rPr>
            </w:pPr>
            <w:r>
              <w:rPr>
                <w:sz w:val="20"/>
                <w:szCs w:val="20"/>
                <w:lang w:eastAsia="zh-CN"/>
              </w:rPr>
              <w:t>Ok to further study</w:t>
            </w:r>
          </w:p>
        </w:tc>
      </w:tr>
    </w:tbl>
    <w:p w14:paraId="1F8594CF" w14:textId="39B5366B" w:rsidR="00667906" w:rsidRDefault="00667906" w:rsidP="008571A2">
      <w:pPr>
        <w:rPr>
          <w:lang w:eastAsia="zh-CN"/>
        </w:rPr>
      </w:pPr>
    </w:p>
    <w:p w14:paraId="1E972BF7" w14:textId="77777777" w:rsidR="006E7ACE" w:rsidRPr="00D220A5" w:rsidRDefault="006E7ACE" w:rsidP="006E7ACE">
      <w:pPr>
        <w:pStyle w:val="Heading5"/>
        <w:rPr>
          <w:lang w:val="en-GB"/>
        </w:rPr>
      </w:pPr>
      <w:r w:rsidRPr="00231A7D">
        <w:rPr>
          <w:lang w:val="en-GB"/>
        </w:rPr>
        <w:t>FL Observation</w:t>
      </w:r>
      <w:r>
        <w:rPr>
          <w:lang w:val="en-GB"/>
        </w:rPr>
        <w:t>s</w:t>
      </w:r>
    </w:p>
    <w:p w14:paraId="58DB4E19" w14:textId="77777777" w:rsidR="00FE27E8" w:rsidRDefault="006E7ACE" w:rsidP="00FE27E8">
      <w:pPr>
        <w:pStyle w:val="0Maintext"/>
        <w:spacing w:after="0" w:afterAutospacing="0"/>
        <w:ind w:firstLine="0"/>
        <w:rPr>
          <w:sz w:val="24"/>
          <w:szCs w:val="24"/>
          <w:lang w:eastAsia="ko-KR"/>
        </w:rPr>
      </w:pPr>
      <w:r>
        <w:rPr>
          <w:sz w:val="24"/>
          <w:szCs w:val="24"/>
          <w:lang w:eastAsia="ko-KR"/>
        </w:rPr>
        <w:t xml:space="preserve">There is good support for the first 2 bullets of the proposal. </w:t>
      </w:r>
    </w:p>
    <w:p w14:paraId="0BFAE3D2" w14:textId="015C1B2E" w:rsidR="00FE27E8" w:rsidRPr="00FE27E8" w:rsidRDefault="006E7ACE" w:rsidP="00B82D30">
      <w:pPr>
        <w:pStyle w:val="0Maintext"/>
        <w:numPr>
          <w:ilvl w:val="0"/>
          <w:numId w:val="88"/>
        </w:numPr>
        <w:spacing w:after="0" w:afterAutospacing="0"/>
      </w:pPr>
      <w:r>
        <w:rPr>
          <w:sz w:val="24"/>
          <w:szCs w:val="24"/>
          <w:lang w:eastAsia="ko-KR"/>
        </w:rPr>
        <w:t xml:space="preserve">At least </w:t>
      </w:r>
      <w:r w:rsidR="00557678">
        <w:rPr>
          <w:sz w:val="24"/>
          <w:szCs w:val="24"/>
          <w:lang w:eastAsia="ko-KR"/>
        </w:rPr>
        <w:t>8</w:t>
      </w:r>
      <w:r w:rsidR="00D83DDD">
        <w:rPr>
          <w:sz w:val="24"/>
          <w:szCs w:val="24"/>
          <w:lang w:eastAsia="ko-KR"/>
        </w:rPr>
        <w:t xml:space="preserve"> </w:t>
      </w:r>
      <w:r>
        <w:rPr>
          <w:sz w:val="24"/>
          <w:szCs w:val="24"/>
          <w:lang w:eastAsia="ko-KR"/>
        </w:rPr>
        <w:t>companies suggested to remove the 3</w:t>
      </w:r>
      <w:r w:rsidRPr="006E7ACE">
        <w:rPr>
          <w:sz w:val="24"/>
          <w:szCs w:val="24"/>
          <w:vertAlign w:val="superscript"/>
          <w:lang w:eastAsia="ko-KR"/>
        </w:rPr>
        <w:t>rd</w:t>
      </w:r>
      <w:r>
        <w:rPr>
          <w:sz w:val="24"/>
          <w:szCs w:val="24"/>
          <w:lang w:eastAsia="ko-KR"/>
        </w:rPr>
        <w:t xml:space="preserve"> bullet</w:t>
      </w:r>
      <w:r w:rsidR="00FE27E8">
        <w:rPr>
          <w:sz w:val="24"/>
          <w:szCs w:val="24"/>
          <w:lang w:eastAsia="ko-KR"/>
        </w:rPr>
        <w:t xml:space="preserve"> at this point of the study</w:t>
      </w:r>
      <w:r w:rsidR="003C3E2A">
        <w:rPr>
          <w:sz w:val="24"/>
          <w:szCs w:val="24"/>
          <w:lang w:eastAsia="ko-KR"/>
        </w:rPr>
        <w:t xml:space="preserve"> /  or study it further</w:t>
      </w:r>
    </w:p>
    <w:p w14:paraId="338C25DD" w14:textId="1DB62056" w:rsidR="00FE27E8" w:rsidRPr="00FE27E8" w:rsidRDefault="00FE27E8" w:rsidP="00B82D30">
      <w:pPr>
        <w:pStyle w:val="0Maintext"/>
        <w:numPr>
          <w:ilvl w:val="1"/>
          <w:numId w:val="88"/>
        </w:numPr>
      </w:pPr>
      <w:r>
        <w:rPr>
          <w:sz w:val="24"/>
          <w:szCs w:val="24"/>
          <w:lang w:eastAsia="ko-KR"/>
        </w:rPr>
        <w:t>Huawei, HiSilicon, Interdigital, vivo, Samsung, NEC, Apple, NTT DOCOMO</w:t>
      </w:r>
      <w:r w:rsidR="00557678">
        <w:rPr>
          <w:sz w:val="24"/>
          <w:szCs w:val="24"/>
          <w:lang w:eastAsia="ko-KR"/>
        </w:rPr>
        <w:t>, Philips</w:t>
      </w:r>
      <w:r w:rsidR="00930342">
        <w:rPr>
          <w:sz w:val="24"/>
          <w:szCs w:val="24"/>
          <w:lang w:eastAsia="ko-KR"/>
        </w:rPr>
        <w:t>, Nokia, NSB</w:t>
      </w:r>
    </w:p>
    <w:p w14:paraId="407BDD3C" w14:textId="238CDCD6" w:rsidR="00FE27E8" w:rsidRPr="00FE27E8" w:rsidRDefault="00FE27E8" w:rsidP="00B82D30">
      <w:pPr>
        <w:pStyle w:val="0Maintext"/>
        <w:numPr>
          <w:ilvl w:val="0"/>
          <w:numId w:val="88"/>
        </w:numPr>
      </w:pPr>
      <w:r>
        <w:rPr>
          <w:sz w:val="24"/>
          <w:szCs w:val="24"/>
          <w:lang w:eastAsia="ko-KR"/>
        </w:rPr>
        <w:t>The 3</w:t>
      </w:r>
      <w:r w:rsidRPr="00FE27E8">
        <w:rPr>
          <w:sz w:val="24"/>
          <w:szCs w:val="24"/>
          <w:vertAlign w:val="superscript"/>
          <w:lang w:eastAsia="ko-KR"/>
        </w:rPr>
        <w:t>rd</w:t>
      </w:r>
      <w:r>
        <w:rPr>
          <w:sz w:val="24"/>
          <w:szCs w:val="24"/>
          <w:lang w:eastAsia="ko-KR"/>
        </w:rPr>
        <w:t xml:space="preserve"> bullet is supported by at least </w:t>
      </w:r>
      <w:r w:rsidR="00D83DDD">
        <w:rPr>
          <w:sz w:val="24"/>
          <w:szCs w:val="24"/>
          <w:lang w:eastAsia="ko-KR"/>
        </w:rPr>
        <w:t>5</w:t>
      </w:r>
      <w:r>
        <w:rPr>
          <w:sz w:val="24"/>
          <w:szCs w:val="24"/>
          <w:lang w:eastAsia="ko-KR"/>
        </w:rPr>
        <w:t xml:space="preserve"> companies</w:t>
      </w:r>
    </w:p>
    <w:p w14:paraId="4DB9767B" w14:textId="14432BC7" w:rsidR="00FE27E8" w:rsidRDefault="00FE27E8" w:rsidP="00B82D30">
      <w:pPr>
        <w:pStyle w:val="0Maintext"/>
        <w:numPr>
          <w:ilvl w:val="1"/>
          <w:numId w:val="88"/>
        </w:numPr>
      </w:pPr>
      <w:r>
        <w:rPr>
          <w:sz w:val="24"/>
          <w:szCs w:val="24"/>
          <w:lang w:eastAsia="ko-KR"/>
        </w:rPr>
        <w:t>CATT, CMCC, Lenovo, Qualcomm</w:t>
      </w:r>
      <w:r w:rsidR="00FE522D">
        <w:rPr>
          <w:sz w:val="24"/>
          <w:szCs w:val="24"/>
          <w:lang w:eastAsia="ko-KR"/>
        </w:rPr>
        <w:t>, Xiaomi</w:t>
      </w:r>
    </w:p>
    <w:p w14:paraId="041DDABC" w14:textId="21C4E077" w:rsidR="00FE27E8" w:rsidRPr="00FE27E8" w:rsidRDefault="00FE27E8" w:rsidP="00B82D30">
      <w:pPr>
        <w:pStyle w:val="0Maintext"/>
        <w:numPr>
          <w:ilvl w:val="0"/>
          <w:numId w:val="88"/>
        </w:numPr>
        <w:rPr>
          <w:sz w:val="24"/>
          <w:szCs w:val="24"/>
          <w:lang w:eastAsia="ko-KR"/>
        </w:rPr>
      </w:pPr>
      <w:r w:rsidRPr="00FE27E8">
        <w:rPr>
          <w:sz w:val="24"/>
          <w:szCs w:val="24"/>
          <w:lang w:eastAsia="ko-KR"/>
        </w:rPr>
        <w:t xml:space="preserve">1 company suggests to keep the 3rd bullet, but add </w:t>
      </w:r>
      <w:r>
        <w:rPr>
          <w:sz w:val="24"/>
          <w:szCs w:val="24"/>
          <w:lang w:eastAsia="ko-KR"/>
        </w:rPr>
        <w:t>“"</w:t>
      </w:r>
      <w:r w:rsidRPr="00FE27E8">
        <w:rPr>
          <w:rFonts w:hint="eastAsia"/>
          <w:sz w:val="24"/>
          <w:szCs w:val="24"/>
          <w:lang w:eastAsia="ko-KR"/>
        </w:rPr>
        <w:t xml:space="preserve">FFS whether the </w:t>
      </w:r>
      <w:r w:rsidRPr="00FE27E8">
        <w:rPr>
          <w:sz w:val="24"/>
          <w:szCs w:val="24"/>
          <w:lang w:eastAsia="ko-KR"/>
        </w:rPr>
        <w:t>measurement</w:t>
      </w:r>
      <w:r w:rsidRPr="00FE27E8">
        <w:rPr>
          <w:rFonts w:hint="eastAsia"/>
          <w:sz w:val="24"/>
          <w:szCs w:val="24"/>
          <w:lang w:eastAsia="ko-KR"/>
        </w:rPr>
        <w:t xml:space="preserve"> </w:t>
      </w:r>
      <w:r w:rsidRPr="00FE27E8">
        <w:rPr>
          <w:sz w:val="24"/>
          <w:szCs w:val="24"/>
          <w:lang w:eastAsia="ko-KR"/>
        </w:rPr>
        <w:t>can be reported in a lower layer</w:t>
      </w:r>
      <w:r>
        <w:rPr>
          <w:sz w:val="24"/>
          <w:szCs w:val="24"/>
          <w:lang w:eastAsia="ko-KR"/>
        </w:rPr>
        <w:t>”</w:t>
      </w:r>
    </w:p>
    <w:p w14:paraId="287E72FB" w14:textId="0DBC4DA1" w:rsidR="006E7ACE" w:rsidRPr="00255644" w:rsidRDefault="006E7ACE" w:rsidP="00B82D30">
      <w:pPr>
        <w:pStyle w:val="0Maintext"/>
        <w:numPr>
          <w:ilvl w:val="0"/>
          <w:numId w:val="88"/>
        </w:numPr>
      </w:pPr>
      <w:r>
        <w:rPr>
          <w:sz w:val="24"/>
          <w:szCs w:val="24"/>
          <w:lang w:eastAsia="ko-KR"/>
        </w:rPr>
        <w:lastRenderedPageBreak/>
        <w:t>Indeed, the proposal would make some progress without the 3</w:t>
      </w:r>
      <w:r w:rsidRPr="006E7ACE">
        <w:rPr>
          <w:sz w:val="24"/>
          <w:szCs w:val="24"/>
          <w:vertAlign w:val="superscript"/>
          <w:lang w:eastAsia="ko-KR"/>
        </w:rPr>
        <w:t>rd</w:t>
      </w:r>
      <w:r>
        <w:rPr>
          <w:sz w:val="24"/>
          <w:szCs w:val="24"/>
          <w:lang w:eastAsia="ko-KR"/>
        </w:rPr>
        <w:t xml:space="preserve"> bullet, at this early stage of the study, so the new </w:t>
      </w:r>
      <w:r w:rsidR="006D1534">
        <w:rPr>
          <w:sz w:val="24"/>
          <w:szCs w:val="24"/>
          <w:lang w:eastAsia="ko-KR"/>
        </w:rPr>
        <w:t>Proposal is the following:</w:t>
      </w:r>
    </w:p>
    <w:p w14:paraId="1E6E9B4D" w14:textId="446B0AE4" w:rsidR="006E7ACE" w:rsidRDefault="006D1534" w:rsidP="006E7ACE">
      <w:pPr>
        <w:pStyle w:val="Heading5"/>
      </w:pPr>
      <w:r>
        <w:rPr>
          <w:highlight w:val="yellow"/>
        </w:rPr>
        <w:t xml:space="preserve">[MEDIUM] </w:t>
      </w:r>
      <w:r w:rsidR="006E7ACE" w:rsidRPr="006D1534">
        <w:rPr>
          <w:highlight w:val="yellow"/>
        </w:rPr>
        <w:t>Feature Lead Proposal 7.2-v</w:t>
      </w:r>
      <w:r w:rsidRPr="006D1534">
        <w:rPr>
          <w:highlight w:val="yellow"/>
        </w:rPr>
        <w:t>1</w:t>
      </w:r>
    </w:p>
    <w:p w14:paraId="14488F73" w14:textId="77777777" w:rsidR="006E7ACE" w:rsidRPr="006549B4" w:rsidRDefault="006E7ACE" w:rsidP="006E7ACE">
      <w:pPr>
        <w:jc w:val="both"/>
      </w:pPr>
      <w:r w:rsidRPr="006549B4">
        <w:t>With regards to the Sidelink Positioning measurement report,</w:t>
      </w:r>
    </w:p>
    <w:p w14:paraId="3EB3E447" w14:textId="61EA7D7B" w:rsidR="006E7ACE" w:rsidRDefault="006E7ACE" w:rsidP="006E7ACE">
      <w:pPr>
        <w:pStyle w:val="ListParagraph"/>
        <w:numPr>
          <w:ilvl w:val="0"/>
          <w:numId w:val="78"/>
        </w:numPr>
        <w:rPr>
          <w:rFonts w:ascii="Times New Roman" w:eastAsiaTheme="minorEastAsia" w:hAnsi="Times New Roman" w:cs="Times New Roman"/>
          <w:sz w:val="24"/>
          <w:szCs w:val="24"/>
          <w:lang w:eastAsia="ko-KR"/>
        </w:rPr>
      </w:pPr>
      <w:r w:rsidRPr="00237793">
        <w:rPr>
          <w:rFonts w:ascii="Times New Roman" w:eastAsiaTheme="minorEastAsia" w:hAnsi="Times New Roman" w:cs="Times New Roman"/>
          <w:sz w:val="24"/>
          <w:szCs w:val="24"/>
          <w:lang w:eastAsia="ko-KR"/>
        </w:rPr>
        <w:t>Study the contents of the measurement report  (e.g. time stamp(s), quality metric(s), ID(s)</w:t>
      </w:r>
      <w:r w:rsidR="00FE27E8">
        <w:rPr>
          <w:rFonts w:ascii="Times New Roman" w:eastAsiaTheme="minorEastAsia" w:hAnsi="Times New Roman" w:cs="Times New Roman"/>
          <w:sz w:val="24"/>
          <w:szCs w:val="24"/>
          <w:lang w:eastAsia="ko-KR"/>
        </w:rPr>
        <w:t xml:space="preserve">, </w:t>
      </w:r>
      <w:r w:rsidR="00B209C0">
        <w:rPr>
          <w:rFonts w:ascii="Times New Roman" w:eastAsiaTheme="minorEastAsia" w:hAnsi="Times New Roman" w:cs="Times New Roman"/>
          <w:color w:val="FF0000"/>
          <w:sz w:val="24"/>
          <w:szCs w:val="24"/>
          <w:lang w:eastAsia="ko-KR"/>
        </w:rPr>
        <w:t>angular/timing/power</w:t>
      </w:r>
      <w:r w:rsidR="00FE27E8" w:rsidRPr="00FE27E8">
        <w:rPr>
          <w:rFonts w:ascii="Times New Roman" w:eastAsiaTheme="minorEastAsia" w:hAnsi="Times New Roman" w:cs="Times New Roman"/>
          <w:color w:val="FF0000"/>
          <w:sz w:val="24"/>
          <w:szCs w:val="24"/>
          <w:lang w:eastAsia="ko-KR"/>
        </w:rPr>
        <w:t xml:space="preserve"> measurements</w:t>
      </w:r>
      <w:r w:rsidR="00F14BC2">
        <w:rPr>
          <w:rFonts w:ascii="Times New Roman" w:eastAsiaTheme="minorEastAsia" w:hAnsi="Times New Roman" w:cs="Times New Roman"/>
          <w:color w:val="FF0000"/>
          <w:sz w:val="24"/>
          <w:szCs w:val="24"/>
          <w:lang w:eastAsia="ko-KR"/>
        </w:rPr>
        <w:t>, etc</w:t>
      </w:r>
      <w:r w:rsidRPr="00237793">
        <w:rPr>
          <w:rFonts w:ascii="Times New Roman" w:eastAsiaTheme="minorEastAsia" w:hAnsi="Times New Roman" w:cs="Times New Roman"/>
          <w:sz w:val="24"/>
          <w:szCs w:val="24"/>
          <w:lang w:eastAsia="ko-KR"/>
        </w:rPr>
        <w:t>)</w:t>
      </w:r>
    </w:p>
    <w:p w14:paraId="164945CC" w14:textId="77777777" w:rsidR="006E7ACE" w:rsidRDefault="006E7ACE" w:rsidP="006E7ACE">
      <w:pPr>
        <w:pStyle w:val="ListParagraph"/>
        <w:numPr>
          <w:ilvl w:val="0"/>
          <w:numId w:val="78"/>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Study the time domain behavior of the measurement report (e.g. one-shot, triggered, periodic)</w:t>
      </w:r>
    </w:p>
    <w:p w14:paraId="140759F6" w14:textId="77777777" w:rsidR="006E7ACE" w:rsidRPr="006E7ACE" w:rsidRDefault="006E7ACE" w:rsidP="006E7ACE">
      <w:pPr>
        <w:pStyle w:val="ListParagraph"/>
        <w:numPr>
          <w:ilvl w:val="0"/>
          <w:numId w:val="78"/>
        </w:numPr>
        <w:rPr>
          <w:rFonts w:ascii="Times New Roman" w:eastAsiaTheme="minorEastAsia" w:hAnsi="Times New Roman" w:cs="Times New Roman"/>
          <w:strike/>
          <w:color w:val="FF0000"/>
          <w:sz w:val="24"/>
          <w:szCs w:val="24"/>
          <w:lang w:eastAsia="ko-KR"/>
        </w:rPr>
      </w:pPr>
      <w:r w:rsidRPr="006E7ACE">
        <w:rPr>
          <w:rFonts w:ascii="Times New Roman" w:eastAsiaTheme="minorEastAsia" w:hAnsi="Times New Roman" w:cs="Times New Roman"/>
          <w:strike/>
          <w:color w:val="FF0000"/>
          <w:sz w:val="24"/>
          <w:szCs w:val="24"/>
          <w:lang w:eastAsia="ko-KR"/>
        </w:rPr>
        <w:t xml:space="preserve">RAN1 assumes that the Sidelink Positioning measurement report shall be a high-layer report. </w:t>
      </w:r>
    </w:p>
    <w:p w14:paraId="77F57505" w14:textId="77777777" w:rsidR="006E7ACE" w:rsidRPr="005741A9" w:rsidRDefault="006E7ACE" w:rsidP="008571A2">
      <w:pPr>
        <w:rPr>
          <w:lang w:eastAsia="zh-CN"/>
        </w:rPr>
      </w:pPr>
    </w:p>
    <w:p w14:paraId="3052744A" w14:textId="77777777" w:rsidR="006D1534" w:rsidRPr="0016779B" w:rsidRDefault="006D1534" w:rsidP="006D1534">
      <w:pPr>
        <w:pStyle w:val="Heading5"/>
        <w:rPr>
          <w:lang w:val="en-GB"/>
        </w:rPr>
      </w:pPr>
      <w:r w:rsidRPr="0016779B">
        <w:rPr>
          <w:lang w:val="en-GB"/>
        </w:rPr>
        <w:t>Companies views</w:t>
      </w:r>
    </w:p>
    <w:p w14:paraId="664402BD" w14:textId="77777777" w:rsidR="006D1534" w:rsidRDefault="006D1534" w:rsidP="006D1534">
      <w:pPr>
        <w:rPr>
          <w:lang w:val="en-GB"/>
        </w:rPr>
      </w:pPr>
    </w:p>
    <w:tbl>
      <w:tblPr>
        <w:tblStyle w:val="TableGrid"/>
        <w:tblW w:w="0" w:type="auto"/>
        <w:tblLook w:val="04A0" w:firstRow="1" w:lastRow="0" w:firstColumn="1" w:lastColumn="0" w:noHBand="0" w:noVBand="1"/>
      </w:tblPr>
      <w:tblGrid>
        <w:gridCol w:w="1435"/>
        <w:gridCol w:w="8194"/>
      </w:tblGrid>
      <w:tr w:rsidR="00B45AC8" w:rsidRPr="00D37441" w14:paraId="682551AE" w14:textId="77777777" w:rsidTr="00C36F91">
        <w:tc>
          <w:tcPr>
            <w:tcW w:w="1435" w:type="dxa"/>
          </w:tcPr>
          <w:p w14:paraId="0E697DA2" w14:textId="77777777" w:rsidR="00B45AC8" w:rsidRPr="002A0FF9" w:rsidRDefault="00B45AC8" w:rsidP="00C36F91">
            <w:pPr>
              <w:pStyle w:val="BodyText"/>
              <w:spacing w:after="0"/>
              <w:rPr>
                <w:rFonts w:eastAsiaTheme="minorEastAsia"/>
                <w:sz w:val="20"/>
                <w:szCs w:val="20"/>
              </w:rPr>
            </w:pPr>
            <w:r>
              <w:rPr>
                <w:rFonts w:eastAsiaTheme="minorEastAsia"/>
                <w:sz w:val="20"/>
                <w:szCs w:val="20"/>
              </w:rPr>
              <w:t>vivo</w:t>
            </w:r>
          </w:p>
        </w:tc>
        <w:tc>
          <w:tcPr>
            <w:tcW w:w="8194" w:type="dxa"/>
          </w:tcPr>
          <w:p w14:paraId="0005589E" w14:textId="77777777" w:rsidR="00B45AC8" w:rsidRPr="0016779B" w:rsidRDefault="00B45AC8" w:rsidP="00C36F91">
            <w:pPr>
              <w:jc w:val="both"/>
              <w:rPr>
                <w:sz w:val="20"/>
                <w:szCs w:val="20"/>
                <w:lang w:eastAsia="zh-CN"/>
              </w:rPr>
            </w:pPr>
            <w:r>
              <w:rPr>
                <w:sz w:val="20"/>
                <w:szCs w:val="20"/>
                <w:lang w:eastAsia="zh-CN"/>
              </w:rPr>
              <w:t>OK</w:t>
            </w:r>
          </w:p>
        </w:tc>
      </w:tr>
      <w:tr w:rsidR="006D1534" w:rsidRPr="00D37441" w14:paraId="1715C02D" w14:textId="77777777" w:rsidTr="00DD3340">
        <w:tc>
          <w:tcPr>
            <w:tcW w:w="1435" w:type="dxa"/>
          </w:tcPr>
          <w:p w14:paraId="5A29EDEA" w14:textId="45F8393E" w:rsidR="006D1534" w:rsidRPr="002A0FF9" w:rsidRDefault="006D1534" w:rsidP="00DD3340">
            <w:pPr>
              <w:pStyle w:val="BodyText"/>
              <w:spacing w:after="0"/>
              <w:rPr>
                <w:rFonts w:eastAsiaTheme="minorEastAsia"/>
                <w:sz w:val="20"/>
                <w:szCs w:val="20"/>
              </w:rPr>
            </w:pPr>
          </w:p>
        </w:tc>
        <w:tc>
          <w:tcPr>
            <w:tcW w:w="8194" w:type="dxa"/>
          </w:tcPr>
          <w:p w14:paraId="2EA1FA8D" w14:textId="387A46BB" w:rsidR="006D1534" w:rsidRPr="0016779B" w:rsidRDefault="006D1534" w:rsidP="00DD3340">
            <w:pPr>
              <w:jc w:val="both"/>
              <w:rPr>
                <w:sz w:val="20"/>
                <w:szCs w:val="20"/>
                <w:lang w:eastAsia="zh-CN"/>
              </w:rPr>
            </w:pPr>
          </w:p>
        </w:tc>
      </w:tr>
    </w:tbl>
    <w:p w14:paraId="62AA8896" w14:textId="77777777" w:rsidR="00667906" w:rsidRPr="008571A2" w:rsidRDefault="00667906" w:rsidP="008571A2">
      <w:pPr>
        <w:rPr>
          <w:lang w:eastAsia="zh-CN"/>
        </w:rPr>
      </w:pPr>
    </w:p>
    <w:p w14:paraId="4346D5F5" w14:textId="77777777" w:rsidR="0034565D" w:rsidRDefault="0034565D" w:rsidP="00791CBF">
      <w:pPr>
        <w:pStyle w:val="Heading1"/>
        <w:numPr>
          <w:ilvl w:val="0"/>
          <w:numId w:val="81"/>
        </w:numPr>
        <w:pBdr>
          <w:top w:val="single" w:sz="12" w:space="3" w:color="auto"/>
        </w:pBdr>
        <w:tabs>
          <w:tab w:val="clear" w:pos="426"/>
        </w:tabs>
        <w:spacing w:before="0" w:after="0"/>
        <w:jc w:val="both"/>
        <w:rPr>
          <w:rFonts w:ascii="Times New Roman" w:hAnsi="Times New Roman"/>
        </w:rPr>
      </w:pPr>
      <w:r w:rsidRPr="008571A2">
        <w:rPr>
          <w:rFonts w:ascii="Times New Roman" w:hAnsi="Times New Roman"/>
        </w:rPr>
        <w:t>Other Proposals</w:t>
      </w:r>
    </w:p>
    <w:p w14:paraId="0F8AEE53" w14:textId="77777777" w:rsidR="005609F6" w:rsidRPr="005609F6" w:rsidRDefault="005609F6" w:rsidP="005609F6">
      <w:pPr>
        <w:rPr>
          <w:lang w:val="en-GB"/>
        </w:rPr>
      </w:pPr>
    </w:p>
    <w:tbl>
      <w:tblPr>
        <w:tblStyle w:val="TableGrid"/>
        <w:tblW w:w="0" w:type="auto"/>
        <w:tblLook w:val="04A0" w:firstRow="1" w:lastRow="0" w:firstColumn="1" w:lastColumn="0" w:noHBand="0" w:noVBand="1"/>
      </w:tblPr>
      <w:tblGrid>
        <w:gridCol w:w="1615"/>
        <w:gridCol w:w="8014"/>
      </w:tblGrid>
      <w:tr w:rsidR="00CC5D5C" w:rsidRPr="00CC5D5C" w14:paraId="116090BB" w14:textId="77777777" w:rsidTr="0058699F">
        <w:tc>
          <w:tcPr>
            <w:tcW w:w="1615" w:type="dxa"/>
          </w:tcPr>
          <w:p w14:paraId="5FE5A338" w14:textId="77777777" w:rsidR="0034565D" w:rsidRPr="00674E1D" w:rsidRDefault="0034565D" w:rsidP="001D5EA3">
            <w:pPr>
              <w:pStyle w:val="BodyText"/>
              <w:spacing w:after="0"/>
              <w:rPr>
                <w:rFonts w:eastAsiaTheme="minorEastAsia"/>
                <w:sz w:val="20"/>
                <w:szCs w:val="20"/>
                <w:lang w:eastAsia="ko-KR"/>
              </w:rPr>
            </w:pPr>
            <w:r w:rsidRPr="00674E1D">
              <w:rPr>
                <w:rFonts w:eastAsiaTheme="minorEastAsia"/>
                <w:sz w:val="20"/>
                <w:szCs w:val="20"/>
                <w:lang w:eastAsia="ko-KR"/>
              </w:rPr>
              <w:t>Nokia, NSB</w:t>
            </w:r>
          </w:p>
        </w:tc>
        <w:tc>
          <w:tcPr>
            <w:tcW w:w="8014" w:type="dxa"/>
          </w:tcPr>
          <w:p w14:paraId="07B3769C"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Target UE: UE to be positioned (in this context, using SL, i.e. PC5 interface).</w:t>
            </w:r>
          </w:p>
          <w:p w14:paraId="0AD9FB4B" w14:textId="77777777" w:rsidR="001D5EA3" w:rsidRPr="001D5EA3" w:rsidRDefault="001D5EA3" w:rsidP="001D5EA3">
            <w:pPr>
              <w:ind w:left="360"/>
              <w:rPr>
                <w:sz w:val="20"/>
                <w:szCs w:val="20"/>
              </w:rPr>
            </w:pPr>
            <w:r w:rsidRPr="001D5EA3">
              <w:rPr>
                <w:sz w:val="20"/>
                <w:szCs w:val="20"/>
              </w:rPr>
              <w:tab/>
            </w:r>
            <w:r w:rsidRPr="001D5EA3">
              <w:rPr>
                <w:sz w:val="20"/>
                <w:szCs w:val="20"/>
              </w:rPr>
              <w:tab/>
              <w:t xml:space="preserve">Note: We prefer to use a simpler definition than the one provided in 3GPP TR 23.700-86 </w:t>
            </w:r>
            <w:r w:rsidR="00EB696E">
              <w:fldChar w:fldCharType="begin"/>
            </w:r>
            <w:r w:rsidR="00EB696E">
              <w:instrText xml:space="preserve"> REF _Ref102125649 \r \h  \* MERGEFORMAT </w:instrText>
            </w:r>
            <w:r w:rsidR="00EB696E">
              <w:fldChar w:fldCharType="separate"/>
            </w:r>
            <w:r w:rsidRPr="001D5EA3">
              <w:rPr>
                <w:sz w:val="20"/>
                <w:szCs w:val="20"/>
              </w:rPr>
              <w:t>[2]</w:t>
            </w:r>
            <w:r w:rsidR="00EB696E">
              <w:fldChar w:fldCharType="end"/>
            </w:r>
            <w:r w:rsidRPr="001D5EA3">
              <w:rPr>
                <w:sz w:val="20"/>
                <w:szCs w:val="20"/>
              </w:rPr>
              <w:t>.</w:t>
            </w:r>
          </w:p>
          <w:p w14:paraId="678A1DB2"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 xml:space="preserve">Anchor UE (or Supporting UE): UE supporting positioning of target UE, e.g., by transmitting and/or receiving reference signals for positioning, providing positioning-related information, etc., over the SL interface. </w:t>
            </w:r>
          </w:p>
          <w:p w14:paraId="38A2315F" w14:textId="77777777" w:rsidR="001D5EA3" w:rsidRPr="001D5EA3" w:rsidRDefault="001D5EA3" w:rsidP="001D5EA3">
            <w:pPr>
              <w:ind w:left="776"/>
              <w:rPr>
                <w:sz w:val="20"/>
                <w:szCs w:val="20"/>
              </w:rPr>
            </w:pPr>
            <w:r w:rsidRPr="001D5EA3">
              <w:rPr>
                <w:sz w:val="20"/>
                <w:szCs w:val="20"/>
              </w:rPr>
              <w:t>Note: Any UE can be both target UE and anchor UE at the same time, or switch roles during a positioning session.</w:t>
            </w:r>
          </w:p>
          <w:p w14:paraId="414CDF14" w14:textId="77777777" w:rsidR="001D5EA3" w:rsidRPr="001D5EA3" w:rsidRDefault="001D5EA3" w:rsidP="001D5EA3">
            <w:pPr>
              <w:ind w:left="776"/>
              <w:rPr>
                <w:sz w:val="20"/>
                <w:szCs w:val="20"/>
              </w:rPr>
            </w:pPr>
            <w:r w:rsidRPr="001D5EA3">
              <w:rPr>
                <w:sz w:val="20"/>
                <w:szCs w:val="20"/>
              </w:rPr>
              <w:t xml:space="preserve">Note: In </w:t>
            </w:r>
            <w:r w:rsidR="00EB696E">
              <w:fldChar w:fldCharType="begin"/>
            </w:r>
            <w:r w:rsidR="00EB696E">
              <w:instrText xml:space="preserve"> REF _Ref102125649 \r \h  \* MERGEFORMAT </w:instrText>
            </w:r>
            <w:r w:rsidR="00EB696E">
              <w:fldChar w:fldCharType="separate"/>
            </w:r>
            <w:r w:rsidRPr="001D5EA3">
              <w:rPr>
                <w:sz w:val="20"/>
                <w:szCs w:val="20"/>
              </w:rPr>
              <w:t>[2]</w:t>
            </w:r>
            <w:r w:rsidR="00EB696E">
              <w:fldChar w:fldCharType="end"/>
            </w:r>
            <w:r w:rsidRPr="001D5EA3">
              <w:rPr>
                <w:sz w:val="20"/>
                <w:szCs w:val="20"/>
              </w:rPr>
              <w:t xml:space="preserve">, the terms called “Reference UE” and “Assistant UE” are defined. From the RAN perspective, we see that the naming “Reference UE” might create confusion with the Positioning Reference Unit (PRU) introduced in Rel. 17. Second, we see that the defined roles for “Reference UE” and “Assistant UE” in </w:t>
            </w:r>
            <w:r w:rsidR="00EB696E">
              <w:fldChar w:fldCharType="begin"/>
            </w:r>
            <w:r w:rsidR="00EB696E">
              <w:instrText xml:space="preserve"> REF _Ref102125649 \r \h  \* MERGEFORMAT </w:instrText>
            </w:r>
            <w:r w:rsidR="00EB696E">
              <w:fldChar w:fldCharType="separate"/>
            </w:r>
            <w:r w:rsidRPr="001D5EA3">
              <w:rPr>
                <w:sz w:val="20"/>
                <w:szCs w:val="20"/>
              </w:rPr>
              <w:t>[2]</w:t>
            </w:r>
            <w:r w:rsidR="00EB696E">
              <w:fldChar w:fldCharType="end"/>
            </w:r>
            <w:r w:rsidRPr="001D5EA3">
              <w:rPr>
                <w:sz w:val="20"/>
                <w:szCs w:val="20"/>
              </w:rPr>
              <w:t xml:space="preserve"> are interchangeable, and see no need to define such types of UEs separately.</w:t>
            </w:r>
          </w:p>
          <w:p w14:paraId="3D16ECBD"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Sidelink positioning: Positioning UE using reference signals transmitted over SL, i.e., PC5 interface, to obtain absolute position, relative position, or ranging information.</w:t>
            </w:r>
          </w:p>
          <w:p w14:paraId="3384ECC5" w14:textId="77777777" w:rsidR="001D5EA3" w:rsidRPr="001D5EA3" w:rsidRDefault="001D5EA3" w:rsidP="001D5EA3">
            <w:pPr>
              <w:ind w:left="776"/>
              <w:rPr>
                <w:sz w:val="20"/>
                <w:szCs w:val="20"/>
              </w:rPr>
            </w:pPr>
            <w:r w:rsidRPr="001D5EA3">
              <w:rPr>
                <w:sz w:val="20"/>
                <w:szCs w:val="20"/>
              </w:rPr>
              <w:t xml:space="preserve">Note: In </w:t>
            </w:r>
            <w:r w:rsidR="00EB696E">
              <w:fldChar w:fldCharType="begin"/>
            </w:r>
            <w:r w:rsidR="00EB696E">
              <w:instrText xml:space="preserve"> REF _Ref102125649 \r \h  \* MERGEFORMAT </w:instrText>
            </w:r>
            <w:r w:rsidR="00EB696E">
              <w:fldChar w:fldCharType="separate"/>
            </w:r>
            <w:r w:rsidRPr="001D5EA3">
              <w:rPr>
                <w:sz w:val="20"/>
                <w:szCs w:val="20"/>
              </w:rPr>
              <w:t>[2]</w:t>
            </w:r>
            <w:r w:rsidR="00EB696E">
              <w:fldChar w:fldCharType="end"/>
            </w:r>
            <w:r w:rsidRPr="001D5EA3">
              <w:rPr>
                <w:sz w:val="20"/>
                <w:szCs w:val="20"/>
              </w:rPr>
              <w:t>, the definition of “sidelink positioning” is not logically connected to absolute/relative positioning or ranging over SL. We propose to have “sidelink positioning” as a collective term that covers all, so as not to list them every time separately and explicitly.</w:t>
            </w:r>
          </w:p>
          <w:p w14:paraId="0D7C20CE"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Ranging: determination of the distance and/or the direction between a UE and another entity, e.g., anchor UE.</w:t>
            </w:r>
          </w:p>
          <w:p w14:paraId="6E032D24" w14:textId="77777777" w:rsidR="001D5EA3" w:rsidRPr="001D5EA3" w:rsidRDefault="001D5EA3" w:rsidP="001D5EA3">
            <w:pPr>
              <w:ind w:left="776"/>
              <w:rPr>
                <w:sz w:val="20"/>
                <w:szCs w:val="20"/>
              </w:rPr>
            </w:pPr>
            <w:r w:rsidRPr="001D5EA3">
              <w:rPr>
                <w:sz w:val="20"/>
                <w:szCs w:val="20"/>
              </w:rPr>
              <w:t>Note: While relative positioning information refers to relative coordinates of a UE with respect to another entity, ranging information refers to only the distance and/or angle between them.</w:t>
            </w:r>
          </w:p>
          <w:p w14:paraId="0AE7A1A9" w14:textId="77777777" w:rsidR="001D5EA3" w:rsidRPr="001D5EA3" w:rsidRDefault="001D5EA3" w:rsidP="001D5EA3">
            <w:pPr>
              <w:ind w:left="776"/>
              <w:rPr>
                <w:sz w:val="20"/>
                <w:szCs w:val="20"/>
              </w:rPr>
            </w:pPr>
            <w:r w:rsidRPr="001D5EA3">
              <w:rPr>
                <w:sz w:val="20"/>
                <w:szCs w:val="20"/>
              </w:rPr>
              <w:t xml:space="preserve">Note: In </w:t>
            </w:r>
            <w:r w:rsidR="00EB696E">
              <w:fldChar w:fldCharType="begin"/>
            </w:r>
            <w:r w:rsidR="00EB696E">
              <w:instrText xml:space="preserve"> REF _Ref102125649 \r \h  \* MERGEFORMAT </w:instrText>
            </w:r>
            <w:r w:rsidR="00EB696E">
              <w:fldChar w:fldCharType="separate"/>
            </w:r>
            <w:r w:rsidRPr="001D5EA3">
              <w:rPr>
                <w:sz w:val="20"/>
                <w:szCs w:val="20"/>
              </w:rPr>
              <w:t>[2]</w:t>
            </w:r>
            <w:r w:rsidR="00EB696E">
              <w:fldChar w:fldCharType="end"/>
            </w:r>
            <w:r w:rsidRPr="001D5EA3">
              <w:rPr>
                <w:sz w:val="20"/>
                <w:szCs w:val="20"/>
              </w:rPr>
              <w:t>, ranging definition also covers relative positioning. However, we see these terms differently as captured in the Note above.</w:t>
            </w:r>
          </w:p>
          <w:p w14:paraId="7331934D"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Sidelink positioning reference signal (SL PRS): reference signal transmitted over SL for positioning purposes.</w:t>
            </w:r>
          </w:p>
          <w:p w14:paraId="4FECF90B"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SL PRS (pre-)configuration: (pre-)configured parameters of SL PRS such as time-frequency resources including its bandwidth and periodicity. The (pre-)configuration information provided to UEs can be part of an “assistance data for SL positioning”.</w:t>
            </w:r>
          </w:p>
          <w:p w14:paraId="511AEF71" w14:textId="77777777" w:rsidR="0034565D" w:rsidRPr="001D5EA3" w:rsidRDefault="0034565D" w:rsidP="001D5EA3">
            <w:pPr>
              <w:spacing w:line="312" w:lineRule="auto"/>
              <w:rPr>
                <w:sz w:val="20"/>
                <w:szCs w:val="20"/>
              </w:rPr>
            </w:pPr>
            <w:r w:rsidRPr="001D5EA3">
              <w:rPr>
                <w:sz w:val="20"/>
                <w:szCs w:val="20"/>
              </w:rPr>
              <w:t>Align on the above-provided terminology on SL positioning, to be used (at least) during the study.</w:t>
            </w:r>
          </w:p>
        </w:tc>
      </w:tr>
      <w:tr w:rsidR="00CC5D5C" w:rsidRPr="00CC5D5C" w14:paraId="1BBAC607" w14:textId="77777777" w:rsidTr="0058699F">
        <w:tc>
          <w:tcPr>
            <w:tcW w:w="1615" w:type="dxa"/>
          </w:tcPr>
          <w:p w14:paraId="409CFEC5" w14:textId="77777777" w:rsidR="0034565D" w:rsidRPr="00CC5D5C" w:rsidRDefault="0034565D" w:rsidP="008571A2">
            <w:pPr>
              <w:pStyle w:val="BodyText"/>
              <w:spacing w:after="0"/>
              <w:rPr>
                <w:sz w:val="20"/>
                <w:szCs w:val="20"/>
              </w:rPr>
            </w:pPr>
            <w:r w:rsidRPr="00CC5D5C">
              <w:rPr>
                <w:sz w:val="20"/>
                <w:szCs w:val="20"/>
              </w:rPr>
              <w:t>NTT DOCOMO</w:t>
            </w:r>
          </w:p>
        </w:tc>
        <w:tc>
          <w:tcPr>
            <w:tcW w:w="8014" w:type="dxa"/>
          </w:tcPr>
          <w:p w14:paraId="61E6A52E" w14:textId="77777777" w:rsidR="0034565D" w:rsidRPr="00CC5D5C" w:rsidRDefault="0034565D" w:rsidP="00F67E82">
            <w:pPr>
              <w:numPr>
                <w:ilvl w:val="0"/>
                <w:numId w:val="42"/>
              </w:numPr>
              <w:rPr>
                <w:sz w:val="20"/>
                <w:szCs w:val="20"/>
              </w:rPr>
            </w:pPr>
            <w:r w:rsidRPr="00CC5D5C">
              <w:rPr>
                <w:sz w:val="20"/>
                <w:szCs w:val="20"/>
              </w:rPr>
              <w:t>For SL-positioning,</w:t>
            </w:r>
          </w:p>
          <w:p w14:paraId="685BB8D7" w14:textId="77777777" w:rsidR="0034565D" w:rsidRPr="00CC5D5C" w:rsidRDefault="0034565D" w:rsidP="00F67E82">
            <w:pPr>
              <w:numPr>
                <w:ilvl w:val="1"/>
                <w:numId w:val="42"/>
              </w:numPr>
              <w:rPr>
                <w:sz w:val="20"/>
                <w:szCs w:val="20"/>
              </w:rPr>
            </w:pPr>
            <w:r w:rsidRPr="00CC5D5C">
              <w:rPr>
                <w:sz w:val="20"/>
                <w:szCs w:val="20"/>
              </w:rPr>
              <w:lastRenderedPageBreak/>
              <w:t>Study measurement UE determination</w:t>
            </w:r>
          </w:p>
          <w:p w14:paraId="21CEF5DC" w14:textId="77777777" w:rsidR="0034565D" w:rsidRPr="00CC5D5C" w:rsidRDefault="0034565D" w:rsidP="00F67E82">
            <w:pPr>
              <w:numPr>
                <w:ilvl w:val="1"/>
                <w:numId w:val="42"/>
              </w:numPr>
              <w:rPr>
                <w:sz w:val="20"/>
                <w:szCs w:val="20"/>
              </w:rPr>
            </w:pPr>
            <w:r w:rsidRPr="00CC5D5C">
              <w:rPr>
                <w:sz w:val="20"/>
                <w:szCs w:val="20"/>
              </w:rPr>
              <w:t>Study cast-type to be used in SL-positioning method</w:t>
            </w:r>
          </w:p>
        </w:tc>
      </w:tr>
      <w:tr w:rsidR="00CC5D5C" w:rsidRPr="00CC5D5C" w14:paraId="79AB395D" w14:textId="77777777" w:rsidTr="0058699F">
        <w:tc>
          <w:tcPr>
            <w:tcW w:w="1615" w:type="dxa"/>
          </w:tcPr>
          <w:p w14:paraId="674BAA7F" w14:textId="77777777" w:rsidR="0034565D" w:rsidRPr="00CC5D5C" w:rsidRDefault="0034565D" w:rsidP="008571A2">
            <w:pPr>
              <w:pStyle w:val="BodyText"/>
              <w:spacing w:after="0"/>
              <w:rPr>
                <w:sz w:val="20"/>
                <w:szCs w:val="20"/>
              </w:rPr>
            </w:pPr>
            <w:r w:rsidRPr="00CC5D5C">
              <w:rPr>
                <w:rFonts w:eastAsiaTheme="minorEastAsia"/>
                <w:sz w:val="20"/>
                <w:szCs w:val="20"/>
              </w:rPr>
              <w:lastRenderedPageBreak/>
              <w:t xml:space="preserve">CATT, GOHIGH </w:t>
            </w:r>
          </w:p>
        </w:tc>
        <w:tc>
          <w:tcPr>
            <w:tcW w:w="8014" w:type="dxa"/>
          </w:tcPr>
          <w:p w14:paraId="5CD8AD91" w14:textId="77777777" w:rsidR="0034565D" w:rsidRPr="00CC5D5C" w:rsidRDefault="0034565D" w:rsidP="008571A2">
            <w:pPr>
              <w:pStyle w:val="3GPPText"/>
              <w:spacing w:before="0" w:after="0"/>
              <w:rPr>
                <w:sz w:val="20"/>
                <w:lang w:val="en-GB" w:eastAsia="zh-CN"/>
              </w:rPr>
            </w:pPr>
            <w:r w:rsidRPr="00CC5D5C">
              <w:rPr>
                <w:sz w:val="20"/>
                <w:lang w:val="en-GB" w:eastAsia="zh-CN"/>
              </w:rPr>
              <w:t xml:space="preserve">Proposal 1: </w:t>
            </w:r>
            <w:r w:rsidRPr="00CC5D5C">
              <w:rPr>
                <w:sz w:val="20"/>
                <w:lang w:eastAsia="zh-CN"/>
              </w:rPr>
              <w:t>the solutions for sidelink positioning should include the following aspects:</w:t>
            </w:r>
            <w:r w:rsidRPr="00CC5D5C">
              <w:rPr>
                <w:sz w:val="20"/>
                <w:lang w:val="en-GB" w:eastAsia="zh-CN"/>
              </w:rPr>
              <w:t>.</w:t>
            </w:r>
          </w:p>
          <w:p w14:paraId="7F876EEF" w14:textId="77777777" w:rsidR="0034565D" w:rsidRPr="00CC5D5C" w:rsidRDefault="0034565D" w:rsidP="00791CBF">
            <w:pPr>
              <w:pStyle w:val="ListParagraph"/>
              <w:numPr>
                <w:ilvl w:val="0"/>
                <w:numId w:val="81"/>
              </w:numPr>
              <w:spacing w:after="0" w:line="240" w:lineRule="auto"/>
              <w:contextualSpacing w:val="0"/>
              <w:jc w:val="both"/>
              <w:rPr>
                <w:rFonts w:ascii="Times New Roman" w:eastAsiaTheme="minorEastAsia" w:hAnsi="Times New Roman" w:cs="Times New Roman"/>
                <w:sz w:val="20"/>
                <w:szCs w:val="20"/>
              </w:rPr>
            </w:pPr>
            <w:r w:rsidRPr="00CC5D5C">
              <w:rPr>
                <w:rFonts w:ascii="Times New Roman" w:eastAsiaTheme="minorEastAsia" w:hAnsi="Times New Roman" w:cs="Times New Roman"/>
                <w:sz w:val="20"/>
                <w:szCs w:val="20"/>
              </w:rPr>
              <w:t>Sidelink positioning methods</w:t>
            </w:r>
          </w:p>
          <w:p w14:paraId="09B7D02C" w14:textId="77777777" w:rsidR="0034565D" w:rsidRPr="00CC5D5C" w:rsidRDefault="0034565D" w:rsidP="00791CBF">
            <w:pPr>
              <w:pStyle w:val="ListParagraph"/>
              <w:numPr>
                <w:ilvl w:val="0"/>
                <w:numId w:val="81"/>
              </w:numPr>
              <w:spacing w:after="0" w:line="240" w:lineRule="auto"/>
              <w:contextualSpacing w:val="0"/>
              <w:jc w:val="both"/>
              <w:rPr>
                <w:rFonts w:ascii="Times New Roman" w:eastAsiaTheme="minorEastAsia" w:hAnsi="Times New Roman" w:cs="Times New Roman"/>
                <w:sz w:val="20"/>
                <w:szCs w:val="20"/>
              </w:rPr>
            </w:pPr>
            <w:r w:rsidRPr="00CC5D5C">
              <w:rPr>
                <w:rFonts w:ascii="Times New Roman" w:eastAsiaTheme="minorEastAsia" w:hAnsi="Times New Roman" w:cs="Times New Roman"/>
                <w:sz w:val="20"/>
                <w:szCs w:val="20"/>
              </w:rPr>
              <w:t>Sidelink positioning reference signal</w:t>
            </w:r>
          </w:p>
          <w:p w14:paraId="6BB9D982" w14:textId="77777777" w:rsidR="0034565D" w:rsidRPr="00CC5D5C" w:rsidRDefault="0034565D" w:rsidP="00791CBF">
            <w:pPr>
              <w:pStyle w:val="ListParagraph"/>
              <w:numPr>
                <w:ilvl w:val="0"/>
                <w:numId w:val="81"/>
              </w:numPr>
              <w:spacing w:after="0" w:line="240" w:lineRule="auto"/>
              <w:contextualSpacing w:val="0"/>
              <w:jc w:val="both"/>
              <w:rPr>
                <w:rFonts w:ascii="Times New Roman" w:eastAsiaTheme="minorEastAsia" w:hAnsi="Times New Roman" w:cs="Times New Roman"/>
                <w:sz w:val="20"/>
                <w:szCs w:val="20"/>
              </w:rPr>
            </w:pPr>
            <w:r w:rsidRPr="00CC5D5C">
              <w:rPr>
                <w:rFonts w:ascii="Times New Roman" w:eastAsiaTheme="minorEastAsia" w:hAnsi="Times New Roman" w:cs="Times New Roman"/>
                <w:sz w:val="20"/>
                <w:szCs w:val="20"/>
              </w:rPr>
              <w:t>Sidelink positioning measurement and configuration</w:t>
            </w:r>
          </w:p>
          <w:p w14:paraId="53DA52E7" w14:textId="77777777" w:rsidR="0034565D" w:rsidRPr="00E5506F" w:rsidRDefault="0034565D" w:rsidP="00791CBF">
            <w:pPr>
              <w:pStyle w:val="ListParagraph"/>
              <w:numPr>
                <w:ilvl w:val="0"/>
                <w:numId w:val="81"/>
              </w:numPr>
              <w:spacing w:after="0" w:line="240" w:lineRule="auto"/>
              <w:contextualSpacing w:val="0"/>
              <w:jc w:val="both"/>
              <w:rPr>
                <w:rFonts w:ascii="Times New Roman" w:eastAsiaTheme="minorEastAsia" w:hAnsi="Times New Roman" w:cs="Times New Roman"/>
                <w:sz w:val="20"/>
                <w:szCs w:val="20"/>
              </w:rPr>
            </w:pPr>
            <w:r w:rsidRPr="00CC5D5C">
              <w:rPr>
                <w:rFonts w:ascii="Times New Roman" w:eastAsiaTheme="minorEastAsia" w:hAnsi="Times New Roman" w:cs="Times New Roman"/>
                <w:sz w:val="20"/>
                <w:szCs w:val="20"/>
              </w:rPr>
              <w:t>Sidelink positioning physical-layer procedures</w:t>
            </w:r>
          </w:p>
        </w:tc>
      </w:tr>
      <w:tr w:rsidR="00CC5D5C" w:rsidRPr="00CC5D5C" w14:paraId="5B6DBD6B" w14:textId="77777777" w:rsidTr="0058699F">
        <w:tc>
          <w:tcPr>
            <w:tcW w:w="1615" w:type="dxa"/>
          </w:tcPr>
          <w:p w14:paraId="38C48FA2" w14:textId="77777777" w:rsidR="0034565D" w:rsidRPr="00CC5D5C" w:rsidRDefault="0034565D" w:rsidP="008571A2">
            <w:pPr>
              <w:pStyle w:val="BodyText"/>
              <w:spacing w:after="0"/>
              <w:rPr>
                <w:rFonts w:eastAsiaTheme="minorEastAsia"/>
                <w:sz w:val="20"/>
                <w:szCs w:val="20"/>
              </w:rPr>
            </w:pPr>
            <w:r w:rsidRPr="00CC5D5C">
              <w:rPr>
                <w:rFonts w:eastAsiaTheme="minorEastAsia"/>
                <w:sz w:val="20"/>
                <w:szCs w:val="20"/>
              </w:rPr>
              <w:t>CMCC</w:t>
            </w:r>
          </w:p>
        </w:tc>
        <w:tc>
          <w:tcPr>
            <w:tcW w:w="8014" w:type="dxa"/>
          </w:tcPr>
          <w:p w14:paraId="67C71496" w14:textId="77777777" w:rsidR="0034565D" w:rsidRPr="00CC5D5C" w:rsidRDefault="0034565D" w:rsidP="008571A2">
            <w:pPr>
              <w:widowControl w:val="0"/>
              <w:spacing w:line="288" w:lineRule="auto"/>
              <w:jc w:val="both"/>
              <w:rPr>
                <w:sz w:val="20"/>
                <w:szCs w:val="20"/>
                <w:lang w:eastAsia="zh-CN"/>
              </w:rPr>
            </w:pPr>
            <w:r w:rsidRPr="00CC5D5C">
              <w:rPr>
                <w:sz w:val="20"/>
                <w:szCs w:val="20"/>
                <w:lang w:eastAsia="zh-CN"/>
              </w:rPr>
              <w:t>The evaluation of TDOA and RTT should be based on ITS band (20/40MHz) and licensed band in FR1in Rel-18 SL positioning.</w:t>
            </w:r>
          </w:p>
        </w:tc>
      </w:tr>
      <w:tr w:rsidR="00CC5D5C" w:rsidRPr="00CC5D5C" w14:paraId="28F1B1A2" w14:textId="77777777" w:rsidTr="0058699F">
        <w:tc>
          <w:tcPr>
            <w:tcW w:w="1615" w:type="dxa"/>
          </w:tcPr>
          <w:p w14:paraId="1C08A689" w14:textId="77777777" w:rsidR="0034565D" w:rsidRPr="00CC5D5C" w:rsidRDefault="0034565D" w:rsidP="008571A2">
            <w:pPr>
              <w:pStyle w:val="BodyText"/>
              <w:spacing w:after="0"/>
              <w:rPr>
                <w:rFonts w:eastAsiaTheme="minorEastAsia"/>
                <w:sz w:val="20"/>
                <w:szCs w:val="20"/>
              </w:rPr>
            </w:pPr>
            <w:r w:rsidRPr="00CC5D5C">
              <w:rPr>
                <w:rFonts w:eastAsiaTheme="minorEastAsia"/>
                <w:sz w:val="20"/>
                <w:szCs w:val="20"/>
              </w:rPr>
              <w:t>ZTE</w:t>
            </w:r>
          </w:p>
        </w:tc>
        <w:tc>
          <w:tcPr>
            <w:tcW w:w="8014" w:type="dxa"/>
          </w:tcPr>
          <w:p w14:paraId="12E9A87E" w14:textId="77777777" w:rsidR="0034565D" w:rsidRPr="00CC5D5C" w:rsidRDefault="0034565D" w:rsidP="008571A2">
            <w:pPr>
              <w:autoSpaceDE w:val="0"/>
              <w:autoSpaceDN w:val="0"/>
              <w:adjustRightInd w:val="0"/>
              <w:snapToGrid w:val="0"/>
              <w:jc w:val="both"/>
              <w:rPr>
                <w:rFonts w:eastAsia="SimSun"/>
                <w:sz w:val="20"/>
                <w:szCs w:val="20"/>
              </w:rPr>
            </w:pPr>
            <w:r w:rsidRPr="00CC5D5C">
              <w:rPr>
                <w:rFonts w:eastAsia="SimSun"/>
                <w:sz w:val="20"/>
                <w:szCs w:val="20"/>
              </w:rPr>
              <w:t>Rel-18 NR sidelink positioning can focus on ITS and licensed spectrum first.</w:t>
            </w:r>
          </w:p>
        </w:tc>
      </w:tr>
      <w:tr w:rsidR="00CC5D5C" w:rsidRPr="00CC5D5C" w14:paraId="02948502" w14:textId="77777777" w:rsidTr="0058699F">
        <w:tc>
          <w:tcPr>
            <w:tcW w:w="1615" w:type="dxa"/>
          </w:tcPr>
          <w:p w14:paraId="5B384EBE" w14:textId="77777777" w:rsidR="0034565D" w:rsidRPr="00CC5D5C" w:rsidRDefault="0076325C" w:rsidP="008571A2">
            <w:pPr>
              <w:pStyle w:val="BodyText"/>
              <w:spacing w:after="0"/>
              <w:rPr>
                <w:rFonts w:eastAsiaTheme="minorEastAsia"/>
                <w:sz w:val="20"/>
                <w:szCs w:val="20"/>
              </w:rPr>
            </w:pPr>
            <w:r w:rsidRPr="0076325C">
              <w:rPr>
                <w:rFonts w:eastAsia="SimSun"/>
                <w:sz w:val="20"/>
                <w:szCs w:val="20"/>
                <w:lang w:eastAsia="ko-KR"/>
              </w:rPr>
              <w:t>ROBERT BOSCH GmbH</w:t>
            </w:r>
          </w:p>
        </w:tc>
        <w:tc>
          <w:tcPr>
            <w:tcW w:w="8014" w:type="dxa"/>
          </w:tcPr>
          <w:p w14:paraId="1A31C663" w14:textId="77777777" w:rsidR="0034565D" w:rsidRPr="00CC5D5C" w:rsidRDefault="0034565D" w:rsidP="008571A2">
            <w:pPr>
              <w:pStyle w:val="ListParagraph"/>
              <w:spacing w:after="0"/>
              <w:ind w:left="0"/>
              <w:jc w:val="both"/>
              <w:rPr>
                <w:rFonts w:ascii="Times New Roman" w:hAnsi="Times New Roman" w:cs="Times New Roman"/>
                <w:sz w:val="20"/>
                <w:szCs w:val="20"/>
              </w:rPr>
            </w:pPr>
            <w:r w:rsidRPr="00CC5D5C">
              <w:rPr>
                <w:rFonts w:ascii="Times New Roman" w:hAnsi="Times New Roman" w:cs="Times New Roman"/>
                <w:sz w:val="20"/>
                <w:szCs w:val="20"/>
              </w:rPr>
              <w:t>Study the impact of sidelink positioning to improved positioning integrity of, e.g., Uu-based positioning</w:t>
            </w:r>
          </w:p>
        </w:tc>
      </w:tr>
      <w:tr w:rsidR="0034565D" w:rsidRPr="00CC5D5C" w14:paraId="737BA482" w14:textId="77777777" w:rsidTr="0058699F">
        <w:tc>
          <w:tcPr>
            <w:tcW w:w="1615" w:type="dxa"/>
          </w:tcPr>
          <w:p w14:paraId="16BF4451" w14:textId="77777777" w:rsidR="0034565D" w:rsidRPr="00CC5D5C" w:rsidRDefault="0034565D" w:rsidP="008571A2">
            <w:pPr>
              <w:pStyle w:val="BodyText"/>
              <w:spacing w:after="0"/>
              <w:rPr>
                <w:rFonts w:eastAsiaTheme="minorEastAsia"/>
                <w:sz w:val="20"/>
                <w:szCs w:val="20"/>
              </w:rPr>
            </w:pPr>
            <w:r w:rsidRPr="00CC5D5C">
              <w:rPr>
                <w:rFonts w:eastAsiaTheme="minorEastAsia"/>
                <w:sz w:val="20"/>
                <w:szCs w:val="20"/>
              </w:rPr>
              <w:t>Xiaomi</w:t>
            </w:r>
          </w:p>
        </w:tc>
        <w:tc>
          <w:tcPr>
            <w:tcW w:w="8014" w:type="dxa"/>
          </w:tcPr>
          <w:p w14:paraId="42AC9FCF" w14:textId="77777777" w:rsidR="0034565D" w:rsidRPr="00CC5D5C" w:rsidRDefault="0034565D" w:rsidP="008571A2">
            <w:pPr>
              <w:pStyle w:val="ListParagraph"/>
              <w:spacing w:after="0"/>
              <w:ind w:left="0"/>
              <w:jc w:val="both"/>
              <w:rPr>
                <w:rFonts w:ascii="Times New Roman" w:hAnsi="Times New Roman" w:cs="Times New Roman"/>
                <w:sz w:val="20"/>
                <w:szCs w:val="20"/>
              </w:rPr>
            </w:pPr>
            <w:r w:rsidRPr="00CC5D5C">
              <w:rPr>
                <w:rFonts w:ascii="Times New Roman" w:hAnsi="Times New Roman" w:cs="Times New Roman"/>
                <w:sz w:val="20"/>
                <w:szCs w:val="20"/>
              </w:rPr>
              <w:t>RAN1 shall study whether/how to evaluate the impact of in-band emission on sidelink positioning solutions</w:t>
            </w:r>
          </w:p>
        </w:tc>
      </w:tr>
      <w:tr w:rsidR="00CC5D5C" w:rsidRPr="00CC5D5C" w14:paraId="21466C5C" w14:textId="77777777" w:rsidTr="0058699F">
        <w:tc>
          <w:tcPr>
            <w:tcW w:w="1615" w:type="dxa"/>
          </w:tcPr>
          <w:p w14:paraId="69630709" w14:textId="77777777" w:rsidR="0034565D" w:rsidRPr="00CC5D5C" w:rsidRDefault="0034565D" w:rsidP="008571A2">
            <w:pPr>
              <w:pStyle w:val="BodyText"/>
              <w:spacing w:after="0"/>
              <w:rPr>
                <w:rFonts w:eastAsiaTheme="minorEastAsia"/>
                <w:sz w:val="20"/>
                <w:szCs w:val="20"/>
              </w:rPr>
            </w:pPr>
            <w:r w:rsidRPr="00CC5D5C">
              <w:rPr>
                <w:rFonts w:eastAsiaTheme="minorEastAsia"/>
                <w:sz w:val="20"/>
                <w:szCs w:val="20"/>
              </w:rPr>
              <w:t>Sony</w:t>
            </w:r>
          </w:p>
        </w:tc>
        <w:tc>
          <w:tcPr>
            <w:tcW w:w="8014" w:type="dxa"/>
          </w:tcPr>
          <w:p w14:paraId="1711CF32" w14:textId="77777777" w:rsidR="0034565D" w:rsidRPr="00CC5D5C" w:rsidRDefault="0034565D" w:rsidP="008571A2">
            <w:pPr>
              <w:pStyle w:val="Caption"/>
              <w:wordWrap/>
              <w:spacing w:after="0"/>
              <w:rPr>
                <w:rFonts w:ascii="Times New Roman" w:hAnsi="Times New Roman" w:cs="Times New Roman"/>
                <w:b w:val="0"/>
                <w:bCs w:val="0"/>
              </w:rPr>
            </w:pPr>
            <w:r w:rsidRPr="00CC5D5C">
              <w:rPr>
                <w:rFonts w:ascii="Times New Roman" w:hAnsi="Times New Roman" w:cs="Times New Roman"/>
                <w:b w:val="0"/>
                <w:bCs w:val="0"/>
              </w:rPr>
              <w:t>Consider to support UE-types classification for V2X positioning (e.g., RSU, VRU, Car).</w:t>
            </w:r>
          </w:p>
        </w:tc>
      </w:tr>
      <w:tr w:rsidR="00CC5D5C" w:rsidRPr="00CC5D5C" w14:paraId="0A0C7C5A" w14:textId="77777777" w:rsidTr="0058699F">
        <w:tc>
          <w:tcPr>
            <w:tcW w:w="1615" w:type="dxa"/>
          </w:tcPr>
          <w:p w14:paraId="25B7CBEE" w14:textId="77777777" w:rsidR="00BE5F5F" w:rsidRPr="00CC5D5C" w:rsidRDefault="00BE5F5F" w:rsidP="008571A2">
            <w:pPr>
              <w:pStyle w:val="BodyText"/>
              <w:spacing w:after="0"/>
              <w:rPr>
                <w:rFonts w:eastAsiaTheme="minorEastAsia"/>
                <w:sz w:val="20"/>
                <w:szCs w:val="20"/>
              </w:rPr>
            </w:pPr>
            <w:r w:rsidRPr="00CC5D5C">
              <w:rPr>
                <w:rFonts w:eastAsiaTheme="minorEastAsia"/>
                <w:sz w:val="20"/>
                <w:szCs w:val="20"/>
              </w:rPr>
              <w:t>Lenovo</w:t>
            </w:r>
          </w:p>
        </w:tc>
        <w:tc>
          <w:tcPr>
            <w:tcW w:w="8014" w:type="dxa"/>
          </w:tcPr>
          <w:p w14:paraId="17174061" w14:textId="77777777" w:rsidR="00BE5F5F" w:rsidRPr="00CC5D5C" w:rsidRDefault="00BE5F5F" w:rsidP="008571A2">
            <w:pPr>
              <w:pStyle w:val="Caption"/>
              <w:wordWrap/>
              <w:spacing w:after="0"/>
              <w:rPr>
                <w:rFonts w:ascii="Times New Roman" w:hAnsi="Times New Roman" w:cs="Times New Roman"/>
                <w:b w:val="0"/>
                <w:bCs w:val="0"/>
              </w:rPr>
            </w:pPr>
            <w:r w:rsidRPr="00CC5D5C">
              <w:rPr>
                <w:rFonts w:ascii="Times New Roman" w:hAnsi="Times New Roman" w:cs="Times New Roman"/>
                <w:b w:val="0"/>
                <w:bCs w:val="0"/>
              </w:rPr>
              <w:t>Focus the licensed band SL Positioning study on FR1. Consider FR2 for evaluation if time permits and based on ongoing FR2 SL enhancements in separate SI</w:t>
            </w:r>
          </w:p>
          <w:p w14:paraId="720D97AF" w14:textId="77777777" w:rsidR="00744E89" w:rsidRDefault="00744E89" w:rsidP="008571A2">
            <w:pPr>
              <w:rPr>
                <w:kern w:val="2"/>
                <w:sz w:val="20"/>
                <w:szCs w:val="20"/>
              </w:rPr>
            </w:pPr>
            <w:r w:rsidRPr="00FC0442">
              <w:rPr>
                <w:kern w:val="2"/>
                <w:sz w:val="20"/>
                <w:szCs w:val="20"/>
              </w:rPr>
              <w:t>RAN1 to discuss the relationship between Uu PRS and SL PRS configuration and associated measurements for hybrid positioning model A (using both Uu and SL interfaces)</w:t>
            </w:r>
          </w:p>
          <w:p w14:paraId="0E811B99" w14:textId="77777777" w:rsidR="00687B0E" w:rsidRPr="00FC0442" w:rsidRDefault="00687B0E" w:rsidP="008571A2">
            <w:pPr>
              <w:rPr>
                <w:kern w:val="2"/>
                <w:sz w:val="20"/>
                <w:szCs w:val="20"/>
              </w:rPr>
            </w:pPr>
            <w:r w:rsidRPr="00F1244F">
              <w:rPr>
                <w:sz w:val="20"/>
                <w:szCs w:val="20"/>
                <w:lang w:eastAsia="zh-CN"/>
              </w:rPr>
              <w:t>RAN1 to further discuss the benefits of PRUs in the context of SL positioning</w:t>
            </w:r>
          </w:p>
        </w:tc>
      </w:tr>
      <w:tr w:rsidR="0006598C" w:rsidRPr="00CC5D5C" w14:paraId="6D378525" w14:textId="77777777" w:rsidTr="0058699F">
        <w:tc>
          <w:tcPr>
            <w:tcW w:w="1615" w:type="dxa"/>
          </w:tcPr>
          <w:p w14:paraId="1C0B2BEA" w14:textId="77777777" w:rsidR="0006598C" w:rsidRPr="00CC5D5C" w:rsidRDefault="0006598C" w:rsidP="008571A2">
            <w:pPr>
              <w:pStyle w:val="BodyText"/>
              <w:spacing w:after="0"/>
              <w:rPr>
                <w:rFonts w:eastAsiaTheme="minorEastAsia"/>
                <w:sz w:val="20"/>
                <w:szCs w:val="20"/>
              </w:rPr>
            </w:pPr>
            <w:r w:rsidRPr="00CC5D5C">
              <w:rPr>
                <w:rFonts w:eastAsiaTheme="minorEastAsia"/>
                <w:sz w:val="20"/>
                <w:szCs w:val="20"/>
              </w:rPr>
              <w:t>Spreadtrum</w:t>
            </w:r>
          </w:p>
        </w:tc>
        <w:tc>
          <w:tcPr>
            <w:tcW w:w="8014" w:type="dxa"/>
          </w:tcPr>
          <w:p w14:paraId="73A071B8" w14:textId="77777777" w:rsidR="0006598C" w:rsidRPr="00CC5D5C" w:rsidRDefault="0006598C" w:rsidP="008571A2">
            <w:pPr>
              <w:pStyle w:val="Caption"/>
              <w:wordWrap/>
              <w:spacing w:after="0"/>
              <w:rPr>
                <w:rFonts w:ascii="Times New Roman" w:hAnsi="Times New Roman" w:cs="Times New Roman"/>
                <w:b w:val="0"/>
                <w:bCs w:val="0"/>
              </w:rPr>
            </w:pPr>
            <w:r w:rsidRPr="00CC5D5C">
              <w:rPr>
                <w:rFonts w:ascii="Times New Roman" w:hAnsi="Times New Roman" w:cs="Times New Roman"/>
                <w:b w:val="0"/>
                <w:bCs w:val="0"/>
              </w:rPr>
              <w:t>Energy efficiency for sidelink positioning reference signals transmission should be considered.</w:t>
            </w:r>
          </w:p>
        </w:tc>
      </w:tr>
      <w:tr w:rsidR="00CC5D5C" w:rsidRPr="00CC5D5C" w14:paraId="765B30EA" w14:textId="77777777" w:rsidTr="0058699F">
        <w:tc>
          <w:tcPr>
            <w:tcW w:w="1615" w:type="dxa"/>
          </w:tcPr>
          <w:p w14:paraId="05FBCC77" w14:textId="77777777" w:rsidR="000372BC" w:rsidRPr="00CC5D5C" w:rsidRDefault="000372BC" w:rsidP="008571A2">
            <w:pPr>
              <w:pStyle w:val="BodyText"/>
              <w:spacing w:after="0"/>
              <w:rPr>
                <w:rFonts w:eastAsiaTheme="minorEastAsia"/>
                <w:sz w:val="20"/>
                <w:szCs w:val="20"/>
              </w:rPr>
            </w:pPr>
            <w:r w:rsidRPr="00CC5D5C">
              <w:rPr>
                <w:rFonts w:eastAsiaTheme="minorEastAsia"/>
                <w:sz w:val="20"/>
                <w:szCs w:val="20"/>
              </w:rPr>
              <w:t>NEC</w:t>
            </w:r>
          </w:p>
        </w:tc>
        <w:tc>
          <w:tcPr>
            <w:tcW w:w="8014" w:type="dxa"/>
          </w:tcPr>
          <w:p w14:paraId="27DF93A0" w14:textId="77777777" w:rsidR="000372BC" w:rsidRPr="00CC5D5C" w:rsidRDefault="000372BC" w:rsidP="008571A2">
            <w:pPr>
              <w:pStyle w:val="3GPPText"/>
              <w:spacing w:before="0" w:after="0"/>
              <w:rPr>
                <w:sz w:val="20"/>
                <w:lang w:val="en-GB"/>
              </w:rPr>
            </w:pPr>
            <w:r w:rsidRPr="00CC5D5C">
              <w:rPr>
                <w:sz w:val="20"/>
                <w:lang w:val="en-GB"/>
              </w:rPr>
              <w:t>The potential sidelink positioning methods should be evaluated based on sidelink features to identify the feasible items.</w:t>
            </w:r>
          </w:p>
          <w:p w14:paraId="472F22E9" w14:textId="77777777" w:rsidR="00974BF5" w:rsidRPr="00CC5D5C" w:rsidRDefault="000372BC" w:rsidP="008571A2">
            <w:pPr>
              <w:pStyle w:val="3GPPText"/>
              <w:spacing w:before="0" w:after="0"/>
              <w:rPr>
                <w:sz w:val="20"/>
                <w:lang w:val="en-GB"/>
              </w:rPr>
            </w:pPr>
            <w:r w:rsidRPr="00CC5D5C">
              <w:rPr>
                <w:sz w:val="20"/>
                <w:lang w:val="en-GB"/>
              </w:rPr>
              <w:t>The applicability of absolute positioning and relative positioning should be studied to meet different sidelink positioning requirements.</w:t>
            </w:r>
          </w:p>
        </w:tc>
      </w:tr>
      <w:tr w:rsidR="00CC5D5C" w:rsidRPr="00CC5D5C" w14:paraId="760B0AB4" w14:textId="77777777" w:rsidTr="0058699F">
        <w:tc>
          <w:tcPr>
            <w:tcW w:w="1615" w:type="dxa"/>
          </w:tcPr>
          <w:p w14:paraId="23706CE8" w14:textId="77777777" w:rsidR="00390EC3" w:rsidRPr="00CC5D5C" w:rsidRDefault="00390EC3" w:rsidP="008571A2">
            <w:pPr>
              <w:pStyle w:val="BodyText"/>
              <w:spacing w:after="0"/>
              <w:rPr>
                <w:rFonts w:eastAsiaTheme="minorEastAsia"/>
                <w:sz w:val="20"/>
                <w:szCs w:val="20"/>
              </w:rPr>
            </w:pPr>
            <w:r w:rsidRPr="00CC5D5C">
              <w:rPr>
                <w:rFonts w:eastAsiaTheme="minorEastAsia"/>
                <w:sz w:val="20"/>
                <w:szCs w:val="20"/>
              </w:rPr>
              <w:t>Interdigital</w:t>
            </w:r>
          </w:p>
        </w:tc>
        <w:tc>
          <w:tcPr>
            <w:tcW w:w="8014" w:type="dxa"/>
          </w:tcPr>
          <w:p w14:paraId="2B0EC957" w14:textId="77777777" w:rsidR="00390EC3" w:rsidRPr="00CC5D5C" w:rsidRDefault="00390EC3" w:rsidP="008571A2">
            <w:pPr>
              <w:pStyle w:val="3GPPText"/>
              <w:spacing w:before="0" w:after="0"/>
              <w:rPr>
                <w:sz w:val="20"/>
                <w:lang w:val="en-GB"/>
              </w:rPr>
            </w:pPr>
            <w:r w:rsidRPr="00CC5D5C">
              <w:rPr>
                <w:sz w:val="20"/>
                <w:lang w:val="en-GB"/>
              </w:rPr>
              <w:t>Agree on the following definitions : “anchor UE” as the UE who transmit PRS to or receive PRS from the “target UE” whose position is to be determined</w:t>
            </w:r>
          </w:p>
          <w:p w14:paraId="714EC5E6" w14:textId="77777777" w:rsidR="00F1133F" w:rsidRPr="00CC5D5C" w:rsidRDefault="00F1133F" w:rsidP="008571A2">
            <w:pPr>
              <w:rPr>
                <w:sz w:val="20"/>
                <w:szCs w:val="20"/>
                <w:lang w:val="en-GB" w:eastAsia="zh-CN"/>
              </w:rPr>
            </w:pPr>
            <w:r w:rsidRPr="00CC5D5C">
              <w:rPr>
                <w:sz w:val="20"/>
                <w:szCs w:val="20"/>
                <w:lang w:val="en-GB" w:eastAsia="zh-CN"/>
              </w:rPr>
              <w:t>A study a framework to allow the target UE to process PRS measurements for SL positioning</w:t>
            </w:r>
          </w:p>
        </w:tc>
      </w:tr>
      <w:tr w:rsidR="00E300C4" w:rsidRPr="00CC5D5C" w14:paraId="572B666C" w14:textId="77777777" w:rsidTr="0058699F">
        <w:tc>
          <w:tcPr>
            <w:tcW w:w="1615" w:type="dxa"/>
          </w:tcPr>
          <w:p w14:paraId="20A688DD" w14:textId="77777777" w:rsidR="00E300C4" w:rsidRPr="00CC5D5C" w:rsidRDefault="00E300C4" w:rsidP="008571A2">
            <w:pPr>
              <w:pStyle w:val="BodyText"/>
              <w:spacing w:after="0"/>
              <w:rPr>
                <w:rFonts w:eastAsiaTheme="minorEastAsia"/>
                <w:sz w:val="20"/>
                <w:szCs w:val="20"/>
              </w:rPr>
            </w:pPr>
            <w:r w:rsidRPr="00CC5D5C">
              <w:rPr>
                <w:rFonts w:eastAsiaTheme="minorEastAsia"/>
                <w:sz w:val="20"/>
                <w:szCs w:val="20"/>
              </w:rPr>
              <w:t>Ericsson</w:t>
            </w:r>
          </w:p>
        </w:tc>
        <w:tc>
          <w:tcPr>
            <w:tcW w:w="8014" w:type="dxa"/>
          </w:tcPr>
          <w:p w14:paraId="2FDD484C" w14:textId="77777777" w:rsidR="00E300C4" w:rsidRPr="0058699F" w:rsidRDefault="00E300C4" w:rsidP="0058699F">
            <w:pPr>
              <w:pStyle w:val="Proposal"/>
              <w:overflowPunct/>
              <w:autoSpaceDE/>
              <w:autoSpaceDN/>
              <w:adjustRightInd/>
              <w:spacing w:after="0" w:line="259" w:lineRule="auto"/>
              <w:ind w:left="0" w:firstLine="0"/>
              <w:textAlignment w:val="auto"/>
              <w:rPr>
                <w:b w:val="0"/>
                <w:bCs w:val="0"/>
              </w:rPr>
            </w:pPr>
            <w:r w:rsidRPr="00CC5D5C">
              <w:rPr>
                <w:b w:val="0"/>
                <w:bCs w:val="0"/>
              </w:rPr>
              <w:t>3GPP should prioritize exploiting complementary benefits of fixed wireless network infrastructure to benefit over competing non-3GPP ranging solutions.</w:t>
            </w:r>
          </w:p>
        </w:tc>
      </w:tr>
      <w:tr w:rsidR="009034C3" w:rsidRPr="00CC5D5C" w14:paraId="1DF1217C" w14:textId="77777777" w:rsidTr="0058699F">
        <w:tc>
          <w:tcPr>
            <w:tcW w:w="1615" w:type="dxa"/>
          </w:tcPr>
          <w:p w14:paraId="37051CC5" w14:textId="77777777" w:rsidR="009034C3" w:rsidRPr="009034C3" w:rsidRDefault="009034C3" w:rsidP="009034C3">
            <w:pPr>
              <w:pStyle w:val="BodyText"/>
              <w:spacing w:after="0"/>
              <w:rPr>
                <w:sz w:val="20"/>
                <w:szCs w:val="20"/>
              </w:rPr>
            </w:pPr>
            <w:r w:rsidRPr="00F1244F">
              <w:rPr>
                <w:sz w:val="20"/>
                <w:szCs w:val="20"/>
              </w:rPr>
              <w:t>Fraunhofer IIS, Fraunhofer HHI</w:t>
            </w:r>
          </w:p>
        </w:tc>
        <w:tc>
          <w:tcPr>
            <w:tcW w:w="8014" w:type="dxa"/>
          </w:tcPr>
          <w:p w14:paraId="5A2D7BBF" w14:textId="77777777" w:rsidR="009034C3" w:rsidRPr="009034C3" w:rsidRDefault="009034C3" w:rsidP="009034C3">
            <w:pPr>
              <w:pStyle w:val="Proposal"/>
              <w:overflowPunct/>
              <w:autoSpaceDE/>
              <w:autoSpaceDN/>
              <w:adjustRightInd/>
              <w:spacing w:after="0" w:line="259" w:lineRule="auto"/>
              <w:ind w:left="0" w:firstLine="0"/>
              <w:textAlignment w:val="auto"/>
              <w:rPr>
                <w:rFonts w:eastAsia="Times New Roman"/>
                <w:b w:val="0"/>
                <w:bCs w:val="0"/>
                <w:lang w:val="en-US"/>
              </w:rPr>
            </w:pPr>
            <w:r w:rsidRPr="009034C3">
              <w:rPr>
                <w:rFonts w:eastAsia="Times New Roman"/>
                <w:b w:val="0"/>
                <w:bCs w:val="0"/>
                <w:lang w:val="en-US"/>
              </w:rPr>
              <w:t>Support the transmission and reception of positioning sidelink RSs with PRUs.</w:t>
            </w:r>
          </w:p>
        </w:tc>
      </w:tr>
    </w:tbl>
    <w:p w14:paraId="469E5662" w14:textId="77777777" w:rsidR="00F7422C" w:rsidRDefault="00F7422C" w:rsidP="00AD4B03">
      <w:pPr>
        <w:pStyle w:val="0Maintext"/>
        <w:rPr>
          <w:highlight w:val="yellow"/>
        </w:rPr>
      </w:pPr>
    </w:p>
    <w:p w14:paraId="4364BA41" w14:textId="7F0C6E42" w:rsidR="009D2D24" w:rsidRPr="008C6E42" w:rsidRDefault="009C0470" w:rsidP="009D2D24">
      <w:pPr>
        <w:pStyle w:val="Heading5"/>
        <w:rPr>
          <w:highlight w:val="yellow"/>
        </w:rPr>
      </w:pPr>
      <w:r>
        <w:rPr>
          <w:highlight w:val="yellow"/>
        </w:rPr>
        <w:t>[CLOSED]</w:t>
      </w:r>
      <w:r w:rsidR="009D2D24" w:rsidRPr="00BB6F3E">
        <w:rPr>
          <w:highlight w:val="yellow"/>
        </w:rPr>
        <w:t xml:space="preserve">Feature Lead </w:t>
      </w:r>
      <w:r w:rsidR="009D2D24">
        <w:rPr>
          <w:highlight w:val="yellow"/>
        </w:rPr>
        <w:t>Request</w:t>
      </w:r>
      <w:r w:rsidR="009D2D24" w:rsidRPr="008C6E42">
        <w:rPr>
          <w:highlight w:val="yellow"/>
        </w:rPr>
        <w:t xml:space="preserve"> </w:t>
      </w:r>
    </w:p>
    <w:p w14:paraId="0A4A227D" w14:textId="77777777" w:rsidR="009D2D24" w:rsidRDefault="009D2D24" w:rsidP="00100EC3">
      <w:r>
        <w:t xml:space="preserve">Companies are encouraged to suggest whether any of the proposals above should be included in the other </w:t>
      </w:r>
      <w:r w:rsidR="00100EC3">
        <w:t>sections/subsections</w:t>
      </w:r>
      <w:r w:rsidR="00F7422C">
        <w:t>, or whether any of these proposals are considered beneficial to be discussed in this meeting.</w:t>
      </w:r>
    </w:p>
    <w:p w14:paraId="5919C4D7" w14:textId="77777777" w:rsidR="00100EC3" w:rsidRPr="009D2D24" w:rsidRDefault="00100EC3" w:rsidP="00100EC3"/>
    <w:p w14:paraId="4CA1451F" w14:textId="77777777" w:rsidR="009D2D24" w:rsidRPr="0016779B" w:rsidRDefault="009D2D24" w:rsidP="009D2D24">
      <w:pPr>
        <w:pStyle w:val="Heading5"/>
        <w:rPr>
          <w:lang w:val="en-GB"/>
        </w:rPr>
      </w:pPr>
      <w:r w:rsidRPr="0016779B">
        <w:rPr>
          <w:lang w:val="en-GB"/>
        </w:rPr>
        <w:t>Companies views</w:t>
      </w:r>
    </w:p>
    <w:p w14:paraId="61E58802" w14:textId="77777777" w:rsidR="009D2D24" w:rsidRDefault="009D2D24" w:rsidP="009D2D24">
      <w:pPr>
        <w:rPr>
          <w:lang w:val="en-GB"/>
        </w:rPr>
      </w:pPr>
    </w:p>
    <w:tbl>
      <w:tblPr>
        <w:tblStyle w:val="TableGrid"/>
        <w:tblW w:w="0" w:type="auto"/>
        <w:tblLook w:val="04A0" w:firstRow="1" w:lastRow="0" w:firstColumn="1" w:lastColumn="0" w:noHBand="0" w:noVBand="1"/>
      </w:tblPr>
      <w:tblGrid>
        <w:gridCol w:w="1435"/>
        <w:gridCol w:w="8194"/>
      </w:tblGrid>
      <w:tr w:rsidR="00ED479F" w:rsidRPr="00D37441" w14:paraId="31798636" w14:textId="77777777" w:rsidTr="00A8350B">
        <w:tc>
          <w:tcPr>
            <w:tcW w:w="1435" w:type="dxa"/>
          </w:tcPr>
          <w:p w14:paraId="3D9F9516" w14:textId="7332057E" w:rsidR="00ED479F" w:rsidRPr="002A0FF9"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194" w:type="dxa"/>
          </w:tcPr>
          <w:p w14:paraId="6109960D" w14:textId="77777777" w:rsidR="00ED479F" w:rsidRDefault="00ED479F" w:rsidP="00ED479F">
            <w:pPr>
              <w:jc w:val="both"/>
              <w:rPr>
                <w:sz w:val="20"/>
                <w:szCs w:val="20"/>
                <w:lang w:eastAsia="zh-CN"/>
              </w:rPr>
            </w:pPr>
            <w:r>
              <w:rPr>
                <w:rFonts w:hint="eastAsia"/>
                <w:sz w:val="20"/>
                <w:szCs w:val="20"/>
                <w:lang w:eastAsia="zh-CN"/>
              </w:rPr>
              <w:t>W</w:t>
            </w:r>
            <w:r>
              <w:rPr>
                <w:sz w:val="20"/>
                <w:szCs w:val="20"/>
                <w:lang w:eastAsia="zh-CN"/>
              </w:rPr>
              <w:t>e think that the terminology alignment from Nokia could be considered as the baseline in the discussion.</w:t>
            </w:r>
          </w:p>
          <w:p w14:paraId="47CE647D" w14:textId="77777777" w:rsidR="00ED479F" w:rsidRDefault="00ED479F" w:rsidP="00ED479F">
            <w:pPr>
              <w:jc w:val="both"/>
              <w:rPr>
                <w:sz w:val="20"/>
                <w:szCs w:val="20"/>
                <w:lang w:eastAsia="zh-CN"/>
              </w:rPr>
            </w:pPr>
          </w:p>
          <w:p w14:paraId="2E273719" w14:textId="53F1DB3D" w:rsidR="00ED479F" w:rsidRPr="0016779B" w:rsidRDefault="00ED479F" w:rsidP="00ED479F">
            <w:pPr>
              <w:jc w:val="both"/>
              <w:rPr>
                <w:sz w:val="20"/>
                <w:szCs w:val="20"/>
              </w:rPr>
            </w:pPr>
            <w:r>
              <w:rPr>
                <w:rFonts w:hint="eastAsia"/>
                <w:sz w:val="20"/>
                <w:szCs w:val="20"/>
                <w:lang w:eastAsia="zh-CN"/>
              </w:rPr>
              <w:t>S</w:t>
            </w:r>
            <w:r>
              <w:rPr>
                <w:sz w:val="20"/>
                <w:szCs w:val="20"/>
                <w:lang w:eastAsia="zh-CN"/>
              </w:rPr>
              <w:t>ome clarification between anchor UE and reference UE (used by other WG) could be needed.</w:t>
            </w:r>
          </w:p>
        </w:tc>
      </w:tr>
      <w:tr w:rsidR="009D2D24" w:rsidRPr="00D37441" w14:paraId="69142A1A" w14:textId="77777777" w:rsidTr="00A8350B">
        <w:tc>
          <w:tcPr>
            <w:tcW w:w="1435" w:type="dxa"/>
          </w:tcPr>
          <w:p w14:paraId="1E1E8E13" w14:textId="17A07BF4" w:rsidR="009D2D24" w:rsidRPr="00D37441" w:rsidRDefault="00963197" w:rsidP="00A8350B">
            <w:pPr>
              <w:pStyle w:val="BodyText"/>
              <w:spacing w:after="0"/>
              <w:rPr>
                <w:sz w:val="20"/>
                <w:szCs w:val="20"/>
              </w:rPr>
            </w:pPr>
            <w:r w:rsidRPr="00963197">
              <w:rPr>
                <w:sz w:val="20"/>
                <w:szCs w:val="20"/>
              </w:rPr>
              <w:t>InterDigital</w:t>
            </w:r>
          </w:p>
        </w:tc>
        <w:tc>
          <w:tcPr>
            <w:tcW w:w="8194" w:type="dxa"/>
          </w:tcPr>
          <w:p w14:paraId="153D3B2F" w14:textId="00BFB2FA" w:rsidR="009D2D24" w:rsidRPr="0016779B" w:rsidRDefault="00963197" w:rsidP="00A8350B">
            <w:pPr>
              <w:jc w:val="both"/>
              <w:rPr>
                <w:sz w:val="20"/>
                <w:szCs w:val="20"/>
              </w:rPr>
            </w:pPr>
            <w:r>
              <w:rPr>
                <w:sz w:val="20"/>
                <w:szCs w:val="20"/>
              </w:rPr>
              <w:t xml:space="preserve">To facilitate the discussion, it will be good to align terminologies about UEs involved in SL positioning. </w:t>
            </w:r>
            <w:r>
              <w:rPr>
                <w:sz w:val="20"/>
                <w:lang w:val="en-GB"/>
              </w:rPr>
              <w:t>In our proposal,</w:t>
            </w:r>
            <w:r w:rsidRPr="00CC5D5C">
              <w:rPr>
                <w:sz w:val="20"/>
                <w:lang w:val="en-GB"/>
              </w:rPr>
              <w:t xml:space="preserve"> </w:t>
            </w:r>
            <w:r>
              <w:rPr>
                <w:sz w:val="20"/>
                <w:lang w:val="en-GB"/>
              </w:rPr>
              <w:t xml:space="preserve">we propose to use anchor UE and target UE. We defined </w:t>
            </w:r>
            <w:r w:rsidR="00C261C7">
              <w:rPr>
                <w:sz w:val="20"/>
                <w:lang w:val="en-GB"/>
              </w:rPr>
              <w:t xml:space="preserve">“target UE” as the UE who position is to be determined. </w:t>
            </w:r>
            <w:r w:rsidRPr="00CC5D5C">
              <w:rPr>
                <w:sz w:val="20"/>
                <w:lang w:val="en-GB"/>
              </w:rPr>
              <w:t>“</w:t>
            </w:r>
            <w:r w:rsidR="00C261C7">
              <w:rPr>
                <w:sz w:val="20"/>
                <w:lang w:val="en-GB"/>
              </w:rPr>
              <w:t>A</w:t>
            </w:r>
            <w:r w:rsidRPr="00CC5D5C">
              <w:rPr>
                <w:sz w:val="20"/>
                <w:lang w:val="en-GB"/>
              </w:rPr>
              <w:t>nchor UE” transmit PRS to or receive PRS from the “target UE”</w:t>
            </w:r>
            <w:r>
              <w:rPr>
                <w:sz w:val="20"/>
                <w:lang w:val="en-GB"/>
              </w:rPr>
              <w:t>.</w:t>
            </w:r>
            <w:r w:rsidR="00C261C7">
              <w:rPr>
                <w:sz w:val="20"/>
                <w:lang w:val="en-GB"/>
              </w:rPr>
              <w:t xml:space="preserve"> </w:t>
            </w:r>
          </w:p>
        </w:tc>
      </w:tr>
      <w:tr w:rsidR="009D2D24" w:rsidRPr="00D37441" w14:paraId="36A8DE07" w14:textId="77777777" w:rsidTr="00A8350B">
        <w:tc>
          <w:tcPr>
            <w:tcW w:w="1435" w:type="dxa"/>
          </w:tcPr>
          <w:p w14:paraId="45A011D8" w14:textId="7059BE51" w:rsidR="009D2D24" w:rsidRPr="00D37441" w:rsidRDefault="00814912" w:rsidP="00A8350B">
            <w:pPr>
              <w:pStyle w:val="BodyText"/>
              <w:spacing w:after="0"/>
              <w:rPr>
                <w:sz w:val="20"/>
                <w:szCs w:val="20"/>
              </w:rPr>
            </w:pPr>
            <w:r>
              <w:rPr>
                <w:sz w:val="20"/>
                <w:szCs w:val="20"/>
              </w:rPr>
              <w:t>Futurewei</w:t>
            </w:r>
          </w:p>
        </w:tc>
        <w:tc>
          <w:tcPr>
            <w:tcW w:w="8194" w:type="dxa"/>
          </w:tcPr>
          <w:p w14:paraId="28D9629D" w14:textId="613628B0" w:rsidR="009D2D24" w:rsidRPr="0016779B" w:rsidRDefault="00814912" w:rsidP="00A8350B">
            <w:pPr>
              <w:jc w:val="both"/>
              <w:rPr>
                <w:sz w:val="20"/>
                <w:szCs w:val="20"/>
              </w:rPr>
            </w:pPr>
            <w:r>
              <w:rPr>
                <w:sz w:val="20"/>
                <w:szCs w:val="20"/>
              </w:rPr>
              <w:t>We are open to discuss Nokia’s proposal as the basis for terminology.</w:t>
            </w:r>
          </w:p>
        </w:tc>
      </w:tr>
      <w:tr w:rsidR="005741A9" w:rsidRPr="00F944E3" w14:paraId="59C037A8" w14:textId="77777777" w:rsidTr="005741A9">
        <w:tc>
          <w:tcPr>
            <w:tcW w:w="1435" w:type="dxa"/>
          </w:tcPr>
          <w:p w14:paraId="1A87EFEC" w14:textId="77777777" w:rsidR="005741A9" w:rsidRPr="00F944E3" w:rsidRDefault="005741A9" w:rsidP="00D36803">
            <w:pPr>
              <w:pStyle w:val="BodyText"/>
              <w:spacing w:after="0"/>
              <w:rPr>
                <w:sz w:val="20"/>
                <w:szCs w:val="20"/>
              </w:rPr>
            </w:pPr>
            <w:r w:rsidRPr="00F944E3">
              <w:rPr>
                <w:sz w:val="20"/>
                <w:szCs w:val="20"/>
              </w:rPr>
              <w:t>NEC</w:t>
            </w:r>
          </w:p>
        </w:tc>
        <w:tc>
          <w:tcPr>
            <w:tcW w:w="8194" w:type="dxa"/>
          </w:tcPr>
          <w:p w14:paraId="6C0BF2AB" w14:textId="77777777" w:rsidR="005741A9" w:rsidRPr="00F944E3" w:rsidRDefault="005741A9" w:rsidP="00D36803">
            <w:pPr>
              <w:jc w:val="both"/>
              <w:rPr>
                <w:sz w:val="20"/>
                <w:szCs w:val="20"/>
              </w:rPr>
            </w:pPr>
            <w:r w:rsidRPr="00F944E3">
              <w:rPr>
                <w:sz w:val="20"/>
                <w:szCs w:val="20"/>
              </w:rPr>
              <w:t xml:space="preserve">Comment 1: we also support ternomology proposed by Nokia. </w:t>
            </w:r>
          </w:p>
          <w:p w14:paraId="21698455" w14:textId="77777777" w:rsidR="005741A9" w:rsidRPr="00F944E3" w:rsidRDefault="005741A9" w:rsidP="00D36803">
            <w:pPr>
              <w:jc w:val="both"/>
              <w:rPr>
                <w:sz w:val="20"/>
                <w:szCs w:val="20"/>
              </w:rPr>
            </w:pPr>
            <w:r w:rsidRPr="00F944E3">
              <w:rPr>
                <w:sz w:val="20"/>
                <w:szCs w:val="20"/>
              </w:rPr>
              <w:t>Comment 2: we think how to choose anchor UE should also be studied since some UE may not be suitable as anchor UE, e.g., UE with very high speed.</w:t>
            </w:r>
          </w:p>
          <w:p w14:paraId="68066E3E" w14:textId="77777777" w:rsidR="005741A9" w:rsidRPr="00F944E3" w:rsidRDefault="005741A9" w:rsidP="00D36803">
            <w:pPr>
              <w:jc w:val="both"/>
              <w:rPr>
                <w:sz w:val="20"/>
                <w:szCs w:val="20"/>
              </w:rPr>
            </w:pPr>
            <w:r w:rsidRPr="00F944E3">
              <w:rPr>
                <w:sz w:val="20"/>
                <w:szCs w:val="20"/>
              </w:rPr>
              <w:t>Comment 3: identification of anchor UEs should also be studied.</w:t>
            </w:r>
          </w:p>
        </w:tc>
      </w:tr>
      <w:tr w:rsidR="000860D0" w:rsidRPr="00F944E3" w14:paraId="178AFAE2" w14:textId="77777777" w:rsidTr="005741A9">
        <w:tc>
          <w:tcPr>
            <w:tcW w:w="1435" w:type="dxa"/>
          </w:tcPr>
          <w:p w14:paraId="2A03E32E" w14:textId="65D2584F" w:rsidR="000860D0" w:rsidRPr="00F944E3" w:rsidRDefault="000860D0" w:rsidP="000860D0">
            <w:pPr>
              <w:pStyle w:val="BodyText"/>
              <w:spacing w:after="0"/>
              <w:rPr>
                <w:sz w:val="20"/>
                <w:szCs w:val="20"/>
              </w:rPr>
            </w:pPr>
            <w:r>
              <w:rPr>
                <w:sz w:val="20"/>
                <w:szCs w:val="20"/>
              </w:rPr>
              <w:lastRenderedPageBreak/>
              <w:t>Lenovo</w:t>
            </w:r>
          </w:p>
        </w:tc>
        <w:tc>
          <w:tcPr>
            <w:tcW w:w="8194" w:type="dxa"/>
          </w:tcPr>
          <w:p w14:paraId="722F3180" w14:textId="0A116F7F" w:rsidR="000860D0" w:rsidRPr="00F944E3" w:rsidRDefault="000860D0" w:rsidP="000860D0">
            <w:pPr>
              <w:jc w:val="both"/>
              <w:rPr>
                <w:sz w:val="20"/>
                <w:szCs w:val="20"/>
              </w:rPr>
            </w:pPr>
            <w:r>
              <w:rPr>
                <w:sz w:val="20"/>
                <w:szCs w:val="20"/>
              </w:rPr>
              <w:t xml:space="preserve">We are fine with Nokia’s terminology as a good starting point. In addition, in the context of ranging we propose to introduce the terminology “Initiator UE – A UE that initiates/triggers a SL positioning/ranging session” and “Responder UE – A UE that </w:t>
            </w:r>
            <w:r w:rsidRPr="003D43E1">
              <w:rPr>
                <w:sz w:val="20"/>
                <w:szCs w:val="20"/>
              </w:rPr>
              <w:t xml:space="preserve">responds to a SL positioning/ranging session from an initiator </w:t>
            </w:r>
            <w:r>
              <w:rPr>
                <w:sz w:val="20"/>
                <w:szCs w:val="20"/>
              </w:rPr>
              <w:t xml:space="preserve">UE”. An initiating UE may not necessarily be an anchor UE, while positioning measurements can be performed either at the Initiating UE and/or Responding UE as in the case with e.g., double-sided RTT. </w:t>
            </w:r>
          </w:p>
        </w:tc>
      </w:tr>
      <w:tr w:rsidR="00CC39FC" w:rsidRPr="00F944E3" w14:paraId="4944BC06" w14:textId="77777777" w:rsidTr="005741A9">
        <w:tc>
          <w:tcPr>
            <w:tcW w:w="1435" w:type="dxa"/>
          </w:tcPr>
          <w:p w14:paraId="7C67E54B" w14:textId="716E8E3B" w:rsidR="00CC39FC" w:rsidRDefault="00CC39FC" w:rsidP="00CC39FC">
            <w:pPr>
              <w:pStyle w:val="BodyText"/>
              <w:spacing w:after="0"/>
              <w:rPr>
                <w:sz w:val="20"/>
                <w:szCs w:val="20"/>
              </w:rPr>
            </w:pPr>
            <w:r>
              <w:rPr>
                <w:sz w:val="20"/>
                <w:szCs w:val="20"/>
              </w:rPr>
              <w:t>Apple</w:t>
            </w:r>
          </w:p>
        </w:tc>
        <w:tc>
          <w:tcPr>
            <w:tcW w:w="8194" w:type="dxa"/>
          </w:tcPr>
          <w:p w14:paraId="38D472CC" w14:textId="39537009" w:rsidR="00CC39FC" w:rsidRDefault="00CC39FC" w:rsidP="00CC39FC">
            <w:pPr>
              <w:jc w:val="both"/>
              <w:rPr>
                <w:sz w:val="20"/>
                <w:szCs w:val="20"/>
              </w:rPr>
            </w:pPr>
            <w:r>
              <w:rPr>
                <w:sz w:val="20"/>
                <w:szCs w:val="20"/>
              </w:rPr>
              <w:t>Agree that we should decide on common terminology for this study.</w:t>
            </w:r>
          </w:p>
        </w:tc>
      </w:tr>
      <w:tr w:rsidR="0085486B" w:rsidRPr="00F944E3" w14:paraId="00CC8592" w14:textId="77777777" w:rsidTr="005741A9">
        <w:tc>
          <w:tcPr>
            <w:tcW w:w="1435" w:type="dxa"/>
          </w:tcPr>
          <w:p w14:paraId="49549A0A" w14:textId="770AE1DC" w:rsidR="0085486B" w:rsidRDefault="0085486B" w:rsidP="00CC39FC">
            <w:pPr>
              <w:pStyle w:val="BodyText"/>
              <w:spacing w:after="0"/>
              <w:rPr>
                <w:sz w:val="20"/>
                <w:szCs w:val="20"/>
              </w:rPr>
            </w:pPr>
            <w:r>
              <w:rPr>
                <w:sz w:val="20"/>
                <w:szCs w:val="20"/>
              </w:rPr>
              <w:t>vivo</w:t>
            </w:r>
          </w:p>
        </w:tc>
        <w:tc>
          <w:tcPr>
            <w:tcW w:w="8194" w:type="dxa"/>
          </w:tcPr>
          <w:p w14:paraId="4DA6530A" w14:textId="4102D8D3" w:rsidR="0085486B" w:rsidRDefault="0085486B" w:rsidP="00CC39FC">
            <w:pPr>
              <w:jc w:val="both"/>
              <w:rPr>
                <w:sz w:val="20"/>
                <w:szCs w:val="20"/>
              </w:rPr>
            </w:pPr>
            <w:r>
              <w:rPr>
                <w:sz w:val="20"/>
                <w:szCs w:val="20"/>
              </w:rPr>
              <w:t>Fine to discuss common terminology.</w:t>
            </w:r>
          </w:p>
        </w:tc>
      </w:tr>
      <w:tr w:rsidR="00C2369D" w:rsidRPr="006E7AA6" w14:paraId="4640099B" w14:textId="77777777" w:rsidTr="00C2369D">
        <w:tc>
          <w:tcPr>
            <w:tcW w:w="1435" w:type="dxa"/>
          </w:tcPr>
          <w:p w14:paraId="761684BD" w14:textId="77777777" w:rsidR="00C2369D" w:rsidRPr="002A7B6C" w:rsidRDefault="00C2369D" w:rsidP="007D1958">
            <w:pPr>
              <w:pStyle w:val="BodyText"/>
              <w:spacing w:after="0"/>
              <w:rPr>
                <w:rFonts w:eastAsia="Malgun Gothic"/>
                <w:sz w:val="20"/>
                <w:szCs w:val="20"/>
                <w:lang w:eastAsia="ko-KR"/>
              </w:rPr>
            </w:pPr>
            <w:r>
              <w:rPr>
                <w:rFonts w:eastAsia="Malgun Gothic" w:hint="eastAsia"/>
                <w:sz w:val="20"/>
                <w:szCs w:val="20"/>
                <w:lang w:eastAsia="ko-KR"/>
              </w:rPr>
              <w:t>LGE</w:t>
            </w:r>
          </w:p>
        </w:tc>
        <w:tc>
          <w:tcPr>
            <w:tcW w:w="8194" w:type="dxa"/>
          </w:tcPr>
          <w:p w14:paraId="58EF2D89" w14:textId="77777777" w:rsidR="00C2369D" w:rsidRDefault="00C2369D" w:rsidP="007D1958">
            <w:pPr>
              <w:jc w:val="both"/>
              <w:rPr>
                <w:rFonts w:eastAsia="Malgun Gothic"/>
                <w:sz w:val="20"/>
                <w:szCs w:val="20"/>
              </w:rPr>
            </w:pPr>
            <w:r>
              <w:rPr>
                <w:rFonts w:eastAsia="Malgun Gothic"/>
                <w:sz w:val="20"/>
                <w:szCs w:val="20"/>
              </w:rPr>
              <w:t>W</w:t>
            </w:r>
            <w:r>
              <w:rPr>
                <w:rFonts w:eastAsia="Malgun Gothic" w:hint="eastAsia"/>
                <w:sz w:val="20"/>
                <w:szCs w:val="20"/>
              </w:rPr>
              <w:t>e</w:t>
            </w:r>
            <w:r>
              <w:rPr>
                <w:rFonts w:eastAsia="Malgun Gothic"/>
                <w:sz w:val="20"/>
                <w:szCs w:val="20"/>
              </w:rPr>
              <w:t>’re fine with the terminologies provided by Nokia except one point. If the ranging includes both distance and direction, it is equivalent to the relative positioning. It becomes just a matter of representation. So to avoid unnecessary confusion, we propose the following modification to the definition of ranging as follows.</w:t>
            </w:r>
          </w:p>
          <w:p w14:paraId="6AB2C9BE" w14:textId="77777777" w:rsidR="00C2369D" w:rsidRPr="00674E1D" w:rsidRDefault="00C2369D" w:rsidP="007D195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 xml:space="preserve">Ranging: determination of the distance </w:t>
            </w:r>
            <w:r w:rsidRPr="006E7AA6">
              <w:rPr>
                <w:rFonts w:ascii="Times New Roman" w:eastAsiaTheme="minorEastAsia" w:hAnsi="Times New Roman" w:cs="Times New Roman"/>
                <w:strike/>
                <w:color w:val="FF0000"/>
                <w:sz w:val="20"/>
                <w:szCs w:val="20"/>
                <w:lang w:eastAsia="ko-KR"/>
              </w:rPr>
              <w:t>and/</w:t>
            </w:r>
            <w:r w:rsidRPr="00674E1D">
              <w:rPr>
                <w:rFonts w:ascii="Times New Roman" w:eastAsiaTheme="minorEastAsia" w:hAnsi="Times New Roman" w:cs="Times New Roman"/>
                <w:sz w:val="20"/>
                <w:szCs w:val="20"/>
                <w:lang w:eastAsia="ko-KR"/>
              </w:rPr>
              <w:t>or the direction between a UE and another entity, e.g., anchor UE.</w:t>
            </w:r>
          </w:p>
          <w:p w14:paraId="67F26A38" w14:textId="77777777" w:rsidR="00C2369D" w:rsidRPr="001D5EA3" w:rsidRDefault="00C2369D" w:rsidP="007D1958">
            <w:pPr>
              <w:ind w:left="776"/>
              <w:rPr>
                <w:sz w:val="20"/>
                <w:szCs w:val="20"/>
              </w:rPr>
            </w:pPr>
            <w:r w:rsidRPr="001D5EA3">
              <w:rPr>
                <w:sz w:val="20"/>
                <w:szCs w:val="20"/>
              </w:rPr>
              <w:t xml:space="preserve">Note: While relative positioning information refers to relative coordinates of a UE with respect to another entity, ranging information refers to only the distance </w:t>
            </w:r>
            <w:r w:rsidRPr="006E7AA6">
              <w:rPr>
                <w:strike/>
                <w:color w:val="FF0000"/>
                <w:sz w:val="20"/>
                <w:szCs w:val="20"/>
              </w:rPr>
              <w:t>and/</w:t>
            </w:r>
            <w:r w:rsidRPr="001D5EA3">
              <w:rPr>
                <w:sz w:val="20"/>
                <w:szCs w:val="20"/>
              </w:rPr>
              <w:t>or angle between them.</w:t>
            </w:r>
          </w:p>
          <w:p w14:paraId="59E1CB45" w14:textId="77777777" w:rsidR="00C2369D" w:rsidRPr="006E7AA6" w:rsidRDefault="00C2369D" w:rsidP="007D1958">
            <w:pPr>
              <w:jc w:val="both"/>
              <w:rPr>
                <w:rFonts w:eastAsia="Malgun Gothic"/>
                <w:sz w:val="20"/>
                <w:szCs w:val="20"/>
              </w:rPr>
            </w:pPr>
          </w:p>
        </w:tc>
      </w:tr>
      <w:tr w:rsidR="007D1958" w:rsidRPr="006E7AA6" w14:paraId="549ABAF7" w14:textId="77777777" w:rsidTr="00C2369D">
        <w:tc>
          <w:tcPr>
            <w:tcW w:w="1435" w:type="dxa"/>
          </w:tcPr>
          <w:p w14:paraId="7A7D8B55" w14:textId="7EEF7A79" w:rsidR="007D1958" w:rsidRDefault="007D1958" w:rsidP="007D1958">
            <w:pPr>
              <w:pStyle w:val="BodyText"/>
              <w:spacing w:after="0"/>
              <w:rPr>
                <w:rFonts w:eastAsia="Malgun Gothic"/>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3D572E5F" w14:textId="443A5E8B" w:rsidR="007D1958" w:rsidRDefault="007D1958" w:rsidP="007D1958">
            <w:pPr>
              <w:jc w:val="both"/>
              <w:rPr>
                <w:rFonts w:eastAsia="Malgun Gothic"/>
                <w:sz w:val="20"/>
                <w:szCs w:val="20"/>
              </w:rPr>
            </w:pPr>
            <w:r>
              <w:rPr>
                <w:rFonts w:hint="eastAsia"/>
                <w:sz w:val="20"/>
                <w:szCs w:val="20"/>
                <w:lang w:eastAsia="zh-CN"/>
              </w:rPr>
              <w:t>We are fine with Nokia</w:t>
            </w:r>
            <w:r>
              <w:rPr>
                <w:sz w:val="20"/>
                <w:szCs w:val="20"/>
                <w:lang w:eastAsia="zh-CN"/>
              </w:rPr>
              <w:t>’s terminology. On Ranging, we think distance and/or the direction shall be kept. For example, when performing evaluation, for relative positioning, the horizontal possitioing accuracy will be evaluated; while for ranging, the ranging distance accuracy and/or ranging direction accuracy will be evaluated.</w:t>
            </w:r>
          </w:p>
        </w:tc>
      </w:tr>
      <w:tr w:rsidR="00616F77" w:rsidRPr="006E7AA6" w14:paraId="1A1E3257" w14:textId="77777777" w:rsidTr="00C2369D">
        <w:tc>
          <w:tcPr>
            <w:tcW w:w="1435" w:type="dxa"/>
          </w:tcPr>
          <w:p w14:paraId="37527D8D" w14:textId="271DDCFE" w:rsidR="00616F77" w:rsidRDefault="00616F77" w:rsidP="00616F77">
            <w:pPr>
              <w:pStyle w:val="BodyText"/>
              <w:spacing w:after="0"/>
              <w:rPr>
                <w:rFonts w:eastAsiaTheme="minorEastAsia"/>
                <w:sz w:val="20"/>
                <w:szCs w:val="20"/>
              </w:rPr>
            </w:pPr>
            <w:r>
              <w:rPr>
                <w:sz w:val="20"/>
                <w:szCs w:val="20"/>
              </w:rPr>
              <w:t>Nokia, NSB</w:t>
            </w:r>
          </w:p>
        </w:tc>
        <w:tc>
          <w:tcPr>
            <w:tcW w:w="8194" w:type="dxa"/>
          </w:tcPr>
          <w:p w14:paraId="72A76016" w14:textId="3FB3C8B3" w:rsidR="00616F77" w:rsidRDefault="00616F77" w:rsidP="00616F77">
            <w:pPr>
              <w:jc w:val="both"/>
              <w:rPr>
                <w:sz w:val="20"/>
                <w:szCs w:val="20"/>
                <w:lang w:eastAsia="zh-CN"/>
              </w:rPr>
            </w:pPr>
            <w:r>
              <w:rPr>
                <w:sz w:val="20"/>
                <w:szCs w:val="20"/>
                <w:lang w:val="en-GB"/>
              </w:rPr>
              <w:t>Agree to align on terminology. Regarding LGE’s proposal on ranging, the problem is that ranging has already been defined by SA1, e.g. in TS 22.261 “</w:t>
            </w:r>
            <w:r w:rsidRPr="00DE548A">
              <w:rPr>
                <w:sz w:val="20"/>
                <w:szCs w:val="20"/>
                <w:lang w:val="en-GB"/>
              </w:rPr>
              <w:t xml:space="preserve">Ranging-based services are the applications utilizing the distance between two UEs </w:t>
            </w:r>
            <w:r w:rsidRPr="00D92860">
              <w:rPr>
                <w:b/>
                <w:bCs/>
                <w:sz w:val="20"/>
                <w:szCs w:val="20"/>
                <w:lang w:val="en-GB"/>
              </w:rPr>
              <w:t>and/or</w:t>
            </w:r>
            <w:r w:rsidRPr="00DE548A">
              <w:rPr>
                <w:sz w:val="20"/>
                <w:szCs w:val="20"/>
                <w:lang w:val="en-GB"/>
              </w:rPr>
              <w:t xml:space="preserve"> the direction of one UE from</w:t>
            </w:r>
            <w:r>
              <w:rPr>
                <w:sz w:val="20"/>
                <w:szCs w:val="20"/>
                <w:lang w:val="en-GB"/>
              </w:rPr>
              <w:t xml:space="preserve"> </w:t>
            </w:r>
            <w:r w:rsidRPr="00DE548A">
              <w:rPr>
                <w:sz w:val="20"/>
                <w:szCs w:val="20"/>
                <w:lang w:val="en-GB"/>
              </w:rPr>
              <w:t>the other one</w:t>
            </w:r>
            <w:r>
              <w:rPr>
                <w:sz w:val="20"/>
                <w:szCs w:val="20"/>
                <w:lang w:val="en-GB"/>
              </w:rPr>
              <w:t>”; if we replace “and/or” by “or”, then this will result in inconsistent definitions of ranging.</w:t>
            </w:r>
          </w:p>
        </w:tc>
      </w:tr>
    </w:tbl>
    <w:p w14:paraId="075A86D7" w14:textId="77777777" w:rsidR="009D2D24" w:rsidRDefault="009D2D24" w:rsidP="009D2D24">
      <w:pPr>
        <w:pStyle w:val="0Maintext"/>
        <w:spacing w:after="0" w:afterAutospacing="0"/>
        <w:ind w:firstLine="0"/>
        <w:rPr>
          <w:rFonts w:cs="Times New Roman"/>
        </w:rPr>
      </w:pPr>
    </w:p>
    <w:p w14:paraId="690412D3" w14:textId="77777777" w:rsidR="009C0470" w:rsidRPr="00D220A5" w:rsidRDefault="009C0470" w:rsidP="009C0470">
      <w:pPr>
        <w:pStyle w:val="Heading5"/>
        <w:rPr>
          <w:lang w:val="en-GB"/>
        </w:rPr>
      </w:pPr>
      <w:r w:rsidRPr="00231A7D">
        <w:rPr>
          <w:lang w:val="en-GB"/>
        </w:rPr>
        <w:t>FL Observation</w:t>
      </w:r>
      <w:r>
        <w:rPr>
          <w:lang w:val="en-GB"/>
        </w:rPr>
        <w:t>s</w:t>
      </w:r>
    </w:p>
    <w:p w14:paraId="3DC3DF2B" w14:textId="7F6D46AD" w:rsidR="00720722" w:rsidRDefault="00720722" w:rsidP="00720722">
      <w:r>
        <w:rPr>
          <w:sz w:val="22"/>
          <w:szCs w:val="22"/>
        </w:rPr>
        <w:t xml:space="preserve">At least </w:t>
      </w:r>
      <w:r w:rsidR="005F6CF6">
        <w:rPr>
          <w:sz w:val="22"/>
          <w:szCs w:val="22"/>
        </w:rPr>
        <w:t>10</w:t>
      </w:r>
      <w:r>
        <w:rPr>
          <w:sz w:val="22"/>
          <w:szCs w:val="22"/>
        </w:rPr>
        <w:t xml:space="preserve"> companies (</w:t>
      </w:r>
      <w:r w:rsidRPr="00720722">
        <w:rPr>
          <w:sz w:val="22"/>
          <w:szCs w:val="22"/>
        </w:rPr>
        <w:t>Huawei, HiSilicon, Interdigital, Futurewei, NEC, Lenovo, Apple, Vivo, LGE, Xiaomi</w:t>
      </w:r>
      <w:r w:rsidR="005F6CF6">
        <w:rPr>
          <w:sz w:val="22"/>
          <w:szCs w:val="22"/>
        </w:rPr>
        <w:t>, Nokia, NSB</w:t>
      </w:r>
      <w:r>
        <w:t>) showed interest in discussing some terminology to facilitate the discussion. Based on this, the following section &amp; proposal is initiated:</w:t>
      </w:r>
    </w:p>
    <w:p w14:paraId="0884C847" w14:textId="77777777" w:rsidR="009C0470" w:rsidRDefault="009C0470" w:rsidP="005F6CF6">
      <w:pPr>
        <w:pStyle w:val="0Maintext"/>
        <w:ind w:firstLine="0"/>
      </w:pPr>
    </w:p>
    <w:p w14:paraId="06C14FA8" w14:textId="2BCA3CA1" w:rsidR="009C0470" w:rsidRDefault="009C0470" w:rsidP="00B82D30">
      <w:pPr>
        <w:pStyle w:val="Heading2"/>
        <w:numPr>
          <w:ilvl w:val="1"/>
          <w:numId w:val="90"/>
        </w:numPr>
        <w:spacing w:before="0" w:after="0"/>
      </w:pPr>
      <w:r>
        <w:t xml:space="preserve">Terminology Alignment </w:t>
      </w:r>
    </w:p>
    <w:p w14:paraId="41198891" w14:textId="099941DC" w:rsidR="009C0470" w:rsidRDefault="009C0470" w:rsidP="009C0470">
      <w:pPr>
        <w:rPr>
          <w:lang w:val="en-GB"/>
        </w:rPr>
      </w:pPr>
    </w:p>
    <w:p w14:paraId="57805775" w14:textId="23E1D5FA" w:rsidR="00FF537F" w:rsidRDefault="00FF537F" w:rsidP="009C0470">
      <w:pPr>
        <w:rPr>
          <w:lang w:val="en-GB"/>
        </w:rPr>
      </w:pPr>
      <w:r>
        <w:rPr>
          <w:lang w:val="en-GB"/>
        </w:rPr>
        <w:t>The following proposals were made with regards to the terminology:</w:t>
      </w:r>
    </w:p>
    <w:p w14:paraId="29DAA8D2" w14:textId="575CC3F9" w:rsidR="00D818E8" w:rsidRDefault="00D818E8" w:rsidP="009C0470">
      <w:pPr>
        <w:rPr>
          <w:lang w:val="en-GB"/>
        </w:rPr>
      </w:pPr>
    </w:p>
    <w:tbl>
      <w:tblPr>
        <w:tblStyle w:val="TableGrid"/>
        <w:tblW w:w="0" w:type="auto"/>
        <w:tblLook w:val="04A0" w:firstRow="1" w:lastRow="0" w:firstColumn="1" w:lastColumn="0" w:noHBand="0" w:noVBand="1"/>
      </w:tblPr>
      <w:tblGrid>
        <w:gridCol w:w="1435"/>
        <w:gridCol w:w="8491"/>
      </w:tblGrid>
      <w:tr w:rsidR="00D818E8" w14:paraId="2289BD1D" w14:textId="77777777" w:rsidTr="00D818E8">
        <w:tc>
          <w:tcPr>
            <w:tcW w:w="1435" w:type="dxa"/>
          </w:tcPr>
          <w:p w14:paraId="73E9BEB0" w14:textId="3CB5F053" w:rsidR="00D818E8" w:rsidRDefault="00D818E8" w:rsidP="009C0470">
            <w:pPr>
              <w:rPr>
                <w:lang w:val="en-GB"/>
              </w:rPr>
            </w:pPr>
            <w:r>
              <w:rPr>
                <w:lang w:val="en-GB"/>
              </w:rPr>
              <w:t>Nokia</w:t>
            </w:r>
          </w:p>
        </w:tc>
        <w:tc>
          <w:tcPr>
            <w:tcW w:w="8491" w:type="dxa"/>
          </w:tcPr>
          <w:p w14:paraId="578D4BCB"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FF537F">
              <w:rPr>
                <w:rFonts w:ascii="Times New Roman" w:eastAsiaTheme="minorEastAsia" w:hAnsi="Times New Roman" w:cs="Times New Roman"/>
                <w:b/>
                <w:bCs/>
                <w:sz w:val="20"/>
                <w:szCs w:val="20"/>
                <w:lang w:eastAsia="ko-KR"/>
              </w:rPr>
              <w:t xml:space="preserve">Target UE: </w:t>
            </w:r>
            <w:r w:rsidRPr="00674E1D">
              <w:rPr>
                <w:rFonts w:ascii="Times New Roman" w:eastAsiaTheme="minorEastAsia" w:hAnsi="Times New Roman" w:cs="Times New Roman"/>
                <w:sz w:val="20"/>
                <w:szCs w:val="20"/>
                <w:lang w:eastAsia="ko-KR"/>
              </w:rPr>
              <w:t>UE to be positioned (in this context, using SL, i.e. PC5 interface).</w:t>
            </w:r>
          </w:p>
          <w:p w14:paraId="62A198D0" w14:textId="77777777" w:rsidR="00D818E8" w:rsidRPr="001D5EA3" w:rsidRDefault="00D818E8" w:rsidP="00D818E8">
            <w:pPr>
              <w:ind w:left="360"/>
              <w:rPr>
                <w:sz w:val="20"/>
                <w:szCs w:val="20"/>
              </w:rPr>
            </w:pPr>
            <w:r w:rsidRPr="001D5EA3">
              <w:rPr>
                <w:sz w:val="20"/>
                <w:szCs w:val="20"/>
              </w:rPr>
              <w:tab/>
            </w:r>
            <w:r w:rsidRPr="001D5EA3">
              <w:rPr>
                <w:sz w:val="20"/>
                <w:szCs w:val="20"/>
              </w:rPr>
              <w:tab/>
              <w:t xml:space="preserve">Note: We prefer to use a simpler definition than the one provided in 3GPP TR 23.700-86 </w:t>
            </w:r>
            <w:r>
              <w:fldChar w:fldCharType="begin"/>
            </w:r>
            <w:r>
              <w:instrText xml:space="preserve"> REF _Ref102125649 \r \h  \* MERGEFORMAT </w:instrText>
            </w:r>
            <w:r>
              <w:fldChar w:fldCharType="separate"/>
            </w:r>
            <w:r w:rsidRPr="001D5EA3">
              <w:rPr>
                <w:sz w:val="20"/>
                <w:szCs w:val="20"/>
              </w:rPr>
              <w:t>[2]</w:t>
            </w:r>
            <w:r>
              <w:fldChar w:fldCharType="end"/>
            </w:r>
            <w:r w:rsidRPr="001D5EA3">
              <w:rPr>
                <w:sz w:val="20"/>
                <w:szCs w:val="20"/>
              </w:rPr>
              <w:t>.</w:t>
            </w:r>
          </w:p>
          <w:p w14:paraId="6C705D3E"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FF537F">
              <w:rPr>
                <w:rFonts w:ascii="Times New Roman" w:eastAsiaTheme="minorEastAsia" w:hAnsi="Times New Roman" w:cs="Times New Roman"/>
                <w:b/>
                <w:bCs/>
                <w:sz w:val="20"/>
                <w:szCs w:val="20"/>
                <w:lang w:eastAsia="ko-KR"/>
              </w:rPr>
              <w:t>Anchor UE (or Supporting UE):</w:t>
            </w:r>
            <w:r w:rsidRPr="00674E1D">
              <w:rPr>
                <w:rFonts w:ascii="Times New Roman" w:eastAsiaTheme="minorEastAsia" w:hAnsi="Times New Roman" w:cs="Times New Roman"/>
                <w:sz w:val="20"/>
                <w:szCs w:val="20"/>
                <w:lang w:eastAsia="ko-KR"/>
              </w:rPr>
              <w:t xml:space="preserve"> UE supporting positioning of target UE, e.g., by transmitting and/or receiving reference signals for positioning, providing positioning-related information, etc., over the SL interface. </w:t>
            </w:r>
          </w:p>
          <w:p w14:paraId="2DB61321" w14:textId="77777777" w:rsidR="00D818E8" w:rsidRPr="001D5EA3" w:rsidRDefault="00D818E8" w:rsidP="00D818E8">
            <w:pPr>
              <w:ind w:left="776"/>
              <w:rPr>
                <w:sz w:val="20"/>
                <w:szCs w:val="20"/>
              </w:rPr>
            </w:pPr>
            <w:r w:rsidRPr="001D5EA3">
              <w:rPr>
                <w:sz w:val="20"/>
                <w:szCs w:val="20"/>
              </w:rPr>
              <w:t>Note: Any UE can be both target UE and anchor UE at the same time, or switch roles during a positioning session.</w:t>
            </w:r>
          </w:p>
          <w:p w14:paraId="3D08995A" w14:textId="77777777" w:rsidR="00D818E8" w:rsidRPr="001D5EA3" w:rsidRDefault="00D818E8" w:rsidP="00D818E8">
            <w:pPr>
              <w:ind w:left="776"/>
              <w:rPr>
                <w:sz w:val="20"/>
                <w:szCs w:val="20"/>
              </w:rPr>
            </w:pPr>
            <w:r w:rsidRPr="001D5EA3">
              <w:rPr>
                <w:sz w:val="20"/>
                <w:szCs w:val="20"/>
              </w:rPr>
              <w:t xml:space="preserve">Note: In </w:t>
            </w:r>
            <w:r>
              <w:fldChar w:fldCharType="begin"/>
            </w:r>
            <w:r>
              <w:instrText xml:space="preserve"> REF _Ref102125649 \r \h  \* MERGEFORMAT </w:instrText>
            </w:r>
            <w:r>
              <w:fldChar w:fldCharType="separate"/>
            </w:r>
            <w:r w:rsidRPr="001D5EA3">
              <w:rPr>
                <w:sz w:val="20"/>
                <w:szCs w:val="20"/>
              </w:rPr>
              <w:t>[2]</w:t>
            </w:r>
            <w:r>
              <w:fldChar w:fldCharType="end"/>
            </w:r>
            <w:r w:rsidRPr="001D5EA3">
              <w:rPr>
                <w:sz w:val="20"/>
                <w:szCs w:val="20"/>
              </w:rPr>
              <w:t xml:space="preserve">, the terms called “Reference UE” and “Assistant UE” are defined. From the RAN perspective, we see that the naming “Reference UE” might create confusion with the Positioning Reference Unit (PRU) introduced in Rel. 17. Second, we see that the defined roles for “Reference UE” and “Assistant UE” in </w:t>
            </w:r>
            <w:r>
              <w:fldChar w:fldCharType="begin"/>
            </w:r>
            <w:r>
              <w:instrText xml:space="preserve"> REF _Ref102125649 \r \h  \* MERGEFORMAT </w:instrText>
            </w:r>
            <w:r>
              <w:fldChar w:fldCharType="separate"/>
            </w:r>
            <w:r w:rsidRPr="001D5EA3">
              <w:rPr>
                <w:sz w:val="20"/>
                <w:szCs w:val="20"/>
              </w:rPr>
              <w:t>[2]</w:t>
            </w:r>
            <w:r>
              <w:fldChar w:fldCharType="end"/>
            </w:r>
            <w:r w:rsidRPr="001D5EA3">
              <w:rPr>
                <w:sz w:val="20"/>
                <w:szCs w:val="20"/>
              </w:rPr>
              <w:t xml:space="preserve"> are interchangeable, and see no need to define such types of UEs separately.</w:t>
            </w:r>
          </w:p>
          <w:p w14:paraId="0DEFECA9"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FF537F">
              <w:rPr>
                <w:rFonts w:ascii="Times New Roman" w:eastAsiaTheme="minorEastAsia" w:hAnsi="Times New Roman" w:cs="Times New Roman"/>
                <w:b/>
                <w:bCs/>
                <w:sz w:val="20"/>
                <w:szCs w:val="20"/>
                <w:lang w:eastAsia="ko-KR"/>
              </w:rPr>
              <w:t xml:space="preserve">Sidelink positioning: </w:t>
            </w:r>
            <w:r w:rsidRPr="00674E1D">
              <w:rPr>
                <w:rFonts w:ascii="Times New Roman" w:eastAsiaTheme="minorEastAsia" w:hAnsi="Times New Roman" w:cs="Times New Roman"/>
                <w:sz w:val="20"/>
                <w:szCs w:val="20"/>
                <w:lang w:eastAsia="ko-KR"/>
              </w:rPr>
              <w:t>Positioning UE using reference signals transmitted over SL, i.e., PC5 interface, to obtain absolute position, relative position, or ranging information.</w:t>
            </w:r>
          </w:p>
          <w:p w14:paraId="4856D680" w14:textId="77777777" w:rsidR="00D818E8" w:rsidRPr="001D5EA3" w:rsidRDefault="00D818E8" w:rsidP="00D818E8">
            <w:pPr>
              <w:ind w:left="776"/>
              <w:rPr>
                <w:sz w:val="20"/>
                <w:szCs w:val="20"/>
              </w:rPr>
            </w:pPr>
            <w:r w:rsidRPr="001D5EA3">
              <w:rPr>
                <w:sz w:val="20"/>
                <w:szCs w:val="20"/>
              </w:rPr>
              <w:t xml:space="preserve">Note: In </w:t>
            </w:r>
            <w:r>
              <w:fldChar w:fldCharType="begin"/>
            </w:r>
            <w:r>
              <w:instrText xml:space="preserve"> REF _Ref102125649 \r \h  \* MERGEFORMAT </w:instrText>
            </w:r>
            <w:r>
              <w:fldChar w:fldCharType="separate"/>
            </w:r>
            <w:r w:rsidRPr="001D5EA3">
              <w:rPr>
                <w:sz w:val="20"/>
                <w:szCs w:val="20"/>
              </w:rPr>
              <w:t>[2]</w:t>
            </w:r>
            <w:r>
              <w:fldChar w:fldCharType="end"/>
            </w:r>
            <w:r w:rsidRPr="001D5EA3">
              <w:rPr>
                <w:sz w:val="20"/>
                <w:szCs w:val="20"/>
              </w:rPr>
              <w:t>, the definition of “sidelink positioning” is not logically connected to absolute/relative positioning or ranging over SL. We propose to have “sidelink positioning” as a collective term that covers all, so as not to list them every time separately and explicitly.</w:t>
            </w:r>
          </w:p>
          <w:p w14:paraId="466FD4CD"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FF537F">
              <w:rPr>
                <w:rFonts w:ascii="Times New Roman" w:eastAsiaTheme="minorEastAsia" w:hAnsi="Times New Roman" w:cs="Times New Roman"/>
                <w:b/>
                <w:bCs/>
                <w:sz w:val="20"/>
                <w:szCs w:val="20"/>
                <w:lang w:eastAsia="ko-KR"/>
              </w:rPr>
              <w:lastRenderedPageBreak/>
              <w:t>Ranging:</w:t>
            </w:r>
            <w:r w:rsidRPr="00674E1D">
              <w:rPr>
                <w:rFonts w:ascii="Times New Roman" w:eastAsiaTheme="minorEastAsia" w:hAnsi="Times New Roman" w:cs="Times New Roman"/>
                <w:sz w:val="20"/>
                <w:szCs w:val="20"/>
                <w:lang w:eastAsia="ko-KR"/>
              </w:rPr>
              <w:t xml:space="preserve"> determination of the distance and/or the direction between a UE and another entity, e.g., anchor UE.</w:t>
            </w:r>
          </w:p>
          <w:p w14:paraId="4B439051" w14:textId="77777777" w:rsidR="00D818E8" w:rsidRPr="001D5EA3" w:rsidRDefault="00D818E8" w:rsidP="00D818E8">
            <w:pPr>
              <w:ind w:left="776"/>
              <w:rPr>
                <w:sz w:val="20"/>
                <w:szCs w:val="20"/>
              </w:rPr>
            </w:pPr>
            <w:r w:rsidRPr="001D5EA3">
              <w:rPr>
                <w:sz w:val="20"/>
                <w:szCs w:val="20"/>
              </w:rPr>
              <w:t>Note: While relative positioning information refers to relative coordinates of a UE with respect to another entity, ranging information refers to only the distance and/or angle between them.</w:t>
            </w:r>
          </w:p>
          <w:p w14:paraId="7A045714" w14:textId="77777777" w:rsidR="00D818E8" w:rsidRPr="001D5EA3" w:rsidRDefault="00D818E8" w:rsidP="00D818E8">
            <w:pPr>
              <w:ind w:left="776"/>
              <w:rPr>
                <w:sz w:val="20"/>
                <w:szCs w:val="20"/>
              </w:rPr>
            </w:pPr>
            <w:r w:rsidRPr="001D5EA3">
              <w:rPr>
                <w:sz w:val="20"/>
                <w:szCs w:val="20"/>
              </w:rPr>
              <w:t xml:space="preserve">Note: In </w:t>
            </w:r>
            <w:r>
              <w:fldChar w:fldCharType="begin"/>
            </w:r>
            <w:r>
              <w:instrText xml:space="preserve"> REF _Ref102125649 \r \h  \* MERGEFORMAT </w:instrText>
            </w:r>
            <w:r>
              <w:fldChar w:fldCharType="separate"/>
            </w:r>
            <w:r w:rsidRPr="001D5EA3">
              <w:rPr>
                <w:sz w:val="20"/>
                <w:szCs w:val="20"/>
              </w:rPr>
              <w:t>[2]</w:t>
            </w:r>
            <w:r>
              <w:fldChar w:fldCharType="end"/>
            </w:r>
            <w:r w:rsidRPr="001D5EA3">
              <w:rPr>
                <w:sz w:val="20"/>
                <w:szCs w:val="20"/>
              </w:rPr>
              <w:t>, ranging definition also covers relative positioning. However, we see these terms differently as captured in the Note above.</w:t>
            </w:r>
          </w:p>
          <w:p w14:paraId="138D8A70"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FF537F">
              <w:rPr>
                <w:rFonts w:ascii="Times New Roman" w:eastAsiaTheme="minorEastAsia" w:hAnsi="Times New Roman" w:cs="Times New Roman"/>
                <w:b/>
                <w:bCs/>
                <w:sz w:val="20"/>
                <w:szCs w:val="20"/>
                <w:lang w:eastAsia="ko-KR"/>
              </w:rPr>
              <w:t>Sidelink positioning reference signal (SL PRS):</w:t>
            </w:r>
            <w:r w:rsidRPr="00674E1D">
              <w:rPr>
                <w:rFonts w:ascii="Times New Roman" w:eastAsiaTheme="minorEastAsia" w:hAnsi="Times New Roman" w:cs="Times New Roman"/>
                <w:sz w:val="20"/>
                <w:szCs w:val="20"/>
                <w:lang w:eastAsia="ko-KR"/>
              </w:rPr>
              <w:t xml:space="preserve"> reference signal transmitted over SL for positioning purposes.</w:t>
            </w:r>
          </w:p>
          <w:p w14:paraId="69454C37" w14:textId="33BFE7CB" w:rsidR="00D818E8" w:rsidRPr="00D818E8" w:rsidRDefault="00D818E8" w:rsidP="009C0470">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FF537F">
              <w:rPr>
                <w:rFonts w:ascii="Times New Roman" w:eastAsiaTheme="minorEastAsia" w:hAnsi="Times New Roman" w:cs="Times New Roman"/>
                <w:b/>
                <w:bCs/>
                <w:sz w:val="20"/>
                <w:szCs w:val="20"/>
                <w:lang w:eastAsia="ko-KR"/>
              </w:rPr>
              <w:t>SL PRS (pre-)configuration:</w:t>
            </w:r>
            <w:r w:rsidRPr="00674E1D">
              <w:rPr>
                <w:rFonts w:ascii="Times New Roman" w:eastAsiaTheme="minorEastAsia" w:hAnsi="Times New Roman" w:cs="Times New Roman"/>
                <w:sz w:val="20"/>
                <w:szCs w:val="20"/>
                <w:lang w:eastAsia="ko-KR"/>
              </w:rPr>
              <w:t xml:space="preserve"> (pre-)configured parameters of SL PRS such as time-frequency resources including its bandwidth and periodicity. The (pre-)configuration information provided to UEs can be part of an “assistance data for SL positioning”.</w:t>
            </w:r>
          </w:p>
        </w:tc>
      </w:tr>
      <w:tr w:rsidR="00D818E8" w14:paraId="3E66A7D8" w14:textId="77777777" w:rsidTr="00D818E8">
        <w:tc>
          <w:tcPr>
            <w:tcW w:w="1435" w:type="dxa"/>
          </w:tcPr>
          <w:p w14:paraId="1928C0ED" w14:textId="2A3F9E6C" w:rsidR="00D818E8" w:rsidRDefault="00D818E8" w:rsidP="009C0470">
            <w:pPr>
              <w:rPr>
                <w:lang w:val="en-GB"/>
              </w:rPr>
            </w:pPr>
            <w:r>
              <w:rPr>
                <w:lang w:val="en-GB"/>
              </w:rPr>
              <w:lastRenderedPageBreak/>
              <w:t>Lenovo</w:t>
            </w:r>
          </w:p>
        </w:tc>
        <w:tc>
          <w:tcPr>
            <w:tcW w:w="8491" w:type="dxa"/>
          </w:tcPr>
          <w:p w14:paraId="43A7DB82" w14:textId="585BA334" w:rsidR="00595D17" w:rsidRPr="00DD0C7B" w:rsidRDefault="00D818E8" w:rsidP="00B82D30">
            <w:pPr>
              <w:pStyle w:val="ListParagraph"/>
              <w:numPr>
                <w:ilvl w:val="0"/>
                <w:numId w:val="91"/>
              </w:numPr>
              <w:ind w:left="360"/>
              <w:rPr>
                <w:sz w:val="20"/>
                <w:szCs w:val="20"/>
              </w:rPr>
            </w:pPr>
            <w:r w:rsidRPr="00595D17">
              <w:rPr>
                <w:b/>
                <w:bCs/>
                <w:sz w:val="20"/>
                <w:szCs w:val="20"/>
              </w:rPr>
              <w:t>Initiator UE</w:t>
            </w:r>
            <w:r w:rsidR="00595D17" w:rsidRPr="00595D17">
              <w:rPr>
                <w:b/>
                <w:bCs/>
                <w:sz w:val="20"/>
                <w:szCs w:val="20"/>
              </w:rPr>
              <w:t>:</w:t>
            </w:r>
            <w:r w:rsidRPr="00595D17">
              <w:rPr>
                <w:sz w:val="20"/>
                <w:szCs w:val="20"/>
              </w:rPr>
              <w:t xml:space="preserve"> A UE that initiates/triggers a SL positioning/ranging session</w:t>
            </w:r>
          </w:p>
          <w:p w14:paraId="2D320F31" w14:textId="3BC2299E" w:rsidR="00595D17" w:rsidRPr="00DD0C7B" w:rsidRDefault="00D818E8" w:rsidP="00B82D30">
            <w:pPr>
              <w:pStyle w:val="ListParagraph"/>
              <w:numPr>
                <w:ilvl w:val="0"/>
                <w:numId w:val="91"/>
              </w:numPr>
              <w:ind w:left="360"/>
              <w:rPr>
                <w:sz w:val="20"/>
                <w:szCs w:val="20"/>
              </w:rPr>
            </w:pPr>
            <w:r w:rsidRPr="00595D17">
              <w:rPr>
                <w:b/>
                <w:bCs/>
                <w:sz w:val="20"/>
                <w:szCs w:val="20"/>
              </w:rPr>
              <w:t>Responder UE</w:t>
            </w:r>
            <w:r w:rsidR="00595D17" w:rsidRPr="00595D17">
              <w:rPr>
                <w:b/>
                <w:bCs/>
                <w:sz w:val="20"/>
                <w:szCs w:val="20"/>
              </w:rPr>
              <w:t xml:space="preserve">: </w:t>
            </w:r>
            <w:r w:rsidRPr="00595D17">
              <w:rPr>
                <w:sz w:val="20"/>
                <w:szCs w:val="20"/>
              </w:rPr>
              <w:t>A UE that responds to a SL positioning/ranging session from an initiator UE.</w:t>
            </w:r>
          </w:p>
          <w:p w14:paraId="4B7E1133" w14:textId="199CE5B7" w:rsidR="00D818E8" w:rsidRDefault="00D818E8" w:rsidP="009C0470">
            <w:pPr>
              <w:rPr>
                <w:lang w:val="en-GB"/>
              </w:rPr>
            </w:pPr>
            <w:r>
              <w:rPr>
                <w:sz w:val="20"/>
                <w:szCs w:val="20"/>
              </w:rPr>
              <w:t>An initiating UE may not necessarily be an anchor UE, while positioning measurements can be performed either at the Initiating UE and/or Responding UE as in the case with e.g., double-sided RTT.</w:t>
            </w:r>
          </w:p>
        </w:tc>
      </w:tr>
      <w:tr w:rsidR="00D818E8" w14:paraId="4F874AE8" w14:textId="77777777" w:rsidTr="00D818E8">
        <w:tc>
          <w:tcPr>
            <w:tcW w:w="1435" w:type="dxa"/>
          </w:tcPr>
          <w:p w14:paraId="0341ECE7" w14:textId="40EC196F" w:rsidR="00D818E8" w:rsidRDefault="00D818E8" w:rsidP="009C0470">
            <w:pPr>
              <w:rPr>
                <w:lang w:val="en-GB"/>
              </w:rPr>
            </w:pPr>
            <w:r>
              <w:rPr>
                <w:lang w:val="en-GB"/>
              </w:rPr>
              <w:t>LGE</w:t>
            </w:r>
          </w:p>
        </w:tc>
        <w:tc>
          <w:tcPr>
            <w:tcW w:w="8491" w:type="dxa"/>
          </w:tcPr>
          <w:p w14:paraId="60090FCB"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D818E8">
              <w:rPr>
                <w:rFonts w:ascii="Times New Roman" w:eastAsiaTheme="minorEastAsia" w:hAnsi="Times New Roman" w:cs="Times New Roman"/>
                <w:b/>
                <w:bCs/>
                <w:sz w:val="20"/>
                <w:szCs w:val="20"/>
                <w:lang w:eastAsia="ko-KR"/>
              </w:rPr>
              <w:t>Ranging:</w:t>
            </w:r>
            <w:r w:rsidRPr="00674E1D">
              <w:rPr>
                <w:rFonts w:ascii="Times New Roman" w:eastAsiaTheme="minorEastAsia" w:hAnsi="Times New Roman" w:cs="Times New Roman"/>
                <w:sz w:val="20"/>
                <w:szCs w:val="20"/>
                <w:lang w:eastAsia="ko-KR"/>
              </w:rPr>
              <w:t xml:space="preserve"> determination of the distance </w:t>
            </w:r>
            <w:r w:rsidRPr="006E7AA6">
              <w:rPr>
                <w:rFonts w:ascii="Times New Roman" w:eastAsiaTheme="minorEastAsia" w:hAnsi="Times New Roman" w:cs="Times New Roman"/>
                <w:strike/>
                <w:color w:val="FF0000"/>
                <w:sz w:val="20"/>
                <w:szCs w:val="20"/>
                <w:lang w:eastAsia="ko-KR"/>
              </w:rPr>
              <w:t>and/</w:t>
            </w:r>
            <w:r w:rsidRPr="00674E1D">
              <w:rPr>
                <w:rFonts w:ascii="Times New Roman" w:eastAsiaTheme="minorEastAsia" w:hAnsi="Times New Roman" w:cs="Times New Roman"/>
                <w:sz w:val="20"/>
                <w:szCs w:val="20"/>
                <w:lang w:eastAsia="ko-KR"/>
              </w:rPr>
              <w:t>or the direction between a UE and another entity, e.g., anchor UE.</w:t>
            </w:r>
          </w:p>
          <w:p w14:paraId="132A0ED2" w14:textId="2F8DF58D" w:rsidR="00D818E8" w:rsidRPr="00D818E8" w:rsidRDefault="00D818E8" w:rsidP="00D818E8">
            <w:pPr>
              <w:ind w:left="776"/>
              <w:rPr>
                <w:sz w:val="20"/>
                <w:szCs w:val="20"/>
              </w:rPr>
            </w:pPr>
            <w:r w:rsidRPr="001D5EA3">
              <w:rPr>
                <w:sz w:val="20"/>
                <w:szCs w:val="20"/>
              </w:rPr>
              <w:t xml:space="preserve">Note: While relative positioning information refers to relative coordinates of a UE with respect to another entity, ranging information refers to only the distance </w:t>
            </w:r>
            <w:r w:rsidRPr="006E7AA6">
              <w:rPr>
                <w:strike/>
                <w:color w:val="FF0000"/>
                <w:sz w:val="20"/>
                <w:szCs w:val="20"/>
              </w:rPr>
              <w:t>and/</w:t>
            </w:r>
            <w:r w:rsidRPr="001D5EA3">
              <w:rPr>
                <w:sz w:val="20"/>
                <w:szCs w:val="20"/>
              </w:rPr>
              <w:t>or angle between them.</w:t>
            </w:r>
          </w:p>
        </w:tc>
      </w:tr>
    </w:tbl>
    <w:p w14:paraId="1CD71322" w14:textId="77777777" w:rsidR="00D818E8" w:rsidRDefault="00D818E8" w:rsidP="009C0470">
      <w:pPr>
        <w:rPr>
          <w:lang w:val="en-GB"/>
        </w:rPr>
      </w:pPr>
    </w:p>
    <w:p w14:paraId="5663D6FB" w14:textId="77777777" w:rsidR="00FF537F" w:rsidRPr="009C0470" w:rsidRDefault="00FF537F" w:rsidP="009C0470">
      <w:pPr>
        <w:rPr>
          <w:lang w:val="en-GB"/>
        </w:rPr>
      </w:pPr>
    </w:p>
    <w:p w14:paraId="08A5F3E9" w14:textId="2ADE078C" w:rsidR="009C0470" w:rsidRDefault="00DD0C7B" w:rsidP="009C0470">
      <w:r>
        <w:t>C</w:t>
      </w:r>
      <w:r w:rsidR="009C0470">
        <w:t xml:space="preserve">ompanies are encouraged to </w:t>
      </w:r>
      <w:r>
        <w:t>provide their support or not support (or suggested modifications) on the following Terminology:</w:t>
      </w:r>
    </w:p>
    <w:p w14:paraId="22D45BBB" w14:textId="77777777" w:rsidR="00DF5134" w:rsidRDefault="00DF5134" w:rsidP="009C0470"/>
    <w:p w14:paraId="03B3D7B4" w14:textId="271E12FD" w:rsidR="00DD0C7B" w:rsidRPr="00DD0C7B" w:rsidRDefault="005A4B66" w:rsidP="00DD0C7B">
      <w:pPr>
        <w:pStyle w:val="Heading5"/>
        <w:rPr>
          <w:highlight w:val="yellow"/>
        </w:rPr>
      </w:pPr>
      <w:r>
        <w:rPr>
          <w:highlight w:val="yellow"/>
        </w:rPr>
        <w:t xml:space="preserve">[MEDIUM] </w:t>
      </w:r>
      <w:r w:rsidR="00DD0C7B" w:rsidRPr="00BB6F3E">
        <w:rPr>
          <w:highlight w:val="yellow"/>
        </w:rPr>
        <w:t xml:space="preserve">Feature Lead </w:t>
      </w:r>
      <w:r w:rsidR="00DD0C7B">
        <w:rPr>
          <w:highlight w:val="yellow"/>
        </w:rPr>
        <w:t>Proposal 8.1-v0</w:t>
      </w:r>
      <w:r w:rsidR="00DD0C7B" w:rsidRPr="008C6E42">
        <w:rPr>
          <w:highlight w:val="yellow"/>
        </w:rPr>
        <w:t xml:space="preserve"> </w:t>
      </w:r>
    </w:p>
    <w:p w14:paraId="2C14842F" w14:textId="21194821" w:rsidR="00DD0C7B" w:rsidRDefault="00DD0C7B" w:rsidP="00DF5134">
      <w:pPr>
        <w:jc w:val="both"/>
      </w:pPr>
      <w:r>
        <w:t>For the purpose of RAN1 discussion during this stuty item, the following terminology is used:</w:t>
      </w:r>
    </w:p>
    <w:p w14:paraId="7536487D" w14:textId="7B8BADB3" w:rsidR="00DD0C7B" w:rsidRPr="00DD0C7B" w:rsidRDefault="00DD0C7B" w:rsidP="00DF5134">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b/>
          <w:bCs/>
          <w:sz w:val="24"/>
          <w:szCs w:val="24"/>
          <w:lang w:eastAsia="ko-KR"/>
        </w:rPr>
        <w:t xml:space="preserve">Target UE: </w:t>
      </w:r>
      <w:r w:rsidRPr="00DD0C7B">
        <w:rPr>
          <w:rFonts w:ascii="Times New Roman" w:eastAsiaTheme="minorEastAsia" w:hAnsi="Times New Roman" w:cs="Times New Roman"/>
          <w:sz w:val="24"/>
          <w:szCs w:val="24"/>
          <w:lang w:eastAsia="ko-KR"/>
        </w:rPr>
        <w:t>UE to be positioned (in this context, using SL, i.e. PC5 interface).</w:t>
      </w:r>
    </w:p>
    <w:p w14:paraId="52E56CFE" w14:textId="6FF9BD21" w:rsidR="00DD0C7B" w:rsidRPr="00DD0C7B" w:rsidRDefault="00DD0C7B" w:rsidP="00DF5134">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b/>
          <w:bCs/>
          <w:sz w:val="24"/>
          <w:szCs w:val="24"/>
          <w:lang w:eastAsia="ko-KR"/>
        </w:rPr>
        <w:t>Anchor UE (or Supporting UE):</w:t>
      </w:r>
      <w:r w:rsidRPr="00DD0C7B">
        <w:rPr>
          <w:rFonts w:ascii="Times New Roman" w:eastAsiaTheme="minorEastAsia" w:hAnsi="Times New Roman" w:cs="Times New Roman"/>
          <w:sz w:val="24"/>
          <w:szCs w:val="24"/>
          <w:lang w:eastAsia="ko-KR"/>
        </w:rPr>
        <w:t xml:space="preserve"> UE supporting positioning of target UE, e.g., by transmitting and/or receiving reference signals for positioning, providing positioning-related information, etc., over the SL interface. </w:t>
      </w:r>
    </w:p>
    <w:p w14:paraId="239AC334" w14:textId="6206041D" w:rsidR="00DD0C7B" w:rsidRPr="00DD0C7B" w:rsidRDefault="00DD0C7B" w:rsidP="00DF5134">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Note: Any UE can be both target UE and anchor UE at the same time, or switch roles during a positioning session.</w:t>
      </w:r>
    </w:p>
    <w:p w14:paraId="1B60CEE2" w14:textId="5A8FE04A" w:rsidR="00DD0C7B" w:rsidRPr="00DF5134" w:rsidRDefault="00DD0C7B" w:rsidP="00DF5134">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F5134">
        <w:rPr>
          <w:rFonts w:ascii="Times New Roman" w:eastAsiaTheme="minorEastAsia" w:hAnsi="Times New Roman" w:cs="Times New Roman"/>
          <w:b/>
          <w:bCs/>
          <w:sz w:val="24"/>
          <w:szCs w:val="24"/>
          <w:lang w:eastAsia="ko-KR"/>
        </w:rPr>
        <w:t>Sidelink positioning:</w:t>
      </w:r>
      <w:r w:rsidRPr="00DD0C7B">
        <w:rPr>
          <w:rFonts w:ascii="Times New Roman" w:eastAsiaTheme="minorEastAsia" w:hAnsi="Times New Roman" w:cs="Times New Roman"/>
          <w:sz w:val="24"/>
          <w:szCs w:val="24"/>
          <w:lang w:eastAsia="ko-KR"/>
        </w:rPr>
        <w:t xml:space="preserve"> Positioning UE using reference signals transmitted over SL, i.e., PC5 interface, to obtain absolute position, relative position, or ranging information.</w:t>
      </w:r>
    </w:p>
    <w:p w14:paraId="643B85EC" w14:textId="729B5075" w:rsidR="00DD0C7B" w:rsidRPr="00DF5134" w:rsidRDefault="00DD0C7B" w:rsidP="00DF5134">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b/>
          <w:bCs/>
          <w:sz w:val="24"/>
          <w:szCs w:val="24"/>
          <w:lang w:eastAsia="ko-KR"/>
        </w:rPr>
      </w:pPr>
      <w:r w:rsidRPr="00DF5134">
        <w:rPr>
          <w:rFonts w:ascii="Times New Roman" w:eastAsiaTheme="minorEastAsia" w:hAnsi="Times New Roman" w:cs="Times New Roman"/>
          <w:b/>
          <w:bCs/>
          <w:sz w:val="24"/>
          <w:szCs w:val="24"/>
          <w:lang w:eastAsia="ko-KR"/>
        </w:rPr>
        <w:t xml:space="preserve">Ranging: </w:t>
      </w:r>
    </w:p>
    <w:p w14:paraId="1B424928" w14:textId="77777777" w:rsidR="00DD0C7B" w:rsidRPr="00DD0C7B" w:rsidRDefault="00DD0C7B" w:rsidP="00DF5134">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Option 1: determination of the distance and/or the direction between a UE and another entity, e.g., anchor UE.</w:t>
      </w:r>
    </w:p>
    <w:p w14:paraId="430FFDF5" w14:textId="79447C3C" w:rsidR="00DD0C7B" w:rsidRPr="00DF5134" w:rsidRDefault="00DD0C7B" w:rsidP="00DF5134">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Option 2: determination of the distance or the direction between a UE and another entity, e.g., anchor UE.</w:t>
      </w:r>
    </w:p>
    <w:p w14:paraId="2F98604F" w14:textId="43E7B380" w:rsidR="00DD0C7B" w:rsidRPr="00DF5134" w:rsidRDefault="00DD0C7B" w:rsidP="00DF5134">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F5134">
        <w:rPr>
          <w:rFonts w:ascii="Times New Roman" w:eastAsiaTheme="minorEastAsia" w:hAnsi="Times New Roman" w:cs="Times New Roman"/>
          <w:b/>
          <w:bCs/>
          <w:sz w:val="24"/>
          <w:szCs w:val="24"/>
          <w:lang w:eastAsia="ko-KR"/>
        </w:rPr>
        <w:t>Sidelink positioning reference signal (SL PRS):</w:t>
      </w:r>
      <w:r w:rsidRPr="00DD0C7B">
        <w:rPr>
          <w:rFonts w:ascii="Times New Roman" w:eastAsiaTheme="minorEastAsia" w:hAnsi="Times New Roman" w:cs="Times New Roman"/>
          <w:sz w:val="24"/>
          <w:szCs w:val="24"/>
          <w:lang w:eastAsia="ko-KR"/>
        </w:rPr>
        <w:t xml:space="preserve"> reference signal transmitted over SL for positioning purposes.</w:t>
      </w:r>
    </w:p>
    <w:p w14:paraId="0969D6D8" w14:textId="77777777" w:rsidR="00E132BF" w:rsidRDefault="00DD0C7B" w:rsidP="00E132BF">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F5134">
        <w:rPr>
          <w:rFonts w:ascii="Times New Roman" w:eastAsiaTheme="minorEastAsia" w:hAnsi="Times New Roman" w:cs="Times New Roman"/>
          <w:b/>
          <w:bCs/>
          <w:sz w:val="24"/>
          <w:szCs w:val="24"/>
          <w:lang w:eastAsia="ko-KR"/>
        </w:rPr>
        <w:t>SL PRS (pre-)configuration:</w:t>
      </w:r>
      <w:r w:rsidRPr="00DD0C7B">
        <w:rPr>
          <w:rFonts w:ascii="Times New Roman" w:eastAsiaTheme="minorEastAsia" w:hAnsi="Times New Roman" w:cs="Times New Roman"/>
          <w:sz w:val="24"/>
          <w:szCs w:val="24"/>
          <w:lang w:eastAsia="ko-KR"/>
        </w:rPr>
        <w:t xml:space="preserve"> (pre-)configured parameters of SL PRS such as time-frequency resources including its bandwidth and periodicity. The (pre-)configuration information provided to UEs can be part of an “assistance data for SL positioning”.</w:t>
      </w:r>
    </w:p>
    <w:p w14:paraId="395286E3" w14:textId="77777777" w:rsidR="00E132BF" w:rsidRPr="00E132BF" w:rsidRDefault="00E132BF" w:rsidP="00E132BF">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E132BF">
        <w:rPr>
          <w:rFonts w:ascii="Times New Roman" w:eastAsiaTheme="minorEastAsia" w:hAnsi="Times New Roman" w:cs="Times New Roman"/>
          <w:b/>
          <w:bCs/>
          <w:sz w:val="24"/>
          <w:szCs w:val="24"/>
          <w:lang w:eastAsia="ko-KR"/>
        </w:rPr>
        <w:t xml:space="preserve">Initiator UE: </w:t>
      </w:r>
      <w:r w:rsidRPr="00E132BF">
        <w:rPr>
          <w:rFonts w:ascii="Times New Roman" w:eastAsiaTheme="minorEastAsia" w:hAnsi="Times New Roman" w:cs="Times New Roman"/>
          <w:sz w:val="24"/>
          <w:szCs w:val="24"/>
          <w:lang w:eastAsia="ko-KR"/>
        </w:rPr>
        <w:t>A UE that initiates/triggers a SL positioning/ranging session</w:t>
      </w:r>
    </w:p>
    <w:p w14:paraId="494EA21C" w14:textId="60C32440" w:rsidR="00E132BF" w:rsidRPr="00E132BF" w:rsidRDefault="00E132BF" w:rsidP="00E132BF">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E132BF">
        <w:rPr>
          <w:rFonts w:ascii="Times New Roman" w:eastAsiaTheme="minorEastAsia" w:hAnsi="Times New Roman" w:cs="Times New Roman"/>
          <w:b/>
          <w:bCs/>
          <w:sz w:val="24"/>
          <w:szCs w:val="24"/>
          <w:lang w:eastAsia="ko-KR"/>
        </w:rPr>
        <w:t xml:space="preserve">Responder UE: </w:t>
      </w:r>
      <w:r w:rsidRPr="00E132BF">
        <w:rPr>
          <w:rFonts w:ascii="Times New Roman" w:eastAsiaTheme="minorEastAsia" w:hAnsi="Times New Roman" w:cs="Times New Roman"/>
          <w:sz w:val="24"/>
          <w:szCs w:val="24"/>
          <w:lang w:eastAsia="ko-KR"/>
        </w:rPr>
        <w:t>A UE that responds to a SL positioning/ranging session from an initiator UE.</w:t>
      </w:r>
    </w:p>
    <w:p w14:paraId="26FAC0DD" w14:textId="6D5968B6" w:rsidR="00720722" w:rsidRPr="00E132BF" w:rsidRDefault="00720722" w:rsidP="00E132BF">
      <w:pPr>
        <w:pStyle w:val="ListParagraph"/>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
    <w:p w14:paraId="67F3D34A" w14:textId="77777777" w:rsidR="00DF5134" w:rsidRPr="0016779B" w:rsidRDefault="00DF5134" w:rsidP="00DF5134">
      <w:pPr>
        <w:pStyle w:val="Heading5"/>
        <w:rPr>
          <w:lang w:val="en-GB"/>
        </w:rPr>
      </w:pPr>
      <w:r w:rsidRPr="0016779B">
        <w:rPr>
          <w:lang w:val="en-GB"/>
        </w:rPr>
        <w:lastRenderedPageBreak/>
        <w:t>Companies views</w:t>
      </w:r>
    </w:p>
    <w:p w14:paraId="0FFDB46C" w14:textId="77777777" w:rsidR="00DF5134" w:rsidRDefault="00DF5134" w:rsidP="00DF5134">
      <w:pPr>
        <w:rPr>
          <w:lang w:val="en-GB"/>
        </w:rPr>
      </w:pPr>
    </w:p>
    <w:tbl>
      <w:tblPr>
        <w:tblStyle w:val="TableGrid"/>
        <w:tblW w:w="0" w:type="auto"/>
        <w:tblLook w:val="04A0" w:firstRow="1" w:lastRow="0" w:firstColumn="1" w:lastColumn="0" w:noHBand="0" w:noVBand="1"/>
      </w:tblPr>
      <w:tblGrid>
        <w:gridCol w:w="1435"/>
        <w:gridCol w:w="8194"/>
      </w:tblGrid>
      <w:tr w:rsidR="00B45AC8" w:rsidRPr="00B74B61" w14:paraId="088D6343" w14:textId="77777777" w:rsidTr="00C36F91">
        <w:tc>
          <w:tcPr>
            <w:tcW w:w="1435" w:type="dxa"/>
          </w:tcPr>
          <w:p w14:paraId="6E2B7FAA" w14:textId="77777777" w:rsidR="00B45AC8" w:rsidRPr="00B74B61" w:rsidRDefault="00B45AC8" w:rsidP="00C36F91">
            <w:pPr>
              <w:pStyle w:val="BodyText"/>
              <w:spacing w:after="0"/>
              <w:rPr>
                <w:rFonts w:eastAsiaTheme="minorEastAsia"/>
                <w:sz w:val="20"/>
                <w:szCs w:val="20"/>
              </w:rPr>
            </w:pPr>
            <w:r w:rsidRPr="00B74B61">
              <w:rPr>
                <w:rFonts w:eastAsiaTheme="minorEastAsia"/>
                <w:sz w:val="20"/>
                <w:szCs w:val="20"/>
              </w:rPr>
              <w:t>vivo</w:t>
            </w:r>
          </w:p>
        </w:tc>
        <w:tc>
          <w:tcPr>
            <w:tcW w:w="8194" w:type="dxa"/>
          </w:tcPr>
          <w:p w14:paraId="15CD85A9" w14:textId="77777777" w:rsidR="00B45AC8" w:rsidRPr="00B74B61" w:rsidRDefault="00B45AC8" w:rsidP="00C36F91">
            <w:pPr>
              <w:jc w:val="both"/>
              <w:rPr>
                <w:sz w:val="20"/>
                <w:szCs w:val="20"/>
              </w:rPr>
            </w:pPr>
            <w:r w:rsidRPr="00B74B61">
              <w:rPr>
                <w:sz w:val="20"/>
                <w:szCs w:val="20"/>
              </w:rPr>
              <w:t>We’d like to get clarification on the last two terms:</w:t>
            </w:r>
            <w:r w:rsidRPr="00B74B61">
              <w:rPr>
                <w:b/>
                <w:bCs/>
                <w:sz w:val="20"/>
                <w:szCs w:val="20"/>
              </w:rPr>
              <w:t xml:space="preserve"> Initiator and Responder UE. </w:t>
            </w:r>
            <w:r w:rsidRPr="00B74B61">
              <w:rPr>
                <w:bCs/>
                <w:sz w:val="20"/>
                <w:szCs w:val="20"/>
              </w:rPr>
              <w:t>It’s not clear to us how these two will affect the PHY SL-PRS aspects? If they are for higher layer</w:t>
            </w:r>
            <w:r w:rsidRPr="00B74B61">
              <w:rPr>
                <w:b/>
                <w:bCs/>
                <w:sz w:val="20"/>
                <w:szCs w:val="20"/>
              </w:rPr>
              <w:t xml:space="preserve"> </w:t>
            </w:r>
            <w:r w:rsidRPr="00B74B61">
              <w:rPr>
                <w:sz w:val="20"/>
                <w:szCs w:val="20"/>
              </w:rPr>
              <w:t>protocol and procedure, shouldn’t it be up to other WGs?</w:t>
            </w:r>
          </w:p>
        </w:tc>
      </w:tr>
      <w:tr w:rsidR="00DF5134" w:rsidRPr="00D37441" w14:paraId="50496097" w14:textId="77777777" w:rsidTr="00DD3340">
        <w:tc>
          <w:tcPr>
            <w:tcW w:w="1435" w:type="dxa"/>
          </w:tcPr>
          <w:p w14:paraId="12FF545A" w14:textId="12103FEA" w:rsidR="00DF5134" w:rsidRPr="002A0FF9" w:rsidRDefault="00DF5134" w:rsidP="00DD3340">
            <w:pPr>
              <w:pStyle w:val="BodyText"/>
              <w:spacing w:after="0"/>
              <w:rPr>
                <w:rFonts w:eastAsiaTheme="minorEastAsia"/>
                <w:sz w:val="20"/>
                <w:szCs w:val="20"/>
              </w:rPr>
            </w:pPr>
          </w:p>
        </w:tc>
        <w:tc>
          <w:tcPr>
            <w:tcW w:w="8194" w:type="dxa"/>
          </w:tcPr>
          <w:p w14:paraId="4CAAD20F" w14:textId="2A0B6436" w:rsidR="00DF5134" w:rsidRPr="0016779B" w:rsidRDefault="00DF5134" w:rsidP="00DD3340">
            <w:pPr>
              <w:jc w:val="both"/>
              <w:rPr>
                <w:sz w:val="20"/>
                <w:szCs w:val="20"/>
              </w:rPr>
            </w:pPr>
          </w:p>
        </w:tc>
      </w:tr>
    </w:tbl>
    <w:p w14:paraId="1A130D59" w14:textId="77777777" w:rsidR="00DF5134" w:rsidRDefault="00DF5134" w:rsidP="009C0470"/>
    <w:p w14:paraId="36F3A6D8" w14:textId="77777777" w:rsidR="0034565D" w:rsidRPr="008571A2" w:rsidRDefault="0034565D" w:rsidP="008571A2">
      <w:pPr>
        <w:rPr>
          <w:lang w:eastAsia="zh-CN"/>
        </w:rPr>
      </w:pPr>
    </w:p>
    <w:p w14:paraId="3C5483E9" w14:textId="125A2641" w:rsidR="006340BE" w:rsidRDefault="006340BE" w:rsidP="00720722">
      <w:pPr>
        <w:pStyle w:val="Heading1"/>
        <w:numPr>
          <w:ilvl w:val="0"/>
          <w:numId w:val="81"/>
        </w:numPr>
        <w:pBdr>
          <w:top w:val="single" w:sz="12" w:space="3" w:color="auto"/>
        </w:pBdr>
        <w:tabs>
          <w:tab w:val="clear" w:pos="426"/>
        </w:tabs>
        <w:spacing w:before="0" w:after="0"/>
        <w:jc w:val="both"/>
        <w:rPr>
          <w:rFonts w:ascii="Times New Roman" w:hAnsi="Times New Roman"/>
        </w:rPr>
      </w:pPr>
      <w:r>
        <w:rPr>
          <w:rFonts w:ascii="Times New Roman" w:hAnsi="Times New Roman"/>
        </w:rPr>
        <w:t xml:space="preserve">Proposals for </w:t>
      </w:r>
      <w:r w:rsidR="005F78C6">
        <w:rPr>
          <w:rFonts w:ascii="Times New Roman" w:hAnsi="Times New Roman"/>
        </w:rPr>
        <w:t>GTW</w:t>
      </w:r>
      <w:r w:rsidR="00AE1A96">
        <w:rPr>
          <w:rFonts w:ascii="Times New Roman" w:hAnsi="Times New Roman"/>
        </w:rPr>
        <w:t xml:space="preserve"> (TBD)</w:t>
      </w:r>
    </w:p>
    <w:p w14:paraId="11555A83" w14:textId="77777777" w:rsidR="008C0819" w:rsidRDefault="008C0819" w:rsidP="002464DD">
      <w:pPr>
        <w:rPr>
          <w:lang w:val="en-GB"/>
        </w:rPr>
      </w:pPr>
    </w:p>
    <w:p w14:paraId="1E4FCE26" w14:textId="27CB0F2E" w:rsidR="00D935E1" w:rsidRPr="00720722" w:rsidRDefault="00216F23" w:rsidP="00720722">
      <w:pPr>
        <w:rPr>
          <w:lang w:val="en-GB"/>
        </w:rPr>
      </w:pPr>
      <w:r>
        <w:rPr>
          <w:lang w:val="en-GB"/>
        </w:rPr>
        <w:t>This section will contain the stable proposals for discussion during online time</w:t>
      </w:r>
    </w:p>
    <w:p w14:paraId="0A548CA8" w14:textId="487A7E65" w:rsidR="006340BE" w:rsidRDefault="001C0883" w:rsidP="0030599B">
      <w:pPr>
        <w:pStyle w:val="Heading2"/>
      </w:pPr>
      <w:r>
        <w:t xml:space="preserve">13.1 </w:t>
      </w:r>
      <w:r w:rsidR="006340BE" w:rsidRPr="006340BE">
        <w:t>&lt;Date&gt;</w:t>
      </w:r>
    </w:p>
    <w:p w14:paraId="68A4D262" w14:textId="77777777" w:rsidR="006340BE" w:rsidRDefault="001C0883" w:rsidP="0030599B">
      <w:pPr>
        <w:pStyle w:val="Heading2"/>
      </w:pPr>
      <w:r>
        <w:t xml:space="preserve">13.2 </w:t>
      </w:r>
      <w:r w:rsidR="006340BE" w:rsidRPr="006340BE">
        <w:t>&lt;Date&gt;</w:t>
      </w:r>
    </w:p>
    <w:p w14:paraId="1627F323" w14:textId="77777777" w:rsidR="006340BE" w:rsidRDefault="001C0883" w:rsidP="0030599B">
      <w:pPr>
        <w:pStyle w:val="Heading2"/>
      </w:pPr>
      <w:r>
        <w:t xml:space="preserve">13.3 </w:t>
      </w:r>
      <w:r w:rsidR="006340BE" w:rsidRPr="006340BE">
        <w:t>&lt;Date&gt;</w:t>
      </w:r>
    </w:p>
    <w:p w14:paraId="15A75105" w14:textId="77777777" w:rsidR="006340BE" w:rsidRPr="006340BE" w:rsidRDefault="006340BE" w:rsidP="006340BE">
      <w:pPr>
        <w:rPr>
          <w:lang w:val="en-GB"/>
        </w:rPr>
      </w:pPr>
    </w:p>
    <w:p w14:paraId="4EDBF559" w14:textId="77777777" w:rsidR="00A023C0" w:rsidRPr="008571A2" w:rsidRDefault="00A023C0" w:rsidP="00720722">
      <w:pPr>
        <w:pStyle w:val="Heading1"/>
        <w:numPr>
          <w:ilvl w:val="0"/>
          <w:numId w:val="81"/>
        </w:numPr>
        <w:pBdr>
          <w:top w:val="single" w:sz="12" w:space="3" w:color="auto"/>
        </w:pBdr>
        <w:tabs>
          <w:tab w:val="clear" w:pos="426"/>
        </w:tabs>
        <w:spacing w:before="0" w:after="0"/>
        <w:jc w:val="both"/>
        <w:rPr>
          <w:rFonts w:ascii="Times New Roman" w:hAnsi="Times New Roman"/>
        </w:rPr>
      </w:pPr>
      <w:r w:rsidRPr="008571A2">
        <w:rPr>
          <w:rFonts w:ascii="Times New Roman" w:hAnsi="Times New Roman"/>
        </w:rPr>
        <w:t>References</w:t>
      </w:r>
    </w:p>
    <w:p w14:paraId="67602A93" w14:textId="77777777" w:rsidR="00CE52F9" w:rsidRPr="008571A2" w:rsidRDefault="00CE52F9" w:rsidP="00F67E82">
      <w:pPr>
        <w:pStyle w:val="ListParagraph"/>
        <w:numPr>
          <w:ilvl w:val="3"/>
          <w:numId w:val="39"/>
        </w:numPr>
        <w:spacing w:after="0"/>
        <w:rPr>
          <w:rFonts w:ascii="Times New Roman" w:eastAsia="Batang" w:hAnsi="Times New Roman" w:cs="Times New Roman"/>
          <w:sz w:val="20"/>
          <w:szCs w:val="24"/>
        </w:rPr>
      </w:pPr>
      <w:r w:rsidRPr="008571A2">
        <w:rPr>
          <w:rFonts w:ascii="Times New Roman" w:hAnsi="Times New Roman" w:cs="Times New Roman"/>
        </w:rPr>
        <w:t>R1-2203058</w:t>
      </w:r>
      <w:r w:rsidRPr="008571A2">
        <w:rPr>
          <w:rFonts w:ascii="Times New Roman" w:hAnsi="Times New Roman" w:cs="Times New Roman"/>
        </w:rPr>
        <w:tab/>
        <w:t>Considerations on sidelink reference signals for positioning purposes</w:t>
      </w:r>
      <w:r w:rsidRPr="008571A2">
        <w:rPr>
          <w:rFonts w:ascii="Times New Roman" w:hAnsi="Times New Roman" w:cs="Times New Roman"/>
        </w:rPr>
        <w:tab/>
        <w:t>FUTUREWEI</w:t>
      </w:r>
    </w:p>
    <w:p w14:paraId="6F4E4209"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R1-2203129</w:t>
      </w:r>
      <w:r w:rsidRPr="008571A2">
        <w:rPr>
          <w:rFonts w:ascii="Times New Roman" w:hAnsi="Times New Roman" w:cs="Times New Roman"/>
        </w:rPr>
        <w:tab/>
        <w:t>Potential solutions for SL positioning</w:t>
      </w:r>
      <w:r w:rsidRPr="008571A2">
        <w:rPr>
          <w:rFonts w:ascii="Times New Roman" w:hAnsi="Times New Roman" w:cs="Times New Roman"/>
        </w:rPr>
        <w:tab/>
        <w:t>Nokia, Nokia Shanghai Bell</w:t>
      </w:r>
    </w:p>
    <w:p w14:paraId="28483E0B"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R1-2203164</w:t>
      </w:r>
      <w:r w:rsidRPr="008571A2">
        <w:rPr>
          <w:rFonts w:ascii="Times New Roman" w:hAnsi="Times New Roman" w:cs="Times New Roman"/>
        </w:rPr>
        <w:tab/>
        <w:t>Discussion on solutions to support SL positioning</w:t>
      </w:r>
      <w:r w:rsidRPr="008571A2">
        <w:rPr>
          <w:rFonts w:ascii="Times New Roman" w:hAnsi="Times New Roman" w:cs="Times New Roman"/>
        </w:rPr>
        <w:tab/>
        <w:t>Huawei, HiSilicon</w:t>
      </w:r>
    </w:p>
    <w:p w14:paraId="7680FFB0"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R1-2203335</w:t>
      </w:r>
      <w:r w:rsidRPr="008571A2">
        <w:rPr>
          <w:rFonts w:ascii="Times New Roman" w:hAnsi="Times New Roman" w:cs="Times New Roman"/>
        </w:rPr>
        <w:tab/>
        <w:t>Consideration on potential solutions for SL positioning</w:t>
      </w:r>
      <w:r w:rsidRPr="008571A2">
        <w:rPr>
          <w:rFonts w:ascii="Times New Roman" w:hAnsi="Times New Roman" w:cs="Times New Roman"/>
        </w:rPr>
        <w:tab/>
        <w:t>Spreadtrum Communications</w:t>
      </w:r>
    </w:p>
    <w:p w14:paraId="4DDDFF05"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R1-2203467</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CATT, GOHIGH</w:t>
      </w:r>
    </w:p>
    <w:p w14:paraId="588D34DD"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R1-2203566</w:t>
      </w:r>
      <w:r w:rsidRPr="008571A2">
        <w:rPr>
          <w:rFonts w:ascii="Times New Roman" w:hAnsi="Times New Roman" w:cs="Times New Roman"/>
        </w:rPr>
        <w:tab/>
        <w:t>Discussion on potential solutions for sidelink positioning</w:t>
      </w:r>
      <w:r w:rsidR="000E4E87" w:rsidRPr="008571A2">
        <w:rPr>
          <w:rFonts w:ascii="Times New Roman" w:hAnsi="Times New Roman" w:cs="Times New Roman"/>
        </w:rPr>
        <w:t xml:space="preserve"> </w:t>
      </w:r>
      <w:r w:rsidRPr="008571A2">
        <w:rPr>
          <w:rFonts w:ascii="Times New Roman" w:hAnsi="Times New Roman" w:cs="Times New Roman"/>
        </w:rPr>
        <w:tab/>
        <w:t>vivo</w:t>
      </w:r>
    </w:p>
    <w:p w14:paraId="3C31D827"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R1-2203624</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ZTE</w:t>
      </w:r>
    </w:p>
    <w:p w14:paraId="5F3E3026"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R1-2203659</w:t>
      </w:r>
      <w:r w:rsidRPr="008571A2">
        <w:rPr>
          <w:rFonts w:ascii="Times New Roman" w:hAnsi="Times New Roman" w:cs="Times New Roman"/>
        </w:rPr>
        <w:tab/>
        <w:t>Discussion on potential solutions for sidelink positioning</w:t>
      </w:r>
      <w:r w:rsidRPr="008571A2">
        <w:rPr>
          <w:rFonts w:ascii="Times New Roman" w:hAnsi="Times New Roman" w:cs="Times New Roman"/>
        </w:rPr>
        <w:tab/>
        <w:t>China Telecom</w:t>
      </w:r>
    </w:p>
    <w:p w14:paraId="6FCA15CB"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R1-2203720</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LG Electronics</w:t>
      </w:r>
    </w:p>
    <w:p w14:paraId="36B2ED7B"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R1-2203738</w:t>
      </w:r>
      <w:r w:rsidRPr="008571A2">
        <w:rPr>
          <w:rFonts w:ascii="Times New Roman" w:hAnsi="Times New Roman" w:cs="Times New Roman"/>
        </w:rPr>
        <w:tab/>
        <w:t>Considerations on potential solutions for SL positioning</w:t>
      </w:r>
      <w:r w:rsidRPr="008571A2">
        <w:rPr>
          <w:rFonts w:ascii="Times New Roman" w:hAnsi="Times New Roman" w:cs="Times New Roman"/>
        </w:rPr>
        <w:tab/>
        <w:t>Sony</w:t>
      </w:r>
    </w:p>
    <w:p w14:paraId="094D4E58"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R1-2203752</w:t>
      </w:r>
      <w:r w:rsidRPr="008571A2">
        <w:rPr>
          <w:rFonts w:ascii="Times New Roman" w:hAnsi="Times New Roman" w:cs="Times New Roman"/>
        </w:rPr>
        <w:tab/>
        <w:t>The potential solutions for sidelink positioning</w:t>
      </w:r>
      <w:r w:rsidRPr="008571A2">
        <w:rPr>
          <w:rFonts w:ascii="Times New Roman" w:hAnsi="Times New Roman" w:cs="Times New Roman"/>
        </w:rPr>
        <w:tab/>
        <w:t>MediaTek Inc.</w:t>
      </w:r>
    </w:p>
    <w:p w14:paraId="75C34475"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R1-2203823</w:t>
      </w:r>
      <w:r w:rsidRPr="008571A2">
        <w:rPr>
          <w:rFonts w:ascii="Times New Roman" w:hAnsi="Times New Roman" w:cs="Times New Roman"/>
        </w:rPr>
        <w:tab/>
        <w:t>Discussion on sidelink positioning solutions</w:t>
      </w:r>
      <w:r w:rsidRPr="008571A2">
        <w:rPr>
          <w:rFonts w:ascii="Times New Roman" w:hAnsi="Times New Roman" w:cs="Times New Roman"/>
        </w:rPr>
        <w:tab/>
        <w:t>xiaomi</w:t>
      </w:r>
    </w:p>
    <w:p w14:paraId="5F262913"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R1-2203911</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Samsung</w:t>
      </w:r>
    </w:p>
    <w:p w14:paraId="56029F62"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R1-2203943</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NEC</w:t>
      </w:r>
    </w:p>
    <w:p w14:paraId="3DA95881"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R1-2203980</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OPPO</w:t>
      </w:r>
    </w:p>
    <w:p w14:paraId="24B527E7"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R1-2204092</w:t>
      </w:r>
      <w:r w:rsidRPr="008571A2">
        <w:rPr>
          <w:rFonts w:ascii="Times New Roman" w:hAnsi="Times New Roman" w:cs="Times New Roman"/>
        </w:rPr>
        <w:tab/>
        <w:t>carrier phase measurement method for sidelink positioning</w:t>
      </w:r>
      <w:r w:rsidRPr="008571A2">
        <w:rPr>
          <w:rFonts w:ascii="Times New Roman" w:hAnsi="Times New Roman" w:cs="Times New Roman"/>
        </w:rPr>
        <w:tab/>
        <w:t>Locaila</w:t>
      </w:r>
    </w:p>
    <w:p w14:paraId="54C896FE"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R1-2204132</w:t>
      </w:r>
      <w:r w:rsidRPr="008571A2">
        <w:rPr>
          <w:rFonts w:ascii="Times New Roman" w:hAnsi="Times New Roman" w:cs="Times New Roman"/>
        </w:rPr>
        <w:tab/>
        <w:t>Potential solutions for SL positioning</w:t>
      </w:r>
      <w:r w:rsidRPr="008571A2">
        <w:rPr>
          <w:rFonts w:ascii="Times New Roman" w:hAnsi="Times New Roman" w:cs="Times New Roman"/>
        </w:rPr>
        <w:tab/>
        <w:t>InterDigital, Inc.</w:t>
      </w:r>
    </w:p>
    <w:p w14:paraId="2E557274"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R1-2204253</w:t>
      </w:r>
      <w:r w:rsidRPr="008571A2">
        <w:rPr>
          <w:rFonts w:ascii="Times New Roman" w:hAnsi="Times New Roman" w:cs="Times New Roman"/>
        </w:rPr>
        <w:tab/>
        <w:t>Discussions on Potential solutions for SL positioning</w:t>
      </w:r>
      <w:r w:rsidRPr="008571A2">
        <w:rPr>
          <w:rFonts w:ascii="Times New Roman" w:hAnsi="Times New Roman" w:cs="Times New Roman"/>
        </w:rPr>
        <w:tab/>
        <w:t>Apple</w:t>
      </w:r>
    </w:p>
    <w:p w14:paraId="1F14A05D"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R1-2204310</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CMCC</w:t>
      </w:r>
    </w:p>
    <w:p w14:paraId="7558C98D"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R1-2204385</w:t>
      </w:r>
      <w:r w:rsidRPr="008571A2">
        <w:rPr>
          <w:rFonts w:ascii="Times New Roman" w:hAnsi="Times New Roman" w:cs="Times New Roman"/>
        </w:rPr>
        <w:tab/>
        <w:t>Discussions on potential solutions for SL positioning</w:t>
      </w:r>
      <w:r w:rsidRPr="008571A2">
        <w:rPr>
          <w:rFonts w:ascii="Times New Roman" w:hAnsi="Times New Roman" w:cs="Times New Roman"/>
        </w:rPr>
        <w:tab/>
        <w:t>NTT DOCOMO, INC.</w:t>
      </w:r>
    </w:p>
    <w:p w14:paraId="6A392825"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R1-2204559</w:t>
      </w:r>
      <w:r w:rsidRPr="008571A2">
        <w:rPr>
          <w:rFonts w:ascii="Times New Roman" w:hAnsi="Times New Roman" w:cs="Times New Roman"/>
        </w:rPr>
        <w:tab/>
        <w:t>On Potential SL Positioning Solutions</w:t>
      </w:r>
      <w:r w:rsidRPr="008571A2">
        <w:rPr>
          <w:rFonts w:ascii="Times New Roman" w:hAnsi="Times New Roman" w:cs="Times New Roman"/>
        </w:rPr>
        <w:tab/>
        <w:t>Lenovo</w:t>
      </w:r>
    </w:p>
    <w:p w14:paraId="2DC61272"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R1-2204667</w:t>
      </w:r>
      <w:r w:rsidRPr="008571A2">
        <w:rPr>
          <w:rFonts w:ascii="Times New Roman" w:hAnsi="Times New Roman" w:cs="Times New Roman"/>
        </w:rPr>
        <w:tab/>
        <w:t>Views on potential solutions for SL positioning</w:t>
      </w:r>
      <w:r w:rsidRPr="008571A2">
        <w:rPr>
          <w:rFonts w:ascii="Times New Roman" w:hAnsi="Times New Roman" w:cs="Times New Roman"/>
        </w:rPr>
        <w:tab/>
        <w:t>Sharp</w:t>
      </w:r>
    </w:p>
    <w:p w14:paraId="22BE74AF"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R1-2204755</w:t>
      </w:r>
      <w:r w:rsidRPr="008571A2">
        <w:rPr>
          <w:rFonts w:ascii="Times New Roman" w:hAnsi="Times New Roman" w:cs="Times New Roman"/>
        </w:rPr>
        <w:tab/>
        <w:t>Discussion on potential solutions for sidelink based positioning</w:t>
      </w:r>
      <w:r w:rsidRPr="008571A2">
        <w:rPr>
          <w:rFonts w:ascii="Times New Roman" w:hAnsi="Times New Roman" w:cs="Times New Roman"/>
        </w:rPr>
        <w:tab/>
        <w:t>CEWiT</w:t>
      </w:r>
    </w:p>
    <w:p w14:paraId="7F8F2C2C"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R1-2204835</w:t>
      </w:r>
      <w:r w:rsidRPr="008571A2">
        <w:rPr>
          <w:rFonts w:ascii="Times New Roman" w:hAnsi="Times New Roman" w:cs="Times New Roman"/>
        </w:rPr>
        <w:tab/>
        <w:t>Potential solutions for SL positioning</w:t>
      </w:r>
      <w:r w:rsidRPr="008571A2">
        <w:rPr>
          <w:rFonts w:ascii="Times New Roman" w:hAnsi="Times New Roman" w:cs="Times New Roman"/>
        </w:rPr>
        <w:tab/>
        <w:t>Fraunhofer IIS, Fraunhofer HHI</w:t>
      </w:r>
    </w:p>
    <w:p w14:paraId="329E8294"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R1-2204869</w:t>
      </w:r>
      <w:r w:rsidRPr="008571A2">
        <w:rPr>
          <w:rFonts w:ascii="Times New Roman" w:hAnsi="Times New Roman" w:cs="Times New Roman"/>
        </w:rPr>
        <w:tab/>
        <w:t>Views on potential solutions for SL positioning</w:t>
      </w:r>
      <w:r w:rsidRPr="008571A2">
        <w:rPr>
          <w:rFonts w:ascii="Times New Roman" w:hAnsi="Times New Roman" w:cs="Times New Roman"/>
        </w:rPr>
        <w:tab/>
        <w:t>ROBERT BOSCH GmbH</w:t>
      </w:r>
    </w:p>
    <w:p w14:paraId="06044581"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R1-2204940</w:t>
      </w:r>
      <w:r w:rsidRPr="008571A2">
        <w:rPr>
          <w:rFonts w:ascii="Times New Roman" w:hAnsi="Times New Roman" w:cs="Times New Roman"/>
        </w:rPr>
        <w:tab/>
        <w:t>Views on potential solutions for SL positioning</w:t>
      </w:r>
      <w:r w:rsidRPr="008571A2">
        <w:rPr>
          <w:rFonts w:ascii="Times New Roman" w:hAnsi="Times New Roman" w:cs="Times New Roman"/>
        </w:rPr>
        <w:tab/>
        <w:t>Intel Corporation</w:t>
      </w:r>
    </w:p>
    <w:p w14:paraId="6CEB2241"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R1-2204950</w:t>
      </w:r>
      <w:r w:rsidRPr="008571A2">
        <w:rPr>
          <w:rFonts w:ascii="Times New Roman" w:hAnsi="Times New Roman" w:cs="Times New Roman"/>
        </w:rPr>
        <w:tab/>
        <w:t>Potential solutions for SL positioning</w:t>
      </w:r>
      <w:r w:rsidRPr="008571A2">
        <w:rPr>
          <w:rFonts w:ascii="Times New Roman" w:hAnsi="Times New Roman" w:cs="Times New Roman"/>
        </w:rPr>
        <w:tab/>
        <w:t>Ericsson</w:t>
      </w:r>
    </w:p>
    <w:p w14:paraId="138E00E4"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R1-2205038</w:t>
      </w:r>
      <w:r w:rsidRPr="008571A2">
        <w:rPr>
          <w:rFonts w:ascii="Times New Roman" w:hAnsi="Times New Roman" w:cs="Times New Roman"/>
        </w:rPr>
        <w:tab/>
        <w:t>Potential Solutions for Sidelink Positioning</w:t>
      </w:r>
      <w:r w:rsidRPr="008571A2">
        <w:rPr>
          <w:rFonts w:ascii="Times New Roman" w:hAnsi="Times New Roman" w:cs="Times New Roman"/>
        </w:rPr>
        <w:tab/>
        <w:t>Qualcomm Incorporated</w:t>
      </w:r>
    </w:p>
    <w:p w14:paraId="49C4E63F"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lastRenderedPageBreak/>
        <w:t>RP-213588 “Revised SID on Study on expanded and improved NR positioning,” Intel (Email discussion moderator), RAN #94-e.</w:t>
      </w:r>
    </w:p>
    <w:p w14:paraId="21C1DA4D" w14:textId="77777777" w:rsidR="00CE52F9" w:rsidRPr="008571A2" w:rsidRDefault="00CE52F9" w:rsidP="008571A2">
      <w:pPr>
        <w:ind w:left="44"/>
      </w:pPr>
    </w:p>
    <w:p w14:paraId="24E08687" w14:textId="77777777" w:rsidR="00285EAC" w:rsidRPr="00D15346" w:rsidRDefault="00285EAC" w:rsidP="008571A2"/>
    <w:sectPr w:rsidR="00285EAC" w:rsidRPr="00D15346" w:rsidSect="00A01B2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8492D" w14:textId="77777777" w:rsidR="002E4814" w:rsidRDefault="002E4814" w:rsidP="00FE429F">
      <w:r>
        <w:separator/>
      </w:r>
    </w:p>
  </w:endnote>
  <w:endnote w:type="continuationSeparator" w:id="0">
    <w:p w14:paraId="756A0765" w14:textId="77777777" w:rsidR="002E4814" w:rsidRDefault="002E4814" w:rsidP="00FE429F">
      <w:r>
        <w:continuationSeparator/>
      </w:r>
    </w:p>
  </w:endnote>
  <w:endnote w:type="continuationNotice" w:id="1">
    <w:p w14:paraId="4FE412B3" w14:textId="77777777" w:rsidR="002E4814" w:rsidRDefault="002E4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C0FCA" w14:textId="77777777" w:rsidR="002E4814" w:rsidRDefault="002E4814" w:rsidP="00FE429F">
      <w:r>
        <w:separator/>
      </w:r>
    </w:p>
  </w:footnote>
  <w:footnote w:type="continuationSeparator" w:id="0">
    <w:p w14:paraId="13B4603B" w14:textId="77777777" w:rsidR="002E4814" w:rsidRDefault="002E4814" w:rsidP="00FE429F">
      <w:r>
        <w:continuationSeparator/>
      </w:r>
    </w:p>
  </w:footnote>
  <w:footnote w:type="continuationNotice" w:id="1">
    <w:p w14:paraId="69B60A87" w14:textId="77777777" w:rsidR="002E4814" w:rsidRDefault="002E481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FD15D9"/>
    <w:multiLevelType w:val="multilevel"/>
    <w:tmpl w:val="8DFD15D9"/>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cs="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F3171D93"/>
    <w:multiLevelType w:val="multilevel"/>
    <w:tmpl w:val="F3171D93"/>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cs="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pStyle w:val="textintend1"/>
      <w:lvlText w:val="*"/>
      <w:lvlJc w:val="left"/>
    </w:lvl>
  </w:abstractNum>
  <w:abstractNum w:abstractNumId="5" w15:restartNumberingAfterBreak="0">
    <w:nsid w:val="00C76EE3"/>
    <w:multiLevelType w:val="hybridMultilevel"/>
    <w:tmpl w:val="ACE6A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00188F"/>
    <w:multiLevelType w:val="hybridMultilevel"/>
    <w:tmpl w:val="9B244356"/>
    <w:lvl w:ilvl="0" w:tplc="8E06F930">
      <w:start w:val="3"/>
      <w:numFmt w:val="bullet"/>
      <w:lvlText w:val="-"/>
      <w:lvlJc w:val="left"/>
      <w:pPr>
        <w:ind w:left="420" w:hanging="420"/>
      </w:pPr>
      <w:rPr>
        <w:rFonts w:ascii="Calibri" w:eastAsia="SimSun" w:hAnsi="Calibri" w:cs="Calibri" w:hint="default"/>
      </w:rPr>
    </w:lvl>
    <w:lvl w:ilvl="1" w:tplc="8E06F930">
      <w:start w:val="3"/>
      <w:numFmt w:val="bullet"/>
      <w:lvlText w:val="-"/>
      <w:lvlJc w:val="left"/>
      <w:pPr>
        <w:ind w:left="840" w:hanging="420"/>
      </w:pPr>
      <w:rPr>
        <w:rFonts w:ascii="Calibri" w:eastAsia="SimSun" w:hAnsi="Calibri" w:cs="Calibri"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45A1F0E"/>
    <w:multiLevelType w:val="hybridMultilevel"/>
    <w:tmpl w:val="184A3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001932"/>
    <w:multiLevelType w:val="singleLevel"/>
    <w:tmpl w:val="05001932"/>
    <w:lvl w:ilvl="0">
      <w:start w:val="1"/>
      <w:numFmt w:val="bullet"/>
      <w:lvlText w:val=""/>
      <w:lvlJc w:val="left"/>
      <w:pPr>
        <w:tabs>
          <w:tab w:val="left" w:pos="420"/>
        </w:tabs>
        <w:ind w:left="840" w:hanging="420"/>
      </w:pPr>
      <w:rPr>
        <w:rFonts w:ascii="Wingdings" w:hAnsi="Wingdings" w:cs="Wingdings" w:hint="default"/>
      </w:rPr>
    </w:lvl>
  </w:abstractNum>
  <w:abstractNum w:abstractNumId="1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562547"/>
    <w:multiLevelType w:val="hybridMultilevel"/>
    <w:tmpl w:val="B694FE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6" w15:restartNumberingAfterBreak="0">
    <w:nsid w:val="0D233250"/>
    <w:multiLevelType w:val="hybridMultilevel"/>
    <w:tmpl w:val="DAEE6A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7C54E1"/>
    <w:multiLevelType w:val="hybridMultilevel"/>
    <w:tmpl w:val="E76A7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202907"/>
    <w:multiLevelType w:val="hybridMultilevel"/>
    <w:tmpl w:val="ECA299A6"/>
    <w:lvl w:ilvl="0" w:tplc="010EE8F8">
      <w:start w:val="1"/>
      <w:numFmt w:val="bullet"/>
      <w:lvlText w:val=""/>
      <w:lvlJc w:val="left"/>
      <w:pPr>
        <w:ind w:left="1069"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E07B86"/>
    <w:multiLevelType w:val="hybridMultilevel"/>
    <w:tmpl w:val="5874BDB4"/>
    <w:lvl w:ilvl="0" w:tplc="41CA3C9A">
      <w:start w:val="8"/>
      <w:numFmt w:val="bullet"/>
      <w:lvlText w:val=""/>
      <w:lvlJc w:val="left"/>
      <w:pPr>
        <w:ind w:left="785" w:hanging="360"/>
      </w:pPr>
      <w:rPr>
        <w:rFonts w:ascii="Wingdings" w:eastAsia="Batang" w:hAnsi="Wingdings" w:cs="Calibri" w:hint="default"/>
      </w:rPr>
    </w:lvl>
    <w:lvl w:ilvl="1" w:tplc="04090003" w:tentative="1">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20" w15:restartNumberingAfterBreak="0">
    <w:nsid w:val="139905FD"/>
    <w:multiLevelType w:val="hybridMultilevel"/>
    <w:tmpl w:val="31E44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1D6BE6"/>
    <w:multiLevelType w:val="hybridMultilevel"/>
    <w:tmpl w:val="35B4B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9F357A"/>
    <w:multiLevelType w:val="hybridMultilevel"/>
    <w:tmpl w:val="D646BDFA"/>
    <w:lvl w:ilvl="0" w:tplc="95CE9EE2">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B46106C"/>
    <w:multiLevelType w:val="hybridMultilevel"/>
    <w:tmpl w:val="1188D3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F250011"/>
    <w:multiLevelType w:val="multilevel"/>
    <w:tmpl w:val="6390F9DE"/>
    <w:lvl w:ilvl="0">
      <w:start w:val="1"/>
      <w:numFmt w:val="decimal"/>
      <w:lvlText w:val="[%1]"/>
      <w:lvlJc w:val="left"/>
      <w:pPr>
        <w:tabs>
          <w:tab w:val="num" w:pos="-796"/>
        </w:tabs>
        <w:ind w:left="-796" w:hanging="420"/>
      </w:pPr>
    </w:lvl>
    <w:lvl w:ilvl="1">
      <w:start w:val="1"/>
      <w:numFmt w:val="aiueoFullWidth"/>
      <w:lvlText w:val="(%2)"/>
      <w:lvlJc w:val="left"/>
      <w:pPr>
        <w:tabs>
          <w:tab w:val="num" w:pos="-376"/>
        </w:tabs>
        <w:ind w:left="-376" w:hanging="420"/>
      </w:pPr>
    </w:lvl>
    <w:lvl w:ilvl="2">
      <w:start w:val="1"/>
      <w:numFmt w:val="decimalEnclosedCircle"/>
      <w:lvlText w:val="%3"/>
      <w:lvlJc w:val="left"/>
      <w:pPr>
        <w:tabs>
          <w:tab w:val="num" w:pos="44"/>
        </w:tabs>
        <w:ind w:left="44" w:hanging="420"/>
      </w:pPr>
    </w:lvl>
    <w:lvl w:ilvl="3">
      <w:start w:val="1"/>
      <w:numFmt w:val="decimal"/>
      <w:lvlText w:val="%4."/>
      <w:lvlJc w:val="left"/>
      <w:pPr>
        <w:tabs>
          <w:tab w:val="num" w:pos="464"/>
        </w:tabs>
        <w:ind w:left="464" w:hanging="420"/>
      </w:pPr>
    </w:lvl>
    <w:lvl w:ilvl="4">
      <w:start w:val="1"/>
      <w:numFmt w:val="aiueoFullWidth"/>
      <w:lvlText w:val="(%5)"/>
      <w:lvlJc w:val="left"/>
      <w:pPr>
        <w:tabs>
          <w:tab w:val="num" w:pos="884"/>
        </w:tabs>
        <w:ind w:left="884" w:hanging="420"/>
      </w:pPr>
    </w:lvl>
    <w:lvl w:ilvl="5">
      <w:start w:val="1"/>
      <w:numFmt w:val="decimalEnclosedCircle"/>
      <w:lvlText w:val="%6"/>
      <w:lvlJc w:val="left"/>
      <w:pPr>
        <w:tabs>
          <w:tab w:val="num" w:pos="1304"/>
        </w:tabs>
        <w:ind w:left="1304" w:hanging="420"/>
      </w:pPr>
    </w:lvl>
    <w:lvl w:ilvl="6">
      <w:start w:val="1"/>
      <w:numFmt w:val="decimal"/>
      <w:lvlText w:val="%7."/>
      <w:lvlJc w:val="left"/>
      <w:pPr>
        <w:tabs>
          <w:tab w:val="num" w:pos="1724"/>
        </w:tabs>
        <w:ind w:left="1724" w:hanging="420"/>
      </w:pPr>
    </w:lvl>
    <w:lvl w:ilvl="7">
      <w:start w:val="1"/>
      <w:numFmt w:val="aiueoFullWidth"/>
      <w:lvlText w:val="(%8)"/>
      <w:lvlJc w:val="left"/>
      <w:pPr>
        <w:tabs>
          <w:tab w:val="num" w:pos="2144"/>
        </w:tabs>
        <w:ind w:left="2144" w:hanging="420"/>
      </w:pPr>
    </w:lvl>
    <w:lvl w:ilvl="8">
      <w:start w:val="1"/>
      <w:numFmt w:val="decimalEnclosedCircle"/>
      <w:lvlText w:val="%9"/>
      <w:lvlJc w:val="left"/>
      <w:pPr>
        <w:tabs>
          <w:tab w:val="num" w:pos="2564"/>
        </w:tabs>
        <w:ind w:left="2564" w:hanging="420"/>
      </w:pPr>
    </w:lvl>
  </w:abstractNum>
  <w:abstractNum w:abstractNumId="27" w15:restartNumberingAfterBreak="0">
    <w:nsid w:val="1FB47535"/>
    <w:multiLevelType w:val="multilevel"/>
    <w:tmpl w:val="7F3CA3A8"/>
    <w:lvl w:ilvl="0">
      <w:start w:val="1"/>
      <w:numFmt w:val="decimal"/>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2105026A"/>
    <w:multiLevelType w:val="hybridMultilevel"/>
    <w:tmpl w:val="AD3E96F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19F15F3"/>
    <w:multiLevelType w:val="hybridMultilevel"/>
    <w:tmpl w:val="936E45E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37E51AD"/>
    <w:multiLevelType w:val="multilevel"/>
    <w:tmpl w:val="50C63466"/>
    <w:lvl w:ilvl="0">
      <w:start w:val="7"/>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245A550C"/>
    <w:multiLevelType w:val="hybridMultilevel"/>
    <w:tmpl w:val="DE8AE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3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1AE2F83"/>
    <w:multiLevelType w:val="hybridMultilevel"/>
    <w:tmpl w:val="F190BED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3253E1F"/>
    <w:multiLevelType w:val="hybridMultilevel"/>
    <w:tmpl w:val="EDF6BB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3" w15:restartNumberingAfterBreak="0">
    <w:nsid w:val="35651666"/>
    <w:multiLevelType w:val="hybridMultilevel"/>
    <w:tmpl w:val="23364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6A9214C"/>
    <w:multiLevelType w:val="hybridMultilevel"/>
    <w:tmpl w:val="8078EF34"/>
    <w:lvl w:ilvl="0" w:tplc="18700A6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684" w:hanging="360"/>
      </w:pPr>
      <w:rPr>
        <w:rFonts w:ascii="Courier New" w:hAnsi="Courier New" w:cs="Courier New" w:hint="default"/>
      </w:rPr>
    </w:lvl>
    <w:lvl w:ilvl="2" w:tplc="04090005" w:tentative="1">
      <w:start w:val="1"/>
      <w:numFmt w:val="bullet"/>
      <w:lvlText w:val=""/>
      <w:lvlJc w:val="left"/>
      <w:pPr>
        <w:ind w:left="36" w:hanging="360"/>
      </w:pPr>
      <w:rPr>
        <w:rFonts w:ascii="Wingdings" w:hAnsi="Wingdings" w:hint="default"/>
      </w:rPr>
    </w:lvl>
    <w:lvl w:ilvl="3" w:tplc="04090001" w:tentative="1">
      <w:start w:val="1"/>
      <w:numFmt w:val="bullet"/>
      <w:lvlText w:val=""/>
      <w:lvlJc w:val="left"/>
      <w:pPr>
        <w:ind w:left="756" w:hanging="360"/>
      </w:pPr>
      <w:rPr>
        <w:rFonts w:ascii="Symbol" w:hAnsi="Symbol" w:hint="default"/>
      </w:rPr>
    </w:lvl>
    <w:lvl w:ilvl="4" w:tplc="04090003" w:tentative="1">
      <w:start w:val="1"/>
      <w:numFmt w:val="bullet"/>
      <w:lvlText w:val="o"/>
      <w:lvlJc w:val="left"/>
      <w:pPr>
        <w:ind w:left="1476" w:hanging="360"/>
      </w:pPr>
      <w:rPr>
        <w:rFonts w:ascii="Courier New" w:hAnsi="Courier New" w:cs="Courier New" w:hint="default"/>
      </w:rPr>
    </w:lvl>
    <w:lvl w:ilvl="5" w:tplc="04090005" w:tentative="1">
      <w:start w:val="1"/>
      <w:numFmt w:val="bullet"/>
      <w:lvlText w:val=""/>
      <w:lvlJc w:val="left"/>
      <w:pPr>
        <w:ind w:left="2196" w:hanging="360"/>
      </w:pPr>
      <w:rPr>
        <w:rFonts w:ascii="Wingdings" w:hAnsi="Wingdings" w:hint="default"/>
      </w:rPr>
    </w:lvl>
    <w:lvl w:ilvl="6" w:tplc="04090001" w:tentative="1">
      <w:start w:val="1"/>
      <w:numFmt w:val="bullet"/>
      <w:lvlText w:val=""/>
      <w:lvlJc w:val="left"/>
      <w:pPr>
        <w:ind w:left="2916" w:hanging="360"/>
      </w:pPr>
      <w:rPr>
        <w:rFonts w:ascii="Symbol" w:hAnsi="Symbol" w:hint="default"/>
      </w:rPr>
    </w:lvl>
    <w:lvl w:ilvl="7" w:tplc="04090003" w:tentative="1">
      <w:start w:val="1"/>
      <w:numFmt w:val="bullet"/>
      <w:lvlText w:val="o"/>
      <w:lvlJc w:val="left"/>
      <w:pPr>
        <w:ind w:left="3636" w:hanging="360"/>
      </w:pPr>
      <w:rPr>
        <w:rFonts w:ascii="Courier New" w:hAnsi="Courier New" w:cs="Courier New" w:hint="default"/>
      </w:rPr>
    </w:lvl>
    <w:lvl w:ilvl="8" w:tplc="04090005" w:tentative="1">
      <w:start w:val="1"/>
      <w:numFmt w:val="bullet"/>
      <w:lvlText w:val=""/>
      <w:lvlJc w:val="left"/>
      <w:pPr>
        <w:ind w:left="4356" w:hanging="360"/>
      </w:pPr>
      <w:rPr>
        <w:rFonts w:ascii="Wingdings" w:hAnsi="Wingdings" w:hint="default"/>
      </w:rPr>
    </w:lvl>
  </w:abstractNum>
  <w:abstractNum w:abstractNumId="4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8344F0B"/>
    <w:multiLevelType w:val="hybridMultilevel"/>
    <w:tmpl w:val="3AC2A5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CDD26A6"/>
    <w:multiLevelType w:val="hybridMultilevel"/>
    <w:tmpl w:val="9692E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662557"/>
    <w:multiLevelType w:val="hybridMultilevel"/>
    <w:tmpl w:val="626A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E7D1299"/>
    <w:multiLevelType w:val="hybridMultilevel"/>
    <w:tmpl w:val="52DC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FD81408"/>
    <w:multiLevelType w:val="hybridMultilevel"/>
    <w:tmpl w:val="793A08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5592F94"/>
    <w:multiLevelType w:val="hybridMultilevel"/>
    <w:tmpl w:val="1EBEC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47926B1B"/>
    <w:multiLevelType w:val="hybridMultilevel"/>
    <w:tmpl w:val="63D2EE94"/>
    <w:lvl w:ilvl="0" w:tplc="04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59" w15:restartNumberingAfterBreak="0">
    <w:nsid w:val="4C2B5DB9"/>
    <w:multiLevelType w:val="hybridMultilevel"/>
    <w:tmpl w:val="D88C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F000A9E"/>
    <w:multiLevelType w:val="multilevel"/>
    <w:tmpl w:val="4F000A9E"/>
    <w:lvl w:ilvl="0">
      <w:start w:val="1"/>
      <w:numFmt w:val="bullet"/>
      <w:lvlText w:val="•"/>
      <w:lvlJc w:val="left"/>
      <w:pPr>
        <w:ind w:left="840" w:hanging="420"/>
      </w:pPr>
      <w:rPr>
        <w:rFonts w:ascii="Arial" w:hAnsi="Arial" w:cs="Times New Roman" w:hint="default"/>
        <w:sz w:val="20"/>
        <w:szCs w:val="20"/>
      </w:rPr>
    </w:lvl>
    <w:lvl w:ilvl="1">
      <w:start w:val="1"/>
      <w:numFmt w:val="bullet"/>
      <w:lvlText w:val=""/>
      <w:lvlJc w:val="left"/>
      <w:pPr>
        <w:ind w:left="1260" w:hanging="420"/>
      </w:pPr>
      <w:rPr>
        <w:rFonts w:ascii="Wingdings" w:hAnsi="Wingdings" w:hint="default"/>
      </w:rPr>
    </w:lvl>
    <w:lvl w:ilvl="2">
      <w:start w:val="4"/>
      <w:numFmt w:val="bullet"/>
      <w:lvlText w:val="-"/>
      <w:lvlJc w:val="left"/>
      <w:pPr>
        <w:ind w:left="1620" w:hanging="360"/>
      </w:pPr>
      <w:rPr>
        <w:rFonts w:ascii="Times New Roman" w:eastAsiaTheme="minorEastAsia"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6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64" w15:restartNumberingAfterBreak="0">
    <w:nsid w:val="53792107"/>
    <w:multiLevelType w:val="hybridMultilevel"/>
    <w:tmpl w:val="FCC245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3884A26"/>
    <w:multiLevelType w:val="singleLevel"/>
    <w:tmpl w:val="53884A26"/>
    <w:lvl w:ilvl="0">
      <w:start w:val="1"/>
      <w:numFmt w:val="bullet"/>
      <w:lvlText w:val=""/>
      <w:lvlJc w:val="left"/>
      <w:pPr>
        <w:tabs>
          <w:tab w:val="left" w:pos="420"/>
        </w:tabs>
        <w:ind w:left="840" w:hanging="420"/>
      </w:pPr>
      <w:rPr>
        <w:rFonts w:ascii="Wingdings" w:hAnsi="Wingdings" w:cs="Wingdings" w:hint="default"/>
      </w:rPr>
    </w:lvl>
  </w:abstractNum>
  <w:abstractNum w:abstractNumId="66" w15:restartNumberingAfterBreak="0">
    <w:nsid w:val="564C719F"/>
    <w:multiLevelType w:val="hybridMultilevel"/>
    <w:tmpl w:val="81F4F5B0"/>
    <w:lvl w:ilvl="0" w:tplc="AF5AA660">
      <w:start w:val="1"/>
      <w:numFmt w:val="decimal"/>
      <w:lvlText w:val="Proposal %1:"/>
      <w:lvlJc w:val="left"/>
      <w:pPr>
        <w:ind w:left="420" w:hanging="420"/>
      </w:pPr>
      <w:rPr>
        <w:rFonts w:ascii="Times New Roman" w:hAnsi="Times New Roman" w:cs="Times New Roman" w:hint="default"/>
        <w:b/>
        <w:bCs/>
      </w:rPr>
    </w:lvl>
    <w:lvl w:ilvl="1" w:tplc="563E0C4C">
      <w:start w:val="1"/>
      <w:numFmt w:val="bullet"/>
      <w:lvlText w:val=""/>
      <w:lvlJc w:val="left"/>
      <w:pPr>
        <w:ind w:left="840" w:hanging="420"/>
      </w:pPr>
      <w:rPr>
        <w:rFonts w:ascii="Wingdings" w:hAnsi="Wingdings" w:hint="default"/>
      </w:rPr>
    </w:lvl>
    <w:lvl w:ilvl="2" w:tplc="563E0C4C">
      <w:start w:val="1"/>
      <w:numFmt w:val="bullet"/>
      <w:lvlText w:val=""/>
      <w:lvlJc w:val="left"/>
      <w:pPr>
        <w:ind w:left="1260" w:hanging="42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5">
      <w:start w:val="1"/>
      <w:numFmt w:val="bullet"/>
      <w:lvlText w:val=""/>
      <w:lvlJc w:val="left"/>
      <w:pPr>
        <w:ind w:left="1800" w:hanging="360"/>
      </w:pPr>
      <w:rPr>
        <w:rFonts w:ascii="Wingdings" w:hAnsi="Wingdings"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5805729B"/>
    <w:multiLevelType w:val="multilevel"/>
    <w:tmpl w:val="5805729B"/>
    <w:lvl w:ilvl="0">
      <w:start w:val="1"/>
      <w:numFmt w:val="bullet"/>
      <w:lvlText w:val="•"/>
      <w:lvlJc w:val="left"/>
      <w:pPr>
        <w:ind w:left="420" w:hanging="420"/>
      </w:pPr>
      <w:rPr>
        <w:rFonts w:ascii="Arial" w:hAnsi="Arial" w:cs="Times New Roman" w:hint="default"/>
        <w:sz w:val="20"/>
        <w:szCs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59084C9F"/>
    <w:multiLevelType w:val="hybridMultilevel"/>
    <w:tmpl w:val="6CD46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BF6392D"/>
    <w:multiLevelType w:val="hybridMultilevel"/>
    <w:tmpl w:val="85F2FC6C"/>
    <w:lvl w:ilvl="0" w:tplc="5A886BB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C613704"/>
    <w:multiLevelType w:val="hybridMultilevel"/>
    <w:tmpl w:val="6E7E463E"/>
    <w:lvl w:ilvl="0" w:tplc="18700A6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E46643C"/>
    <w:multiLevelType w:val="multilevel"/>
    <w:tmpl w:val="07D93F9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17F1478"/>
    <w:multiLevelType w:val="multilevel"/>
    <w:tmpl w:val="CC22C0F4"/>
    <w:lvl w:ilvl="0">
      <w:start w:val="8"/>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63255A5E"/>
    <w:multiLevelType w:val="hybridMultilevel"/>
    <w:tmpl w:val="43686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76" w15:restartNumberingAfterBreak="0">
    <w:nsid w:val="66260853"/>
    <w:multiLevelType w:val="hybridMultilevel"/>
    <w:tmpl w:val="3468F4B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6A1B504D"/>
    <w:multiLevelType w:val="hybridMultilevel"/>
    <w:tmpl w:val="5C7A0F1E"/>
    <w:lvl w:ilvl="0" w:tplc="E4762BA2">
      <w:start w:val="3"/>
      <w:numFmt w:val="bullet"/>
      <w:lvlText w:val=""/>
      <w:lvlJc w:val="left"/>
      <w:pPr>
        <w:ind w:left="760" w:hanging="360"/>
      </w:pPr>
      <w:rPr>
        <w:rFonts w:ascii="Wingdings" w:eastAsiaTheme="minorEastAsia" w:hAnsi="Wingdings"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9" w15:restartNumberingAfterBreak="0">
    <w:nsid w:val="6A1B6EEC"/>
    <w:multiLevelType w:val="hybridMultilevel"/>
    <w:tmpl w:val="05AAC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B2660C3"/>
    <w:multiLevelType w:val="hybridMultilevel"/>
    <w:tmpl w:val="04F0EB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D244F9A"/>
    <w:multiLevelType w:val="hybridMultilevel"/>
    <w:tmpl w:val="20827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04F4678"/>
    <w:multiLevelType w:val="hybridMultilevel"/>
    <w:tmpl w:val="10BAEC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0D155C6"/>
    <w:multiLevelType w:val="hybridMultilevel"/>
    <w:tmpl w:val="F22C4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15:restartNumberingAfterBreak="0">
    <w:nsid w:val="71B737C6"/>
    <w:multiLevelType w:val="hybridMultilevel"/>
    <w:tmpl w:val="EA9CF894"/>
    <w:lvl w:ilvl="0" w:tplc="18700A6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86634B9"/>
    <w:multiLevelType w:val="hybridMultilevel"/>
    <w:tmpl w:val="1040DD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90" w15:restartNumberingAfterBreak="0">
    <w:nsid w:val="7B1941EE"/>
    <w:multiLevelType w:val="hybridMultilevel"/>
    <w:tmpl w:val="FD6A5E7E"/>
    <w:numStyleLink w:val="3GPPListofBullets"/>
  </w:abstractNum>
  <w:abstractNum w:abstractNumId="9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93" w15:restartNumberingAfterBreak="0">
    <w:nsid w:val="7ED16E00"/>
    <w:multiLevelType w:val="hybridMultilevel"/>
    <w:tmpl w:val="854C2B56"/>
    <w:lvl w:ilvl="0" w:tplc="AC968F4C">
      <w:start w:val="3"/>
      <w:numFmt w:val="bullet"/>
      <w:lvlText w:val="-"/>
      <w:lvlJc w:val="left"/>
      <w:pPr>
        <w:ind w:left="996" w:hanging="420"/>
      </w:pPr>
      <w:rPr>
        <w:rFonts w:ascii="Times New Roman" w:eastAsia="Malgun Gothic" w:hAnsi="Times New Roman" w:cs="Times New Roman"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94" w15:restartNumberingAfterBreak="0">
    <w:nsid w:val="7F1E7717"/>
    <w:multiLevelType w:val="hybridMultilevel"/>
    <w:tmpl w:val="FC3295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5"/>
  </w:num>
  <w:num w:numId="2">
    <w:abstractNumId w:val="3"/>
  </w:num>
  <w:num w:numId="3">
    <w:abstractNumId w:val="4"/>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6"/>
  </w:num>
  <w:num w:numId="5">
    <w:abstractNumId w:val="77"/>
  </w:num>
  <w:num w:numId="6">
    <w:abstractNumId w:val="53"/>
  </w:num>
  <w:num w:numId="7">
    <w:abstractNumId w:val="25"/>
  </w:num>
  <w:num w:numId="8">
    <w:abstractNumId w:val="14"/>
  </w:num>
  <w:num w:numId="9">
    <w:abstractNumId w:val="58"/>
  </w:num>
  <w:num w:numId="10">
    <w:abstractNumId w:val="56"/>
  </w:num>
  <w:num w:numId="11">
    <w:abstractNumId w:val="15"/>
  </w:num>
  <w:num w:numId="12">
    <w:abstractNumId w:val="89"/>
  </w:num>
  <w:num w:numId="13">
    <w:abstractNumId w:val="61"/>
  </w:num>
  <w:num w:numId="14">
    <w:abstractNumId w:val="12"/>
  </w:num>
  <w:num w:numId="15">
    <w:abstractNumId w:val="7"/>
  </w:num>
  <w:num w:numId="16">
    <w:abstractNumId w:val="72"/>
  </w:num>
  <w:num w:numId="17">
    <w:abstractNumId w:val="63"/>
  </w:num>
  <w:num w:numId="18">
    <w:abstractNumId w:val="87"/>
  </w:num>
  <w:num w:numId="19">
    <w:abstractNumId w:val="34"/>
  </w:num>
  <w:num w:numId="20">
    <w:abstractNumId w:val="2"/>
  </w:num>
  <w:num w:numId="21">
    <w:abstractNumId w:val="62"/>
  </w:num>
  <w:num w:numId="22">
    <w:abstractNumId w:val="91"/>
  </w:num>
  <w:num w:numId="23">
    <w:abstractNumId w:val="38"/>
  </w:num>
  <w:num w:numId="24">
    <w:abstractNumId w:val="55"/>
  </w:num>
  <w:num w:numId="25">
    <w:abstractNumId w:val="45"/>
  </w:num>
  <w:num w:numId="26">
    <w:abstractNumId w:val="42"/>
  </w:num>
  <w:num w:numId="27">
    <w:abstractNumId w:val="33"/>
  </w:num>
  <w:num w:numId="28">
    <w:abstractNumId w:val="8"/>
  </w:num>
  <w:num w:numId="29">
    <w:abstractNumId w:val="92"/>
  </w:num>
  <w:num w:numId="30">
    <w:abstractNumId w:val="84"/>
  </w:num>
  <w:num w:numId="31">
    <w:abstractNumId w:val="22"/>
  </w:num>
  <w:num w:numId="32">
    <w:abstractNumId w:val="95"/>
  </w:num>
  <w:num w:numId="33">
    <w:abstractNumId w:val="36"/>
  </w:num>
  <w:num w:numId="34">
    <w:abstractNumId w:val="86"/>
  </w:num>
  <w:num w:numId="35">
    <w:abstractNumId w:val="32"/>
  </w:num>
  <w:num w:numId="36">
    <w:abstractNumId w:val="75"/>
  </w:num>
  <w:num w:numId="37">
    <w:abstractNumId w:val="5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26"/>
  </w:num>
  <w:num w:numId="40">
    <w:abstractNumId w:val="52"/>
  </w:num>
  <w:num w:numId="41">
    <w:abstractNumId w:val="27"/>
  </w:num>
  <w:num w:numId="42">
    <w:abstractNumId w:val="71"/>
  </w:num>
  <w:num w:numId="43">
    <w:abstractNumId w:val="18"/>
  </w:num>
  <w:num w:numId="44">
    <w:abstractNumId w:val="44"/>
  </w:num>
  <w:num w:numId="45">
    <w:abstractNumId w:val="60"/>
  </w:num>
  <w:num w:numId="46">
    <w:abstractNumId w:val="40"/>
  </w:num>
  <w:num w:numId="47">
    <w:abstractNumId w:val="28"/>
  </w:num>
  <w:num w:numId="48">
    <w:abstractNumId w:val="0"/>
  </w:num>
  <w:num w:numId="49">
    <w:abstractNumId w:val="1"/>
  </w:num>
  <w:num w:numId="50">
    <w:abstractNumId w:val="65"/>
  </w:num>
  <w:num w:numId="51">
    <w:abstractNumId w:val="70"/>
  </w:num>
  <w:num w:numId="52">
    <w:abstractNumId w:val="11"/>
  </w:num>
  <w:num w:numId="53">
    <w:abstractNumId w:val="88"/>
  </w:num>
  <w:num w:numId="54">
    <w:abstractNumId w:val="57"/>
  </w:num>
  <w:num w:numId="55">
    <w:abstractNumId w:val="46"/>
  </w:num>
  <w:num w:numId="56">
    <w:abstractNumId w:val="9"/>
  </w:num>
  <w:num w:numId="57">
    <w:abstractNumId w:val="66"/>
  </w:num>
  <w:num w:numId="58">
    <w:abstractNumId w:val="5"/>
  </w:num>
  <w:num w:numId="59">
    <w:abstractNumId w:val="48"/>
  </w:num>
  <w:num w:numId="60">
    <w:abstractNumId w:val="79"/>
  </w:num>
  <w:num w:numId="61">
    <w:abstractNumId w:val="85"/>
  </w:num>
  <w:num w:numId="62">
    <w:abstractNumId w:val="81"/>
  </w:num>
  <w:num w:numId="63">
    <w:abstractNumId w:val="10"/>
  </w:num>
  <w:num w:numId="64">
    <w:abstractNumId w:val="19"/>
  </w:num>
  <w:num w:numId="65">
    <w:abstractNumId w:val="78"/>
  </w:num>
  <w:num w:numId="66">
    <w:abstractNumId w:val="37"/>
  </w:num>
  <w:num w:numId="67">
    <w:abstractNumId w:val="90"/>
  </w:num>
  <w:num w:numId="68">
    <w:abstractNumId w:val="13"/>
  </w:num>
  <w:num w:numId="69">
    <w:abstractNumId w:val="64"/>
  </w:num>
  <w:num w:numId="70">
    <w:abstractNumId w:val="21"/>
  </w:num>
  <w:num w:numId="71">
    <w:abstractNumId w:val="47"/>
  </w:num>
  <w:num w:numId="72">
    <w:abstractNumId w:val="68"/>
  </w:num>
  <w:num w:numId="73">
    <w:abstractNumId w:val="43"/>
  </w:num>
  <w:num w:numId="74">
    <w:abstractNumId w:val="31"/>
  </w:num>
  <w:num w:numId="75">
    <w:abstractNumId w:val="20"/>
  </w:num>
  <w:num w:numId="76">
    <w:abstractNumId w:val="67"/>
  </w:num>
  <w:num w:numId="77">
    <w:abstractNumId w:val="69"/>
  </w:num>
  <w:num w:numId="78">
    <w:abstractNumId w:val="74"/>
  </w:num>
  <w:num w:numId="79">
    <w:abstractNumId w:val="59"/>
  </w:num>
  <w:num w:numId="80">
    <w:abstractNumId w:val="23"/>
  </w:num>
  <w:num w:numId="81">
    <w:abstractNumId w:val="30"/>
  </w:num>
  <w:num w:numId="82">
    <w:abstractNumId w:val="93"/>
  </w:num>
  <w:num w:numId="83">
    <w:abstractNumId w:val="17"/>
  </w:num>
  <w:num w:numId="84">
    <w:abstractNumId w:val="76"/>
  </w:num>
  <w:num w:numId="85">
    <w:abstractNumId w:val="50"/>
  </w:num>
  <w:num w:numId="86">
    <w:abstractNumId w:val="29"/>
  </w:num>
  <w:num w:numId="87">
    <w:abstractNumId w:val="16"/>
  </w:num>
  <w:num w:numId="88">
    <w:abstractNumId w:val="82"/>
  </w:num>
  <w:num w:numId="89">
    <w:abstractNumId w:val="24"/>
  </w:num>
  <w:num w:numId="90">
    <w:abstractNumId w:val="73"/>
  </w:num>
  <w:num w:numId="91">
    <w:abstractNumId w:val="41"/>
  </w:num>
  <w:num w:numId="92">
    <w:abstractNumId w:val="80"/>
  </w:num>
  <w:num w:numId="93">
    <w:abstractNumId w:val="83"/>
  </w:num>
  <w:num w:numId="94">
    <w:abstractNumId w:val="49"/>
  </w:num>
  <w:num w:numId="95">
    <w:abstractNumId w:val="94"/>
  </w:num>
  <w:num w:numId="96">
    <w:abstractNumId w:val="54"/>
  </w:num>
  <w:numIdMacAtCleanup w:val="9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andros Manolakos">
    <w15:presenceInfo w15:providerId="AD" w15:userId="S::amanolak@qti.qualcomm.com::30740036-014e-4ac5-85d2-b3c14166ffcc"/>
  </w15:person>
  <w15:person w15:author="Priyanto, Basuki">
    <w15:presenceInfo w15:providerId="AD" w15:userId="S::basuki.priyanto@sony.com::5ddfee89-a228-4b8f-a295-c15d7b81becd"/>
  </w15:person>
  <w15:person w15:author="Huawei - Huangsu">
    <w15:presenceInfo w15:providerId="None" w15:userId="Huawei - Huangsu"/>
  </w15:person>
  <w15:person w15:author="Huawei">
    <w15:presenceInfo w15:providerId="None" w15:userId="Huawei"/>
  </w15:person>
  <w15:person w15:author="Karthikeyan Ganesan">
    <w15:presenceInfo w15:providerId="AD" w15:userId="S::kganesan@Lenovo.com::fda2e419-37ad-4897-82a4-1f9678729a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sv-SE" w:vendorID="64" w:dllVersion="0" w:nlCheck="1" w:checkStyle="0"/>
  <w:activeWritingStyle w:appName="MSWord" w:lang="zh-CN" w:vendorID="64" w:dllVersion="0" w:nlCheck="1" w:checkStyle="1"/>
  <w:activeWritingStyle w:appName="MSWord" w:lang="en-AU" w:vendorID="64" w:dllVersion="0" w:nlCheck="1" w:checkStyle="0"/>
  <w:activeWritingStyle w:appName="MSWord" w:lang="es-US" w:vendorID="64" w:dllVersion="0" w:nlCheck="1" w:checkStyle="0"/>
  <w:activeWritingStyle w:appName="MSWord" w:lang="es-US" w:vendorID="64" w:dllVersion="4096" w:nlCheck="1" w:checkStyle="0"/>
  <w:activeWritingStyle w:appName="MSWord" w:lang="ko-KR"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es-US"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gUAHi3T5SwAAAA="/>
  </w:docVars>
  <w:rsids>
    <w:rsidRoot w:val="005848D4"/>
    <w:rsid w:val="00000398"/>
    <w:rsid w:val="00000C5D"/>
    <w:rsid w:val="000019EC"/>
    <w:rsid w:val="00002251"/>
    <w:rsid w:val="000038C9"/>
    <w:rsid w:val="000039A0"/>
    <w:rsid w:val="00003CB2"/>
    <w:rsid w:val="000046D2"/>
    <w:rsid w:val="00004B7E"/>
    <w:rsid w:val="00004FEB"/>
    <w:rsid w:val="000051B6"/>
    <w:rsid w:val="000071BB"/>
    <w:rsid w:val="00007307"/>
    <w:rsid w:val="00007707"/>
    <w:rsid w:val="00007F58"/>
    <w:rsid w:val="000103A3"/>
    <w:rsid w:val="00010CF0"/>
    <w:rsid w:val="0001148B"/>
    <w:rsid w:val="000114EF"/>
    <w:rsid w:val="000117B5"/>
    <w:rsid w:val="00011F2D"/>
    <w:rsid w:val="0001286B"/>
    <w:rsid w:val="00013727"/>
    <w:rsid w:val="0001450D"/>
    <w:rsid w:val="00014733"/>
    <w:rsid w:val="00014A8A"/>
    <w:rsid w:val="00014BAC"/>
    <w:rsid w:val="00014D33"/>
    <w:rsid w:val="000178DB"/>
    <w:rsid w:val="000179FF"/>
    <w:rsid w:val="00017BDD"/>
    <w:rsid w:val="0002069A"/>
    <w:rsid w:val="00020BB3"/>
    <w:rsid w:val="0002117D"/>
    <w:rsid w:val="00021336"/>
    <w:rsid w:val="00022EE2"/>
    <w:rsid w:val="00023F3D"/>
    <w:rsid w:val="00024146"/>
    <w:rsid w:val="00024A83"/>
    <w:rsid w:val="00024E45"/>
    <w:rsid w:val="00025019"/>
    <w:rsid w:val="00025DAF"/>
    <w:rsid w:val="00025E58"/>
    <w:rsid w:val="000301C0"/>
    <w:rsid w:val="00030BAC"/>
    <w:rsid w:val="00030D2A"/>
    <w:rsid w:val="000310D1"/>
    <w:rsid w:val="0003189B"/>
    <w:rsid w:val="000319C9"/>
    <w:rsid w:val="000324D1"/>
    <w:rsid w:val="000325D7"/>
    <w:rsid w:val="00032B5E"/>
    <w:rsid w:val="00033012"/>
    <w:rsid w:val="000330C3"/>
    <w:rsid w:val="000336AF"/>
    <w:rsid w:val="00033B1F"/>
    <w:rsid w:val="0003506A"/>
    <w:rsid w:val="000353A6"/>
    <w:rsid w:val="00035947"/>
    <w:rsid w:val="00035A2A"/>
    <w:rsid w:val="0003600B"/>
    <w:rsid w:val="00036E85"/>
    <w:rsid w:val="000372BC"/>
    <w:rsid w:val="0003778A"/>
    <w:rsid w:val="0004030F"/>
    <w:rsid w:val="00044518"/>
    <w:rsid w:val="00045F53"/>
    <w:rsid w:val="0004622E"/>
    <w:rsid w:val="000463E3"/>
    <w:rsid w:val="00046FB5"/>
    <w:rsid w:val="000472E2"/>
    <w:rsid w:val="00047D5E"/>
    <w:rsid w:val="000504EF"/>
    <w:rsid w:val="0005094E"/>
    <w:rsid w:val="00050DD1"/>
    <w:rsid w:val="00051904"/>
    <w:rsid w:val="000520D2"/>
    <w:rsid w:val="000521E1"/>
    <w:rsid w:val="00052399"/>
    <w:rsid w:val="000536FB"/>
    <w:rsid w:val="00053A75"/>
    <w:rsid w:val="00053C89"/>
    <w:rsid w:val="0005540D"/>
    <w:rsid w:val="00056BAB"/>
    <w:rsid w:val="00057540"/>
    <w:rsid w:val="00057794"/>
    <w:rsid w:val="000579FF"/>
    <w:rsid w:val="00057E72"/>
    <w:rsid w:val="000601C7"/>
    <w:rsid w:val="000608BF"/>
    <w:rsid w:val="000616B2"/>
    <w:rsid w:val="00061C56"/>
    <w:rsid w:val="00061DFD"/>
    <w:rsid w:val="00063895"/>
    <w:rsid w:val="00063D33"/>
    <w:rsid w:val="00063F07"/>
    <w:rsid w:val="0006422D"/>
    <w:rsid w:val="0006598C"/>
    <w:rsid w:val="00065C77"/>
    <w:rsid w:val="00066ABA"/>
    <w:rsid w:val="00066C30"/>
    <w:rsid w:val="000675D3"/>
    <w:rsid w:val="0007079F"/>
    <w:rsid w:val="00070BB5"/>
    <w:rsid w:val="00071C78"/>
    <w:rsid w:val="00071CF9"/>
    <w:rsid w:val="00072135"/>
    <w:rsid w:val="000734DF"/>
    <w:rsid w:val="00073E2B"/>
    <w:rsid w:val="000744C4"/>
    <w:rsid w:val="00074F5D"/>
    <w:rsid w:val="000758B2"/>
    <w:rsid w:val="00077179"/>
    <w:rsid w:val="00077E64"/>
    <w:rsid w:val="00080C0E"/>
    <w:rsid w:val="00080E7D"/>
    <w:rsid w:val="00080FBB"/>
    <w:rsid w:val="0008127F"/>
    <w:rsid w:val="0008179D"/>
    <w:rsid w:val="00081A28"/>
    <w:rsid w:val="000822F8"/>
    <w:rsid w:val="000829E3"/>
    <w:rsid w:val="00082A90"/>
    <w:rsid w:val="00083D1C"/>
    <w:rsid w:val="000842CA"/>
    <w:rsid w:val="00084724"/>
    <w:rsid w:val="00084798"/>
    <w:rsid w:val="00084A66"/>
    <w:rsid w:val="00085F60"/>
    <w:rsid w:val="000860D0"/>
    <w:rsid w:val="00086151"/>
    <w:rsid w:val="00086A92"/>
    <w:rsid w:val="00087B46"/>
    <w:rsid w:val="0009045E"/>
    <w:rsid w:val="00090C35"/>
    <w:rsid w:val="00090D01"/>
    <w:rsid w:val="00090FF2"/>
    <w:rsid w:val="00091AAE"/>
    <w:rsid w:val="0009204D"/>
    <w:rsid w:val="00093811"/>
    <w:rsid w:val="00093861"/>
    <w:rsid w:val="00093F4F"/>
    <w:rsid w:val="00094159"/>
    <w:rsid w:val="0009417C"/>
    <w:rsid w:val="000941A8"/>
    <w:rsid w:val="00094439"/>
    <w:rsid w:val="00094709"/>
    <w:rsid w:val="00094DD6"/>
    <w:rsid w:val="00094EFE"/>
    <w:rsid w:val="000951D4"/>
    <w:rsid w:val="000955B4"/>
    <w:rsid w:val="000958BA"/>
    <w:rsid w:val="00095D6C"/>
    <w:rsid w:val="00097612"/>
    <w:rsid w:val="00097C34"/>
    <w:rsid w:val="00097D12"/>
    <w:rsid w:val="000A055C"/>
    <w:rsid w:val="000A0674"/>
    <w:rsid w:val="000A075C"/>
    <w:rsid w:val="000A081A"/>
    <w:rsid w:val="000A08E0"/>
    <w:rsid w:val="000A0B64"/>
    <w:rsid w:val="000A28DF"/>
    <w:rsid w:val="000A2E9E"/>
    <w:rsid w:val="000A3FAE"/>
    <w:rsid w:val="000A42FF"/>
    <w:rsid w:val="000A4796"/>
    <w:rsid w:val="000A5062"/>
    <w:rsid w:val="000A5233"/>
    <w:rsid w:val="000A5DD9"/>
    <w:rsid w:val="000A6970"/>
    <w:rsid w:val="000A73A4"/>
    <w:rsid w:val="000A7471"/>
    <w:rsid w:val="000A77E0"/>
    <w:rsid w:val="000B0016"/>
    <w:rsid w:val="000B02BF"/>
    <w:rsid w:val="000B039C"/>
    <w:rsid w:val="000B0C82"/>
    <w:rsid w:val="000B11F9"/>
    <w:rsid w:val="000B2013"/>
    <w:rsid w:val="000B279C"/>
    <w:rsid w:val="000B33BD"/>
    <w:rsid w:val="000B44C5"/>
    <w:rsid w:val="000B4766"/>
    <w:rsid w:val="000B48CB"/>
    <w:rsid w:val="000B4F17"/>
    <w:rsid w:val="000B700D"/>
    <w:rsid w:val="000B75AB"/>
    <w:rsid w:val="000B7908"/>
    <w:rsid w:val="000B7BAC"/>
    <w:rsid w:val="000C038B"/>
    <w:rsid w:val="000C2CF4"/>
    <w:rsid w:val="000C36C3"/>
    <w:rsid w:val="000C3E71"/>
    <w:rsid w:val="000C5368"/>
    <w:rsid w:val="000C58DA"/>
    <w:rsid w:val="000C5A3A"/>
    <w:rsid w:val="000C65ED"/>
    <w:rsid w:val="000C6635"/>
    <w:rsid w:val="000C6C61"/>
    <w:rsid w:val="000C72AD"/>
    <w:rsid w:val="000C779C"/>
    <w:rsid w:val="000D0F99"/>
    <w:rsid w:val="000D1111"/>
    <w:rsid w:val="000D13E8"/>
    <w:rsid w:val="000D1E51"/>
    <w:rsid w:val="000D2C45"/>
    <w:rsid w:val="000D3457"/>
    <w:rsid w:val="000D381A"/>
    <w:rsid w:val="000D3917"/>
    <w:rsid w:val="000D3E97"/>
    <w:rsid w:val="000D420D"/>
    <w:rsid w:val="000D4708"/>
    <w:rsid w:val="000D4936"/>
    <w:rsid w:val="000D6E3E"/>
    <w:rsid w:val="000D71AA"/>
    <w:rsid w:val="000D7956"/>
    <w:rsid w:val="000D7D86"/>
    <w:rsid w:val="000E0002"/>
    <w:rsid w:val="000E05BF"/>
    <w:rsid w:val="000E085E"/>
    <w:rsid w:val="000E11DC"/>
    <w:rsid w:val="000E2351"/>
    <w:rsid w:val="000E3F14"/>
    <w:rsid w:val="000E4632"/>
    <w:rsid w:val="000E4B6D"/>
    <w:rsid w:val="000E4E87"/>
    <w:rsid w:val="000E4F6D"/>
    <w:rsid w:val="000E5757"/>
    <w:rsid w:val="000E5AD4"/>
    <w:rsid w:val="000E5F6E"/>
    <w:rsid w:val="000E7015"/>
    <w:rsid w:val="000E7396"/>
    <w:rsid w:val="000E75D3"/>
    <w:rsid w:val="000F0126"/>
    <w:rsid w:val="000F141A"/>
    <w:rsid w:val="000F142A"/>
    <w:rsid w:val="000F176C"/>
    <w:rsid w:val="000F1842"/>
    <w:rsid w:val="000F29D1"/>
    <w:rsid w:val="000F2C64"/>
    <w:rsid w:val="000F448A"/>
    <w:rsid w:val="000F5653"/>
    <w:rsid w:val="000F5DAB"/>
    <w:rsid w:val="000F5DF9"/>
    <w:rsid w:val="000F6723"/>
    <w:rsid w:val="000F6AE3"/>
    <w:rsid w:val="000F74A3"/>
    <w:rsid w:val="000F74CC"/>
    <w:rsid w:val="000F77F5"/>
    <w:rsid w:val="000F7B16"/>
    <w:rsid w:val="00100074"/>
    <w:rsid w:val="00100C62"/>
    <w:rsid w:val="00100CF7"/>
    <w:rsid w:val="00100EC3"/>
    <w:rsid w:val="00101953"/>
    <w:rsid w:val="0010316C"/>
    <w:rsid w:val="0010320F"/>
    <w:rsid w:val="00103718"/>
    <w:rsid w:val="001045C4"/>
    <w:rsid w:val="001050C6"/>
    <w:rsid w:val="00105A73"/>
    <w:rsid w:val="00105ECB"/>
    <w:rsid w:val="00105FAF"/>
    <w:rsid w:val="00107B56"/>
    <w:rsid w:val="00107C02"/>
    <w:rsid w:val="00107C9D"/>
    <w:rsid w:val="001107D9"/>
    <w:rsid w:val="00110892"/>
    <w:rsid w:val="0011135B"/>
    <w:rsid w:val="001119F2"/>
    <w:rsid w:val="00112798"/>
    <w:rsid w:val="00112D33"/>
    <w:rsid w:val="00112FC9"/>
    <w:rsid w:val="001132F6"/>
    <w:rsid w:val="0011342C"/>
    <w:rsid w:val="00113C80"/>
    <w:rsid w:val="00113F4F"/>
    <w:rsid w:val="0011480B"/>
    <w:rsid w:val="00115FF1"/>
    <w:rsid w:val="00116116"/>
    <w:rsid w:val="00117855"/>
    <w:rsid w:val="001179A8"/>
    <w:rsid w:val="001214BC"/>
    <w:rsid w:val="00122257"/>
    <w:rsid w:val="0012263C"/>
    <w:rsid w:val="00122971"/>
    <w:rsid w:val="00122A18"/>
    <w:rsid w:val="00122A43"/>
    <w:rsid w:val="0012307C"/>
    <w:rsid w:val="001245FC"/>
    <w:rsid w:val="0012544B"/>
    <w:rsid w:val="00125EB9"/>
    <w:rsid w:val="00126697"/>
    <w:rsid w:val="00127052"/>
    <w:rsid w:val="00127085"/>
    <w:rsid w:val="00127433"/>
    <w:rsid w:val="0012768C"/>
    <w:rsid w:val="001317CD"/>
    <w:rsid w:val="00131D6B"/>
    <w:rsid w:val="00132139"/>
    <w:rsid w:val="001326BD"/>
    <w:rsid w:val="00132A2F"/>
    <w:rsid w:val="00132C2B"/>
    <w:rsid w:val="00132F4C"/>
    <w:rsid w:val="001340CF"/>
    <w:rsid w:val="001346E9"/>
    <w:rsid w:val="00135883"/>
    <w:rsid w:val="00135EB4"/>
    <w:rsid w:val="001360D1"/>
    <w:rsid w:val="00136934"/>
    <w:rsid w:val="001376F5"/>
    <w:rsid w:val="00137738"/>
    <w:rsid w:val="00137AB8"/>
    <w:rsid w:val="00140A95"/>
    <w:rsid w:val="00141910"/>
    <w:rsid w:val="00142006"/>
    <w:rsid w:val="00142AD4"/>
    <w:rsid w:val="001433BD"/>
    <w:rsid w:val="00143659"/>
    <w:rsid w:val="00143915"/>
    <w:rsid w:val="00143B72"/>
    <w:rsid w:val="00143F2A"/>
    <w:rsid w:val="00145438"/>
    <w:rsid w:val="00145482"/>
    <w:rsid w:val="001456AF"/>
    <w:rsid w:val="0014595A"/>
    <w:rsid w:val="00146343"/>
    <w:rsid w:val="0014706A"/>
    <w:rsid w:val="0014723B"/>
    <w:rsid w:val="001477E9"/>
    <w:rsid w:val="001478DF"/>
    <w:rsid w:val="00147BBF"/>
    <w:rsid w:val="00150DC7"/>
    <w:rsid w:val="001510E3"/>
    <w:rsid w:val="001516C5"/>
    <w:rsid w:val="001516E0"/>
    <w:rsid w:val="00151C16"/>
    <w:rsid w:val="00152C42"/>
    <w:rsid w:val="00152C9C"/>
    <w:rsid w:val="00153B12"/>
    <w:rsid w:val="0015415A"/>
    <w:rsid w:val="001551D9"/>
    <w:rsid w:val="00155536"/>
    <w:rsid w:val="001557FB"/>
    <w:rsid w:val="001561BE"/>
    <w:rsid w:val="0015655A"/>
    <w:rsid w:val="00156988"/>
    <w:rsid w:val="00156D5D"/>
    <w:rsid w:val="00157296"/>
    <w:rsid w:val="00157409"/>
    <w:rsid w:val="0015775F"/>
    <w:rsid w:val="00160D43"/>
    <w:rsid w:val="00161B57"/>
    <w:rsid w:val="00162325"/>
    <w:rsid w:val="00162508"/>
    <w:rsid w:val="001627C0"/>
    <w:rsid w:val="001639B7"/>
    <w:rsid w:val="00163B98"/>
    <w:rsid w:val="0016448C"/>
    <w:rsid w:val="001646A8"/>
    <w:rsid w:val="00164945"/>
    <w:rsid w:val="00164990"/>
    <w:rsid w:val="00164B00"/>
    <w:rsid w:val="00164C10"/>
    <w:rsid w:val="00165606"/>
    <w:rsid w:val="00166701"/>
    <w:rsid w:val="001669C5"/>
    <w:rsid w:val="00166F4D"/>
    <w:rsid w:val="00167371"/>
    <w:rsid w:val="001676C1"/>
    <w:rsid w:val="0016779B"/>
    <w:rsid w:val="00170C50"/>
    <w:rsid w:val="00170DF8"/>
    <w:rsid w:val="00170FA3"/>
    <w:rsid w:val="00171FBD"/>
    <w:rsid w:val="0017207A"/>
    <w:rsid w:val="001724B9"/>
    <w:rsid w:val="00176316"/>
    <w:rsid w:val="0017660E"/>
    <w:rsid w:val="001766F7"/>
    <w:rsid w:val="00176AF5"/>
    <w:rsid w:val="0017734C"/>
    <w:rsid w:val="00177D64"/>
    <w:rsid w:val="0018176D"/>
    <w:rsid w:val="00181ED0"/>
    <w:rsid w:val="001829CB"/>
    <w:rsid w:val="001834C9"/>
    <w:rsid w:val="00185D8C"/>
    <w:rsid w:val="00186C0B"/>
    <w:rsid w:val="00187CCE"/>
    <w:rsid w:val="001916B6"/>
    <w:rsid w:val="001919FA"/>
    <w:rsid w:val="00191B82"/>
    <w:rsid w:val="00191FB0"/>
    <w:rsid w:val="00193BB1"/>
    <w:rsid w:val="00193DDB"/>
    <w:rsid w:val="00194500"/>
    <w:rsid w:val="00194E3D"/>
    <w:rsid w:val="001966AA"/>
    <w:rsid w:val="001967E5"/>
    <w:rsid w:val="00196D7B"/>
    <w:rsid w:val="001976EE"/>
    <w:rsid w:val="00197C3E"/>
    <w:rsid w:val="001A036B"/>
    <w:rsid w:val="001A0DE0"/>
    <w:rsid w:val="001A1433"/>
    <w:rsid w:val="001A27E0"/>
    <w:rsid w:val="001A34FA"/>
    <w:rsid w:val="001A35D7"/>
    <w:rsid w:val="001A39AA"/>
    <w:rsid w:val="001A3CAF"/>
    <w:rsid w:val="001A4911"/>
    <w:rsid w:val="001A5CFA"/>
    <w:rsid w:val="001A5E0C"/>
    <w:rsid w:val="001A7AF4"/>
    <w:rsid w:val="001B13FA"/>
    <w:rsid w:val="001B17B2"/>
    <w:rsid w:val="001B18A5"/>
    <w:rsid w:val="001B2276"/>
    <w:rsid w:val="001B2BA9"/>
    <w:rsid w:val="001B2F2F"/>
    <w:rsid w:val="001B3020"/>
    <w:rsid w:val="001B4085"/>
    <w:rsid w:val="001B478F"/>
    <w:rsid w:val="001B5297"/>
    <w:rsid w:val="001B58C7"/>
    <w:rsid w:val="001B5D44"/>
    <w:rsid w:val="001B659F"/>
    <w:rsid w:val="001B6CC8"/>
    <w:rsid w:val="001B7E47"/>
    <w:rsid w:val="001B7E85"/>
    <w:rsid w:val="001C04F6"/>
    <w:rsid w:val="001C06E6"/>
    <w:rsid w:val="001C075F"/>
    <w:rsid w:val="001C0883"/>
    <w:rsid w:val="001C0973"/>
    <w:rsid w:val="001C0B8E"/>
    <w:rsid w:val="001C0FB1"/>
    <w:rsid w:val="001C210B"/>
    <w:rsid w:val="001C2975"/>
    <w:rsid w:val="001C2E4A"/>
    <w:rsid w:val="001C2F60"/>
    <w:rsid w:val="001C3383"/>
    <w:rsid w:val="001C3655"/>
    <w:rsid w:val="001C4895"/>
    <w:rsid w:val="001C48D2"/>
    <w:rsid w:val="001C5B3B"/>
    <w:rsid w:val="001C5F4B"/>
    <w:rsid w:val="001C6713"/>
    <w:rsid w:val="001C73A6"/>
    <w:rsid w:val="001C7449"/>
    <w:rsid w:val="001C7D02"/>
    <w:rsid w:val="001D0088"/>
    <w:rsid w:val="001D03B5"/>
    <w:rsid w:val="001D1B41"/>
    <w:rsid w:val="001D255C"/>
    <w:rsid w:val="001D2AA0"/>
    <w:rsid w:val="001D31F2"/>
    <w:rsid w:val="001D36FB"/>
    <w:rsid w:val="001D3D53"/>
    <w:rsid w:val="001D3E3D"/>
    <w:rsid w:val="001D461E"/>
    <w:rsid w:val="001D4ACA"/>
    <w:rsid w:val="001D4EAF"/>
    <w:rsid w:val="001D50AF"/>
    <w:rsid w:val="001D52C7"/>
    <w:rsid w:val="001D5CEC"/>
    <w:rsid w:val="001D5EA3"/>
    <w:rsid w:val="001D70CF"/>
    <w:rsid w:val="001D7413"/>
    <w:rsid w:val="001D779E"/>
    <w:rsid w:val="001D79A9"/>
    <w:rsid w:val="001E07DC"/>
    <w:rsid w:val="001E0ECF"/>
    <w:rsid w:val="001E2905"/>
    <w:rsid w:val="001E4D82"/>
    <w:rsid w:val="001E51A7"/>
    <w:rsid w:val="001E539B"/>
    <w:rsid w:val="001E5430"/>
    <w:rsid w:val="001E70C4"/>
    <w:rsid w:val="001E7284"/>
    <w:rsid w:val="001E7541"/>
    <w:rsid w:val="001F0088"/>
    <w:rsid w:val="001F1072"/>
    <w:rsid w:val="001F13B3"/>
    <w:rsid w:val="001F17F2"/>
    <w:rsid w:val="001F1F2D"/>
    <w:rsid w:val="001F2194"/>
    <w:rsid w:val="001F2290"/>
    <w:rsid w:val="001F25A6"/>
    <w:rsid w:val="001F284C"/>
    <w:rsid w:val="001F2E23"/>
    <w:rsid w:val="001F2EFF"/>
    <w:rsid w:val="001F2F18"/>
    <w:rsid w:val="001F2F64"/>
    <w:rsid w:val="001F305D"/>
    <w:rsid w:val="001F3B0A"/>
    <w:rsid w:val="001F3F06"/>
    <w:rsid w:val="001F476C"/>
    <w:rsid w:val="001F4B96"/>
    <w:rsid w:val="001F5791"/>
    <w:rsid w:val="001F5EBC"/>
    <w:rsid w:val="001F662D"/>
    <w:rsid w:val="001F6DF2"/>
    <w:rsid w:val="001F7375"/>
    <w:rsid w:val="0020105E"/>
    <w:rsid w:val="00201164"/>
    <w:rsid w:val="002014EE"/>
    <w:rsid w:val="002015D1"/>
    <w:rsid w:val="00201A21"/>
    <w:rsid w:val="00201E27"/>
    <w:rsid w:val="00202DCF"/>
    <w:rsid w:val="00202F26"/>
    <w:rsid w:val="00203E25"/>
    <w:rsid w:val="002048AF"/>
    <w:rsid w:val="0020497C"/>
    <w:rsid w:val="00204B19"/>
    <w:rsid w:val="00204DAF"/>
    <w:rsid w:val="002069B1"/>
    <w:rsid w:val="0021057C"/>
    <w:rsid w:val="00210D2F"/>
    <w:rsid w:val="002125F0"/>
    <w:rsid w:val="00212612"/>
    <w:rsid w:val="00212B93"/>
    <w:rsid w:val="002130E9"/>
    <w:rsid w:val="0021333F"/>
    <w:rsid w:val="00213D1A"/>
    <w:rsid w:val="00214676"/>
    <w:rsid w:val="002146A1"/>
    <w:rsid w:val="00214FE4"/>
    <w:rsid w:val="00215144"/>
    <w:rsid w:val="002151B8"/>
    <w:rsid w:val="002168EA"/>
    <w:rsid w:val="00216CD4"/>
    <w:rsid w:val="00216F23"/>
    <w:rsid w:val="00217A0D"/>
    <w:rsid w:val="00220372"/>
    <w:rsid w:val="00221181"/>
    <w:rsid w:val="0022178B"/>
    <w:rsid w:val="00222461"/>
    <w:rsid w:val="00223631"/>
    <w:rsid w:val="00223FC8"/>
    <w:rsid w:val="002247CB"/>
    <w:rsid w:val="00224BEF"/>
    <w:rsid w:val="00225C02"/>
    <w:rsid w:val="0022626B"/>
    <w:rsid w:val="00226540"/>
    <w:rsid w:val="002265E0"/>
    <w:rsid w:val="00226A05"/>
    <w:rsid w:val="00227032"/>
    <w:rsid w:val="002272AC"/>
    <w:rsid w:val="002277B1"/>
    <w:rsid w:val="00227852"/>
    <w:rsid w:val="002278CB"/>
    <w:rsid w:val="00230429"/>
    <w:rsid w:val="0023052E"/>
    <w:rsid w:val="00230913"/>
    <w:rsid w:val="00230C20"/>
    <w:rsid w:val="00230D9D"/>
    <w:rsid w:val="00231077"/>
    <w:rsid w:val="00231201"/>
    <w:rsid w:val="00231878"/>
    <w:rsid w:val="00231A7D"/>
    <w:rsid w:val="00231F8A"/>
    <w:rsid w:val="0023293E"/>
    <w:rsid w:val="002337A9"/>
    <w:rsid w:val="00233EF8"/>
    <w:rsid w:val="00233FD7"/>
    <w:rsid w:val="002341D0"/>
    <w:rsid w:val="00234315"/>
    <w:rsid w:val="0023529D"/>
    <w:rsid w:val="00235649"/>
    <w:rsid w:val="002358E5"/>
    <w:rsid w:val="00236C8C"/>
    <w:rsid w:val="00237793"/>
    <w:rsid w:val="0023796D"/>
    <w:rsid w:val="00237D84"/>
    <w:rsid w:val="00237D93"/>
    <w:rsid w:val="00237F85"/>
    <w:rsid w:val="00240009"/>
    <w:rsid w:val="00240686"/>
    <w:rsid w:val="0024120B"/>
    <w:rsid w:val="00241626"/>
    <w:rsid w:val="00241AE3"/>
    <w:rsid w:val="00242486"/>
    <w:rsid w:val="002427D3"/>
    <w:rsid w:val="00242DB2"/>
    <w:rsid w:val="00243450"/>
    <w:rsid w:val="0024408B"/>
    <w:rsid w:val="002443C5"/>
    <w:rsid w:val="0024453E"/>
    <w:rsid w:val="00244FA5"/>
    <w:rsid w:val="00245086"/>
    <w:rsid w:val="002459D8"/>
    <w:rsid w:val="002464DD"/>
    <w:rsid w:val="00246713"/>
    <w:rsid w:val="00247D7E"/>
    <w:rsid w:val="00250E11"/>
    <w:rsid w:val="0025216F"/>
    <w:rsid w:val="00252BB0"/>
    <w:rsid w:val="002534FF"/>
    <w:rsid w:val="00253C25"/>
    <w:rsid w:val="00253E49"/>
    <w:rsid w:val="00255644"/>
    <w:rsid w:val="00255E9A"/>
    <w:rsid w:val="00256642"/>
    <w:rsid w:val="0025691F"/>
    <w:rsid w:val="00257ECA"/>
    <w:rsid w:val="00260385"/>
    <w:rsid w:val="0026054C"/>
    <w:rsid w:val="00260A1D"/>
    <w:rsid w:val="00260C97"/>
    <w:rsid w:val="0026245E"/>
    <w:rsid w:val="00262584"/>
    <w:rsid w:val="002634EB"/>
    <w:rsid w:val="00264B42"/>
    <w:rsid w:val="002656E5"/>
    <w:rsid w:val="0026687C"/>
    <w:rsid w:val="0026697C"/>
    <w:rsid w:val="00267A83"/>
    <w:rsid w:val="00270949"/>
    <w:rsid w:val="002711C7"/>
    <w:rsid w:val="002712CA"/>
    <w:rsid w:val="00271C97"/>
    <w:rsid w:val="00273536"/>
    <w:rsid w:val="00273CBE"/>
    <w:rsid w:val="00273CE6"/>
    <w:rsid w:val="00274D12"/>
    <w:rsid w:val="00274E9F"/>
    <w:rsid w:val="0027578B"/>
    <w:rsid w:val="002758A6"/>
    <w:rsid w:val="00275C64"/>
    <w:rsid w:val="00275C69"/>
    <w:rsid w:val="0027684E"/>
    <w:rsid w:val="00276999"/>
    <w:rsid w:val="002769F1"/>
    <w:rsid w:val="0027730E"/>
    <w:rsid w:val="00277B0D"/>
    <w:rsid w:val="00281971"/>
    <w:rsid w:val="00281BBD"/>
    <w:rsid w:val="00282FC1"/>
    <w:rsid w:val="00283241"/>
    <w:rsid w:val="0028369F"/>
    <w:rsid w:val="00284EA3"/>
    <w:rsid w:val="00285459"/>
    <w:rsid w:val="002856FB"/>
    <w:rsid w:val="00285EAC"/>
    <w:rsid w:val="00286974"/>
    <w:rsid w:val="002873E9"/>
    <w:rsid w:val="002901FF"/>
    <w:rsid w:val="002914B8"/>
    <w:rsid w:val="00292DC3"/>
    <w:rsid w:val="00293A28"/>
    <w:rsid w:val="002945F0"/>
    <w:rsid w:val="00294BF3"/>
    <w:rsid w:val="00295121"/>
    <w:rsid w:val="002A029F"/>
    <w:rsid w:val="002A03FF"/>
    <w:rsid w:val="002A0FF9"/>
    <w:rsid w:val="002A1814"/>
    <w:rsid w:val="002A23D6"/>
    <w:rsid w:val="002A3822"/>
    <w:rsid w:val="002A5B40"/>
    <w:rsid w:val="002A6C08"/>
    <w:rsid w:val="002A701F"/>
    <w:rsid w:val="002A7491"/>
    <w:rsid w:val="002B03FD"/>
    <w:rsid w:val="002B0B95"/>
    <w:rsid w:val="002B0BAD"/>
    <w:rsid w:val="002B0F64"/>
    <w:rsid w:val="002B23F0"/>
    <w:rsid w:val="002B25C0"/>
    <w:rsid w:val="002B2805"/>
    <w:rsid w:val="002B2E4E"/>
    <w:rsid w:val="002B32AB"/>
    <w:rsid w:val="002B3597"/>
    <w:rsid w:val="002B3629"/>
    <w:rsid w:val="002B36CD"/>
    <w:rsid w:val="002B57EE"/>
    <w:rsid w:val="002B67AB"/>
    <w:rsid w:val="002B6F27"/>
    <w:rsid w:val="002B70B7"/>
    <w:rsid w:val="002B7FF1"/>
    <w:rsid w:val="002C0540"/>
    <w:rsid w:val="002C06F9"/>
    <w:rsid w:val="002C0790"/>
    <w:rsid w:val="002C28EE"/>
    <w:rsid w:val="002C2F10"/>
    <w:rsid w:val="002C32F3"/>
    <w:rsid w:val="002C41A1"/>
    <w:rsid w:val="002C6C6B"/>
    <w:rsid w:val="002C6FAD"/>
    <w:rsid w:val="002C7D96"/>
    <w:rsid w:val="002C7EA7"/>
    <w:rsid w:val="002D0A5E"/>
    <w:rsid w:val="002D0D77"/>
    <w:rsid w:val="002D18D6"/>
    <w:rsid w:val="002D1D08"/>
    <w:rsid w:val="002D1FAE"/>
    <w:rsid w:val="002D2735"/>
    <w:rsid w:val="002D3202"/>
    <w:rsid w:val="002D385B"/>
    <w:rsid w:val="002D388E"/>
    <w:rsid w:val="002D3B3B"/>
    <w:rsid w:val="002D3BE9"/>
    <w:rsid w:val="002D4175"/>
    <w:rsid w:val="002D4913"/>
    <w:rsid w:val="002D5625"/>
    <w:rsid w:val="002D5E0B"/>
    <w:rsid w:val="002D6479"/>
    <w:rsid w:val="002D6613"/>
    <w:rsid w:val="002D66B0"/>
    <w:rsid w:val="002D6FBF"/>
    <w:rsid w:val="002D7050"/>
    <w:rsid w:val="002D74EF"/>
    <w:rsid w:val="002D76AC"/>
    <w:rsid w:val="002E01EB"/>
    <w:rsid w:val="002E04C9"/>
    <w:rsid w:val="002E0854"/>
    <w:rsid w:val="002E0BC4"/>
    <w:rsid w:val="002E0D40"/>
    <w:rsid w:val="002E2125"/>
    <w:rsid w:val="002E2447"/>
    <w:rsid w:val="002E28FE"/>
    <w:rsid w:val="002E2EA8"/>
    <w:rsid w:val="002E34E9"/>
    <w:rsid w:val="002E3690"/>
    <w:rsid w:val="002E3EAD"/>
    <w:rsid w:val="002E4814"/>
    <w:rsid w:val="002E49A3"/>
    <w:rsid w:val="002E49F0"/>
    <w:rsid w:val="002E4D9E"/>
    <w:rsid w:val="002E4FE2"/>
    <w:rsid w:val="002E5390"/>
    <w:rsid w:val="002E6073"/>
    <w:rsid w:val="002E782A"/>
    <w:rsid w:val="002E79C8"/>
    <w:rsid w:val="002E79D2"/>
    <w:rsid w:val="002E7EBC"/>
    <w:rsid w:val="002F00EA"/>
    <w:rsid w:val="002F185C"/>
    <w:rsid w:val="002F1A3D"/>
    <w:rsid w:val="002F3399"/>
    <w:rsid w:val="002F37E3"/>
    <w:rsid w:val="002F5773"/>
    <w:rsid w:val="002F5777"/>
    <w:rsid w:val="002F5C32"/>
    <w:rsid w:val="002F6B6E"/>
    <w:rsid w:val="002F6E36"/>
    <w:rsid w:val="002F73AB"/>
    <w:rsid w:val="002F742E"/>
    <w:rsid w:val="002F790F"/>
    <w:rsid w:val="003004D2"/>
    <w:rsid w:val="003011A5"/>
    <w:rsid w:val="00302ADB"/>
    <w:rsid w:val="003047F3"/>
    <w:rsid w:val="00304B81"/>
    <w:rsid w:val="00305225"/>
    <w:rsid w:val="00305247"/>
    <w:rsid w:val="0030599B"/>
    <w:rsid w:val="003066C5"/>
    <w:rsid w:val="00306AE1"/>
    <w:rsid w:val="0030752F"/>
    <w:rsid w:val="003076DC"/>
    <w:rsid w:val="003076FD"/>
    <w:rsid w:val="00310173"/>
    <w:rsid w:val="00310B3A"/>
    <w:rsid w:val="00310DDE"/>
    <w:rsid w:val="003111F7"/>
    <w:rsid w:val="003115A1"/>
    <w:rsid w:val="00311D72"/>
    <w:rsid w:val="00312A85"/>
    <w:rsid w:val="00312EEF"/>
    <w:rsid w:val="003131E2"/>
    <w:rsid w:val="003134AB"/>
    <w:rsid w:val="003134CC"/>
    <w:rsid w:val="00313CDF"/>
    <w:rsid w:val="003140F9"/>
    <w:rsid w:val="003145B4"/>
    <w:rsid w:val="003161E1"/>
    <w:rsid w:val="00316774"/>
    <w:rsid w:val="00316CD7"/>
    <w:rsid w:val="0031771B"/>
    <w:rsid w:val="0032139A"/>
    <w:rsid w:val="00321484"/>
    <w:rsid w:val="003216AB"/>
    <w:rsid w:val="00321701"/>
    <w:rsid w:val="003217A7"/>
    <w:rsid w:val="003218FF"/>
    <w:rsid w:val="0032207E"/>
    <w:rsid w:val="003223A9"/>
    <w:rsid w:val="00322818"/>
    <w:rsid w:val="00322C32"/>
    <w:rsid w:val="00323B45"/>
    <w:rsid w:val="00324991"/>
    <w:rsid w:val="003258B5"/>
    <w:rsid w:val="00325C13"/>
    <w:rsid w:val="00326184"/>
    <w:rsid w:val="00327000"/>
    <w:rsid w:val="0032708A"/>
    <w:rsid w:val="0032715F"/>
    <w:rsid w:val="003275EC"/>
    <w:rsid w:val="00327A20"/>
    <w:rsid w:val="0033194A"/>
    <w:rsid w:val="00332550"/>
    <w:rsid w:val="0033299C"/>
    <w:rsid w:val="00332B86"/>
    <w:rsid w:val="00333951"/>
    <w:rsid w:val="00334116"/>
    <w:rsid w:val="00334C43"/>
    <w:rsid w:val="00334C65"/>
    <w:rsid w:val="00335C23"/>
    <w:rsid w:val="0033696E"/>
    <w:rsid w:val="00336CD1"/>
    <w:rsid w:val="00337B66"/>
    <w:rsid w:val="00337F17"/>
    <w:rsid w:val="00337FA7"/>
    <w:rsid w:val="003403BC"/>
    <w:rsid w:val="003409E2"/>
    <w:rsid w:val="00340FAD"/>
    <w:rsid w:val="00344DB8"/>
    <w:rsid w:val="0034565D"/>
    <w:rsid w:val="00345880"/>
    <w:rsid w:val="00345FE0"/>
    <w:rsid w:val="00346B3E"/>
    <w:rsid w:val="0035161A"/>
    <w:rsid w:val="003517EF"/>
    <w:rsid w:val="00351809"/>
    <w:rsid w:val="0035241A"/>
    <w:rsid w:val="003525E2"/>
    <w:rsid w:val="003526AE"/>
    <w:rsid w:val="00352C99"/>
    <w:rsid w:val="00353AEA"/>
    <w:rsid w:val="003546B7"/>
    <w:rsid w:val="00354C1E"/>
    <w:rsid w:val="003552F8"/>
    <w:rsid w:val="003557D3"/>
    <w:rsid w:val="00355A51"/>
    <w:rsid w:val="00356ADF"/>
    <w:rsid w:val="00356BCE"/>
    <w:rsid w:val="00356C98"/>
    <w:rsid w:val="0036022C"/>
    <w:rsid w:val="0036090B"/>
    <w:rsid w:val="003613DE"/>
    <w:rsid w:val="00361DDE"/>
    <w:rsid w:val="00362666"/>
    <w:rsid w:val="003626AA"/>
    <w:rsid w:val="003627F2"/>
    <w:rsid w:val="00362C42"/>
    <w:rsid w:val="003634F0"/>
    <w:rsid w:val="0036408B"/>
    <w:rsid w:val="00364998"/>
    <w:rsid w:val="0036572A"/>
    <w:rsid w:val="00365F8D"/>
    <w:rsid w:val="0036675A"/>
    <w:rsid w:val="00366FA5"/>
    <w:rsid w:val="0036762F"/>
    <w:rsid w:val="00367866"/>
    <w:rsid w:val="00367E88"/>
    <w:rsid w:val="003708E7"/>
    <w:rsid w:val="00370BF1"/>
    <w:rsid w:val="00371F69"/>
    <w:rsid w:val="00372E23"/>
    <w:rsid w:val="00372E7D"/>
    <w:rsid w:val="00373142"/>
    <w:rsid w:val="003752EF"/>
    <w:rsid w:val="00375653"/>
    <w:rsid w:val="00375FEA"/>
    <w:rsid w:val="00376E96"/>
    <w:rsid w:val="00377590"/>
    <w:rsid w:val="00380096"/>
    <w:rsid w:val="0038296C"/>
    <w:rsid w:val="00383198"/>
    <w:rsid w:val="003855E4"/>
    <w:rsid w:val="0038608B"/>
    <w:rsid w:val="00386144"/>
    <w:rsid w:val="00386AEA"/>
    <w:rsid w:val="00386C46"/>
    <w:rsid w:val="00386CA3"/>
    <w:rsid w:val="003871B5"/>
    <w:rsid w:val="00387D19"/>
    <w:rsid w:val="00390850"/>
    <w:rsid w:val="00390DD9"/>
    <w:rsid w:val="00390EC3"/>
    <w:rsid w:val="00391200"/>
    <w:rsid w:val="00391F65"/>
    <w:rsid w:val="0039229D"/>
    <w:rsid w:val="003923E2"/>
    <w:rsid w:val="00392C0F"/>
    <w:rsid w:val="0039354A"/>
    <w:rsid w:val="00393CD2"/>
    <w:rsid w:val="00394B53"/>
    <w:rsid w:val="0039604C"/>
    <w:rsid w:val="00396953"/>
    <w:rsid w:val="00397CD6"/>
    <w:rsid w:val="003A0008"/>
    <w:rsid w:val="003A1078"/>
    <w:rsid w:val="003A1773"/>
    <w:rsid w:val="003A18C7"/>
    <w:rsid w:val="003A1DB0"/>
    <w:rsid w:val="003A2093"/>
    <w:rsid w:val="003A30E2"/>
    <w:rsid w:val="003A34A6"/>
    <w:rsid w:val="003A3D55"/>
    <w:rsid w:val="003A5744"/>
    <w:rsid w:val="003A5C63"/>
    <w:rsid w:val="003A5C88"/>
    <w:rsid w:val="003A62F2"/>
    <w:rsid w:val="003A633D"/>
    <w:rsid w:val="003A6D3E"/>
    <w:rsid w:val="003B0034"/>
    <w:rsid w:val="003B0510"/>
    <w:rsid w:val="003B0579"/>
    <w:rsid w:val="003B0647"/>
    <w:rsid w:val="003B1150"/>
    <w:rsid w:val="003B1BF5"/>
    <w:rsid w:val="003B1D42"/>
    <w:rsid w:val="003B1D81"/>
    <w:rsid w:val="003B245C"/>
    <w:rsid w:val="003B2679"/>
    <w:rsid w:val="003B29D8"/>
    <w:rsid w:val="003B425D"/>
    <w:rsid w:val="003B43A1"/>
    <w:rsid w:val="003B4712"/>
    <w:rsid w:val="003B4D5C"/>
    <w:rsid w:val="003B54B1"/>
    <w:rsid w:val="003B551A"/>
    <w:rsid w:val="003B5F0E"/>
    <w:rsid w:val="003B6BC7"/>
    <w:rsid w:val="003B6EAE"/>
    <w:rsid w:val="003B6F3E"/>
    <w:rsid w:val="003B7FB8"/>
    <w:rsid w:val="003C00A7"/>
    <w:rsid w:val="003C066D"/>
    <w:rsid w:val="003C2836"/>
    <w:rsid w:val="003C30CA"/>
    <w:rsid w:val="003C32D5"/>
    <w:rsid w:val="003C3E2A"/>
    <w:rsid w:val="003C4561"/>
    <w:rsid w:val="003C4840"/>
    <w:rsid w:val="003C4ADB"/>
    <w:rsid w:val="003C5208"/>
    <w:rsid w:val="003C61C2"/>
    <w:rsid w:val="003C6AC9"/>
    <w:rsid w:val="003C6FF1"/>
    <w:rsid w:val="003D0364"/>
    <w:rsid w:val="003D0538"/>
    <w:rsid w:val="003D0B14"/>
    <w:rsid w:val="003D1562"/>
    <w:rsid w:val="003D173A"/>
    <w:rsid w:val="003D1A52"/>
    <w:rsid w:val="003D1F10"/>
    <w:rsid w:val="003D2566"/>
    <w:rsid w:val="003D3530"/>
    <w:rsid w:val="003D4D26"/>
    <w:rsid w:val="003D5203"/>
    <w:rsid w:val="003D5781"/>
    <w:rsid w:val="003D6F35"/>
    <w:rsid w:val="003D71B8"/>
    <w:rsid w:val="003D7FEC"/>
    <w:rsid w:val="003E04D1"/>
    <w:rsid w:val="003E2315"/>
    <w:rsid w:val="003E24E3"/>
    <w:rsid w:val="003E2797"/>
    <w:rsid w:val="003E3703"/>
    <w:rsid w:val="003E39F7"/>
    <w:rsid w:val="003E3B60"/>
    <w:rsid w:val="003E3D37"/>
    <w:rsid w:val="003E3DB2"/>
    <w:rsid w:val="003E3DEE"/>
    <w:rsid w:val="003E47DD"/>
    <w:rsid w:val="003E4AE9"/>
    <w:rsid w:val="003E5560"/>
    <w:rsid w:val="003E5E95"/>
    <w:rsid w:val="003E6CCD"/>
    <w:rsid w:val="003E7B6C"/>
    <w:rsid w:val="003E7D9C"/>
    <w:rsid w:val="003E7F91"/>
    <w:rsid w:val="003F00EF"/>
    <w:rsid w:val="003F323D"/>
    <w:rsid w:val="003F3393"/>
    <w:rsid w:val="003F3564"/>
    <w:rsid w:val="003F3761"/>
    <w:rsid w:val="003F3A07"/>
    <w:rsid w:val="003F3FE0"/>
    <w:rsid w:val="003F40B9"/>
    <w:rsid w:val="003F4D5F"/>
    <w:rsid w:val="003F5049"/>
    <w:rsid w:val="003F57B4"/>
    <w:rsid w:val="003F6493"/>
    <w:rsid w:val="003F704F"/>
    <w:rsid w:val="003F71F4"/>
    <w:rsid w:val="003F723A"/>
    <w:rsid w:val="003F72BA"/>
    <w:rsid w:val="003F76C5"/>
    <w:rsid w:val="003F7F87"/>
    <w:rsid w:val="004005B0"/>
    <w:rsid w:val="00401645"/>
    <w:rsid w:val="00401BD1"/>
    <w:rsid w:val="00403B37"/>
    <w:rsid w:val="00403B39"/>
    <w:rsid w:val="0040484B"/>
    <w:rsid w:val="00405446"/>
    <w:rsid w:val="00405B70"/>
    <w:rsid w:val="00405D94"/>
    <w:rsid w:val="00406754"/>
    <w:rsid w:val="00406906"/>
    <w:rsid w:val="0040699D"/>
    <w:rsid w:val="00406BBC"/>
    <w:rsid w:val="004075C8"/>
    <w:rsid w:val="00407E73"/>
    <w:rsid w:val="0041141B"/>
    <w:rsid w:val="00411A35"/>
    <w:rsid w:val="00412410"/>
    <w:rsid w:val="00412805"/>
    <w:rsid w:val="00412996"/>
    <w:rsid w:val="00412C0B"/>
    <w:rsid w:val="00412F27"/>
    <w:rsid w:val="00412F60"/>
    <w:rsid w:val="00413385"/>
    <w:rsid w:val="00413435"/>
    <w:rsid w:val="00413806"/>
    <w:rsid w:val="004139FA"/>
    <w:rsid w:val="004150D8"/>
    <w:rsid w:val="00415E63"/>
    <w:rsid w:val="00416B7A"/>
    <w:rsid w:val="00416B96"/>
    <w:rsid w:val="00420E42"/>
    <w:rsid w:val="0042132E"/>
    <w:rsid w:val="0042207B"/>
    <w:rsid w:val="00422DAA"/>
    <w:rsid w:val="00423EFD"/>
    <w:rsid w:val="0042428E"/>
    <w:rsid w:val="00424CA0"/>
    <w:rsid w:val="0042502A"/>
    <w:rsid w:val="00425D5C"/>
    <w:rsid w:val="004275C3"/>
    <w:rsid w:val="00427667"/>
    <w:rsid w:val="00427EA0"/>
    <w:rsid w:val="004309BF"/>
    <w:rsid w:val="004309F3"/>
    <w:rsid w:val="00431990"/>
    <w:rsid w:val="004319EE"/>
    <w:rsid w:val="00431DF4"/>
    <w:rsid w:val="004331A0"/>
    <w:rsid w:val="00433A23"/>
    <w:rsid w:val="00433D4E"/>
    <w:rsid w:val="00433DD0"/>
    <w:rsid w:val="00433E2A"/>
    <w:rsid w:val="00433F66"/>
    <w:rsid w:val="004340DA"/>
    <w:rsid w:val="0043555B"/>
    <w:rsid w:val="00436943"/>
    <w:rsid w:val="00437242"/>
    <w:rsid w:val="00437378"/>
    <w:rsid w:val="00437E8A"/>
    <w:rsid w:val="00440471"/>
    <w:rsid w:val="004407C1"/>
    <w:rsid w:val="00440A50"/>
    <w:rsid w:val="00440DAD"/>
    <w:rsid w:val="0044172E"/>
    <w:rsid w:val="00441FCD"/>
    <w:rsid w:val="004422ED"/>
    <w:rsid w:val="00442773"/>
    <w:rsid w:val="00442D02"/>
    <w:rsid w:val="0044371D"/>
    <w:rsid w:val="0044384F"/>
    <w:rsid w:val="00443A87"/>
    <w:rsid w:val="004448C4"/>
    <w:rsid w:val="00444D35"/>
    <w:rsid w:val="00444DEE"/>
    <w:rsid w:val="0044546A"/>
    <w:rsid w:val="0044599C"/>
    <w:rsid w:val="004460D4"/>
    <w:rsid w:val="00446936"/>
    <w:rsid w:val="00446CEE"/>
    <w:rsid w:val="00446E11"/>
    <w:rsid w:val="00446F02"/>
    <w:rsid w:val="004470D2"/>
    <w:rsid w:val="004471FF"/>
    <w:rsid w:val="0044734D"/>
    <w:rsid w:val="0044762F"/>
    <w:rsid w:val="0044792D"/>
    <w:rsid w:val="00450051"/>
    <w:rsid w:val="0045013B"/>
    <w:rsid w:val="00450528"/>
    <w:rsid w:val="00450715"/>
    <w:rsid w:val="004515DA"/>
    <w:rsid w:val="004518F4"/>
    <w:rsid w:val="00451B79"/>
    <w:rsid w:val="00451F20"/>
    <w:rsid w:val="00452246"/>
    <w:rsid w:val="0045253A"/>
    <w:rsid w:val="00452A32"/>
    <w:rsid w:val="00452CEC"/>
    <w:rsid w:val="004532E1"/>
    <w:rsid w:val="00453319"/>
    <w:rsid w:val="0045331C"/>
    <w:rsid w:val="00454604"/>
    <w:rsid w:val="00454697"/>
    <w:rsid w:val="00457AA1"/>
    <w:rsid w:val="00460CBB"/>
    <w:rsid w:val="00461002"/>
    <w:rsid w:val="00461528"/>
    <w:rsid w:val="00461B31"/>
    <w:rsid w:val="00463B4B"/>
    <w:rsid w:val="00463F25"/>
    <w:rsid w:val="004652EF"/>
    <w:rsid w:val="004656F7"/>
    <w:rsid w:val="00465887"/>
    <w:rsid w:val="004663E3"/>
    <w:rsid w:val="0046659E"/>
    <w:rsid w:val="004669FF"/>
    <w:rsid w:val="00466B5F"/>
    <w:rsid w:val="00466BCC"/>
    <w:rsid w:val="0046734C"/>
    <w:rsid w:val="00467371"/>
    <w:rsid w:val="00470881"/>
    <w:rsid w:val="00470A4B"/>
    <w:rsid w:val="00471532"/>
    <w:rsid w:val="004752A0"/>
    <w:rsid w:val="00475B8E"/>
    <w:rsid w:val="00476226"/>
    <w:rsid w:val="00476ADE"/>
    <w:rsid w:val="00476FE6"/>
    <w:rsid w:val="0047709D"/>
    <w:rsid w:val="00477298"/>
    <w:rsid w:val="00477E0B"/>
    <w:rsid w:val="00477E60"/>
    <w:rsid w:val="0048021B"/>
    <w:rsid w:val="0048099E"/>
    <w:rsid w:val="00481D03"/>
    <w:rsid w:val="00481E93"/>
    <w:rsid w:val="00482EA2"/>
    <w:rsid w:val="004834D8"/>
    <w:rsid w:val="0048433A"/>
    <w:rsid w:val="00485D17"/>
    <w:rsid w:val="00486597"/>
    <w:rsid w:val="00487EA7"/>
    <w:rsid w:val="00490776"/>
    <w:rsid w:val="00490A33"/>
    <w:rsid w:val="0049158E"/>
    <w:rsid w:val="004921E6"/>
    <w:rsid w:val="004928C9"/>
    <w:rsid w:val="00492EA5"/>
    <w:rsid w:val="00493107"/>
    <w:rsid w:val="00493156"/>
    <w:rsid w:val="004940BC"/>
    <w:rsid w:val="0049410E"/>
    <w:rsid w:val="004943D3"/>
    <w:rsid w:val="00494FBD"/>
    <w:rsid w:val="00495DBE"/>
    <w:rsid w:val="0049612B"/>
    <w:rsid w:val="00496A32"/>
    <w:rsid w:val="00497D07"/>
    <w:rsid w:val="00497E65"/>
    <w:rsid w:val="004A01BD"/>
    <w:rsid w:val="004A0715"/>
    <w:rsid w:val="004A330F"/>
    <w:rsid w:val="004A335B"/>
    <w:rsid w:val="004A382E"/>
    <w:rsid w:val="004A3EEB"/>
    <w:rsid w:val="004A3F3E"/>
    <w:rsid w:val="004A4B28"/>
    <w:rsid w:val="004A5167"/>
    <w:rsid w:val="004A5365"/>
    <w:rsid w:val="004A56CE"/>
    <w:rsid w:val="004A59AF"/>
    <w:rsid w:val="004A5BEB"/>
    <w:rsid w:val="004A60D3"/>
    <w:rsid w:val="004A6750"/>
    <w:rsid w:val="004A7120"/>
    <w:rsid w:val="004A72DA"/>
    <w:rsid w:val="004B0FCF"/>
    <w:rsid w:val="004B167E"/>
    <w:rsid w:val="004B1F27"/>
    <w:rsid w:val="004B205A"/>
    <w:rsid w:val="004B25EC"/>
    <w:rsid w:val="004B2C65"/>
    <w:rsid w:val="004B3445"/>
    <w:rsid w:val="004B390B"/>
    <w:rsid w:val="004B3AD4"/>
    <w:rsid w:val="004B3D45"/>
    <w:rsid w:val="004B4B6C"/>
    <w:rsid w:val="004B62FA"/>
    <w:rsid w:val="004B6AB7"/>
    <w:rsid w:val="004B6FD6"/>
    <w:rsid w:val="004B7A3F"/>
    <w:rsid w:val="004C09CB"/>
    <w:rsid w:val="004C0A90"/>
    <w:rsid w:val="004C1778"/>
    <w:rsid w:val="004C1E46"/>
    <w:rsid w:val="004C1F76"/>
    <w:rsid w:val="004C221A"/>
    <w:rsid w:val="004C39BF"/>
    <w:rsid w:val="004C4B0C"/>
    <w:rsid w:val="004C6A0D"/>
    <w:rsid w:val="004C7048"/>
    <w:rsid w:val="004C7284"/>
    <w:rsid w:val="004C73CA"/>
    <w:rsid w:val="004C7C23"/>
    <w:rsid w:val="004D0281"/>
    <w:rsid w:val="004D04DF"/>
    <w:rsid w:val="004D2323"/>
    <w:rsid w:val="004D3431"/>
    <w:rsid w:val="004D357B"/>
    <w:rsid w:val="004D3E32"/>
    <w:rsid w:val="004D7D46"/>
    <w:rsid w:val="004E0288"/>
    <w:rsid w:val="004E0476"/>
    <w:rsid w:val="004E170B"/>
    <w:rsid w:val="004E20DE"/>
    <w:rsid w:val="004E2143"/>
    <w:rsid w:val="004E242F"/>
    <w:rsid w:val="004E3137"/>
    <w:rsid w:val="004E4165"/>
    <w:rsid w:val="004E4477"/>
    <w:rsid w:val="004E66F2"/>
    <w:rsid w:val="004E670E"/>
    <w:rsid w:val="004E699F"/>
    <w:rsid w:val="004E6E2C"/>
    <w:rsid w:val="004E720A"/>
    <w:rsid w:val="004E7C97"/>
    <w:rsid w:val="004F061C"/>
    <w:rsid w:val="004F0EAD"/>
    <w:rsid w:val="004F1B33"/>
    <w:rsid w:val="004F20A8"/>
    <w:rsid w:val="004F2852"/>
    <w:rsid w:val="004F3562"/>
    <w:rsid w:val="004F372A"/>
    <w:rsid w:val="004F3AF2"/>
    <w:rsid w:val="004F3C17"/>
    <w:rsid w:val="004F3F80"/>
    <w:rsid w:val="004F4098"/>
    <w:rsid w:val="004F5C0B"/>
    <w:rsid w:val="004F6B8E"/>
    <w:rsid w:val="004F6D3C"/>
    <w:rsid w:val="005013AC"/>
    <w:rsid w:val="005021C1"/>
    <w:rsid w:val="0050286A"/>
    <w:rsid w:val="005029EF"/>
    <w:rsid w:val="0050499D"/>
    <w:rsid w:val="0050584D"/>
    <w:rsid w:val="00505CE2"/>
    <w:rsid w:val="00505E71"/>
    <w:rsid w:val="00506320"/>
    <w:rsid w:val="005070B0"/>
    <w:rsid w:val="005072CD"/>
    <w:rsid w:val="005072F8"/>
    <w:rsid w:val="00507585"/>
    <w:rsid w:val="00507885"/>
    <w:rsid w:val="00507E9A"/>
    <w:rsid w:val="00510FCF"/>
    <w:rsid w:val="005118D2"/>
    <w:rsid w:val="005119B5"/>
    <w:rsid w:val="005125FE"/>
    <w:rsid w:val="0051298C"/>
    <w:rsid w:val="00512AFE"/>
    <w:rsid w:val="00513D48"/>
    <w:rsid w:val="00514108"/>
    <w:rsid w:val="00514132"/>
    <w:rsid w:val="00514C43"/>
    <w:rsid w:val="00515016"/>
    <w:rsid w:val="00515351"/>
    <w:rsid w:val="00515644"/>
    <w:rsid w:val="005161D7"/>
    <w:rsid w:val="00516952"/>
    <w:rsid w:val="00517807"/>
    <w:rsid w:val="0052011D"/>
    <w:rsid w:val="0052020F"/>
    <w:rsid w:val="00520515"/>
    <w:rsid w:val="00520705"/>
    <w:rsid w:val="005210AF"/>
    <w:rsid w:val="005217A6"/>
    <w:rsid w:val="0052274E"/>
    <w:rsid w:val="005245A6"/>
    <w:rsid w:val="0052469C"/>
    <w:rsid w:val="00526D28"/>
    <w:rsid w:val="00526D78"/>
    <w:rsid w:val="00527910"/>
    <w:rsid w:val="00527A88"/>
    <w:rsid w:val="00527DC2"/>
    <w:rsid w:val="00531F78"/>
    <w:rsid w:val="00531F8E"/>
    <w:rsid w:val="005322EC"/>
    <w:rsid w:val="00532456"/>
    <w:rsid w:val="00533120"/>
    <w:rsid w:val="0053388A"/>
    <w:rsid w:val="005342FF"/>
    <w:rsid w:val="0053521E"/>
    <w:rsid w:val="00535EE2"/>
    <w:rsid w:val="005361AE"/>
    <w:rsid w:val="00536673"/>
    <w:rsid w:val="0053682C"/>
    <w:rsid w:val="0053795A"/>
    <w:rsid w:val="00540F52"/>
    <w:rsid w:val="00541221"/>
    <w:rsid w:val="0054159E"/>
    <w:rsid w:val="005415BC"/>
    <w:rsid w:val="005429D1"/>
    <w:rsid w:val="00543804"/>
    <w:rsid w:val="00543C60"/>
    <w:rsid w:val="005443C5"/>
    <w:rsid w:val="00544C74"/>
    <w:rsid w:val="00544C75"/>
    <w:rsid w:val="00544CC7"/>
    <w:rsid w:val="00544E37"/>
    <w:rsid w:val="00544EEA"/>
    <w:rsid w:val="00545014"/>
    <w:rsid w:val="0054506B"/>
    <w:rsid w:val="005452A4"/>
    <w:rsid w:val="00545595"/>
    <w:rsid w:val="00546447"/>
    <w:rsid w:val="00547CB3"/>
    <w:rsid w:val="00547FBB"/>
    <w:rsid w:val="00550DB3"/>
    <w:rsid w:val="00551EB8"/>
    <w:rsid w:val="00552572"/>
    <w:rsid w:val="00552BD0"/>
    <w:rsid w:val="0055376C"/>
    <w:rsid w:val="0055455E"/>
    <w:rsid w:val="005555CA"/>
    <w:rsid w:val="00555A4A"/>
    <w:rsid w:val="00556601"/>
    <w:rsid w:val="0055671F"/>
    <w:rsid w:val="0055682C"/>
    <w:rsid w:val="005568DF"/>
    <w:rsid w:val="00556CEB"/>
    <w:rsid w:val="00557678"/>
    <w:rsid w:val="00557CD2"/>
    <w:rsid w:val="00557FAB"/>
    <w:rsid w:val="00560262"/>
    <w:rsid w:val="00560450"/>
    <w:rsid w:val="005609F6"/>
    <w:rsid w:val="00560A05"/>
    <w:rsid w:val="00561599"/>
    <w:rsid w:val="00561CE2"/>
    <w:rsid w:val="0056220F"/>
    <w:rsid w:val="00562F77"/>
    <w:rsid w:val="005630A0"/>
    <w:rsid w:val="00563169"/>
    <w:rsid w:val="00563292"/>
    <w:rsid w:val="00563EF6"/>
    <w:rsid w:val="00564B0B"/>
    <w:rsid w:val="00565DDB"/>
    <w:rsid w:val="00565F84"/>
    <w:rsid w:val="00566B1A"/>
    <w:rsid w:val="00566C6D"/>
    <w:rsid w:val="00566E41"/>
    <w:rsid w:val="0056703D"/>
    <w:rsid w:val="005670BF"/>
    <w:rsid w:val="005670D2"/>
    <w:rsid w:val="00570D51"/>
    <w:rsid w:val="0057136A"/>
    <w:rsid w:val="0057259D"/>
    <w:rsid w:val="005740A9"/>
    <w:rsid w:val="005741A9"/>
    <w:rsid w:val="005747A5"/>
    <w:rsid w:val="00575259"/>
    <w:rsid w:val="00576206"/>
    <w:rsid w:val="00577D9D"/>
    <w:rsid w:val="005804FE"/>
    <w:rsid w:val="005824AC"/>
    <w:rsid w:val="00583270"/>
    <w:rsid w:val="00583C64"/>
    <w:rsid w:val="00583D57"/>
    <w:rsid w:val="00583DE3"/>
    <w:rsid w:val="005842C4"/>
    <w:rsid w:val="005848D4"/>
    <w:rsid w:val="00584A64"/>
    <w:rsid w:val="00584FEF"/>
    <w:rsid w:val="00585800"/>
    <w:rsid w:val="00585DDC"/>
    <w:rsid w:val="00586106"/>
    <w:rsid w:val="0058699F"/>
    <w:rsid w:val="00586B38"/>
    <w:rsid w:val="00586B78"/>
    <w:rsid w:val="00587FF3"/>
    <w:rsid w:val="00590AB3"/>
    <w:rsid w:val="00590D09"/>
    <w:rsid w:val="00590D4A"/>
    <w:rsid w:val="00591519"/>
    <w:rsid w:val="00591B38"/>
    <w:rsid w:val="0059235F"/>
    <w:rsid w:val="00592991"/>
    <w:rsid w:val="00593A9C"/>
    <w:rsid w:val="0059491B"/>
    <w:rsid w:val="00594BD6"/>
    <w:rsid w:val="00594BD7"/>
    <w:rsid w:val="00594FCD"/>
    <w:rsid w:val="0059585C"/>
    <w:rsid w:val="00595D17"/>
    <w:rsid w:val="0059634F"/>
    <w:rsid w:val="00596E1C"/>
    <w:rsid w:val="0059714F"/>
    <w:rsid w:val="005974F0"/>
    <w:rsid w:val="005A0F64"/>
    <w:rsid w:val="005A1074"/>
    <w:rsid w:val="005A2A00"/>
    <w:rsid w:val="005A30F1"/>
    <w:rsid w:val="005A3B80"/>
    <w:rsid w:val="005A3BB3"/>
    <w:rsid w:val="005A4B66"/>
    <w:rsid w:val="005A4C20"/>
    <w:rsid w:val="005A515B"/>
    <w:rsid w:val="005A627F"/>
    <w:rsid w:val="005A64E6"/>
    <w:rsid w:val="005A670E"/>
    <w:rsid w:val="005A6CF3"/>
    <w:rsid w:val="005A7696"/>
    <w:rsid w:val="005B03DA"/>
    <w:rsid w:val="005B0652"/>
    <w:rsid w:val="005B0E7E"/>
    <w:rsid w:val="005B1D77"/>
    <w:rsid w:val="005B22B3"/>
    <w:rsid w:val="005B25F1"/>
    <w:rsid w:val="005B3698"/>
    <w:rsid w:val="005B38E1"/>
    <w:rsid w:val="005B446D"/>
    <w:rsid w:val="005B6ADD"/>
    <w:rsid w:val="005B74D1"/>
    <w:rsid w:val="005B76D2"/>
    <w:rsid w:val="005B7C95"/>
    <w:rsid w:val="005C0F7A"/>
    <w:rsid w:val="005C2932"/>
    <w:rsid w:val="005C334E"/>
    <w:rsid w:val="005C34C8"/>
    <w:rsid w:val="005C398A"/>
    <w:rsid w:val="005C3F1F"/>
    <w:rsid w:val="005C4396"/>
    <w:rsid w:val="005C4566"/>
    <w:rsid w:val="005C4AAB"/>
    <w:rsid w:val="005C5C09"/>
    <w:rsid w:val="005C6C6F"/>
    <w:rsid w:val="005C6DFA"/>
    <w:rsid w:val="005D11A8"/>
    <w:rsid w:val="005D1285"/>
    <w:rsid w:val="005D1897"/>
    <w:rsid w:val="005D27E0"/>
    <w:rsid w:val="005D2DC4"/>
    <w:rsid w:val="005D3C17"/>
    <w:rsid w:val="005D4B36"/>
    <w:rsid w:val="005D6865"/>
    <w:rsid w:val="005D710A"/>
    <w:rsid w:val="005D78FC"/>
    <w:rsid w:val="005D7F4A"/>
    <w:rsid w:val="005E0023"/>
    <w:rsid w:val="005E0203"/>
    <w:rsid w:val="005E2000"/>
    <w:rsid w:val="005E32E2"/>
    <w:rsid w:val="005E3784"/>
    <w:rsid w:val="005E44E0"/>
    <w:rsid w:val="005E48C9"/>
    <w:rsid w:val="005E53B3"/>
    <w:rsid w:val="005E5B5C"/>
    <w:rsid w:val="005E73F4"/>
    <w:rsid w:val="005E7A26"/>
    <w:rsid w:val="005E7C4B"/>
    <w:rsid w:val="005F0150"/>
    <w:rsid w:val="005F015B"/>
    <w:rsid w:val="005F0FA6"/>
    <w:rsid w:val="005F142C"/>
    <w:rsid w:val="005F1D5E"/>
    <w:rsid w:val="005F2051"/>
    <w:rsid w:val="005F24F3"/>
    <w:rsid w:val="005F2F4C"/>
    <w:rsid w:val="005F698F"/>
    <w:rsid w:val="005F6CF6"/>
    <w:rsid w:val="005F6E84"/>
    <w:rsid w:val="005F75EA"/>
    <w:rsid w:val="005F7693"/>
    <w:rsid w:val="005F76BE"/>
    <w:rsid w:val="005F78C6"/>
    <w:rsid w:val="005F7A01"/>
    <w:rsid w:val="005F7A15"/>
    <w:rsid w:val="005F7AA3"/>
    <w:rsid w:val="005F7EA1"/>
    <w:rsid w:val="006001BA"/>
    <w:rsid w:val="006015FF"/>
    <w:rsid w:val="00602101"/>
    <w:rsid w:val="006022D8"/>
    <w:rsid w:val="00602C1F"/>
    <w:rsid w:val="0060350F"/>
    <w:rsid w:val="006047E9"/>
    <w:rsid w:val="00604A58"/>
    <w:rsid w:val="00604C68"/>
    <w:rsid w:val="00604CE5"/>
    <w:rsid w:val="006050B4"/>
    <w:rsid w:val="006052D5"/>
    <w:rsid w:val="00605314"/>
    <w:rsid w:val="00605555"/>
    <w:rsid w:val="0060592B"/>
    <w:rsid w:val="00605DB6"/>
    <w:rsid w:val="00606246"/>
    <w:rsid w:val="0060641C"/>
    <w:rsid w:val="00610162"/>
    <w:rsid w:val="006106AE"/>
    <w:rsid w:val="00610EF9"/>
    <w:rsid w:val="00611163"/>
    <w:rsid w:val="0061162F"/>
    <w:rsid w:val="006118BC"/>
    <w:rsid w:val="0061195B"/>
    <w:rsid w:val="006119E5"/>
    <w:rsid w:val="0061289C"/>
    <w:rsid w:val="00613508"/>
    <w:rsid w:val="0061372A"/>
    <w:rsid w:val="00613AB2"/>
    <w:rsid w:val="006146C6"/>
    <w:rsid w:val="00614B83"/>
    <w:rsid w:val="00614E8D"/>
    <w:rsid w:val="00614F74"/>
    <w:rsid w:val="00615559"/>
    <w:rsid w:val="00615B79"/>
    <w:rsid w:val="0061684B"/>
    <w:rsid w:val="00616DA1"/>
    <w:rsid w:val="00616F77"/>
    <w:rsid w:val="00617428"/>
    <w:rsid w:val="00617D83"/>
    <w:rsid w:val="00620A8A"/>
    <w:rsid w:val="00620CA9"/>
    <w:rsid w:val="00621040"/>
    <w:rsid w:val="00621AB7"/>
    <w:rsid w:val="00621AC2"/>
    <w:rsid w:val="00621DBF"/>
    <w:rsid w:val="006220FF"/>
    <w:rsid w:val="0062270D"/>
    <w:rsid w:val="006227D3"/>
    <w:rsid w:val="0062320D"/>
    <w:rsid w:val="0062341A"/>
    <w:rsid w:val="00623DE7"/>
    <w:rsid w:val="006249CB"/>
    <w:rsid w:val="006264D6"/>
    <w:rsid w:val="00630F4F"/>
    <w:rsid w:val="0063186C"/>
    <w:rsid w:val="00631DD1"/>
    <w:rsid w:val="006339DC"/>
    <w:rsid w:val="00633AA4"/>
    <w:rsid w:val="00633DCC"/>
    <w:rsid w:val="006340BE"/>
    <w:rsid w:val="00634488"/>
    <w:rsid w:val="00634ABF"/>
    <w:rsid w:val="00635190"/>
    <w:rsid w:val="00635983"/>
    <w:rsid w:val="00635A60"/>
    <w:rsid w:val="00636221"/>
    <w:rsid w:val="006369C5"/>
    <w:rsid w:val="00637438"/>
    <w:rsid w:val="0063755F"/>
    <w:rsid w:val="006376EA"/>
    <w:rsid w:val="00637D0B"/>
    <w:rsid w:val="00637DBE"/>
    <w:rsid w:val="00637E3E"/>
    <w:rsid w:val="00637F2E"/>
    <w:rsid w:val="00640BF8"/>
    <w:rsid w:val="00641A35"/>
    <w:rsid w:val="00641CFE"/>
    <w:rsid w:val="00642AC6"/>
    <w:rsid w:val="00643073"/>
    <w:rsid w:val="0064361A"/>
    <w:rsid w:val="00643A95"/>
    <w:rsid w:val="00644942"/>
    <w:rsid w:val="0064510B"/>
    <w:rsid w:val="0064515B"/>
    <w:rsid w:val="006458AB"/>
    <w:rsid w:val="00646519"/>
    <w:rsid w:val="006473BE"/>
    <w:rsid w:val="00647404"/>
    <w:rsid w:val="00647DC3"/>
    <w:rsid w:val="00647EE8"/>
    <w:rsid w:val="006501E6"/>
    <w:rsid w:val="00651542"/>
    <w:rsid w:val="006524A5"/>
    <w:rsid w:val="00652927"/>
    <w:rsid w:val="00652E01"/>
    <w:rsid w:val="00653B82"/>
    <w:rsid w:val="006546B4"/>
    <w:rsid w:val="00654830"/>
    <w:rsid w:val="006549B4"/>
    <w:rsid w:val="006551DF"/>
    <w:rsid w:val="006564ED"/>
    <w:rsid w:val="00656B14"/>
    <w:rsid w:val="00657633"/>
    <w:rsid w:val="00662975"/>
    <w:rsid w:val="0066370F"/>
    <w:rsid w:val="006655CA"/>
    <w:rsid w:val="006659D2"/>
    <w:rsid w:val="00665A90"/>
    <w:rsid w:val="00665AF7"/>
    <w:rsid w:val="006672DA"/>
    <w:rsid w:val="00667906"/>
    <w:rsid w:val="006706E6"/>
    <w:rsid w:val="00670A2E"/>
    <w:rsid w:val="00671DAC"/>
    <w:rsid w:val="00671DF7"/>
    <w:rsid w:val="00672154"/>
    <w:rsid w:val="006722CC"/>
    <w:rsid w:val="00672E72"/>
    <w:rsid w:val="0067313D"/>
    <w:rsid w:val="006733D6"/>
    <w:rsid w:val="006736AC"/>
    <w:rsid w:val="00674560"/>
    <w:rsid w:val="00674E1D"/>
    <w:rsid w:val="00675460"/>
    <w:rsid w:val="0067567F"/>
    <w:rsid w:val="0067639C"/>
    <w:rsid w:val="006764F3"/>
    <w:rsid w:val="00677D3A"/>
    <w:rsid w:val="00677F7F"/>
    <w:rsid w:val="00680062"/>
    <w:rsid w:val="00680887"/>
    <w:rsid w:val="00680CC6"/>
    <w:rsid w:val="00681254"/>
    <w:rsid w:val="00681304"/>
    <w:rsid w:val="0068159A"/>
    <w:rsid w:val="0068185F"/>
    <w:rsid w:val="00681DDD"/>
    <w:rsid w:val="00682EB5"/>
    <w:rsid w:val="00684171"/>
    <w:rsid w:val="00684208"/>
    <w:rsid w:val="00684F16"/>
    <w:rsid w:val="006852DE"/>
    <w:rsid w:val="00685B8C"/>
    <w:rsid w:val="00685E67"/>
    <w:rsid w:val="00686253"/>
    <w:rsid w:val="00686B96"/>
    <w:rsid w:val="006878E2"/>
    <w:rsid w:val="00687B0E"/>
    <w:rsid w:val="0069057E"/>
    <w:rsid w:val="006906EF"/>
    <w:rsid w:val="00690969"/>
    <w:rsid w:val="00691297"/>
    <w:rsid w:val="00692B18"/>
    <w:rsid w:val="00692C3C"/>
    <w:rsid w:val="00692E3D"/>
    <w:rsid w:val="00693147"/>
    <w:rsid w:val="006932DD"/>
    <w:rsid w:val="0069342D"/>
    <w:rsid w:val="00693B7A"/>
    <w:rsid w:val="00693C89"/>
    <w:rsid w:val="006944C8"/>
    <w:rsid w:val="00694C38"/>
    <w:rsid w:val="00695150"/>
    <w:rsid w:val="0069517D"/>
    <w:rsid w:val="00695482"/>
    <w:rsid w:val="006957A2"/>
    <w:rsid w:val="006960A5"/>
    <w:rsid w:val="006966DC"/>
    <w:rsid w:val="00697084"/>
    <w:rsid w:val="0069769D"/>
    <w:rsid w:val="006979FA"/>
    <w:rsid w:val="006A03FD"/>
    <w:rsid w:val="006A0A91"/>
    <w:rsid w:val="006A14FF"/>
    <w:rsid w:val="006A1998"/>
    <w:rsid w:val="006A2ACA"/>
    <w:rsid w:val="006A38C3"/>
    <w:rsid w:val="006A4491"/>
    <w:rsid w:val="006A54B9"/>
    <w:rsid w:val="006A56F1"/>
    <w:rsid w:val="006A6843"/>
    <w:rsid w:val="006A6F7D"/>
    <w:rsid w:val="006A72EE"/>
    <w:rsid w:val="006A747E"/>
    <w:rsid w:val="006A7BAA"/>
    <w:rsid w:val="006B0797"/>
    <w:rsid w:val="006B2160"/>
    <w:rsid w:val="006B2721"/>
    <w:rsid w:val="006B27B8"/>
    <w:rsid w:val="006B2D8B"/>
    <w:rsid w:val="006B2EF2"/>
    <w:rsid w:val="006B4B76"/>
    <w:rsid w:val="006B57BB"/>
    <w:rsid w:val="006B70C3"/>
    <w:rsid w:val="006B760C"/>
    <w:rsid w:val="006B7630"/>
    <w:rsid w:val="006B767B"/>
    <w:rsid w:val="006B7718"/>
    <w:rsid w:val="006C042C"/>
    <w:rsid w:val="006C1083"/>
    <w:rsid w:val="006C13B9"/>
    <w:rsid w:val="006C1AAA"/>
    <w:rsid w:val="006C206A"/>
    <w:rsid w:val="006C2145"/>
    <w:rsid w:val="006C2308"/>
    <w:rsid w:val="006C3698"/>
    <w:rsid w:val="006C3D6A"/>
    <w:rsid w:val="006C3DF9"/>
    <w:rsid w:val="006C40C7"/>
    <w:rsid w:val="006C43FE"/>
    <w:rsid w:val="006C5075"/>
    <w:rsid w:val="006C5172"/>
    <w:rsid w:val="006C5BBD"/>
    <w:rsid w:val="006C6B66"/>
    <w:rsid w:val="006D0060"/>
    <w:rsid w:val="006D1534"/>
    <w:rsid w:val="006D2153"/>
    <w:rsid w:val="006D2ABA"/>
    <w:rsid w:val="006D3170"/>
    <w:rsid w:val="006D3AE4"/>
    <w:rsid w:val="006D3C9F"/>
    <w:rsid w:val="006D40C7"/>
    <w:rsid w:val="006D46E9"/>
    <w:rsid w:val="006D4E8B"/>
    <w:rsid w:val="006D54F8"/>
    <w:rsid w:val="006D55B3"/>
    <w:rsid w:val="006D5919"/>
    <w:rsid w:val="006D5B5B"/>
    <w:rsid w:val="006D5DE0"/>
    <w:rsid w:val="006D5EA2"/>
    <w:rsid w:val="006D68DB"/>
    <w:rsid w:val="006D697E"/>
    <w:rsid w:val="006D701D"/>
    <w:rsid w:val="006E0455"/>
    <w:rsid w:val="006E2278"/>
    <w:rsid w:val="006E2646"/>
    <w:rsid w:val="006E5031"/>
    <w:rsid w:val="006E56DF"/>
    <w:rsid w:val="006E5963"/>
    <w:rsid w:val="006E5CB2"/>
    <w:rsid w:val="006E6AA4"/>
    <w:rsid w:val="006E6DC8"/>
    <w:rsid w:val="006E7ACE"/>
    <w:rsid w:val="006F0323"/>
    <w:rsid w:val="006F0340"/>
    <w:rsid w:val="006F09CB"/>
    <w:rsid w:val="006F11E3"/>
    <w:rsid w:val="006F1E6B"/>
    <w:rsid w:val="006F2F07"/>
    <w:rsid w:val="006F37B6"/>
    <w:rsid w:val="006F4355"/>
    <w:rsid w:val="006F4574"/>
    <w:rsid w:val="006F4C40"/>
    <w:rsid w:val="006F5261"/>
    <w:rsid w:val="006F57E9"/>
    <w:rsid w:val="006F6612"/>
    <w:rsid w:val="006F6DB6"/>
    <w:rsid w:val="006F7315"/>
    <w:rsid w:val="006F7421"/>
    <w:rsid w:val="006F756D"/>
    <w:rsid w:val="006F77FC"/>
    <w:rsid w:val="006F7896"/>
    <w:rsid w:val="006F7FEA"/>
    <w:rsid w:val="007009B0"/>
    <w:rsid w:val="00700C0A"/>
    <w:rsid w:val="00701046"/>
    <w:rsid w:val="00701055"/>
    <w:rsid w:val="00702007"/>
    <w:rsid w:val="0070209C"/>
    <w:rsid w:val="007026AC"/>
    <w:rsid w:val="00702BA9"/>
    <w:rsid w:val="00703652"/>
    <w:rsid w:val="00703C0F"/>
    <w:rsid w:val="00703FD6"/>
    <w:rsid w:val="00703FF4"/>
    <w:rsid w:val="007044FD"/>
    <w:rsid w:val="00704C8B"/>
    <w:rsid w:val="00704EE2"/>
    <w:rsid w:val="00706532"/>
    <w:rsid w:val="00706907"/>
    <w:rsid w:val="0070702C"/>
    <w:rsid w:val="007070B9"/>
    <w:rsid w:val="00710071"/>
    <w:rsid w:val="007103D1"/>
    <w:rsid w:val="0071069A"/>
    <w:rsid w:val="00710D25"/>
    <w:rsid w:val="0071117E"/>
    <w:rsid w:val="0071129F"/>
    <w:rsid w:val="0071240F"/>
    <w:rsid w:val="00712934"/>
    <w:rsid w:val="00712EDE"/>
    <w:rsid w:val="00712F8A"/>
    <w:rsid w:val="007136C3"/>
    <w:rsid w:val="00715377"/>
    <w:rsid w:val="00715599"/>
    <w:rsid w:val="00715E62"/>
    <w:rsid w:val="007161A9"/>
    <w:rsid w:val="00716642"/>
    <w:rsid w:val="00717639"/>
    <w:rsid w:val="00720722"/>
    <w:rsid w:val="0072118C"/>
    <w:rsid w:val="00722476"/>
    <w:rsid w:val="00722735"/>
    <w:rsid w:val="00722BDA"/>
    <w:rsid w:val="00722E71"/>
    <w:rsid w:val="00723482"/>
    <w:rsid w:val="00723772"/>
    <w:rsid w:val="00723CF1"/>
    <w:rsid w:val="007243AE"/>
    <w:rsid w:val="007245FB"/>
    <w:rsid w:val="007247AD"/>
    <w:rsid w:val="007249B5"/>
    <w:rsid w:val="00725115"/>
    <w:rsid w:val="00725D7C"/>
    <w:rsid w:val="0072600F"/>
    <w:rsid w:val="00726327"/>
    <w:rsid w:val="007265DD"/>
    <w:rsid w:val="00726851"/>
    <w:rsid w:val="00726EBC"/>
    <w:rsid w:val="007273B1"/>
    <w:rsid w:val="00727FAE"/>
    <w:rsid w:val="0073052A"/>
    <w:rsid w:val="00730815"/>
    <w:rsid w:val="00730A46"/>
    <w:rsid w:val="00731A29"/>
    <w:rsid w:val="00731DD1"/>
    <w:rsid w:val="00732531"/>
    <w:rsid w:val="00732836"/>
    <w:rsid w:val="00732F26"/>
    <w:rsid w:val="00734483"/>
    <w:rsid w:val="007347F9"/>
    <w:rsid w:val="00735112"/>
    <w:rsid w:val="00735536"/>
    <w:rsid w:val="007355F9"/>
    <w:rsid w:val="00735E26"/>
    <w:rsid w:val="00736B41"/>
    <w:rsid w:val="00736E26"/>
    <w:rsid w:val="007370A0"/>
    <w:rsid w:val="0073761A"/>
    <w:rsid w:val="007401A6"/>
    <w:rsid w:val="0074072D"/>
    <w:rsid w:val="00740D4C"/>
    <w:rsid w:val="00740E4B"/>
    <w:rsid w:val="00741614"/>
    <w:rsid w:val="00741DE0"/>
    <w:rsid w:val="00741DE7"/>
    <w:rsid w:val="007426D8"/>
    <w:rsid w:val="0074311B"/>
    <w:rsid w:val="00743334"/>
    <w:rsid w:val="00743514"/>
    <w:rsid w:val="00743E2B"/>
    <w:rsid w:val="00744E89"/>
    <w:rsid w:val="0074590D"/>
    <w:rsid w:val="007469C8"/>
    <w:rsid w:val="00747828"/>
    <w:rsid w:val="00750B77"/>
    <w:rsid w:val="007517C3"/>
    <w:rsid w:val="007523EF"/>
    <w:rsid w:val="00752BF0"/>
    <w:rsid w:val="00752ECA"/>
    <w:rsid w:val="00753333"/>
    <w:rsid w:val="00753E26"/>
    <w:rsid w:val="00754412"/>
    <w:rsid w:val="0075495B"/>
    <w:rsid w:val="007563B6"/>
    <w:rsid w:val="00756663"/>
    <w:rsid w:val="0075727C"/>
    <w:rsid w:val="00757AAC"/>
    <w:rsid w:val="00760F34"/>
    <w:rsid w:val="00761573"/>
    <w:rsid w:val="00761C3A"/>
    <w:rsid w:val="00762071"/>
    <w:rsid w:val="00762D30"/>
    <w:rsid w:val="0076309E"/>
    <w:rsid w:val="0076325C"/>
    <w:rsid w:val="0076364C"/>
    <w:rsid w:val="00763E61"/>
    <w:rsid w:val="00765123"/>
    <w:rsid w:val="007651E5"/>
    <w:rsid w:val="00765275"/>
    <w:rsid w:val="00765665"/>
    <w:rsid w:val="00766192"/>
    <w:rsid w:val="00766A79"/>
    <w:rsid w:val="00767169"/>
    <w:rsid w:val="0076755E"/>
    <w:rsid w:val="007700AF"/>
    <w:rsid w:val="00771891"/>
    <w:rsid w:val="007724D5"/>
    <w:rsid w:val="00772830"/>
    <w:rsid w:val="00772C73"/>
    <w:rsid w:val="0077312E"/>
    <w:rsid w:val="00773203"/>
    <w:rsid w:val="00773291"/>
    <w:rsid w:val="0077397B"/>
    <w:rsid w:val="00774D74"/>
    <w:rsid w:val="00774E35"/>
    <w:rsid w:val="00774FEA"/>
    <w:rsid w:val="00775253"/>
    <w:rsid w:val="00775787"/>
    <w:rsid w:val="00777799"/>
    <w:rsid w:val="00777BE5"/>
    <w:rsid w:val="00780824"/>
    <w:rsid w:val="00781160"/>
    <w:rsid w:val="0078349E"/>
    <w:rsid w:val="0078354C"/>
    <w:rsid w:val="00784644"/>
    <w:rsid w:val="0078541A"/>
    <w:rsid w:val="00785BA5"/>
    <w:rsid w:val="0078687F"/>
    <w:rsid w:val="00787627"/>
    <w:rsid w:val="00787AE9"/>
    <w:rsid w:val="00790CE0"/>
    <w:rsid w:val="00791000"/>
    <w:rsid w:val="00791513"/>
    <w:rsid w:val="00791C1D"/>
    <w:rsid w:val="00791CBF"/>
    <w:rsid w:val="00791D0E"/>
    <w:rsid w:val="00791FEC"/>
    <w:rsid w:val="00792560"/>
    <w:rsid w:val="007925F2"/>
    <w:rsid w:val="007929EB"/>
    <w:rsid w:val="00792BEC"/>
    <w:rsid w:val="00793468"/>
    <w:rsid w:val="00794328"/>
    <w:rsid w:val="007949F1"/>
    <w:rsid w:val="00794A06"/>
    <w:rsid w:val="00795425"/>
    <w:rsid w:val="00795985"/>
    <w:rsid w:val="00795BAC"/>
    <w:rsid w:val="00797238"/>
    <w:rsid w:val="00797B6D"/>
    <w:rsid w:val="007A00D8"/>
    <w:rsid w:val="007A0DFD"/>
    <w:rsid w:val="007A1585"/>
    <w:rsid w:val="007A1701"/>
    <w:rsid w:val="007A2604"/>
    <w:rsid w:val="007A2D15"/>
    <w:rsid w:val="007A2ED7"/>
    <w:rsid w:val="007A33BE"/>
    <w:rsid w:val="007A343C"/>
    <w:rsid w:val="007A46C7"/>
    <w:rsid w:val="007A4B6D"/>
    <w:rsid w:val="007A588C"/>
    <w:rsid w:val="007A5BE6"/>
    <w:rsid w:val="007A6495"/>
    <w:rsid w:val="007A6CCE"/>
    <w:rsid w:val="007A7BA1"/>
    <w:rsid w:val="007A7F3F"/>
    <w:rsid w:val="007B020D"/>
    <w:rsid w:val="007B0826"/>
    <w:rsid w:val="007B10D9"/>
    <w:rsid w:val="007B1968"/>
    <w:rsid w:val="007B1AF5"/>
    <w:rsid w:val="007B1EA7"/>
    <w:rsid w:val="007B28D1"/>
    <w:rsid w:val="007B35E5"/>
    <w:rsid w:val="007B3C15"/>
    <w:rsid w:val="007B3D59"/>
    <w:rsid w:val="007B552D"/>
    <w:rsid w:val="007B5FC0"/>
    <w:rsid w:val="007B64DF"/>
    <w:rsid w:val="007B65EE"/>
    <w:rsid w:val="007B69A2"/>
    <w:rsid w:val="007B69F7"/>
    <w:rsid w:val="007B72F9"/>
    <w:rsid w:val="007B744B"/>
    <w:rsid w:val="007B7E1C"/>
    <w:rsid w:val="007C0ED9"/>
    <w:rsid w:val="007C1705"/>
    <w:rsid w:val="007C176B"/>
    <w:rsid w:val="007C1889"/>
    <w:rsid w:val="007C1A0F"/>
    <w:rsid w:val="007C218A"/>
    <w:rsid w:val="007C218F"/>
    <w:rsid w:val="007C42EF"/>
    <w:rsid w:val="007C60A7"/>
    <w:rsid w:val="007C77BD"/>
    <w:rsid w:val="007C7BF5"/>
    <w:rsid w:val="007D0862"/>
    <w:rsid w:val="007D093B"/>
    <w:rsid w:val="007D147A"/>
    <w:rsid w:val="007D1683"/>
    <w:rsid w:val="007D1958"/>
    <w:rsid w:val="007D1D40"/>
    <w:rsid w:val="007D2951"/>
    <w:rsid w:val="007D372D"/>
    <w:rsid w:val="007D3ABE"/>
    <w:rsid w:val="007D3DA9"/>
    <w:rsid w:val="007D4F8C"/>
    <w:rsid w:val="007D5742"/>
    <w:rsid w:val="007D5807"/>
    <w:rsid w:val="007D5ED6"/>
    <w:rsid w:val="007D63CB"/>
    <w:rsid w:val="007D6EC7"/>
    <w:rsid w:val="007D7036"/>
    <w:rsid w:val="007D7DB5"/>
    <w:rsid w:val="007E00D8"/>
    <w:rsid w:val="007E03B4"/>
    <w:rsid w:val="007E0DB5"/>
    <w:rsid w:val="007E19FD"/>
    <w:rsid w:val="007E1A0F"/>
    <w:rsid w:val="007E1E4C"/>
    <w:rsid w:val="007E26E4"/>
    <w:rsid w:val="007E2FC0"/>
    <w:rsid w:val="007E3257"/>
    <w:rsid w:val="007E3500"/>
    <w:rsid w:val="007E3B97"/>
    <w:rsid w:val="007E499A"/>
    <w:rsid w:val="007E4BAC"/>
    <w:rsid w:val="007E6486"/>
    <w:rsid w:val="007E6F3E"/>
    <w:rsid w:val="007E7AB7"/>
    <w:rsid w:val="007E7F5A"/>
    <w:rsid w:val="007F0306"/>
    <w:rsid w:val="007F08B9"/>
    <w:rsid w:val="007F0DA8"/>
    <w:rsid w:val="007F205D"/>
    <w:rsid w:val="007F23B4"/>
    <w:rsid w:val="007F2411"/>
    <w:rsid w:val="007F330B"/>
    <w:rsid w:val="007F3E4A"/>
    <w:rsid w:val="007F4C89"/>
    <w:rsid w:val="007F590A"/>
    <w:rsid w:val="007F5F88"/>
    <w:rsid w:val="007F667E"/>
    <w:rsid w:val="007F6AC3"/>
    <w:rsid w:val="007F71ED"/>
    <w:rsid w:val="007F7211"/>
    <w:rsid w:val="007F73E0"/>
    <w:rsid w:val="007F7773"/>
    <w:rsid w:val="008015E4"/>
    <w:rsid w:val="00801648"/>
    <w:rsid w:val="00803DA6"/>
    <w:rsid w:val="0080408C"/>
    <w:rsid w:val="00804881"/>
    <w:rsid w:val="00804FCF"/>
    <w:rsid w:val="00805941"/>
    <w:rsid w:val="00805C08"/>
    <w:rsid w:val="00805CC9"/>
    <w:rsid w:val="00806129"/>
    <w:rsid w:val="0080615A"/>
    <w:rsid w:val="00807CE2"/>
    <w:rsid w:val="008101D1"/>
    <w:rsid w:val="0081055D"/>
    <w:rsid w:val="0081084F"/>
    <w:rsid w:val="00811AFB"/>
    <w:rsid w:val="00811C36"/>
    <w:rsid w:val="0081235A"/>
    <w:rsid w:val="00812AC6"/>
    <w:rsid w:val="00812AF1"/>
    <w:rsid w:val="00812F0C"/>
    <w:rsid w:val="0081349A"/>
    <w:rsid w:val="00814912"/>
    <w:rsid w:val="0081496D"/>
    <w:rsid w:val="00814DFA"/>
    <w:rsid w:val="00815137"/>
    <w:rsid w:val="0081533B"/>
    <w:rsid w:val="00815C04"/>
    <w:rsid w:val="00815F98"/>
    <w:rsid w:val="008200EC"/>
    <w:rsid w:val="0082027C"/>
    <w:rsid w:val="00820373"/>
    <w:rsid w:val="008208EA"/>
    <w:rsid w:val="008218F6"/>
    <w:rsid w:val="00821B44"/>
    <w:rsid w:val="00821C0C"/>
    <w:rsid w:val="00822080"/>
    <w:rsid w:val="00822A13"/>
    <w:rsid w:val="00823728"/>
    <w:rsid w:val="00824275"/>
    <w:rsid w:val="00824969"/>
    <w:rsid w:val="00825170"/>
    <w:rsid w:val="0082530E"/>
    <w:rsid w:val="00825B23"/>
    <w:rsid w:val="00825CB3"/>
    <w:rsid w:val="00826CBC"/>
    <w:rsid w:val="00826CCA"/>
    <w:rsid w:val="00826FDC"/>
    <w:rsid w:val="008270FC"/>
    <w:rsid w:val="008276C3"/>
    <w:rsid w:val="00827A39"/>
    <w:rsid w:val="00827CC2"/>
    <w:rsid w:val="0083015A"/>
    <w:rsid w:val="00830BC7"/>
    <w:rsid w:val="00830C3F"/>
    <w:rsid w:val="0083153D"/>
    <w:rsid w:val="00831AB4"/>
    <w:rsid w:val="00832165"/>
    <w:rsid w:val="008325F1"/>
    <w:rsid w:val="00833A5F"/>
    <w:rsid w:val="008340B8"/>
    <w:rsid w:val="008343AB"/>
    <w:rsid w:val="00834561"/>
    <w:rsid w:val="00835383"/>
    <w:rsid w:val="00835DC1"/>
    <w:rsid w:val="0083612D"/>
    <w:rsid w:val="00836602"/>
    <w:rsid w:val="008371AE"/>
    <w:rsid w:val="00837F8C"/>
    <w:rsid w:val="008406A2"/>
    <w:rsid w:val="00840947"/>
    <w:rsid w:val="0084267D"/>
    <w:rsid w:val="00842733"/>
    <w:rsid w:val="008446BB"/>
    <w:rsid w:val="008456BA"/>
    <w:rsid w:val="00845BFF"/>
    <w:rsid w:val="00847102"/>
    <w:rsid w:val="008501D7"/>
    <w:rsid w:val="00850575"/>
    <w:rsid w:val="008505C6"/>
    <w:rsid w:val="00850897"/>
    <w:rsid w:val="00850B38"/>
    <w:rsid w:val="00850E93"/>
    <w:rsid w:val="008510D9"/>
    <w:rsid w:val="00851527"/>
    <w:rsid w:val="00852454"/>
    <w:rsid w:val="00852787"/>
    <w:rsid w:val="008528B8"/>
    <w:rsid w:val="00852A13"/>
    <w:rsid w:val="00852C3F"/>
    <w:rsid w:val="00852CAC"/>
    <w:rsid w:val="008535CF"/>
    <w:rsid w:val="00853F97"/>
    <w:rsid w:val="00854250"/>
    <w:rsid w:val="0085486B"/>
    <w:rsid w:val="00854D16"/>
    <w:rsid w:val="008559EB"/>
    <w:rsid w:val="00855F26"/>
    <w:rsid w:val="00856773"/>
    <w:rsid w:val="0085682A"/>
    <w:rsid w:val="008571A2"/>
    <w:rsid w:val="00860935"/>
    <w:rsid w:val="00860A1A"/>
    <w:rsid w:val="0086164B"/>
    <w:rsid w:val="00862415"/>
    <w:rsid w:val="00862BBF"/>
    <w:rsid w:val="00863129"/>
    <w:rsid w:val="008635E3"/>
    <w:rsid w:val="0086375D"/>
    <w:rsid w:val="00865683"/>
    <w:rsid w:val="00865715"/>
    <w:rsid w:val="00865C5C"/>
    <w:rsid w:val="008670CF"/>
    <w:rsid w:val="00867565"/>
    <w:rsid w:val="00867744"/>
    <w:rsid w:val="00867EAF"/>
    <w:rsid w:val="008708F6"/>
    <w:rsid w:val="00871384"/>
    <w:rsid w:val="008715AD"/>
    <w:rsid w:val="008719BA"/>
    <w:rsid w:val="0087210B"/>
    <w:rsid w:val="008724C5"/>
    <w:rsid w:val="00872857"/>
    <w:rsid w:val="0087488D"/>
    <w:rsid w:val="00875005"/>
    <w:rsid w:val="008760C7"/>
    <w:rsid w:val="008766F6"/>
    <w:rsid w:val="00876F2A"/>
    <w:rsid w:val="0087704C"/>
    <w:rsid w:val="0087737E"/>
    <w:rsid w:val="008801E8"/>
    <w:rsid w:val="00880520"/>
    <w:rsid w:val="0088069B"/>
    <w:rsid w:val="00880DC8"/>
    <w:rsid w:val="0088112F"/>
    <w:rsid w:val="008811BB"/>
    <w:rsid w:val="00881D4D"/>
    <w:rsid w:val="00882184"/>
    <w:rsid w:val="008822B0"/>
    <w:rsid w:val="00882DAF"/>
    <w:rsid w:val="00882F31"/>
    <w:rsid w:val="00883348"/>
    <w:rsid w:val="00883CB1"/>
    <w:rsid w:val="008844A8"/>
    <w:rsid w:val="008848D7"/>
    <w:rsid w:val="00884EBC"/>
    <w:rsid w:val="00884F3F"/>
    <w:rsid w:val="008850C1"/>
    <w:rsid w:val="00885C45"/>
    <w:rsid w:val="00885F01"/>
    <w:rsid w:val="00886D63"/>
    <w:rsid w:val="008903E4"/>
    <w:rsid w:val="00890671"/>
    <w:rsid w:val="00890EBB"/>
    <w:rsid w:val="008920FF"/>
    <w:rsid w:val="00892E2A"/>
    <w:rsid w:val="00893320"/>
    <w:rsid w:val="00893508"/>
    <w:rsid w:val="00893F57"/>
    <w:rsid w:val="008942C0"/>
    <w:rsid w:val="00895D84"/>
    <w:rsid w:val="008A01A0"/>
    <w:rsid w:val="008A07DA"/>
    <w:rsid w:val="008A0E09"/>
    <w:rsid w:val="008A250E"/>
    <w:rsid w:val="008A260F"/>
    <w:rsid w:val="008A2630"/>
    <w:rsid w:val="008A3081"/>
    <w:rsid w:val="008A3885"/>
    <w:rsid w:val="008A44AD"/>
    <w:rsid w:val="008A5714"/>
    <w:rsid w:val="008A5F7A"/>
    <w:rsid w:val="008A60FF"/>
    <w:rsid w:val="008A6B3D"/>
    <w:rsid w:val="008A772F"/>
    <w:rsid w:val="008A7C42"/>
    <w:rsid w:val="008B075B"/>
    <w:rsid w:val="008B07CD"/>
    <w:rsid w:val="008B0A17"/>
    <w:rsid w:val="008B0B1A"/>
    <w:rsid w:val="008B209D"/>
    <w:rsid w:val="008B240D"/>
    <w:rsid w:val="008B2948"/>
    <w:rsid w:val="008B375A"/>
    <w:rsid w:val="008B393D"/>
    <w:rsid w:val="008B3F59"/>
    <w:rsid w:val="008B4639"/>
    <w:rsid w:val="008B48E6"/>
    <w:rsid w:val="008B4C43"/>
    <w:rsid w:val="008B5781"/>
    <w:rsid w:val="008B5DFA"/>
    <w:rsid w:val="008B6590"/>
    <w:rsid w:val="008B7DC9"/>
    <w:rsid w:val="008C0005"/>
    <w:rsid w:val="008C02BF"/>
    <w:rsid w:val="008C07B4"/>
    <w:rsid w:val="008C0819"/>
    <w:rsid w:val="008C2343"/>
    <w:rsid w:val="008C278D"/>
    <w:rsid w:val="008C27A0"/>
    <w:rsid w:val="008C2881"/>
    <w:rsid w:val="008C38B5"/>
    <w:rsid w:val="008C3CA8"/>
    <w:rsid w:val="008C42E4"/>
    <w:rsid w:val="008C45A3"/>
    <w:rsid w:val="008C47A7"/>
    <w:rsid w:val="008C4BE6"/>
    <w:rsid w:val="008C4E8C"/>
    <w:rsid w:val="008C5C2A"/>
    <w:rsid w:val="008C5DDD"/>
    <w:rsid w:val="008C6E42"/>
    <w:rsid w:val="008C75E0"/>
    <w:rsid w:val="008D095E"/>
    <w:rsid w:val="008D0B14"/>
    <w:rsid w:val="008D35D8"/>
    <w:rsid w:val="008D3D20"/>
    <w:rsid w:val="008D4BF4"/>
    <w:rsid w:val="008D5395"/>
    <w:rsid w:val="008D55F2"/>
    <w:rsid w:val="008D5748"/>
    <w:rsid w:val="008D5AED"/>
    <w:rsid w:val="008D77E8"/>
    <w:rsid w:val="008D7EA2"/>
    <w:rsid w:val="008E014B"/>
    <w:rsid w:val="008E0382"/>
    <w:rsid w:val="008E1ED8"/>
    <w:rsid w:val="008E205D"/>
    <w:rsid w:val="008E375B"/>
    <w:rsid w:val="008E3801"/>
    <w:rsid w:val="008E5BC5"/>
    <w:rsid w:val="008E6837"/>
    <w:rsid w:val="008E6BA7"/>
    <w:rsid w:val="008E711C"/>
    <w:rsid w:val="008E74D3"/>
    <w:rsid w:val="008E78BC"/>
    <w:rsid w:val="008F038B"/>
    <w:rsid w:val="008F040A"/>
    <w:rsid w:val="008F0614"/>
    <w:rsid w:val="008F0647"/>
    <w:rsid w:val="008F086A"/>
    <w:rsid w:val="008F134D"/>
    <w:rsid w:val="008F172A"/>
    <w:rsid w:val="008F1AA4"/>
    <w:rsid w:val="008F1CDA"/>
    <w:rsid w:val="008F2672"/>
    <w:rsid w:val="008F2C77"/>
    <w:rsid w:val="008F3DA0"/>
    <w:rsid w:val="008F3E7B"/>
    <w:rsid w:val="008F4833"/>
    <w:rsid w:val="008F4881"/>
    <w:rsid w:val="008F4DAB"/>
    <w:rsid w:val="008F50CE"/>
    <w:rsid w:val="008F567A"/>
    <w:rsid w:val="008F687A"/>
    <w:rsid w:val="008F6DE4"/>
    <w:rsid w:val="00900C02"/>
    <w:rsid w:val="00901963"/>
    <w:rsid w:val="00901DD6"/>
    <w:rsid w:val="00901E2F"/>
    <w:rsid w:val="00902376"/>
    <w:rsid w:val="009029F8"/>
    <w:rsid w:val="009034C3"/>
    <w:rsid w:val="0090427F"/>
    <w:rsid w:val="00904F6E"/>
    <w:rsid w:val="0090516F"/>
    <w:rsid w:val="0090568B"/>
    <w:rsid w:val="009056B3"/>
    <w:rsid w:val="00905E85"/>
    <w:rsid w:val="009062FD"/>
    <w:rsid w:val="009063B5"/>
    <w:rsid w:val="0091070F"/>
    <w:rsid w:val="00910786"/>
    <w:rsid w:val="00911130"/>
    <w:rsid w:val="009130DA"/>
    <w:rsid w:val="0091332F"/>
    <w:rsid w:val="00913C09"/>
    <w:rsid w:val="00913EB7"/>
    <w:rsid w:val="009143DD"/>
    <w:rsid w:val="0091478E"/>
    <w:rsid w:val="0091517E"/>
    <w:rsid w:val="00915A53"/>
    <w:rsid w:val="00915BAB"/>
    <w:rsid w:val="00915D01"/>
    <w:rsid w:val="00915D8F"/>
    <w:rsid w:val="00915F0C"/>
    <w:rsid w:val="00915FBB"/>
    <w:rsid w:val="009171E9"/>
    <w:rsid w:val="00917483"/>
    <w:rsid w:val="009177C1"/>
    <w:rsid w:val="00917F68"/>
    <w:rsid w:val="00920A78"/>
    <w:rsid w:val="0092182B"/>
    <w:rsid w:val="00921D1D"/>
    <w:rsid w:val="00922C97"/>
    <w:rsid w:val="009246F6"/>
    <w:rsid w:val="009261D6"/>
    <w:rsid w:val="00926DF1"/>
    <w:rsid w:val="00926F2C"/>
    <w:rsid w:val="00926F70"/>
    <w:rsid w:val="00927E5B"/>
    <w:rsid w:val="00930088"/>
    <w:rsid w:val="00930342"/>
    <w:rsid w:val="0093152D"/>
    <w:rsid w:val="0093258F"/>
    <w:rsid w:val="009330D9"/>
    <w:rsid w:val="009333BA"/>
    <w:rsid w:val="00935924"/>
    <w:rsid w:val="00936916"/>
    <w:rsid w:val="00936AE0"/>
    <w:rsid w:val="00936DDA"/>
    <w:rsid w:val="00936EBB"/>
    <w:rsid w:val="0094032A"/>
    <w:rsid w:val="009408A5"/>
    <w:rsid w:val="009413C1"/>
    <w:rsid w:val="00941529"/>
    <w:rsid w:val="00941981"/>
    <w:rsid w:val="00941A7F"/>
    <w:rsid w:val="009423ED"/>
    <w:rsid w:val="00942487"/>
    <w:rsid w:val="00943F99"/>
    <w:rsid w:val="00944604"/>
    <w:rsid w:val="009449AE"/>
    <w:rsid w:val="0094525E"/>
    <w:rsid w:val="00945AA6"/>
    <w:rsid w:val="00945B6B"/>
    <w:rsid w:val="00945C4A"/>
    <w:rsid w:val="0094606E"/>
    <w:rsid w:val="00947B8A"/>
    <w:rsid w:val="00950A1D"/>
    <w:rsid w:val="00950CAF"/>
    <w:rsid w:val="00950F1D"/>
    <w:rsid w:val="009513F9"/>
    <w:rsid w:val="0095197E"/>
    <w:rsid w:val="00952C07"/>
    <w:rsid w:val="00952C9A"/>
    <w:rsid w:val="00953075"/>
    <w:rsid w:val="00953307"/>
    <w:rsid w:val="00953632"/>
    <w:rsid w:val="009539FF"/>
    <w:rsid w:val="00953A0D"/>
    <w:rsid w:val="00953DCB"/>
    <w:rsid w:val="009545D3"/>
    <w:rsid w:val="00956A43"/>
    <w:rsid w:val="00957BEE"/>
    <w:rsid w:val="00957D3C"/>
    <w:rsid w:val="00957D40"/>
    <w:rsid w:val="00961990"/>
    <w:rsid w:val="00962621"/>
    <w:rsid w:val="00962D3E"/>
    <w:rsid w:val="00962DEC"/>
    <w:rsid w:val="00962EDE"/>
    <w:rsid w:val="00963197"/>
    <w:rsid w:val="009635A6"/>
    <w:rsid w:val="0096395C"/>
    <w:rsid w:val="00964A90"/>
    <w:rsid w:val="009651F4"/>
    <w:rsid w:val="00965B6C"/>
    <w:rsid w:val="00965F89"/>
    <w:rsid w:val="00970170"/>
    <w:rsid w:val="009705F3"/>
    <w:rsid w:val="00970ABD"/>
    <w:rsid w:val="00970AD3"/>
    <w:rsid w:val="00970D31"/>
    <w:rsid w:val="00970F79"/>
    <w:rsid w:val="009721B7"/>
    <w:rsid w:val="0097236A"/>
    <w:rsid w:val="009723A5"/>
    <w:rsid w:val="0097313A"/>
    <w:rsid w:val="00973F30"/>
    <w:rsid w:val="0097483D"/>
    <w:rsid w:val="00974A13"/>
    <w:rsid w:val="00974BD2"/>
    <w:rsid w:val="00974BF5"/>
    <w:rsid w:val="00975670"/>
    <w:rsid w:val="00975CBF"/>
    <w:rsid w:val="009760F5"/>
    <w:rsid w:val="009761FF"/>
    <w:rsid w:val="00976512"/>
    <w:rsid w:val="009766C5"/>
    <w:rsid w:val="00976F43"/>
    <w:rsid w:val="00977111"/>
    <w:rsid w:val="009772BB"/>
    <w:rsid w:val="009773E6"/>
    <w:rsid w:val="0097794B"/>
    <w:rsid w:val="00977A87"/>
    <w:rsid w:val="00980467"/>
    <w:rsid w:val="00982180"/>
    <w:rsid w:val="00982CEC"/>
    <w:rsid w:val="00982FB9"/>
    <w:rsid w:val="00983DE6"/>
    <w:rsid w:val="0098509F"/>
    <w:rsid w:val="00985889"/>
    <w:rsid w:val="00985E98"/>
    <w:rsid w:val="00985F3B"/>
    <w:rsid w:val="0098621D"/>
    <w:rsid w:val="00986732"/>
    <w:rsid w:val="009877AD"/>
    <w:rsid w:val="00987DC9"/>
    <w:rsid w:val="00987DDA"/>
    <w:rsid w:val="00987F1B"/>
    <w:rsid w:val="00990C31"/>
    <w:rsid w:val="00990E79"/>
    <w:rsid w:val="009922BD"/>
    <w:rsid w:val="009923DE"/>
    <w:rsid w:val="00993939"/>
    <w:rsid w:val="009940FA"/>
    <w:rsid w:val="00994B80"/>
    <w:rsid w:val="00994D3D"/>
    <w:rsid w:val="00995A81"/>
    <w:rsid w:val="00995DAB"/>
    <w:rsid w:val="009962E8"/>
    <w:rsid w:val="009967D8"/>
    <w:rsid w:val="00997124"/>
    <w:rsid w:val="009972B5"/>
    <w:rsid w:val="009A0912"/>
    <w:rsid w:val="009A096E"/>
    <w:rsid w:val="009A12FC"/>
    <w:rsid w:val="009A1BC3"/>
    <w:rsid w:val="009A2912"/>
    <w:rsid w:val="009A29B9"/>
    <w:rsid w:val="009A314E"/>
    <w:rsid w:val="009A34EF"/>
    <w:rsid w:val="009A3D65"/>
    <w:rsid w:val="009A3FCD"/>
    <w:rsid w:val="009A42D6"/>
    <w:rsid w:val="009A472A"/>
    <w:rsid w:val="009A4C5E"/>
    <w:rsid w:val="009A558A"/>
    <w:rsid w:val="009A6FF7"/>
    <w:rsid w:val="009A70C4"/>
    <w:rsid w:val="009A7117"/>
    <w:rsid w:val="009A72A1"/>
    <w:rsid w:val="009B0F3D"/>
    <w:rsid w:val="009B11A6"/>
    <w:rsid w:val="009B13B3"/>
    <w:rsid w:val="009B2F5F"/>
    <w:rsid w:val="009B3149"/>
    <w:rsid w:val="009B41B6"/>
    <w:rsid w:val="009B42A4"/>
    <w:rsid w:val="009B45AF"/>
    <w:rsid w:val="009B49A9"/>
    <w:rsid w:val="009B618E"/>
    <w:rsid w:val="009B6B0A"/>
    <w:rsid w:val="009B6D2D"/>
    <w:rsid w:val="009B70D2"/>
    <w:rsid w:val="009C0092"/>
    <w:rsid w:val="009C013B"/>
    <w:rsid w:val="009C0470"/>
    <w:rsid w:val="009C1055"/>
    <w:rsid w:val="009C1D5A"/>
    <w:rsid w:val="009C2428"/>
    <w:rsid w:val="009C2AC9"/>
    <w:rsid w:val="009C3186"/>
    <w:rsid w:val="009C3402"/>
    <w:rsid w:val="009C41AB"/>
    <w:rsid w:val="009C4E6A"/>
    <w:rsid w:val="009C57DF"/>
    <w:rsid w:val="009C5FAC"/>
    <w:rsid w:val="009C6962"/>
    <w:rsid w:val="009C6999"/>
    <w:rsid w:val="009C718C"/>
    <w:rsid w:val="009C740D"/>
    <w:rsid w:val="009C7AA8"/>
    <w:rsid w:val="009D285E"/>
    <w:rsid w:val="009D2D24"/>
    <w:rsid w:val="009D2EF0"/>
    <w:rsid w:val="009D3015"/>
    <w:rsid w:val="009D382E"/>
    <w:rsid w:val="009D4B82"/>
    <w:rsid w:val="009D4D5B"/>
    <w:rsid w:val="009D4E91"/>
    <w:rsid w:val="009D5396"/>
    <w:rsid w:val="009D6C3F"/>
    <w:rsid w:val="009D788B"/>
    <w:rsid w:val="009D78A5"/>
    <w:rsid w:val="009E070B"/>
    <w:rsid w:val="009E0A56"/>
    <w:rsid w:val="009E0D3F"/>
    <w:rsid w:val="009E3DA0"/>
    <w:rsid w:val="009E42E6"/>
    <w:rsid w:val="009E4310"/>
    <w:rsid w:val="009E45F1"/>
    <w:rsid w:val="009E4A3A"/>
    <w:rsid w:val="009E4BA1"/>
    <w:rsid w:val="009E4D01"/>
    <w:rsid w:val="009E4FBF"/>
    <w:rsid w:val="009E5754"/>
    <w:rsid w:val="009E589E"/>
    <w:rsid w:val="009E5910"/>
    <w:rsid w:val="009E6ECE"/>
    <w:rsid w:val="009E767F"/>
    <w:rsid w:val="009F132A"/>
    <w:rsid w:val="009F13E9"/>
    <w:rsid w:val="009F1769"/>
    <w:rsid w:val="009F180B"/>
    <w:rsid w:val="009F3367"/>
    <w:rsid w:val="009F38C4"/>
    <w:rsid w:val="009F39EF"/>
    <w:rsid w:val="009F467E"/>
    <w:rsid w:val="009F47CC"/>
    <w:rsid w:val="009F4C72"/>
    <w:rsid w:val="009F5027"/>
    <w:rsid w:val="009F517E"/>
    <w:rsid w:val="009F526A"/>
    <w:rsid w:val="009F5A4D"/>
    <w:rsid w:val="009F60AD"/>
    <w:rsid w:val="009F6F95"/>
    <w:rsid w:val="009F70CC"/>
    <w:rsid w:val="00A00960"/>
    <w:rsid w:val="00A015CD"/>
    <w:rsid w:val="00A01B2F"/>
    <w:rsid w:val="00A01D74"/>
    <w:rsid w:val="00A023C0"/>
    <w:rsid w:val="00A02640"/>
    <w:rsid w:val="00A03AEE"/>
    <w:rsid w:val="00A03BC2"/>
    <w:rsid w:val="00A046EB"/>
    <w:rsid w:val="00A048EC"/>
    <w:rsid w:val="00A04CCB"/>
    <w:rsid w:val="00A055DC"/>
    <w:rsid w:val="00A05D06"/>
    <w:rsid w:val="00A0657D"/>
    <w:rsid w:val="00A06850"/>
    <w:rsid w:val="00A0695E"/>
    <w:rsid w:val="00A07B8B"/>
    <w:rsid w:val="00A07D8A"/>
    <w:rsid w:val="00A10698"/>
    <w:rsid w:val="00A109A7"/>
    <w:rsid w:val="00A125AB"/>
    <w:rsid w:val="00A12AFA"/>
    <w:rsid w:val="00A138B1"/>
    <w:rsid w:val="00A13A6A"/>
    <w:rsid w:val="00A13DC6"/>
    <w:rsid w:val="00A14415"/>
    <w:rsid w:val="00A146EC"/>
    <w:rsid w:val="00A14B75"/>
    <w:rsid w:val="00A14CF2"/>
    <w:rsid w:val="00A14F9A"/>
    <w:rsid w:val="00A15494"/>
    <w:rsid w:val="00A154AF"/>
    <w:rsid w:val="00A15974"/>
    <w:rsid w:val="00A15B45"/>
    <w:rsid w:val="00A15E2C"/>
    <w:rsid w:val="00A15EFE"/>
    <w:rsid w:val="00A16784"/>
    <w:rsid w:val="00A16F43"/>
    <w:rsid w:val="00A17BCF"/>
    <w:rsid w:val="00A2029E"/>
    <w:rsid w:val="00A20509"/>
    <w:rsid w:val="00A20FBF"/>
    <w:rsid w:val="00A20FD7"/>
    <w:rsid w:val="00A2110E"/>
    <w:rsid w:val="00A21772"/>
    <w:rsid w:val="00A21B0B"/>
    <w:rsid w:val="00A21DEF"/>
    <w:rsid w:val="00A21E04"/>
    <w:rsid w:val="00A224BA"/>
    <w:rsid w:val="00A233CE"/>
    <w:rsid w:val="00A237DD"/>
    <w:rsid w:val="00A242AD"/>
    <w:rsid w:val="00A249F0"/>
    <w:rsid w:val="00A24A04"/>
    <w:rsid w:val="00A24C9F"/>
    <w:rsid w:val="00A25954"/>
    <w:rsid w:val="00A25BF1"/>
    <w:rsid w:val="00A26C1F"/>
    <w:rsid w:val="00A27D2A"/>
    <w:rsid w:val="00A300CA"/>
    <w:rsid w:val="00A3032F"/>
    <w:rsid w:val="00A3074A"/>
    <w:rsid w:val="00A31E9C"/>
    <w:rsid w:val="00A32229"/>
    <w:rsid w:val="00A32741"/>
    <w:rsid w:val="00A32987"/>
    <w:rsid w:val="00A3322B"/>
    <w:rsid w:val="00A3399F"/>
    <w:rsid w:val="00A33E2A"/>
    <w:rsid w:val="00A3463A"/>
    <w:rsid w:val="00A346D4"/>
    <w:rsid w:val="00A35666"/>
    <w:rsid w:val="00A35FE7"/>
    <w:rsid w:val="00A3683D"/>
    <w:rsid w:val="00A37F9D"/>
    <w:rsid w:val="00A4094C"/>
    <w:rsid w:val="00A40E16"/>
    <w:rsid w:val="00A41750"/>
    <w:rsid w:val="00A41A7F"/>
    <w:rsid w:val="00A43794"/>
    <w:rsid w:val="00A43C67"/>
    <w:rsid w:val="00A440E8"/>
    <w:rsid w:val="00A44CFC"/>
    <w:rsid w:val="00A44E63"/>
    <w:rsid w:val="00A46E19"/>
    <w:rsid w:val="00A47CDF"/>
    <w:rsid w:val="00A50A81"/>
    <w:rsid w:val="00A515D4"/>
    <w:rsid w:val="00A51680"/>
    <w:rsid w:val="00A51756"/>
    <w:rsid w:val="00A521CD"/>
    <w:rsid w:val="00A52834"/>
    <w:rsid w:val="00A52A8F"/>
    <w:rsid w:val="00A5333F"/>
    <w:rsid w:val="00A54160"/>
    <w:rsid w:val="00A55656"/>
    <w:rsid w:val="00A5617D"/>
    <w:rsid w:val="00A569CF"/>
    <w:rsid w:val="00A56B2D"/>
    <w:rsid w:val="00A57A2D"/>
    <w:rsid w:val="00A57DF4"/>
    <w:rsid w:val="00A604C8"/>
    <w:rsid w:val="00A60664"/>
    <w:rsid w:val="00A60C98"/>
    <w:rsid w:val="00A60DD7"/>
    <w:rsid w:val="00A61441"/>
    <w:rsid w:val="00A617E0"/>
    <w:rsid w:val="00A61874"/>
    <w:rsid w:val="00A6306A"/>
    <w:rsid w:val="00A64158"/>
    <w:rsid w:val="00A64671"/>
    <w:rsid w:val="00A65811"/>
    <w:rsid w:val="00A65BB8"/>
    <w:rsid w:val="00A65EEC"/>
    <w:rsid w:val="00A669B6"/>
    <w:rsid w:val="00A66B95"/>
    <w:rsid w:val="00A672F8"/>
    <w:rsid w:val="00A67778"/>
    <w:rsid w:val="00A67B65"/>
    <w:rsid w:val="00A67D33"/>
    <w:rsid w:val="00A70378"/>
    <w:rsid w:val="00A70884"/>
    <w:rsid w:val="00A70C31"/>
    <w:rsid w:val="00A7164A"/>
    <w:rsid w:val="00A7166D"/>
    <w:rsid w:val="00A71712"/>
    <w:rsid w:val="00A71E48"/>
    <w:rsid w:val="00A725A8"/>
    <w:rsid w:val="00A728A9"/>
    <w:rsid w:val="00A72E66"/>
    <w:rsid w:val="00A74012"/>
    <w:rsid w:val="00A75349"/>
    <w:rsid w:val="00A75CD9"/>
    <w:rsid w:val="00A76658"/>
    <w:rsid w:val="00A7722B"/>
    <w:rsid w:val="00A77541"/>
    <w:rsid w:val="00A8023A"/>
    <w:rsid w:val="00A802FF"/>
    <w:rsid w:val="00A80D21"/>
    <w:rsid w:val="00A8171A"/>
    <w:rsid w:val="00A8277F"/>
    <w:rsid w:val="00A8350B"/>
    <w:rsid w:val="00A83737"/>
    <w:rsid w:val="00A84BFA"/>
    <w:rsid w:val="00A8531E"/>
    <w:rsid w:val="00A85C71"/>
    <w:rsid w:val="00A86B9D"/>
    <w:rsid w:val="00A879D0"/>
    <w:rsid w:val="00A87DEE"/>
    <w:rsid w:val="00A87EE3"/>
    <w:rsid w:val="00A9030F"/>
    <w:rsid w:val="00A92B14"/>
    <w:rsid w:val="00A939F8"/>
    <w:rsid w:val="00A94186"/>
    <w:rsid w:val="00A941CF"/>
    <w:rsid w:val="00A94B07"/>
    <w:rsid w:val="00A94BBA"/>
    <w:rsid w:val="00A94FE0"/>
    <w:rsid w:val="00A9511C"/>
    <w:rsid w:val="00A95571"/>
    <w:rsid w:val="00A96A73"/>
    <w:rsid w:val="00A97E66"/>
    <w:rsid w:val="00AA033F"/>
    <w:rsid w:val="00AA2EB4"/>
    <w:rsid w:val="00AA31ED"/>
    <w:rsid w:val="00AA4F37"/>
    <w:rsid w:val="00AA5FE5"/>
    <w:rsid w:val="00AA66A2"/>
    <w:rsid w:val="00AA74A7"/>
    <w:rsid w:val="00AA7D37"/>
    <w:rsid w:val="00AB0227"/>
    <w:rsid w:val="00AB0336"/>
    <w:rsid w:val="00AB0CA7"/>
    <w:rsid w:val="00AB15F5"/>
    <w:rsid w:val="00AB1668"/>
    <w:rsid w:val="00AB1871"/>
    <w:rsid w:val="00AB1A3F"/>
    <w:rsid w:val="00AB1F16"/>
    <w:rsid w:val="00AB4552"/>
    <w:rsid w:val="00AB487F"/>
    <w:rsid w:val="00AB4CE2"/>
    <w:rsid w:val="00AB4EA6"/>
    <w:rsid w:val="00AB61AF"/>
    <w:rsid w:val="00AB61C3"/>
    <w:rsid w:val="00AB6885"/>
    <w:rsid w:val="00AB6992"/>
    <w:rsid w:val="00AB6A29"/>
    <w:rsid w:val="00AB6ABD"/>
    <w:rsid w:val="00AB6FBD"/>
    <w:rsid w:val="00AB7704"/>
    <w:rsid w:val="00AC0483"/>
    <w:rsid w:val="00AC0BAE"/>
    <w:rsid w:val="00AC2520"/>
    <w:rsid w:val="00AC2782"/>
    <w:rsid w:val="00AC5BD2"/>
    <w:rsid w:val="00AC5D8B"/>
    <w:rsid w:val="00AC6048"/>
    <w:rsid w:val="00AC6E58"/>
    <w:rsid w:val="00AD0078"/>
    <w:rsid w:val="00AD08FD"/>
    <w:rsid w:val="00AD0A50"/>
    <w:rsid w:val="00AD0AF5"/>
    <w:rsid w:val="00AD0F2F"/>
    <w:rsid w:val="00AD0F51"/>
    <w:rsid w:val="00AD1128"/>
    <w:rsid w:val="00AD14CB"/>
    <w:rsid w:val="00AD236F"/>
    <w:rsid w:val="00AD23C9"/>
    <w:rsid w:val="00AD2953"/>
    <w:rsid w:val="00AD2BFB"/>
    <w:rsid w:val="00AD3289"/>
    <w:rsid w:val="00AD3301"/>
    <w:rsid w:val="00AD3442"/>
    <w:rsid w:val="00AD3603"/>
    <w:rsid w:val="00AD3707"/>
    <w:rsid w:val="00AD48A7"/>
    <w:rsid w:val="00AD4976"/>
    <w:rsid w:val="00AD4B03"/>
    <w:rsid w:val="00AD5531"/>
    <w:rsid w:val="00AD55AF"/>
    <w:rsid w:val="00AD5AC0"/>
    <w:rsid w:val="00AD5FC4"/>
    <w:rsid w:val="00AD663D"/>
    <w:rsid w:val="00AD67C3"/>
    <w:rsid w:val="00AD6935"/>
    <w:rsid w:val="00AD6A12"/>
    <w:rsid w:val="00AD6AB1"/>
    <w:rsid w:val="00AD6D50"/>
    <w:rsid w:val="00AD75B8"/>
    <w:rsid w:val="00AE0291"/>
    <w:rsid w:val="00AE0607"/>
    <w:rsid w:val="00AE06CD"/>
    <w:rsid w:val="00AE0952"/>
    <w:rsid w:val="00AE1652"/>
    <w:rsid w:val="00AE1A96"/>
    <w:rsid w:val="00AE1C45"/>
    <w:rsid w:val="00AE2697"/>
    <w:rsid w:val="00AE2F63"/>
    <w:rsid w:val="00AE3A53"/>
    <w:rsid w:val="00AE47B0"/>
    <w:rsid w:val="00AE515F"/>
    <w:rsid w:val="00AE5D13"/>
    <w:rsid w:val="00AE5F26"/>
    <w:rsid w:val="00AE6F51"/>
    <w:rsid w:val="00AE73E7"/>
    <w:rsid w:val="00AE794D"/>
    <w:rsid w:val="00AF00AC"/>
    <w:rsid w:val="00AF0A38"/>
    <w:rsid w:val="00AF0EBD"/>
    <w:rsid w:val="00AF108E"/>
    <w:rsid w:val="00AF1A8D"/>
    <w:rsid w:val="00AF1DF6"/>
    <w:rsid w:val="00AF201E"/>
    <w:rsid w:val="00AF253F"/>
    <w:rsid w:val="00AF2727"/>
    <w:rsid w:val="00AF34AE"/>
    <w:rsid w:val="00AF3A11"/>
    <w:rsid w:val="00AF3F28"/>
    <w:rsid w:val="00AF40C7"/>
    <w:rsid w:val="00AF44CE"/>
    <w:rsid w:val="00AF5BEB"/>
    <w:rsid w:val="00AF5CDC"/>
    <w:rsid w:val="00AF5D1D"/>
    <w:rsid w:val="00AF6D1C"/>
    <w:rsid w:val="00B002E2"/>
    <w:rsid w:val="00B00D61"/>
    <w:rsid w:val="00B016B8"/>
    <w:rsid w:val="00B02667"/>
    <w:rsid w:val="00B02BBB"/>
    <w:rsid w:val="00B02C5D"/>
    <w:rsid w:val="00B0318C"/>
    <w:rsid w:val="00B032F6"/>
    <w:rsid w:val="00B03572"/>
    <w:rsid w:val="00B040B6"/>
    <w:rsid w:val="00B04257"/>
    <w:rsid w:val="00B04EDD"/>
    <w:rsid w:val="00B06CC3"/>
    <w:rsid w:val="00B06E16"/>
    <w:rsid w:val="00B0736D"/>
    <w:rsid w:val="00B07A1A"/>
    <w:rsid w:val="00B07CB4"/>
    <w:rsid w:val="00B10604"/>
    <w:rsid w:val="00B10ACD"/>
    <w:rsid w:val="00B114E6"/>
    <w:rsid w:val="00B11BFD"/>
    <w:rsid w:val="00B12798"/>
    <w:rsid w:val="00B1324E"/>
    <w:rsid w:val="00B132D7"/>
    <w:rsid w:val="00B14AE9"/>
    <w:rsid w:val="00B14D3B"/>
    <w:rsid w:val="00B15466"/>
    <w:rsid w:val="00B15714"/>
    <w:rsid w:val="00B16AFA"/>
    <w:rsid w:val="00B17FF5"/>
    <w:rsid w:val="00B209C0"/>
    <w:rsid w:val="00B20CCA"/>
    <w:rsid w:val="00B20E8D"/>
    <w:rsid w:val="00B22A5A"/>
    <w:rsid w:val="00B23727"/>
    <w:rsid w:val="00B23B1E"/>
    <w:rsid w:val="00B24B24"/>
    <w:rsid w:val="00B25FC5"/>
    <w:rsid w:val="00B25FE9"/>
    <w:rsid w:val="00B26C84"/>
    <w:rsid w:val="00B27363"/>
    <w:rsid w:val="00B2741A"/>
    <w:rsid w:val="00B27431"/>
    <w:rsid w:val="00B300DF"/>
    <w:rsid w:val="00B30156"/>
    <w:rsid w:val="00B30A0F"/>
    <w:rsid w:val="00B30F9C"/>
    <w:rsid w:val="00B31D70"/>
    <w:rsid w:val="00B32B62"/>
    <w:rsid w:val="00B32F55"/>
    <w:rsid w:val="00B335CE"/>
    <w:rsid w:val="00B34B2A"/>
    <w:rsid w:val="00B34C45"/>
    <w:rsid w:val="00B353F3"/>
    <w:rsid w:val="00B35740"/>
    <w:rsid w:val="00B3588C"/>
    <w:rsid w:val="00B35CEE"/>
    <w:rsid w:val="00B35E9E"/>
    <w:rsid w:val="00B368F6"/>
    <w:rsid w:val="00B36AFA"/>
    <w:rsid w:val="00B37C04"/>
    <w:rsid w:val="00B37F60"/>
    <w:rsid w:val="00B40463"/>
    <w:rsid w:val="00B40DCF"/>
    <w:rsid w:val="00B41798"/>
    <w:rsid w:val="00B41D46"/>
    <w:rsid w:val="00B4283C"/>
    <w:rsid w:val="00B42A28"/>
    <w:rsid w:val="00B42BAA"/>
    <w:rsid w:val="00B43026"/>
    <w:rsid w:val="00B43CE5"/>
    <w:rsid w:val="00B4412D"/>
    <w:rsid w:val="00B441AA"/>
    <w:rsid w:val="00B447C8"/>
    <w:rsid w:val="00B44EAB"/>
    <w:rsid w:val="00B45A37"/>
    <w:rsid w:val="00B45AC8"/>
    <w:rsid w:val="00B45B4E"/>
    <w:rsid w:val="00B460B2"/>
    <w:rsid w:val="00B46617"/>
    <w:rsid w:val="00B47950"/>
    <w:rsid w:val="00B509FD"/>
    <w:rsid w:val="00B5160D"/>
    <w:rsid w:val="00B51780"/>
    <w:rsid w:val="00B538A8"/>
    <w:rsid w:val="00B53FCC"/>
    <w:rsid w:val="00B54867"/>
    <w:rsid w:val="00B54CB0"/>
    <w:rsid w:val="00B557E2"/>
    <w:rsid w:val="00B55875"/>
    <w:rsid w:val="00B55A4B"/>
    <w:rsid w:val="00B55F29"/>
    <w:rsid w:val="00B57CF6"/>
    <w:rsid w:val="00B60104"/>
    <w:rsid w:val="00B6042C"/>
    <w:rsid w:val="00B60777"/>
    <w:rsid w:val="00B60992"/>
    <w:rsid w:val="00B61BDD"/>
    <w:rsid w:val="00B624F9"/>
    <w:rsid w:val="00B6292A"/>
    <w:rsid w:val="00B62B99"/>
    <w:rsid w:val="00B63453"/>
    <w:rsid w:val="00B660D7"/>
    <w:rsid w:val="00B66155"/>
    <w:rsid w:val="00B66526"/>
    <w:rsid w:val="00B6716A"/>
    <w:rsid w:val="00B67310"/>
    <w:rsid w:val="00B67A83"/>
    <w:rsid w:val="00B70635"/>
    <w:rsid w:val="00B70F53"/>
    <w:rsid w:val="00B712CD"/>
    <w:rsid w:val="00B71FBC"/>
    <w:rsid w:val="00B72AFA"/>
    <w:rsid w:val="00B72C0C"/>
    <w:rsid w:val="00B73287"/>
    <w:rsid w:val="00B73868"/>
    <w:rsid w:val="00B73BC5"/>
    <w:rsid w:val="00B73D0F"/>
    <w:rsid w:val="00B74813"/>
    <w:rsid w:val="00B7495B"/>
    <w:rsid w:val="00B756E8"/>
    <w:rsid w:val="00B75F12"/>
    <w:rsid w:val="00B75F51"/>
    <w:rsid w:val="00B76088"/>
    <w:rsid w:val="00B76A82"/>
    <w:rsid w:val="00B80B78"/>
    <w:rsid w:val="00B80E54"/>
    <w:rsid w:val="00B80EFC"/>
    <w:rsid w:val="00B81447"/>
    <w:rsid w:val="00B81A36"/>
    <w:rsid w:val="00B81C74"/>
    <w:rsid w:val="00B82500"/>
    <w:rsid w:val="00B82825"/>
    <w:rsid w:val="00B82B47"/>
    <w:rsid w:val="00B82C41"/>
    <w:rsid w:val="00B82D30"/>
    <w:rsid w:val="00B8449C"/>
    <w:rsid w:val="00B8608D"/>
    <w:rsid w:val="00B868F6"/>
    <w:rsid w:val="00B87120"/>
    <w:rsid w:val="00B87C06"/>
    <w:rsid w:val="00B90283"/>
    <w:rsid w:val="00B90C2E"/>
    <w:rsid w:val="00B90F45"/>
    <w:rsid w:val="00B91AC9"/>
    <w:rsid w:val="00B91B29"/>
    <w:rsid w:val="00B93078"/>
    <w:rsid w:val="00B93EC7"/>
    <w:rsid w:val="00B9443A"/>
    <w:rsid w:val="00B94AA3"/>
    <w:rsid w:val="00B96435"/>
    <w:rsid w:val="00B966B4"/>
    <w:rsid w:val="00B96DA7"/>
    <w:rsid w:val="00B9763B"/>
    <w:rsid w:val="00B978C7"/>
    <w:rsid w:val="00B97F3E"/>
    <w:rsid w:val="00BA004A"/>
    <w:rsid w:val="00BA12CC"/>
    <w:rsid w:val="00BA1BC7"/>
    <w:rsid w:val="00BA2333"/>
    <w:rsid w:val="00BA2889"/>
    <w:rsid w:val="00BA3CCF"/>
    <w:rsid w:val="00BA3CDB"/>
    <w:rsid w:val="00BA4021"/>
    <w:rsid w:val="00BA4E1E"/>
    <w:rsid w:val="00BA5210"/>
    <w:rsid w:val="00BA5535"/>
    <w:rsid w:val="00BA59D0"/>
    <w:rsid w:val="00BA69AC"/>
    <w:rsid w:val="00BA75B7"/>
    <w:rsid w:val="00BA765A"/>
    <w:rsid w:val="00BB0459"/>
    <w:rsid w:val="00BB0C75"/>
    <w:rsid w:val="00BB1269"/>
    <w:rsid w:val="00BB1B97"/>
    <w:rsid w:val="00BB1CC7"/>
    <w:rsid w:val="00BB1D39"/>
    <w:rsid w:val="00BB2BC6"/>
    <w:rsid w:val="00BB545B"/>
    <w:rsid w:val="00BB54AC"/>
    <w:rsid w:val="00BB54B2"/>
    <w:rsid w:val="00BB6F3E"/>
    <w:rsid w:val="00BB7450"/>
    <w:rsid w:val="00BB79E2"/>
    <w:rsid w:val="00BB7C0D"/>
    <w:rsid w:val="00BC0BBE"/>
    <w:rsid w:val="00BC0ECB"/>
    <w:rsid w:val="00BC15D9"/>
    <w:rsid w:val="00BC1873"/>
    <w:rsid w:val="00BC292E"/>
    <w:rsid w:val="00BC294B"/>
    <w:rsid w:val="00BC2DE7"/>
    <w:rsid w:val="00BC614C"/>
    <w:rsid w:val="00BC656B"/>
    <w:rsid w:val="00BC6A9E"/>
    <w:rsid w:val="00BC6B12"/>
    <w:rsid w:val="00BC6B6E"/>
    <w:rsid w:val="00BC7A98"/>
    <w:rsid w:val="00BC7B3C"/>
    <w:rsid w:val="00BC7EB8"/>
    <w:rsid w:val="00BD1669"/>
    <w:rsid w:val="00BD2181"/>
    <w:rsid w:val="00BD319D"/>
    <w:rsid w:val="00BD3E0E"/>
    <w:rsid w:val="00BD4322"/>
    <w:rsid w:val="00BD43D7"/>
    <w:rsid w:val="00BD4A4B"/>
    <w:rsid w:val="00BD5637"/>
    <w:rsid w:val="00BD6D84"/>
    <w:rsid w:val="00BD7C81"/>
    <w:rsid w:val="00BD7F95"/>
    <w:rsid w:val="00BE05FB"/>
    <w:rsid w:val="00BE0DF9"/>
    <w:rsid w:val="00BE0F8A"/>
    <w:rsid w:val="00BE10DA"/>
    <w:rsid w:val="00BE25D7"/>
    <w:rsid w:val="00BE2ACB"/>
    <w:rsid w:val="00BE4CDE"/>
    <w:rsid w:val="00BE5527"/>
    <w:rsid w:val="00BE59D9"/>
    <w:rsid w:val="00BE5ECF"/>
    <w:rsid w:val="00BE5F5F"/>
    <w:rsid w:val="00BE6255"/>
    <w:rsid w:val="00BE62BF"/>
    <w:rsid w:val="00BE6662"/>
    <w:rsid w:val="00BE696A"/>
    <w:rsid w:val="00BE6BD1"/>
    <w:rsid w:val="00BE74CA"/>
    <w:rsid w:val="00BF02F1"/>
    <w:rsid w:val="00BF11AA"/>
    <w:rsid w:val="00BF1B91"/>
    <w:rsid w:val="00BF34A1"/>
    <w:rsid w:val="00BF34C8"/>
    <w:rsid w:val="00BF3832"/>
    <w:rsid w:val="00BF38BE"/>
    <w:rsid w:val="00BF3C19"/>
    <w:rsid w:val="00BF3F98"/>
    <w:rsid w:val="00BF4026"/>
    <w:rsid w:val="00BF41EC"/>
    <w:rsid w:val="00BF46A1"/>
    <w:rsid w:val="00BF4803"/>
    <w:rsid w:val="00BF6770"/>
    <w:rsid w:val="00C00640"/>
    <w:rsid w:val="00C00DF3"/>
    <w:rsid w:val="00C011A3"/>
    <w:rsid w:val="00C0167F"/>
    <w:rsid w:val="00C0208E"/>
    <w:rsid w:val="00C02171"/>
    <w:rsid w:val="00C02B12"/>
    <w:rsid w:val="00C02D20"/>
    <w:rsid w:val="00C02F20"/>
    <w:rsid w:val="00C0358C"/>
    <w:rsid w:val="00C03E6E"/>
    <w:rsid w:val="00C0440E"/>
    <w:rsid w:val="00C050C5"/>
    <w:rsid w:val="00C05B08"/>
    <w:rsid w:val="00C06199"/>
    <w:rsid w:val="00C0732C"/>
    <w:rsid w:val="00C07967"/>
    <w:rsid w:val="00C07A6A"/>
    <w:rsid w:val="00C07F19"/>
    <w:rsid w:val="00C10996"/>
    <w:rsid w:val="00C10ACF"/>
    <w:rsid w:val="00C11015"/>
    <w:rsid w:val="00C114EB"/>
    <w:rsid w:val="00C11F8B"/>
    <w:rsid w:val="00C121B7"/>
    <w:rsid w:val="00C1237F"/>
    <w:rsid w:val="00C124D1"/>
    <w:rsid w:val="00C12CEE"/>
    <w:rsid w:val="00C13BEE"/>
    <w:rsid w:val="00C14563"/>
    <w:rsid w:val="00C14805"/>
    <w:rsid w:val="00C1485B"/>
    <w:rsid w:val="00C14A37"/>
    <w:rsid w:val="00C14FAF"/>
    <w:rsid w:val="00C15953"/>
    <w:rsid w:val="00C15BC4"/>
    <w:rsid w:val="00C1651F"/>
    <w:rsid w:val="00C17ABB"/>
    <w:rsid w:val="00C17D55"/>
    <w:rsid w:val="00C21302"/>
    <w:rsid w:val="00C21745"/>
    <w:rsid w:val="00C218B7"/>
    <w:rsid w:val="00C22973"/>
    <w:rsid w:val="00C22C7A"/>
    <w:rsid w:val="00C22D80"/>
    <w:rsid w:val="00C234B0"/>
    <w:rsid w:val="00C2369D"/>
    <w:rsid w:val="00C25842"/>
    <w:rsid w:val="00C25994"/>
    <w:rsid w:val="00C25E7E"/>
    <w:rsid w:val="00C261C7"/>
    <w:rsid w:val="00C26D2A"/>
    <w:rsid w:val="00C27C89"/>
    <w:rsid w:val="00C303CF"/>
    <w:rsid w:val="00C311B2"/>
    <w:rsid w:val="00C3188A"/>
    <w:rsid w:val="00C33795"/>
    <w:rsid w:val="00C33F6D"/>
    <w:rsid w:val="00C33FE0"/>
    <w:rsid w:val="00C345B5"/>
    <w:rsid w:val="00C3486E"/>
    <w:rsid w:val="00C35DDE"/>
    <w:rsid w:val="00C367F0"/>
    <w:rsid w:val="00C36A46"/>
    <w:rsid w:val="00C36DC9"/>
    <w:rsid w:val="00C37AB5"/>
    <w:rsid w:val="00C37B35"/>
    <w:rsid w:val="00C37D86"/>
    <w:rsid w:val="00C37E70"/>
    <w:rsid w:val="00C4086B"/>
    <w:rsid w:val="00C413E5"/>
    <w:rsid w:val="00C41881"/>
    <w:rsid w:val="00C41FC8"/>
    <w:rsid w:val="00C420B6"/>
    <w:rsid w:val="00C42406"/>
    <w:rsid w:val="00C42CC1"/>
    <w:rsid w:val="00C43627"/>
    <w:rsid w:val="00C43C6C"/>
    <w:rsid w:val="00C45530"/>
    <w:rsid w:val="00C457B9"/>
    <w:rsid w:val="00C4585C"/>
    <w:rsid w:val="00C45974"/>
    <w:rsid w:val="00C4615B"/>
    <w:rsid w:val="00C46428"/>
    <w:rsid w:val="00C4653E"/>
    <w:rsid w:val="00C46934"/>
    <w:rsid w:val="00C475C2"/>
    <w:rsid w:val="00C479D4"/>
    <w:rsid w:val="00C47A26"/>
    <w:rsid w:val="00C47D7B"/>
    <w:rsid w:val="00C52F78"/>
    <w:rsid w:val="00C5349C"/>
    <w:rsid w:val="00C53E45"/>
    <w:rsid w:val="00C53EA0"/>
    <w:rsid w:val="00C54222"/>
    <w:rsid w:val="00C5432D"/>
    <w:rsid w:val="00C54786"/>
    <w:rsid w:val="00C54B70"/>
    <w:rsid w:val="00C54E65"/>
    <w:rsid w:val="00C5559A"/>
    <w:rsid w:val="00C558F7"/>
    <w:rsid w:val="00C55CC2"/>
    <w:rsid w:val="00C56093"/>
    <w:rsid w:val="00C56859"/>
    <w:rsid w:val="00C56FE6"/>
    <w:rsid w:val="00C60526"/>
    <w:rsid w:val="00C61E74"/>
    <w:rsid w:val="00C61EDB"/>
    <w:rsid w:val="00C627E1"/>
    <w:rsid w:val="00C62A6F"/>
    <w:rsid w:val="00C63149"/>
    <w:rsid w:val="00C633E2"/>
    <w:rsid w:val="00C63D71"/>
    <w:rsid w:val="00C64BBD"/>
    <w:rsid w:val="00C6562D"/>
    <w:rsid w:val="00C66298"/>
    <w:rsid w:val="00C66820"/>
    <w:rsid w:val="00C66E3D"/>
    <w:rsid w:val="00C66ED1"/>
    <w:rsid w:val="00C670EA"/>
    <w:rsid w:val="00C67673"/>
    <w:rsid w:val="00C7020E"/>
    <w:rsid w:val="00C70D16"/>
    <w:rsid w:val="00C715C0"/>
    <w:rsid w:val="00C71DE0"/>
    <w:rsid w:val="00C722CE"/>
    <w:rsid w:val="00C72721"/>
    <w:rsid w:val="00C72D54"/>
    <w:rsid w:val="00C73369"/>
    <w:rsid w:val="00C7374B"/>
    <w:rsid w:val="00C73E03"/>
    <w:rsid w:val="00C74687"/>
    <w:rsid w:val="00C75234"/>
    <w:rsid w:val="00C75423"/>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87741"/>
    <w:rsid w:val="00C877DA"/>
    <w:rsid w:val="00C87F84"/>
    <w:rsid w:val="00C90A22"/>
    <w:rsid w:val="00C91266"/>
    <w:rsid w:val="00C912AB"/>
    <w:rsid w:val="00C9244F"/>
    <w:rsid w:val="00C9277A"/>
    <w:rsid w:val="00C92F69"/>
    <w:rsid w:val="00C93449"/>
    <w:rsid w:val="00C93B66"/>
    <w:rsid w:val="00C94220"/>
    <w:rsid w:val="00C947FE"/>
    <w:rsid w:val="00C95432"/>
    <w:rsid w:val="00C95ADA"/>
    <w:rsid w:val="00C95CF9"/>
    <w:rsid w:val="00C95E22"/>
    <w:rsid w:val="00C964D3"/>
    <w:rsid w:val="00C9706A"/>
    <w:rsid w:val="00C97622"/>
    <w:rsid w:val="00C9766F"/>
    <w:rsid w:val="00C97966"/>
    <w:rsid w:val="00C97ED9"/>
    <w:rsid w:val="00CA02B3"/>
    <w:rsid w:val="00CA1990"/>
    <w:rsid w:val="00CA1D84"/>
    <w:rsid w:val="00CA2ECC"/>
    <w:rsid w:val="00CA3343"/>
    <w:rsid w:val="00CA3BFB"/>
    <w:rsid w:val="00CA3EA3"/>
    <w:rsid w:val="00CA4399"/>
    <w:rsid w:val="00CA4597"/>
    <w:rsid w:val="00CA48CA"/>
    <w:rsid w:val="00CA4E1C"/>
    <w:rsid w:val="00CA5E69"/>
    <w:rsid w:val="00CA60B9"/>
    <w:rsid w:val="00CA6683"/>
    <w:rsid w:val="00CA7C34"/>
    <w:rsid w:val="00CB03EA"/>
    <w:rsid w:val="00CB05EF"/>
    <w:rsid w:val="00CB1529"/>
    <w:rsid w:val="00CB20F5"/>
    <w:rsid w:val="00CB2364"/>
    <w:rsid w:val="00CB612C"/>
    <w:rsid w:val="00CB7DCD"/>
    <w:rsid w:val="00CB7F23"/>
    <w:rsid w:val="00CC06D3"/>
    <w:rsid w:val="00CC0C94"/>
    <w:rsid w:val="00CC0D0D"/>
    <w:rsid w:val="00CC10A0"/>
    <w:rsid w:val="00CC1277"/>
    <w:rsid w:val="00CC1CBE"/>
    <w:rsid w:val="00CC208B"/>
    <w:rsid w:val="00CC2989"/>
    <w:rsid w:val="00CC2B63"/>
    <w:rsid w:val="00CC2D28"/>
    <w:rsid w:val="00CC2F47"/>
    <w:rsid w:val="00CC329B"/>
    <w:rsid w:val="00CC395F"/>
    <w:rsid w:val="00CC39FC"/>
    <w:rsid w:val="00CC5B36"/>
    <w:rsid w:val="00CC5D5C"/>
    <w:rsid w:val="00CC5EE3"/>
    <w:rsid w:val="00CC6099"/>
    <w:rsid w:val="00CC6F51"/>
    <w:rsid w:val="00CC7DE2"/>
    <w:rsid w:val="00CD0907"/>
    <w:rsid w:val="00CD0E3B"/>
    <w:rsid w:val="00CD12CC"/>
    <w:rsid w:val="00CD13B4"/>
    <w:rsid w:val="00CD1A55"/>
    <w:rsid w:val="00CD1AA1"/>
    <w:rsid w:val="00CD2F05"/>
    <w:rsid w:val="00CD352D"/>
    <w:rsid w:val="00CD39B0"/>
    <w:rsid w:val="00CD417F"/>
    <w:rsid w:val="00CD516A"/>
    <w:rsid w:val="00CD588C"/>
    <w:rsid w:val="00CD5901"/>
    <w:rsid w:val="00CD6230"/>
    <w:rsid w:val="00CD69DA"/>
    <w:rsid w:val="00CD7190"/>
    <w:rsid w:val="00CE0F82"/>
    <w:rsid w:val="00CE1B6E"/>
    <w:rsid w:val="00CE26A3"/>
    <w:rsid w:val="00CE52F9"/>
    <w:rsid w:val="00CE564C"/>
    <w:rsid w:val="00CE57EA"/>
    <w:rsid w:val="00CE5A4A"/>
    <w:rsid w:val="00CE606E"/>
    <w:rsid w:val="00CE6165"/>
    <w:rsid w:val="00CE65F6"/>
    <w:rsid w:val="00CE66AD"/>
    <w:rsid w:val="00CE7916"/>
    <w:rsid w:val="00CF0FB1"/>
    <w:rsid w:val="00CF235C"/>
    <w:rsid w:val="00CF3890"/>
    <w:rsid w:val="00CF4609"/>
    <w:rsid w:val="00CF560A"/>
    <w:rsid w:val="00CF58F5"/>
    <w:rsid w:val="00CF6000"/>
    <w:rsid w:val="00CF6193"/>
    <w:rsid w:val="00CF71B1"/>
    <w:rsid w:val="00D007B5"/>
    <w:rsid w:val="00D00FE0"/>
    <w:rsid w:val="00D01353"/>
    <w:rsid w:val="00D01438"/>
    <w:rsid w:val="00D014C1"/>
    <w:rsid w:val="00D01A95"/>
    <w:rsid w:val="00D021C9"/>
    <w:rsid w:val="00D02D94"/>
    <w:rsid w:val="00D0320A"/>
    <w:rsid w:val="00D037D3"/>
    <w:rsid w:val="00D03923"/>
    <w:rsid w:val="00D03F87"/>
    <w:rsid w:val="00D04926"/>
    <w:rsid w:val="00D04F04"/>
    <w:rsid w:val="00D050E5"/>
    <w:rsid w:val="00D054DC"/>
    <w:rsid w:val="00D0564A"/>
    <w:rsid w:val="00D06AF9"/>
    <w:rsid w:val="00D073CE"/>
    <w:rsid w:val="00D100CD"/>
    <w:rsid w:val="00D10763"/>
    <w:rsid w:val="00D10962"/>
    <w:rsid w:val="00D1137A"/>
    <w:rsid w:val="00D12256"/>
    <w:rsid w:val="00D123D7"/>
    <w:rsid w:val="00D12ADF"/>
    <w:rsid w:val="00D149FE"/>
    <w:rsid w:val="00D14D06"/>
    <w:rsid w:val="00D14F00"/>
    <w:rsid w:val="00D150AF"/>
    <w:rsid w:val="00D15346"/>
    <w:rsid w:val="00D16438"/>
    <w:rsid w:val="00D16889"/>
    <w:rsid w:val="00D16FC5"/>
    <w:rsid w:val="00D17CC3"/>
    <w:rsid w:val="00D2056F"/>
    <w:rsid w:val="00D20697"/>
    <w:rsid w:val="00D21565"/>
    <w:rsid w:val="00D220A5"/>
    <w:rsid w:val="00D22E23"/>
    <w:rsid w:val="00D22EAA"/>
    <w:rsid w:val="00D23A09"/>
    <w:rsid w:val="00D23B5E"/>
    <w:rsid w:val="00D24041"/>
    <w:rsid w:val="00D244A9"/>
    <w:rsid w:val="00D2495B"/>
    <w:rsid w:val="00D263FD"/>
    <w:rsid w:val="00D277C6"/>
    <w:rsid w:val="00D310B1"/>
    <w:rsid w:val="00D313D4"/>
    <w:rsid w:val="00D33099"/>
    <w:rsid w:val="00D33FA0"/>
    <w:rsid w:val="00D3469C"/>
    <w:rsid w:val="00D34989"/>
    <w:rsid w:val="00D34F47"/>
    <w:rsid w:val="00D354C0"/>
    <w:rsid w:val="00D35BD1"/>
    <w:rsid w:val="00D35C6C"/>
    <w:rsid w:val="00D36803"/>
    <w:rsid w:val="00D3689A"/>
    <w:rsid w:val="00D37441"/>
    <w:rsid w:val="00D40A56"/>
    <w:rsid w:val="00D41971"/>
    <w:rsid w:val="00D42702"/>
    <w:rsid w:val="00D42CE3"/>
    <w:rsid w:val="00D43A60"/>
    <w:rsid w:val="00D43EF1"/>
    <w:rsid w:val="00D44058"/>
    <w:rsid w:val="00D44F52"/>
    <w:rsid w:val="00D459EB"/>
    <w:rsid w:val="00D45D8B"/>
    <w:rsid w:val="00D466C6"/>
    <w:rsid w:val="00D466E7"/>
    <w:rsid w:val="00D473C8"/>
    <w:rsid w:val="00D47B5F"/>
    <w:rsid w:val="00D503AA"/>
    <w:rsid w:val="00D522BC"/>
    <w:rsid w:val="00D52360"/>
    <w:rsid w:val="00D53A28"/>
    <w:rsid w:val="00D53E97"/>
    <w:rsid w:val="00D541B2"/>
    <w:rsid w:val="00D543EA"/>
    <w:rsid w:val="00D546B1"/>
    <w:rsid w:val="00D5494D"/>
    <w:rsid w:val="00D55153"/>
    <w:rsid w:val="00D55940"/>
    <w:rsid w:val="00D570C1"/>
    <w:rsid w:val="00D57407"/>
    <w:rsid w:val="00D57D71"/>
    <w:rsid w:val="00D57D9E"/>
    <w:rsid w:val="00D60082"/>
    <w:rsid w:val="00D617ED"/>
    <w:rsid w:val="00D61FA2"/>
    <w:rsid w:val="00D625EB"/>
    <w:rsid w:val="00D633ED"/>
    <w:rsid w:val="00D65092"/>
    <w:rsid w:val="00D65196"/>
    <w:rsid w:val="00D66608"/>
    <w:rsid w:val="00D66AF1"/>
    <w:rsid w:val="00D677F2"/>
    <w:rsid w:val="00D70540"/>
    <w:rsid w:val="00D70565"/>
    <w:rsid w:val="00D705A0"/>
    <w:rsid w:val="00D70940"/>
    <w:rsid w:val="00D71444"/>
    <w:rsid w:val="00D71B6B"/>
    <w:rsid w:val="00D71B81"/>
    <w:rsid w:val="00D722B5"/>
    <w:rsid w:val="00D72414"/>
    <w:rsid w:val="00D7284E"/>
    <w:rsid w:val="00D7289E"/>
    <w:rsid w:val="00D72B10"/>
    <w:rsid w:val="00D73060"/>
    <w:rsid w:val="00D740E1"/>
    <w:rsid w:val="00D74103"/>
    <w:rsid w:val="00D74409"/>
    <w:rsid w:val="00D75293"/>
    <w:rsid w:val="00D75685"/>
    <w:rsid w:val="00D7685F"/>
    <w:rsid w:val="00D76AE4"/>
    <w:rsid w:val="00D76C26"/>
    <w:rsid w:val="00D808AB"/>
    <w:rsid w:val="00D80D76"/>
    <w:rsid w:val="00D811E7"/>
    <w:rsid w:val="00D812F6"/>
    <w:rsid w:val="00D818E8"/>
    <w:rsid w:val="00D81900"/>
    <w:rsid w:val="00D81C12"/>
    <w:rsid w:val="00D821A5"/>
    <w:rsid w:val="00D8229D"/>
    <w:rsid w:val="00D824A1"/>
    <w:rsid w:val="00D825BB"/>
    <w:rsid w:val="00D828B0"/>
    <w:rsid w:val="00D83159"/>
    <w:rsid w:val="00D831C5"/>
    <w:rsid w:val="00D83313"/>
    <w:rsid w:val="00D83443"/>
    <w:rsid w:val="00D83D96"/>
    <w:rsid w:val="00D83DDD"/>
    <w:rsid w:val="00D84659"/>
    <w:rsid w:val="00D84F1D"/>
    <w:rsid w:val="00D8581C"/>
    <w:rsid w:val="00D85D41"/>
    <w:rsid w:val="00D864EC"/>
    <w:rsid w:val="00D87179"/>
    <w:rsid w:val="00D8776E"/>
    <w:rsid w:val="00D9143D"/>
    <w:rsid w:val="00D91ABE"/>
    <w:rsid w:val="00D91AFA"/>
    <w:rsid w:val="00D922C5"/>
    <w:rsid w:val="00D92537"/>
    <w:rsid w:val="00D926CE"/>
    <w:rsid w:val="00D92831"/>
    <w:rsid w:val="00D929EE"/>
    <w:rsid w:val="00D92C3A"/>
    <w:rsid w:val="00D92F02"/>
    <w:rsid w:val="00D93033"/>
    <w:rsid w:val="00D935E1"/>
    <w:rsid w:val="00D94BBF"/>
    <w:rsid w:val="00D95515"/>
    <w:rsid w:val="00D95A35"/>
    <w:rsid w:val="00D95DC2"/>
    <w:rsid w:val="00D96BAF"/>
    <w:rsid w:val="00D9731C"/>
    <w:rsid w:val="00DA2360"/>
    <w:rsid w:val="00DA260C"/>
    <w:rsid w:val="00DA272F"/>
    <w:rsid w:val="00DA3538"/>
    <w:rsid w:val="00DA4167"/>
    <w:rsid w:val="00DA418C"/>
    <w:rsid w:val="00DA46CC"/>
    <w:rsid w:val="00DA4707"/>
    <w:rsid w:val="00DA4B97"/>
    <w:rsid w:val="00DA4CF7"/>
    <w:rsid w:val="00DA5377"/>
    <w:rsid w:val="00DA5889"/>
    <w:rsid w:val="00DA6656"/>
    <w:rsid w:val="00DA75B7"/>
    <w:rsid w:val="00DA75FE"/>
    <w:rsid w:val="00DA7C57"/>
    <w:rsid w:val="00DB0EF6"/>
    <w:rsid w:val="00DB1626"/>
    <w:rsid w:val="00DB1ECB"/>
    <w:rsid w:val="00DB2162"/>
    <w:rsid w:val="00DB225C"/>
    <w:rsid w:val="00DB3CDA"/>
    <w:rsid w:val="00DB4114"/>
    <w:rsid w:val="00DB4381"/>
    <w:rsid w:val="00DB56C4"/>
    <w:rsid w:val="00DB5DD5"/>
    <w:rsid w:val="00DB640F"/>
    <w:rsid w:val="00DB7ABC"/>
    <w:rsid w:val="00DC09F8"/>
    <w:rsid w:val="00DC0CE9"/>
    <w:rsid w:val="00DC102C"/>
    <w:rsid w:val="00DC12B6"/>
    <w:rsid w:val="00DC2180"/>
    <w:rsid w:val="00DC2335"/>
    <w:rsid w:val="00DC23D1"/>
    <w:rsid w:val="00DC24C8"/>
    <w:rsid w:val="00DC24F3"/>
    <w:rsid w:val="00DC253B"/>
    <w:rsid w:val="00DC2C60"/>
    <w:rsid w:val="00DC2F64"/>
    <w:rsid w:val="00DC337A"/>
    <w:rsid w:val="00DC43BF"/>
    <w:rsid w:val="00DC5552"/>
    <w:rsid w:val="00DC5C3F"/>
    <w:rsid w:val="00DC60AB"/>
    <w:rsid w:val="00DC6C3A"/>
    <w:rsid w:val="00DC774C"/>
    <w:rsid w:val="00DC7F64"/>
    <w:rsid w:val="00DD00C6"/>
    <w:rsid w:val="00DD0348"/>
    <w:rsid w:val="00DD0C7B"/>
    <w:rsid w:val="00DD0DFA"/>
    <w:rsid w:val="00DD2D26"/>
    <w:rsid w:val="00DD2DA0"/>
    <w:rsid w:val="00DD319A"/>
    <w:rsid w:val="00DD4830"/>
    <w:rsid w:val="00DD4B64"/>
    <w:rsid w:val="00DD4CCA"/>
    <w:rsid w:val="00DD61E7"/>
    <w:rsid w:val="00DD70F2"/>
    <w:rsid w:val="00DD7C31"/>
    <w:rsid w:val="00DE039A"/>
    <w:rsid w:val="00DE1341"/>
    <w:rsid w:val="00DE16C9"/>
    <w:rsid w:val="00DE34BC"/>
    <w:rsid w:val="00DE42FC"/>
    <w:rsid w:val="00DE5197"/>
    <w:rsid w:val="00DE51CC"/>
    <w:rsid w:val="00DE5873"/>
    <w:rsid w:val="00DE5A2A"/>
    <w:rsid w:val="00DE6B50"/>
    <w:rsid w:val="00DF01FC"/>
    <w:rsid w:val="00DF12E5"/>
    <w:rsid w:val="00DF147B"/>
    <w:rsid w:val="00DF18F0"/>
    <w:rsid w:val="00DF21D0"/>
    <w:rsid w:val="00DF2DCC"/>
    <w:rsid w:val="00DF3295"/>
    <w:rsid w:val="00DF3774"/>
    <w:rsid w:val="00DF3C82"/>
    <w:rsid w:val="00DF442F"/>
    <w:rsid w:val="00DF4F95"/>
    <w:rsid w:val="00DF5134"/>
    <w:rsid w:val="00DF51CC"/>
    <w:rsid w:val="00DF5E21"/>
    <w:rsid w:val="00DF5FCB"/>
    <w:rsid w:val="00DF6256"/>
    <w:rsid w:val="00DF6732"/>
    <w:rsid w:val="00DF772A"/>
    <w:rsid w:val="00DF7FEA"/>
    <w:rsid w:val="00E0000A"/>
    <w:rsid w:val="00E00B0E"/>
    <w:rsid w:val="00E00BF3"/>
    <w:rsid w:val="00E01812"/>
    <w:rsid w:val="00E02AA9"/>
    <w:rsid w:val="00E03275"/>
    <w:rsid w:val="00E03DAF"/>
    <w:rsid w:val="00E040EF"/>
    <w:rsid w:val="00E044C7"/>
    <w:rsid w:val="00E04B73"/>
    <w:rsid w:val="00E04D43"/>
    <w:rsid w:val="00E06DC2"/>
    <w:rsid w:val="00E0707B"/>
    <w:rsid w:val="00E0712F"/>
    <w:rsid w:val="00E0738C"/>
    <w:rsid w:val="00E10937"/>
    <w:rsid w:val="00E10A28"/>
    <w:rsid w:val="00E10DA1"/>
    <w:rsid w:val="00E119BD"/>
    <w:rsid w:val="00E1245F"/>
    <w:rsid w:val="00E12B01"/>
    <w:rsid w:val="00E130D1"/>
    <w:rsid w:val="00E13119"/>
    <w:rsid w:val="00E132BF"/>
    <w:rsid w:val="00E13720"/>
    <w:rsid w:val="00E13998"/>
    <w:rsid w:val="00E139D9"/>
    <w:rsid w:val="00E14497"/>
    <w:rsid w:val="00E149CB"/>
    <w:rsid w:val="00E1643B"/>
    <w:rsid w:val="00E16625"/>
    <w:rsid w:val="00E1767B"/>
    <w:rsid w:val="00E17832"/>
    <w:rsid w:val="00E17A20"/>
    <w:rsid w:val="00E17C12"/>
    <w:rsid w:val="00E220AC"/>
    <w:rsid w:val="00E23D7C"/>
    <w:rsid w:val="00E24BF7"/>
    <w:rsid w:val="00E25593"/>
    <w:rsid w:val="00E26067"/>
    <w:rsid w:val="00E26A56"/>
    <w:rsid w:val="00E26C08"/>
    <w:rsid w:val="00E273F8"/>
    <w:rsid w:val="00E300C4"/>
    <w:rsid w:val="00E30157"/>
    <w:rsid w:val="00E3042E"/>
    <w:rsid w:val="00E309F3"/>
    <w:rsid w:val="00E31F60"/>
    <w:rsid w:val="00E326FE"/>
    <w:rsid w:val="00E32AA3"/>
    <w:rsid w:val="00E33A33"/>
    <w:rsid w:val="00E3694C"/>
    <w:rsid w:val="00E3774F"/>
    <w:rsid w:val="00E4059B"/>
    <w:rsid w:val="00E416BA"/>
    <w:rsid w:val="00E4225E"/>
    <w:rsid w:val="00E430A0"/>
    <w:rsid w:val="00E431EC"/>
    <w:rsid w:val="00E43A82"/>
    <w:rsid w:val="00E44A5F"/>
    <w:rsid w:val="00E44B01"/>
    <w:rsid w:val="00E44FD1"/>
    <w:rsid w:val="00E4574F"/>
    <w:rsid w:val="00E45AD9"/>
    <w:rsid w:val="00E46993"/>
    <w:rsid w:val="00E471E3"/>
    <w:rsid w:val="00E4743A"/>
    <w:rsid w:val="00E4784A"/>
    <w:rsid w:val="00E478B2"/>
    <w:rsid w:val="00E50A3D"/>
    <w:rsid w:val="00E5103B"/>
    <w:rsid w:val="00E51D17"/>
    <w:rsid w:val="00E521A0"/>
    <w:rsid w:val="00E522D5"/>
    <w:rsid w:val="00E5246D"/>
    <w:rsid w:val="00E526AF"/>
    <w:rsid w:val="00E5281E"/>
    <w:rsid w:val="00E52BFB"/>
    <w:rsid w:val="00E52C56"/>
    <w:rsid w:val="00E52D55"/>
    <w:rsid w:val="00E530F7"/>
    <w:rsid w:val="00E53426"/>
    <w:rsid w:val="00E53670"/>
    <w:rsid w:val="00E5486E"/>
    <w:rsid w:val="00E5506F"/>
    <w:rsid w:val="00E55E1B"/>
    <w:rsid w:val="00E566E5"/>
    <w:rsid w:val="00E569FA"/>
    <w:rsid w:val="00E56BEA"/>
    <w:rsid w:val="00E56C22"/>
    <w:rsid w:val="00E602A7"/>
    <w:rsid w:val="00E605D9"/>
    <w:rsid w:val="00E60D58"/>
    <w:rsid w:val="00E616FF"/>
    <w:rsid w:val="00E61E9A"/>
    <w:rsid w:val="00E6254D"/>
    <w:rsid w:val="00E62A49"/>
    <w:rsid w:val="00E62DE7"/>
    <w:rsid w:val="00E63B45"/>
    <w:rsid w:val="00E63FD4"/>
    <w:rsid w:val="00E6447D"/>
    <w:rsid w:val="00E6485F"/>
    <w:rsid w:val="00E64D68"/>
    <w:rsid w:val="00E659F6"/>
    <w:rsid w:val="00E65B6B"/>
    <w:rsid w:val="00E70338"/>
    <w:rsid w:val="00E704B1"/>
    <w:rsid w:val="00E72511"/>
    <w:rsid w:val="00E72D6A"/>
    <w:rsid w:val="00E73761"/>
    <w:rsid w:val="00E7522D"/>
    <w:rsid w:val="00E75AB4"/>
    <w:rsid w:val="00E80213"/>
    <w:rsid w:val="00E81C3C"/>
    <w:rsid w:val="00E81C97"/>
    <w:rsid w:val="00E825D7"/>
    <w:rsid w:val="00E828B1"/>
    <w:rsid w:val="00E82A76"/>
    <w:rsid w:val="00E834C9"/>
    <w:rsid w:val="00E8379A"/>
    <w:rsid w:val="00E83889"/>
    <w:rsid w:val="00E83BA2"/>
    <w:rsid w:val="00E83CD9"/>
    <w:rsid w:val="00E842F1"/>
    <w:rsid w:val="00E84463"/>
    <w:rsid w:val="00E845BE"/>
    <w:rsid w:val="00E85A08"/>
    <w:rsid w:val="00E86420"/>
    <w:rsid w:val="00E8763B"/>
    <w:rsid w:val="00E8781A"/>
    <w:rsid w:val="00E87C3B"/>
    <w:rsid w:val="00E90553"/>
    <w:rsid w:val="00E905CA"/>
    <w:rsid w:val="00E90A32"/>
    <w:rsid w:val="00E9171C"/>
    <w:rsid w:val="00E91BC4"/>
    <w:rsid w:val="00E92718"/>
    <w:rsid w:val="00E9277D"/>
    <w:rsid w:val="00E931A9"/>
    <w:rsid w:val="00E93AEC"/>
    <w:rsid w:val="00E94603"/>
    <w:rsid w:val="00E94915"/>
    <w:rsid w:val="00E94AD5"/>
    <w:rsid w:val="00E94CD3"/>
    <w:rsid w:val="00E94E3A"/>
    <w:rsid w:val="00E95437"/>
    <w:rsid w:val="00E955E9"/>
    <w:rsid w:val="00E95C1B"/>
    <w:rsid w:val="00E96702"/>
    <w:rsid w:val="00E967A4"/>
    <w:rsid w:val="00E96CB8"/>
    <w:rsid w:val="00E96D87"/>
    <w:rsid w:val="00E974FC"/>
    <w:rsid w:val="00E979F6"/>
    <w:rsid w:val="00E97D28"/>
    <w:rsid w:val="00E97DE3"/>
    <w:rsid w:val="00EA085C"/>
    <w:rsid w:val="00EA08C8"/>
    <w:rsid w:val="00EA0ECF"/>
    <w:rsid w:val="00EA1B7C"/>
    <w:rsid w:val="00EA1E3F"/>
    <w:rsid w:val="00EA21AE"/>
    <w:rsid w:val="00EA2377"/>
    <w:rsid w:val="00EA28C6"/>
    <w:rsid w:val="00EA2B3F"/>
    <w:rsid w:val="00EA3138"/>
    <w:rsid w:val="00EA41EE"/>
    <w:rsid w:val="00EA4EEB"/>
    <w:rsid w:val="00EA54F7"/>
    <w:rsid w:val="00EA5FE8"/>
    <w:rsid w:val="00EA6069"/>
    <w:rsid w:val="00EA6405"/>
    <w:rsid w:val="00EA69ED"/>
    <w:rsid w:val="00EA7253"/>
    <w:rsid w:val="00EA7A8B"/>
    <w:rsid w:val="00EB00DB"/>
    <w:rsid w:val="00EB032D"/>
    <w:rsid w:val="00EB139D"/>
    <w:rsid w:val="00EB16C2"/>
    <w:rsid w:val="00EB209A"/>
    <w:rsid w:val="00EB2C14"/>
    <w:rsid w:val="00EB3502"/>
    <w:rsid w:val="00EB4DAA"/>
    <w:rsid w:val="00EB6669"/>
    <w:rsid w:val="00EB67A6"/>
    <w:rsid w:val="00EB696E"/>
    <w:rsid w:val="00EB6CB0"/>
    <w:rsid w:val="00EC03C8"/>
    <w:rsid w:val="00EC0B77"/>
    <w:rsid w:val="00EC1D81"/>
    <w:rsid w:val="00EC2532"/>
    <w:rsid w:val="00EC29B1"/>
    <w:rsid w:val="00EC3262"/>
    <w:rsid w:val="00EC389B"/>
    <w:rsid w:val="00EC3AE7"/>
    <w:rsid w:val="00EC42E2"/>
    <w:rsid w:val="00EC4912"/>
    <w:rsid w:val="00EC4B22"/>
    <w:rsid w:val="00EC527C"/>
    <w:rsid w:val="00EC6387"/>
    <w:rsid w:val="00EC67B4"/>
    <w:rsid w:val="00EC7100"/>
    <w:rsid w:val="00EC74F8"/>
    <w:rsid w:val="00EC7516"/>
    <w:rsid w:val="00EC7B92"/>
    <w:rsid w:val="00ED1AC0"/>
    <w:rsid w:val="00ED46E3"/>
    <w:rsid w:val="00ED479F"/>
    <w:rsid w:val="00ED54AE"/>
    <w:rsid w:val="00ED5BB4"/>
    <w:rsid w:val="00ED624E"/>
    <w:rsid w:val="00ED633A"/>
    <w:rsid w:val="00ED70B4"/>
    <w:rsid w:val="00ED721E"/>
    <w:rsid w:val="00ED7C77"/>
    <w:rsid w:val="00ED7CC6"/>
    <w:rsid w:val="00EE02F9"/>
    <w:rsid w:val="00EE08F7"/>
    <w:rsid w:val="00EE242D"/>
    <w:rsid w:val="00EE24E3"/>
    <w:rsid w:val="00EE2843"/>
    <w:rsid w:val="00EE3483"/>
    <w:rsid w:val="00EE4563"/>
    <w:rsid w:val="00EE4A3F"/>
    <w:rsid w:val="00EE4D5F"/>
    <w:rsid w:val="00EE5811"/>
    <w:rsid w:val="00EE5844"/>
    <w:rsid w:val="00EE6A45"/>
    <w:rsid w:val="00EE6A60"/>
    <w:rsid w:val="00EE7D39"/>
    <w:rsid w:val="00EE7FC2"/>
    <w:rsid w:val="00EF02CB"/>
    <w:rsid w:val="00EF03DA"/>
    <w:rsid w:val="00EF04D4"/>
    <w:rsid w:val="00EF0FBB"/>
    <w:rsid w:val="00EF19DC"/>
    <w:rsid w:val="00EF32E8"/>
    <w:rsid w:val="00EF3A04"/>
    <w:rsid w:val="00EF4819"/>
    <w:rsid w:val="00EF4B34"/>
    <w:rsid w:val="00EF5781"/>
    <w:rsid w:val="00EF5836"/>
    <w:rsid w:val="00EF5933"/>
    <w:rsid w:val="00EF63EE"/>
    <w:rsid w:val="00EF6562"/>
    <w:rsid w:val="00EF6969"/>
    <w:rsid w:val="00EF6F9B"/>
    <w:rsid w:val="00EF72B3"/>
    <w:rsid w:val="00EF788F"/>
    <w:rsid w:val="00EF7CA6"/>
    <w:rsid w:val="00F00185"/>
    <w:rsid w:val="00F0048D"/>
    <w:rsid w:val="00F00CCE"/>
    <w:rsid w:val="00F00D4A"/>
    <w:rsid w:val="00F00E98"/>
    <w:rsid w:val="00F01058"/>
    <w:rsid w:val="00F02197"/>
    <w:rsid w:val="00F0221B"/>
    <w:rsid w:val="00F02B67"/>
    <w:rsid w:val="00F02F9C"/>
    <w:rsid w:val="00F03856"/>
    <w:rsid w:val="00F03943"/>
    <w:rsid w:val="00F044F3"/>
    <w:rsid w:val="00F04698"/>
    <w:rsid w:val="00F0515E"/>
    <w:rsid w:val="00F059AA"/>
    <w:rsid w:val="00F06F6B"/>
    <w:rsid w:val="00F06FF4"/>
    <w:rsid w:val="00F072E2"/>
    <w:rsid w:val="00F07A6B"/>
    <w:rsid w:val="00F07C83"/>
    <w:rsid w:val="00F1133F"/>
    <w:rsid w:val="00F1182C"/>
    <w:rsid w:val="00F11DA6"/>
    <w:rsid w:val="00F1244F"/>
    <w:rsid w:val="00F125E9"/>
    <w:rsid w:val="00F12839"/>
    <w:rsid w:val="00F1287E"/>
    <w:rsid w:val="00F12AF6"/>
    <w:rsid w:val="00F13416"/>
    <w:rsid w:val="00F13C4F"/>
    <w:rsid w:val="00F144B7"/>
    <w:rsid w:val="00F14BC2"/>
    <w:rsid w:val="00F1585A"/>
    <w:rsid w:val="00F1645E"/>
    <w:rsid w:val="00F16E94"/>
    <w:rsid w:val="00F208EA"/>
    <w:rsid w:val="00F21014"/>
    <w:rsid w:val="00F21320"/>
    <w:rsid w:val="00F214D5"/>
    <w:rsid w:val="00F22385"/>
    <w:rsid w:val="00F23E89"/>
    <w:rsid w:val="00F2493D"/>
    <w:rsid w:val="00F24BA1"/>
    <w:rsid w:val="00F25D7F"/>
    <w:rsid w:val="00F25EB5"/>
    <w:rsid w:val="00F26A85"/>
    <w:rsid w:val="00F26F2A"/>
    <w:rsid w:val="00F27A41"/>
    <w:rsid w:val="00F27BE0"/>
    <w:rsid w:val="00F27D41"/>
    <w:rsid w:val="00F300E4"/>
    <w:rsid w:val="00F30714"/>
    <w:rsid w:val="00F30CB4"/>
    <w:rsid w:val="00F31E1B"/>
    <w:rsid w:val="00F31F2E"/>
    <w:rsid w:val="00F32B48"/>
    <w:rsid w:val="00F3310F"/>
    <w:rsid w:val="00F33192"/>
    <w:rsid w:val="00F33367"/>
    <w:rsid w:val="00F335AF"/>
    <w:rsid w:val="00F341CA"/>
    <w:rsid w:val="00F34A77"/>
    <w:rsid w:val="00F35287"/>
    <w:rsid w:val="00F353C3"/>
    <w:rsid w:val="00F355BC"/>
    <w:rsid w:val="00F36399"/>
    <w:rsid w:val="00F36434"/>
    <w:rsid w:val="00F367D6"/>
    <w:rsid w:val="00F36FCD"/>
    <w:rsid w:val="00F3743B"/>
    <w:rsid w:val="00F40302"/>
    <w:rsid w:val="00F40375"/>
    <w:rsid w:val="00F4296A"/>
    <w:rsid w:val="00F42D10"/>
    <w:rsid w:val="00F436DE"/>
    <w:rsid w:val="00F43B27"/>
    <w:rsid w:val="00F44263"/>
    <w:rsid w:val="00F4477C"/>
    <w:rsid w:val="00F448AB"/>
    <w:rsid w:val="00F454F9"/>
    <w:rsid w:val="00F4568A"/>
    <w:rsid w:val="00F456CD"/>
    <w:rsid w:val="00F45A6C"/>
    <w:rsid w:val="00F45F8E"/>
    <w:rsid w:val="00F4625B"/>
    <w:rsid w:val="00F474C2"/>
    <w:rsid w:val="00F47660"/>
    <w:rsid w:val="00F47974"/>
    <w:rsid w:val="00F50293"/>
    <w:rsid w:val="00F50B18"/>
    <w:rsid w:val="00F510EA"/>
    <w:rsid w:val="00F522F0"/>
    <w:rsid w:val="00F539C0"/>
    <w:rsid w:val="00F5466C"/>
    <w:rsid w:val="00F54821"/>
    <w:rsid w:val="00F54FA0"/>
    <w:rsid w:val="00F5511E"/>
    <w:rsid w:val="00F55AE6"/>
    <w:rsid w:val="00F563B0"/>
    <w:rsid w:val="00F56439"/>
    <w:rsid w:val="00F56568"/>
    <w:rsid w:val="00F576FD"/>
    <w:rsid w:val="00F60B41"/>
    <w:rsid w:val="00F61265"/>
    <w:rsid w:val="00F617FE"/>
    <w:rsid w:val="00F62B29"/>
    <w:rsid w:val="00F63FCD"/>
    <w:rsid w:val="00F64CD2"/>
    <w:rsid w:val="00F64E5D"/>
    <w:rsid w:val="00F65003"/>
    <w:rsid w:val="00F667CC"/>
    <w:rsid w:val="00F6687C"/>
    <w:rsid w:val="00F670F8"/>
    <w:rsid w:val="00F678DE"/>
    <w:rsid w:val="00F67E82"/>
    <w:rsid w:val="00F71E96"/>
    <w:rsid w:val="00F72342"/>
    <w:rsid w:val="00F72F75"/>
    <w:rsid w:val="00F73409"/>
    <w:rsid w:val="00F73EC9"/>
    <w:rsid w:val="00F7422C"/>
    <w:rsid w:val="00F74406"/>
    <w:rsid w:val="00F74857"/>
    <w:rsid w:val="00F7569A"/>
    <w:rsid w:val="00F7632C"/>
    <w:rsid w:val="00F7637D"/>
    <w:rsid w:val="00F764CE"/>
    <w:rsid w:val="00F764DA"/>
    <w:rsid w:val="00F765B0"/>
    <w:rsid w:val="00F766D8"/>
    <w:rsid w:val="00F76C5D"/>
    <w:rsid w:val="00F7778C"/>
    <w:rsid w:val="00F77DDB"/>
    <w:rsid w:val="00F8064F"/>
    <w:rsid w:val="00F80BDC"/>
    <w:rsid w:val="00F80E7A"/>
    <w:rsid w:val="00F81B1B"/>
    <w:rsid w:val="00F82109"/>
    <w:rsid w:val="00F825ED"/>
    <w:rsid w:val="00F8262D"/>
    <w:rsid w:val="00F82D96"/>
    <w:rsid w:val="00F83031"/>
    <w:rsid w:val="00F83F12"/>
    <w:rsid w:val="00F83F1B"/>
    <w:rsid w:val="00F84816"/>
    <w:rsid w:val="00F848CE"/>
    <w:rsid w:val="00F84F06"/>
    <w:rsid w:val="00F856EB"/>
    <w:rsid w:val="00F85898"/>
    <w:rsid w:val="00F85A5F"/>
    <w:rsid w:val="00F86330"/>
    <w:rsid w:val="00F865B5"/>
    <w:rsid w:val="00F87E0B"/>
    <w:rsid w:val="00F903B2"/>
    <w:rsid w:val="00F90404"/>
    <w:rsid w:val="00F90577"/>
    <w:rsid w:val="00F905D6"/>
    <w:rsid w:val="00F90C2C"/>
    <w:rsid w:val="00F90CF7"/>
    <w:rsid w:val="00F90DD5"/>
    <w:rsid w:val="00F91741"/>
    <w:rsid w:val="00F9258C"/>
    <w:rsid w:val="00F92591"/>
    <w:rsid w:val="00F926BD"/>
    <w:rsid w:val="00F92767"/>
    <w:rsid w:val="00F92AF4"/>
    <w:rsid w:val="00F92F01"/>
    <w:rsid w:val="00F92F11"/>
    <w:rsid w:val="00F9323D"/>
    <w:rsid w:val="00F95289"/>
    <w:rsid w:val="00F952CA"/>
    <w:rsid w:val="00F95528"/>
    <w:rsid w:val="00F96461"/>
    <w:rsid w:val="00F9679B"/>
    <w:rsid w:val="00F96D84"/>
    <w:rsid w:val="00F96D91"/>
    <w:rsid w:val="00F97A77"/>
    <w:rsid w:val="00F97CDA"/>
    <w:rsid w:val="00FA037C"/>
    <w:rsid w:val="00FA04D7"/>
    <w:rsid w:val="00FA09D4"/>
    <w:rsid w:val="00FA2E0E"/>
    <w:rsid w:val="00FA352A"/>
    <w:rsid w:val="00FA3B28"/>
    <w:rsid w:val="00FA3E9C"/>
    <w:rsid w:val="00FA3F34"/>
    <w:rsid w:val="00FA42E7"/>
    <w:rsid w:val="00FA5167"/>
    <w:rsid w:val="00FA58F7"/>
    <w:rsid w:val="00FA5B94"/>
    <w:rsid w:val="00FA67C1"/>
    <w:rsid w:val="00FA7B0D"/>
    <w:rsid w:val="00FB19A1"/>
    <w:rsid w:val="00FB1CF6"/>
    <w:rsid w:val="00FB24B0"/>
    <w:rsid w:val="00FB4521"/>
    <w:rsid w:val="00FB4FB5"/>
    <w:rsid w:val="00FB5708"/>
    <w:rsid w:val="00FB5847"/>
    <w:rsid w:val="00FB5A11"/>
    <w:rsid w:val="00FB5F07"/>
    <w:rsid w:val="00FB64EA"/>
    <w:rsid w:val="00FB6A60"/>
    <w:rsid w:val="00FB6ECF"/>
    <w:rsid w:val="00FB75AE"/>
    <w:rsid w:val="00FC021C"/>
    <w:rsid w:val="00FC0442"/>
    <w:rsid w:val="00FC06E0"/>
    <w:rsid w:val="00FC0F32"/>
    <w:rsid w:val="00FC1233"/>
    <w:rsid w:val="00FC19B4"/>
    <w:rsid w:val="00FC1BCE"/>
    <w:rsid w:val="00FC1D3D"/>
    <w:rsid w:val="00FC1ED0"/>
    <w:rsid w:val="00FC244F"/>
    <w:rsid w:val="00FC278E"/>
    <w:rsid w:val="00FC2A1E"/>
    <w:rsid w:val="00FC30EF"/>
    <w:rsid w:val="00FC4AE3"/>
    <w:rsid w:val="00FC4AFC"/>
    <w:rsid w:val="00FC4F40"/>
    <w:rsid w:val="00FC4F59"/>
    <w:rsid w:val="00FC769F"/>
    <w:rsid w:val="00FC7A94"/>
    <w:rsid w:val="00FC7FDD"/>
    <w:rsid w:val="00FD0932"/>
    <w:rsid w:val="00FD0D00"/>
    <w:rsid w:val="00FD156D"/>
    <w:rsid w:val="00FD1667"/>
    <w:rsid w:val="00FD1CD2"/>
    <w:rsid w:val="00FD4138"/>
    <w:rsid w:val="00FD4572"/>
    <w:rsid w:val="00FD624C"/>
    <w:rsid w:val="00FD7885"/>
    <w:rsid w:val="00FE07C3"/>
    <w:rsid w:val="00FE08B5"/>
    <w:rsid w:val="00FE0B74"/>
    <w:rsid w:val="00FE1325"/>
    <w:rsid w:val="00FE14BA"/>
    <w:rsid w:val="00FE1B56"/>
    <w:rsid w:val="00FE1DE7"/>
    <w:rsid w:val="00FE20B2"/>
    <w:rsid w:val="00FE27E8"/>
    <w:rsid w:val="00FE40A8"/>
    <w:rsid w:val="00FE429F"/>
    <w:rsid w:val="00FE4C60"/>
    <w:rsid w:val="00FE522D"/>
    <w:rsid w:val="00FE5F29"/>
    <w:rsid w:val="00FE716B"/>
    <w:rsid w:val="00FE7DBF"/>
    <w:rsid w:val="00FF02F9"/>
    <w:rsid w:val="00FF08F5"/>
    <w:rsid w:val="00FF153B"/>
    <w:rsid w:val="00FF2289"/>
    <w:rsid w:val="00FF2D19"/>
    <w:rsid w:val="00FF35D5"/>
    <w:rsid w:val="00FF3E83"/>
    <w:rsid w:val="00FF4250"/>
    <w:rsid w:val="00FF537F"/>
    <w:rsid w:val="00FF53AD"/>
    <w:rsid w:val="00FF5E29"/>
    <w:rsid w:val="00FF743B"/>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6E684D"/>
  <w15:docId w15:val="{DE0DE883-073A-4C3D-8CAA-18EBB2CE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54"/>
    <w:pPr>
      <w:spacing w:after="0" w:line="240" w:lineRule="auto"/>
    </w:pPr>
    <w:rPr>
      <w:rFonts w:ascii="Times New Roman"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uiPriority w:val="99"/>
    <w:qFormat/>
    <w:rsid w:val="00824275"/>
    <w:pPr>
      <w:keepNext/>
      <w:keepLines/>
      <w:numPr>
        <w:numId w:val="1"/>
      </w:numPr>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R4_bullets,목록 단락,リスト段落"/>
    <w:basedOn w:val="Normal"/>
    <w:link w:val="ListParagraphChar1"/>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aliases w:val="TableGrid"/>
    <w:basedOn w:val="TableNormal"/>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1">
    <w:name w:val="List Paragraph Char1"/>
    <w:aliases w:val="- Bullets Char1,?? ?? Char1,????? Char1,???? Char1,Lista1 Char1,列出段落1 Char1,中等深浅网格 1 - 着色 21 Char,¥¡¡¡¡ì¬º¥¹¥È¶ÎÂä Char,ÁÐ³ö¶ÎÂä Char,列表段落1 Char1,—ño’i—Ž Char,¥ê¥¹¥È¶ÎÂä Char,1st level - Bullet List Paragraph Char,Bullet list Char"/>
    <w:basedOn w:val="DefaultParagraphFont"/>
    <w:link w:val="ListParagraph"/>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rPr>
  </w:style>
  <w:style w:type="character" w:customStyle="1" w:styleId="TACChar">
    <w:name w:val="TAC Char"/>
    <w:link w:val="TAC"/>
    <w:qFormat/>
    <w:rsid w:val="004B62FA"/>
    <w:rPr>
      <w:rFonts w:ascii="Times New Roman" w:hAnsi="Times New Roman" w:cs="Times New Roman"/>
      <w:sz w:val="20"/>
      <w:szCs w:val="20"/>
      <w:lang w:val="en-GB"/>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eastAsia="en-US"/>
    </w:rPr>
  </w:style>
  <w:style w:type="character" w:customStyle="1" w:styleId="THChar">
    <w:name w:val="TH Char"/>
    <w:link w:val="TH"/>
    <w:qFormat/>
    <w:rsid w:val="004B62FA"/>
    <w:rPr>
      <w:rFonts w:ascii="Arial" w:eastAsia="Times New Roman" w:hAnsi="Arial" w:cs="Times New Roman"/>
      <w:b/>
      <w:sz w:val="20"/>
      <w:szCs w:val="20"/>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2"/>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0"/>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rFonts w:eastAsia="SimSun"/>
      <w:kern w:val="2"/>
      <w:sz w:val="21"/>
      <w:lang w:eastAsia="ja-JP"/>
    </w:rPr>
  </w:style>
  <w:style w:type="paragraph" w:styleId="BodyText2">
    <w:name w:val="Body Text 2"/>
    <w:basedOn w:val="Normal"/>
    <w:link w:val="BodyText2Char"/>
    <w:rsid w:val="00061DFD"/>
    <w:pPr>
      <w:widowControl w:val="0"/>
      <w:numPr>
        <w:numId w:val="11"/>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rFonts w:eastAsia="SimSun"/>
      <w:kern w:val="2"/>
      <w:lang w:eastAsia="ja-JP"/>
    </w:rPr>
  </w:style>
  <w:style w:type="paragraph" w:styleId="BodyTextIndent2">
    <w:name w:val="Body Text Indent 2"/>
    <w:basedOn w:val="Normal"/>
    <w:link w:val="BodyTextIndent2Char"/>
    <w:rsid w:val="00061DFD"/>
    <w:pPr>
      <w:widowControl w:val="0"/>
      <w:numPr>
        <w:numId w:val="9"/>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rFonts w:eastAsia="SimSun"/>
      <w:lang w:eastAsia="ja-JP"/>
    </w:rPr>
  </w:style>
  <w:style w:type="paragraph" w:styleId="BodyTextIndent3">
    <w:name w:val="Body Text Indent 3"/>
    <w:basedOn w:val="Normal"/>
    <w:link w:val="BodyTextIndent3Char"/>
    <w:rsid w:val="00061DFD"/>
    <w:pPr>
      <w:numPr>
        <w:numId w:val="12"/>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eastAsia="zh-CN"/>
    </w:rPr>
  </w:style>
  <w:style w:type="character" w:customStyle="1" w:styleId="TableCellChar">
    <w:name w:val="Table Cell Char"/>
    <w:link w:val="TableCell"/>
    <w:rsid w:val="00061DFD"/>
    <w:rPr>
      <w:rFonts w:ascii="Arial" w:hAnsi="Arial" w:cs="Times New Roman"/>
      <w:sz w:val="18"/>
      <w:szCs w:val="20"/>
      <w:lang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rPr>
  </w:style>
  <w:style w:type="character" w:customStyle="1" w:styleId="MTDisplayEquationChar">
    <w:name w:val="MTDisplayEquation Char"/>
    <w:link w:val="MTDisplayEquation"/>
    <w:rsid w:val="00061DFD"/>
    <w:rPr>
      <w:rFonts w:ascii="Times New Roman" w:eastAsia="Calibri" w:hAnsi="Times New Roman" w:cs="Times New Roman"/>
      <w:sz w:val="20"/>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rPr>
  </w:style>
  <w:style w:type="paragraph" w:customStyle="1" w:styleId="Reference">
    <w:name w:val="Reference"/>
    <w:basedOn w:val="EX"/>
    <w:link w:val="ReferenceChar"/>
    <w:qFormat/>
    <w:rsid w:val="00061DFD"/>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3"/>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4"/>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7"/>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8"/>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3"/>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rPr>
  </w:style>
  <w:style w:type="character" w:customStyle="1" w:styleId="RAN1textChar">
    <w:name w:val="RAN1 text Char"/>
    <w:link w:val="RAN1text"/>
    <w:rsid w:val="00061DFD"/>
    <w:rPr>
      <w:rFonts w:ascii="Times New Roman" w:eastAsia="MS Mincho" w:hAnsi="Times New Roman" w:cs="Times New Roman"/>
      <w:sz w:val="20"/>
      <w:szCs w:val="24"/>
    </w:rPr>
  </w:style>
  <w:style w:type="paragraph" w:customStyle="1" w:styleId="RAN1bullet1">
    <w:name w:val="RAN1 bullet1"/>
    <w:basedOn w:val="Normal"/>
    <w:link w:val="RAN1bullet1Char"/>
    <w:qFormat/>
    <w:rsid w:val="00061DFD"/>
    <w:pPr>
      <w:numPr>
        <w:numId w:val="14"/>
      </w:numPr>
    </w:pPr>
    <w:rPr>
      <w:rFonts w:ascii="Times" w:eastAsia="Batang" w:hAnsi="Times"/>
      <w:sz w:val="20"/>
    </w:rPr>
  </w:style>
  <w:style w:type="character" w:customStyle="1" w:styleId="RAN1bullet1Char">
    <w:name w:val="RAN1 bullet1 Char"/>
    <w:link w:val="RAN1bullet1"/>
    <w:rsid w:val="00061DFD"/>
    <w:rPr>
      <w:rFonts w:ascii="Times" w:eastAsia="Batang" w:hAnsi="Times" w:cs="Times New Roman"/>
      <w:sz w:val="20"/>
      <w:szCs w:val="24"/>
      <w:lang w:eastAsia="ko-KR"/>
    </w:rPr>
  </w:style>
  <w:style w:type="paragraph" w:customStyle="1" w:styleId="RAN1bullet2">
    <w:name w:val="RAN1 bullet2"/>
    <w:basedOn w:val="Normal"/>
    <w:link w:val="RAN1bullet2Char"/>
    <w:qFormat/>
    <w:rsid w:val="00061DFD"/>
    <w:pPr>
      <w:numPr>
        <w:ilvl w:val="1"/>
        <w:numId w:val="15"/>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16"/>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rsid w:val="00061DFD"/>
    <w:rPr>
      <w:rFonts w:ascii="Times New Roman" w:hAnsi="Times New Roman" w:cs="Times New Roman"/>
      <w:sz w:val="24"/>
      <w:szCs w:val="20"/>
      <w:lang w:val="en-AU"/>
    </w:rPr>
  </w:style>
  <w:style w:type="paragraph" w:customStyle="1" w:styleId="bullet2">
    <w:name w:val="bullet2"/>
    <w:basedOn w:val="text"/>
    <w:link w:val="bullet2Char"/>
    <w:qFormat/>
    <w:rsid w:val="00061DFD"/>
    <w:pPr>
      <w:widowControl/>
      <w:numPr>
        <w:ilvl w:val="1"/>
        <w:numId w:val="16"/>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rsid w:val="00061DFD"/>
    <w:rPr>
      <w:rFonts w:ascii="Calibri" w:eastAsia="SimSun" w:hAnsi="Calibri" w:cs="Times New Roman"/>
      <w:kern w:val="2"/>
      <w:sz w:val="24"/>
      <w:szCs w:val="24"/>
      <w:lang w:val="en-AU" w:eastAsia="zh-CN"/>
    </w:rPr>
  </w:style>
  <w:style w:type="paragraph" w:customStyle="1" w:styleId="bullet3">
    <w:name w:val="bullet3"/>
    <w:basedOn w:val="text"/>
    <w:link w:val="bullet3Char"/>
    <w:qFormat/>
    <w:rsid w:val="00061DFD"/>
    <w:pPr>
      <w:widowControl/>
      <w:numPr>
        <w:ilvl w:val="2"/>
        <w:numId w:val="16"/>
      </w:numPr>
      <w:overflowPunct/>
      <w:autoSpaceDE/>
      <w:autoSpaceDN/>
      <w:adjustRightInd/>
      <w:spacing w:after="0"/>
      <w:jc w:val="left"/>
      <w:textAlignment w:val="auto"/>
    </w:pPr>
    <w:rPr>
      <w:rFonts w:ascii="Times" w:eastAsia="Batang" w:hAnsi="Times"/>
      <w:sz w:val="20"/>
      <w:szCs w:val="24"/>
      <w:lang w:eastAsia="en-US"/>
    </w:rPr>
  </w:style>
  <w:style w:type="character" w:customStyle="1" w:styleId="bullet2Char">
    <w:name w:val="bullet2 Char"/>
    <w:link w:val="bullet2"/>
    <w:qFormat/>
    <w:rsid w:val="00061DFD"/>
    <w:rPr>
      <w:rFonts w:ascii="Times" w:eastAsia="SimSun" w:hAnsi="Times" w:cs="Times New Roman"/>
      <w:kern w:val="2"/>
      <w:sz w:val="24"/>
      <w:szCs w:val="24"/>
      <w:lang w:val="en-AU" w:eastAsia="zh-CN"/>
    </w:rPr>
  </w:style>
  <w:style w:type="paragraph" w:customStyle="1" w:styleId="bullet4">
    <w:name w:val="bullet4"/>
    <w:basedOn w:val="text"/>
    <w:link w:val="bullet4Char"/>
    <w:qFormat/>
    <w:rsid w:val="00061DFD"/>
    <w:pPr>
      <w:widowControl/>
      <w:numPr>
        <w:ilvl w:val="3"/>
        <w:numId w:val="16"/>
      </w:numPr>
      <w:overflowPunct/>
      <w:autoSpaceDE/>
      <w:autoSpaceDN/>
      <w:adjustRightInd/>
      <w:spacing w:after="0"/>
      <w:jc w:val="left"/>
      <w:textAlignment w:val="auto"/>
    </w:pPr>
    <w:rPr>
      <w:rFonts w:ascii="Times" w:eastAsia="Batang" w:hAnsi="Times"/>
      <w:sz w:val="20"/>
      <w:szCs w:val="24"/>
      <w:lang w:eastAsia="en-US"/>
    </w:rPr>
  </w:style>
  <w:style w:type="paragraph" w:customStyle="1" w:styleId="tdoc">
    <w:name w:val="tdoc"/>
    <w:basedOn w:val="Normal"/>
    <w:link w:val="tdocChar"/>
    <w:qFormat/>
    <w:rsid w:val="00061DFD"/>
    <w:pPr>
      <w:ind w:left="1440" w:hanging="1440"/>
    </w:pPr>
    <w:rPr>
      <w:rFonts w:ascii="Times" w:eastAsia="Batang" w:hAnsi="Times"/>
      <w:sz w:val="20"/>
      <w:lang w:eastAsia="en-US"/>
    </w:rPr>
  </w:style>
  <w:style w:type="character" w:customStyle="1" w:styleId="tdocChar">
    <w:name w:val="tdoc Char"/>
    <w:link w:val="tdoc"/>
    <w:rsid w:val="00061DFD"/>
    <w:rPr>
      <w:rFonts w:ascii="Times" w:eastAsia="Batang" w:hAnsi="Times" w:cs="Times New Roman"/>
      <w:sz w:val="20"/>
      <w:szCs w:val="24"/>
    </w:rPr>
  </w:style>
  <w:style w:type="character" w:customStyle="1" w:styleId="bullet3Char">
    <w:name w:val="bullet3 Char"/>
    <w:link w:val="bullet3"/>
    <w:rsid w:val="00061DFD"/>
    <w:rPr>
      <w:rFonts w:ascii="Times" w:eastAsia="Batang" w:hAnsi="Times" w:cs="Times New Roman"/>
      <w:sz w:val="20"/>
      <w:szCs w:val="24"/>
      <w:lang w:val="en-AU"/>
    </w:rPr>
  </w:style>
  <w:style w:type="character" w:customStyle="1" w:styleId="bullet4Char">
    <w:name w:val="bullet4 Char"/>
    <w:link w:val="bullet4"/>
    <w:rsid w:val="00061DFD"/>
    <w:rPr>
      <w:rFonts w:ascii="Times" w:eastAsia="Batang" w:hAnsi="Times" w:cs="Times New Roman"/>
      <w:sz w:val="20"/>
      <w:szCs w:val="24"/>
      <w:lang w:val="en-AU"/>
    </w:rPr>
  </w:style>
  <w:style w:type="character" w:styleId="BookTitle">
    <w:name w:val="Book Title"/>
    <w:uiPriority w:val="33"/>
    <w:qFormat/>
    <w:rsid w:val="00061DFD"/>
    <w:rPr>
      <w:b/>
      <w:bCs/>
      <w:i/>
      <w:iCs/>
      <w:spacing w:val="5"/>
    </w:rPr>
  </w:style>
  <w:style w:type="paragraph" w:customStyle="1" w:styleId="10">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17"/>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rsid w:val="00061DFD"/>
    <w:pPr>
      <w:numPr>
        <w:ilvl w:val="2"/>
        <w:numId w:val="18"/>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0"/>
      </w:numPr>
      <w:overflowPunct w:val="0"/>
      <w:autoSpaceDE w:val="0"/>
      <w:autoSpaceDN w:val="0"/>
      <w:adjustRightInd w:val="0"/>
      <w:spacing w:after="180"/>
      <w:textAlignment w:val="baseline"/>
    </w:pPr>
    <w:rPr>
      <w:rFonts w:eastAsia="SimSun"/>
      <w:sz w:val="20"/>
      <w:szCs w:val="20"/>
      <w:lang w:val="en-GB" w:eastAsia="en-US"/>
    </w:rPr>
  </w:style>
  <w:style w:type="table" w:customStyle="1" w:styleId="11">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eastAsia="SimSu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1"/>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2"/>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4"/>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uiPriority w:val="99"/>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uiPriority w:val="99"/>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3"/>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25"/>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26"/>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27"/>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28"/>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29"/>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0"/>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1"/>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35"/>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35"/>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36"/>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3"/>
      </w:numPr>
    </w:pPr>
  </w:style>
  <w:style w:type="numbering" w:customStyle="1" w:styleId="StyleBulletedSymbolsymbolLeft025Hanging0252">
    <w:name w:val="Style Bulleted Symbol (symbol) Left:  0.25&quot; Hanging:  0.25&quot;2"/>
    <w:rsid w:val="00061DFD"/>
    <w:pPr>
      <w:numPr>
        <w:numId w:val="34"/>
      </w:numPr>
    </w:pPr>
  </w:style>
  <w:style w:type="numbering" w:customStyle="1" w:styleId="StyleBulletedSymbolsymbolLeft025Hanging0251">
    <w:name w:val="Style Bulleted Symbol (symbol) Left:  0.25&quot; Hanging:  0.25&quot;1"/>
    <w:rsid w:val="00061DFD"/>
    <w:pPr>
      <w:numPr>
        <w:numId w:val="32"/>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061DFD"/>
    <w:rPr>
      <w:rFonts w:eastAsia="SimSun"/>
      <w:lang w:eastAsia="zh-CN"/>
    </w:rPr>
  </w:style>
  <w:style w:type="paragraph" w:customStyle="1" w:styleId="3GPPAgreements">
    <w:name w:val="3GPP Agreements"/>
    <w:basedOn w:val="Normal"/>
    <w:link w:val="3GPPAgreementsChar"/>
    <w:qFormat/>
    <w:rsid w:val="00061DFD"/>
    <w:pPr>
      <w:numPr>
        <w:numId w:val="37"/>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 w:type="character" w:customStyle="1" w:styleId="UnresolvedMention3">
    <w:name w:val="Unresolved Mention3"/>
    <w:basedOn w:val="DefaultParagraphFont"/>
    <w:uiPriority w:val="99"/>
    <w:semiHidden/>
    <w:unhideWhenUsed/>
    <w:rsid w:val="00F85A5F"/>
    <w:rPr>
      <w:color w:val="605E5C"/>
      <w:shd w:val="clear" w:color="auto" w:fill="E1DFDD"/>
    </w:rPr>
  </w:style>
  <w:style w:type="character" w:customStyle="1" w:styleId="y2iqfc">
    <w:name w:val="y2iqfc"/>
    <w:basedOn w:val="DefaultParagraphFont"/>
    <w:rsid w:val="00801648"/>
  </w:style>
  <w:style w:type="character" w:customStyle="1" w:styleId="Char2">
    <w:name w:val="列出段落 Char"/>
    <w:aliases w:val="List Paragraph Char,R4_bullets Char,—ñ  o’i—Ž Char,¥ ¡ ¡ ¡ ¡ ì¬ º ¥ ¹ ¥ È ¶ Î Â ä Char,Á Ð ³ ö ¶ Î Â ä Char,¥ ê¥ ¹ ¥ È ¶ Î Â ä Char,Normal bullet Char,- Bullets Char,リスト段落 Char,?? ?? Char,????? Char,???? Char,Lista1 Char,列出段落1 Char,列表段落1 Char"/>
    <w:basedOn w:val="DefaultParagraphFont"/>
    <w:uiPriority w:val="34"/>
    <w:qFormat/>
    <w:locked/>
    <w:rsid w:val="00801648"/>
    <w:rPr>
      <w:lang w:eastAsia="ja-JP"/>
    </w:rPr>
  </w:style>
  <w:style w:type="numbering" w:customStyle="1" w:styleId="3GPPListofBullets">
    <w:name w:val="3GPP List of Bullets"/>
    <w:rsid w:val="00A01D74"/>
    <w:pPr>
      <w:numPr>
        <w:numId w:val="66"/>
      </w:numPr>
    </w:pPr>
  </w:style>
  <w:style w:type="paragraph" w:customStyle="1" w:styleId="1st-Proposal-YJ">
    <w:name w:val="1st-Proposal-YJ"/>
    <w:basedOn w:val="Normal"/>
    <w:qFormat/>
    <w:rsid w:val="000372BC"/>
    <w:pPr>
      <w:tabs>
        <w:tab w:val="num" w:pos="0"/>
      </w:tabs>
      <w:snapToGrid w:val="0"/>
      <w:spacing w:beforeLines="50" w:afterLines="50"/>
      <w:jc w:val="both"/>
    </w:pPr>
    <w:rPr>
      <w:rFonts w:eastAsia="Times New Roman"/>
      <w:b/>
      <w:i/>
      <w:kern w:val="2"/>
      <w:sz w:val="20"/>
      <w:szCs w:val="20"/>
      <w:lang w:eastAsia="zh-CN"/>
    </w:rPr>
  </w:style>
  <w:style w:type="character" w:customStyle="1" w:styleId="UnresolvedMention4">
    <w:name w:val="Unresolved Mention4"/>
    <w:basedOn w:val="DefaultParagraphFont"/>
    <w:uiPriority w:val="99"/>
    <w:semiHidden/>
    <w:unhideWhenUsed/>
    <w:rsid w:val="00A65811"/>
    <w:rPr>
      <w:color w:val="605E5C"/>
      <w:shd w:val="clear" w:color="auto" w:fill="E1DFDD"/>
    </w:rPr>
  </w:style>
  <w:style w:type="character" w:customStyle="1" w:styleId="UnresolvedMention5">
    <w:name w:val="Unresolved Mention5"/>
    <w:basedOn w:val="DefaultParagraphFont"/>
    <w:uiPriority w:val="99"/>
    <w:semiHidden/>
    <w:unhideWhenUsed/>
    <w:rsid w:val="001916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8377736">
      <w:bodyDiv w:val="1"/>
      <w:marLeft w:val="0"/>
      <w:marRight w:val="0"/>
      <w:marTop w:val="0"/>
      <w:marBottom w:val="0"/>
      <w:divBdr>
        <w:top w:val="none" w:sz="0" w:space="0" w:color="auto"/>
        <w:left w:val="none" w:sz="0" w:space="0" w:color="auto"/>
        <w:bottom w:val="none" w:sz="0" w:space="0" w:color="auto"/>
        <w:right w:val="none" w:sz="0" w:space="0" w:color="auto"/>
      </w:divBdr>
    </w:div>
    <w:div w:id="238248297">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297688357">
      <w:bodyDiv w:val="1"/>
      <w:marLeft w:val="0"/>
      <w:marRight w:val="0"/>
      <w:marTop w:val="0"/>
      <w:marBottom w:val="0"/>
      <w:divBdr>
        <w:top w:val="none" w:sz="0" w:space="0" w:color="auto"/>
        <w:left w:val="none" w:sz="0" w:space="0" w:color="auto"/>
        <w:bottom w:val="none" w:sz="0" w:space="0" w:color="auto"/>
        <w:right w:val="none" w:sz="0" w:space="0" w:color="auto"/>
      </w:divBdr>
    </w:div>
    <w:div w:id="304434833">
      <w:bodyDiv w:val="1"/>
      <w:marLeft w:val="0"/>
      <w:marRight w:val="0"/>
      <w:marTop w:val="0"/>
      <w:marBottom w:val="0"/>
      <w:divBdr>
        <w:top w:val="none" w:sz="0" w:space="0" w:color="auto"/>
        <w:left w:val="none" w:sz="0" w:space="0" w:color="auto"/>
        <w:bottom w:val="none" w:sz="0" w:space="0" w:color="auto"/>
        <w:right w:val="none" w:sz="0" w:space="0" w:color="auto"/>
      </w:divBdr>
    </w:div>
    <w:div w:id="351148770">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514465323">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68731882">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665130703">
      <w:bodyDiv w:val="1"/>
      <w:marLeft w:val="0"/>
      <w:marRight w:val="0"/>
      <w:marTop w:val="0"/>
      <w:marBottom w:val="0"/>
      <w:divBdr>
        <w:top w:val="none" w:sz="0" w:space="0" w:color="auto"/>
        <w:left w:val="none" w:sz="0" w:space="0" w:color="auto"/>
        <w:bottom w:val="none" w:sz="0" w:space="0" w:color="auto"/>
        <w:right w:val="none" w:sz="0" w:space="0" w:color="auto"/>
      </w:divBdr>
    </w:div>
    <w:div w:id="723910912">
      <w:bodyDiv w:val="1"/>
      <w:marLeft w:val="0"/>
      <w:marRight w:val="0"/>
      <w:marTop w:val="0"/>
      <w:marBottom w:val="0"/>
      <w:divBdr>
        <w:top w:val="none" w:sz="0" w:space="0" w:color="auto"/>
        <w:left w:val="none" w:sz="0" w:space="0" w:color="auto"/>
        <w:bottom w:val="none" w:sz="0" w:space="0" w:color="auto"/>
        <w:right w:val="none" w:sz="0" w:space="0" w:color="auto"/>
      </w:divBdr>
    </w:div>
    <w:div w:id="759982910">
      <w:bodyDiv w:val="1"/>
      <w:marLeft w:val="0"/>
      <w:marRight w:val="0"/>
      <w:marTop w:val="0"/>
      <w:marBottom w:val="0"/>
      <w:divBdr>
        <w:top w:val="none" w:sz="0" w:space="0" w:color="auto"/>
        <w:left w:val="none" w:sz="0" w:space="0" w:color="auto"/>
        <w:bottom w:val="none" w:sz="0" w:space="0" w:color="auto"/>
        <w:right w:val="none" w:sz="0" w:space="0" w:color="auto"/>
      </w:divBdr>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780496969">
      <w:bodyDiv w:val="1"/>
      <w:marLeft w:val="0"/>
      <w:marRight w:val="0"/>
      <w:marTop w:val="0"/>
      <w:marBottom w:val="0"/>
      <w:divBdr>
        <w:top w:val="none" w:sz="0" w:space="0" w:color="auto"/>
        <w:left w:val="none" w:sz="0" w:space="0" w:color="auto"/>
        <w:bottom w:val="none" w:sz="0" w:space="0" w:color="auto"/>
        <w:right w:val="none" w:sz="0" w:space="0" w:color="auto"/>
      </w:divBdr>
    </w:div>
    <w:div w:id="793721136">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944774231">
      <w:bodyDiv w:val="1"/>
      <w:marLeft w:val="0"/>
      <w:marRight w:val="0"/>
      <w:marTop w:val="0"/>
      <w:marBottom w:val="0"/>
      <w:divBdr>
        <w:top w:val="none" w:sz="0" w:space="0" w:color="auto"/>
        <w:left w:val="none" w:sz="0" w:space="0" w:color="auto"/>
        <w:bottom w:val="none" w:sz="0" w:space="0" w:color="auto"/>
        <w:right w:val="none" w:sz="0" w:space="0" w:color="auto"/>
      </w:divBdr>
    </w:div>
    <w:div w:id="991057218">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046221540">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71546872">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18416101">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25769659">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12531003">
      <w:bodyDiv w:val="1"/>
      <w:marLeft w:val="0"/>
      <w:marRight w:val="0"/>
      <w:marTop w:val="0"/>
      <w:marBottom w:val="0"/>
      <w:divBdr>
        <w:top w:val="none" w:sz="0" w:space="0" w:color="auto"/>
        <w:left w:val="none" w:sz="0" w:space="0" w:color="auto"/>
        <w:bottom w:val="none" w:sz="0" w:space="0" w:color="auto"/>
        <w:right w:val="none" w:sz="0" w:space="0" w:color="auto"/>
      </w:divBdr>
    </w:div>
    <w:div w:id="1744334249">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59487572">
      <w:bodyDiv w:val="1"/>
      <w:marLeft w:val="0"/>
      <w:marRight w:val="0"/>
      <w:marTop w:val="0"/>
      <w:marBottom w:val="0"/>
      <w:divBdr>
        <w:top w:val="none" w:sz="0" w:space="0" w:color="auto"/>
        <w:left w:val="none" w:sz="0" w:space="0" w:color="auto"/>
        <w:bottom w:val="none" w:sz="0" w:space="0" w:color="auto"/>
        <w:right w:val="none" w:sz="0" w:space="0" w:color="auto"/>
      </w:divBdr>
    </w:div>
    <w:div w:id="1981375121">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053578576">
      <w:bodyDiv w:val="1"/>
      <w:marLeft w:val="0"/>
      <w:marRight w:val="0"/>
      <w:marTop w:val="0"/>
      <w:marBottom w:val="0"/>
      <w:divBdr>
        <w:top w:val="none" w:sz="0" w:space="0" w:color="auto"/>
        <w:left w:val="none" w:sz="0" w:space="0" w:color="auto"/>
        <w:bottom w:val="none" w:sz="0" w:space="0" w:color="auto"/>
        <w:right w:val="none" w:sz="0" w:space="0" w:color="auto"/>
      </w:divBdr>
    </w:div>
    <w:div w:id="2070879286">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haoqun1@xiaomi.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ipengyu@chinamobil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Specs/archive/23_series/23.700-86/23700-86-02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iva.muruganathan@ericsson.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lorent.munier@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xsi:nil="true"/>
    <_dlc_DocIdPersistId xmlns="6644bbd9-135b-4773-ad84-bc84a2f6263e" xsi:nil="true"/>
    <IconOverlay xmlns="http://schemas.microsoft.com/sharepoint/v4" xsi:nil="true"/>
    <_dlc_DocId xmlns="6644bbd9-135b-4773-ad84-bc84a2f6263e">E6JD2UEEJPRS-1285206665-5040</_dlc_DocId>
    <_dlc_DocIdUrl xmlns="6644bbd9-135b-4773-ad84-bc84a2f6263e">
      <Url>https://qualcomm.sharepoint.com/teams/LocationTechnology/ExternalFocus/_layouts/15/DocIdRedir.aspx?ID=E6JD2UEEJPRS-1285206665-5040</Url>
      <Description>E6JD2UEEJPRS-1285206665-5040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2.xml><?xml version="1.0" encoding="utf-8"?>
<ds:datastoreItem xmlns:ds="http://schemas.openxmlformats.org/officeDocument/2006/customXml" ds:itemID="{B43C0ADC-6413-4A60-8485-6CC727F02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EC0FB739-D3F1-44AD-8C96-F46DDEF20BA3}">
  <ds:schemaRefs>
    <ds:schemaRef ds:uri="http://schemas.microsoft.com/sharepoint/events"/>
  </ds:schemaRefs>
</ds:datastoreItem>
</file>

<file path=customXml/itemProps5.xml><?xml version="1.0" encoding="utf-8"?>
<ds:datastoreItem xmlns:ds="http://schemas.openxmlformats.org/officeDocument/2006/customXml" ds:itemID="{26128E6C-3BAB-4A33-9FA7-5A3A64F49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26576</Words>
  <Characters>151485</Characters>
  <Application>Microsoft Office Word</Application>
  <DocSecurity>0</DocSecurity>
  <Lines>1262</Lines>
  <Paragraphs>355</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177706</CharactersWithSpaces>
  <SharedDoc>false</SharedDoc>
  <HLinks>
    <vt:vector size="6" baseType="variant">
      <vt:variant>
        <vt:i4>3866688</vt:i4>
      </vt:variant>
      <vt:variant>
        <vt:i4>3</vt:i4>
      </vt:variant>
      <vt:variant>
        <vt:i4>0</vt:i4>
      </vt:variant>
      <vt:variant>
        <vt:i4>5</vt:i4>
      </vt:variant>
      <vt:variant>
        <vt:lpwstr>mailto:gsarkis@qti.qualcomm.com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vivo</cp:lastModifiedBy>
  <cp:revision>2</cp:revision>
  <dcterms:created xsi:type="dcterms:W3CDTF">2022-05-12T23:16:00Z</dcterms:created>
  <dcterms:modified xsi:type="dcterms:W3CDTF">2022-05-12T23:16:00Z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Tags">
    <vt:lpwstr/>
  </property>
  <property fmtid="{D5CDD505-2E9C-101B-9397-08002B2CF9AE}" pid="10" name="_2015_ms_pID_725343">
    <vt:lpwstr>(2)ecuaZjtgZNdyZ9nIfV5RL9mG1xbAiltiH1L+KEaWbpyn4YCCOZHG2kut95h3Ix23/muCm56g
ArsvUuRXPuf6PazrRjEwkqVsy9F0HmFsRSlIhLTDtZ8Jibq7HeUoDkOw4JXTf4d1L+mnL/ix
nLrnRVFkwC9dCAESMsTNdYy1huaz0ZZmvBsgDMXdgZrsQhRZsUPtlTavtNjUis4k1O+oScwW
KhFgRcvQZuodXFb4Ut</vt:lpwstr>
  </property>
  <property fmtid="{D5CDD505-2E9C-101B-9397-08002B2CF9AE}" pid="11" name="_2015_ms_pID_7253431">
    <vt:lpwstr>boWPQzzdjd3/MmIUOZdh6OWXpn5z7KX3Ca23jSVxuwWKXHFmJxtm5p
XGtbCKqPO4c2gbc7dSX0wF8SxrPP6TG2iyQSnelGrHix169dnL1Rh459UjN2EybyNEJFN43V
Tcj3ix55+E0NG0/sfhouKUF55aMtRpaKnKGPSD5dngOHciI+SYAkfx+yFR+S/2bS4STamM56
xjYKSLuTspgG4vIx</vt:lpwstr>
  </property>
  <property fmtid="{D5CDD505-2E9C-101B-9397-08002B2CF9AE}" pid="12" name="_dlc_DocIdItemGuid">
    <vt:lpwstr>0ddd9fc9-a126-4666-8dd1-3a77f60a17bd</vt:lpwstr>
  </property>
  <property fmtid="{D5CDD505-2E9C-101B-9397-08002B2CF9AE}" pid="13" name="CWM504cf9f8a6b1458ba31356a2be9d3c6a">
    <vt:lpwstr>CWMey5MpIF3F1rUDd8As+mn5GXESWH8GUNf9uVi8E0sZuAqenfHSZy+Fh4NKIslYbK9aGl7OoBpYNvaFSveXPAXnw==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1652359330</vt:lpwstr>
  </property>
</Properties>
</file>